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FE8AD" w14:textId="77777777" w:rsidR="00497D2E" w:rsidRPr="00721FBE" w:rsidRDefault="00497D2E" w:rsidP="000F3B0A">
      <w:pPr>
        <w:rPr>
          <w:rFonts w:ascii="Verdana" w:hAnsi="Verdana"/>
          <w:sz w:val="20"/>
        </w:rPr>
      </w:pPr>
      <w:r w:rsidRPr="00721FBE">
        <w:rPr>
          <w:rFonts w:ascii="Verdana" w:hAnsi="Verdana"/>
          <w:smallCaps/>
          <w:sz w:val="20"/>
        </w:rPr>
        <w:t xml:space="preserve">Instrumento Particular de Escritura </w:t>
      </w:r>
      <w:r w:rsidR="00491F2A" w:rsidRPr="00721FBE">
        <w:rPr>
          <w:rFonts w:ascii="Verdana" w:hAnsi="Verdana"/>
          <w:smallCaps/>
          <w:sz w:val="20"/>
        </w:rPr>
        <w:t xml:space="preserve">da Décima </w:t>
      </w:r>
      <w:r w:rsidR="00721FBE">
        <w:rPr>
          <w:rFonts w:ascii="Verdana" w:hAnsi="Verdana"/>
          <w:smallCaps/>
          <w:sz w:val="20"/>
        </w:rPr>
        <w:t>Quarta</w:t>
      </w:r>
      <w:r w:rsidR="00721FBE" w:rsidRPr="00721FBE">
        <w:rPr>
          <w:rFonts w:ascii="Verdana" w:hAnsi="Verdana"/>
          <w:smallCaps/>
          <w:sz w:val="20"/>
        </w:rPr>
        <w:t xml:space="preserve"> </w:t>
      </w:r>
      <w:r w:rsidR="00491F2A" w:rsidRPr="00721FBE">
        <w:rPr>
          <w:rFonts w:ascii="Verdana" w:hAnsi="Verdana"/>
          <w:smallCaps/>
          <w:sz w:val="20"/>
        </w:rPr>
        <w:t>Emissão</w:t>
      </w:r>
      <w:r w:rsidRPr="00721FBE">
        <w:rPr>
          <w:rFonts w:ascii="Verdana" w:hAnsi="Verdana"/>
          <w:smallCaps/>
          <w:sz w:val="20"/>
        </w:rPr>
        <w:t xml:space="preserve"> Pública de</w:t>
      </w:r>
      <w:r w:rsidRPr="00721FBE">
        <w:rPr>
          <w:rFonts w:ascii="Verdana" w:hAnsi="Verdana"/>
          <w:smallCaps/>
          <w:sz w:val="20"/>
        </w:rPr>
        <w:br/>
        <w:t>Debêntures Simples, Não Conversíveis em Ações, da</w:t>
      </w:r>
      <w:r w:rsidR="00721FBE">
        <w:rPr>
          <w:rFonts w:ascii="Verdana" w:hAnsi="Verdana"/>
          <w:smallCaps/>
          <w:sz w:val="20"/>
        </w:rPr>
        <w:t xml:space="preserve"> </w:t>
      </w:r>
      <w:r w:rsidRPr="00721FBE">
        <w:rPr>
          <w:rFonts w:ascii="Verdana" w:hAnsi="Verdana"/>
          <w:smallCaps/>
          <w:sz w:val="20"/>
        </w:rPr>
        <w:t xml:space="preserve">Espécie </w:t>
      </w:r>
      <w:r w:rsidR="002D1665" w:rsidRPr="00721FBE">
        <w:rPr>
          <w:rFonts w:ascii="Verdana" w:hAnsi="Verdana"/>
          <w:smallCaps/>
          <w:sz w:val="20"/>
        </w:rPr>
        <w:t>Quirografária</w:t>
      </w:r>
      <w:r w:rsidRPr="00721FBE">
        <w:rPr>
          <w:rFonts w:ascii="Verdana" w:hAnsi="Verdana"/>
          <w:smallCaps/>
          <w:sz w:val="20"/>
        </w:rPr>
        <w:t xml:space="preserve">, </w:t>
      </w:r>
      <w:r w:rsidR="00491F2A" w:rsidRPr="00721FBE">
        <w:rPr>
          <w:rFonts w:ascii="Verdana" w:hAnsi="Verdana"/>
          <w:smallCaps/>
          <w:sz w:val="20"/>
        </w:rPr>
        <w:t xml:space="preserve">em Até </w:t>
      </w:r>
      <w:r w:rsidR="00721FBE" w:rsidRPr="00721FBE">
        <w:rPr>
          <w:rFonts w:ascii="Verdana" w:hAnsi="Verdana"/>
          <w:smallCaps/>
          <w:sz w:val="20"/>
        </w:rPr>
        <w:t xml:space="preserve">Duas </w:t>
      </w:r>
      <w:r w:rsidR="00491F2A" w:rsidRPr="00721FBE">
        <w:rPr>
          <w:rFonts w:ascii="Verdana" w:hAnsi="Verdana"/>
          <w:smallCaps/>
          <w:sz w:val="20"/>
        </w:rPr>
        <w:t>Séries, para Distribuição Pública com Esforços Restritos, da</w:t>
      </w:r>
      <w:r w:rsidR="00721FBE" w:rsidRPr="000F3B0A">
        <w:rPr>
          <w:rFonts w:ascii="Verdana" w:hAnsi="Verdana"/>
          <w:smallCaps/>
          <w:sz w:val="20"/>
        </w:rPr>
        <w:t xml:space="preserve"> </w:t>
      </w:r>
      <w:r w:rsidR="002D1665" w:rsidRPr="000F3B0A">
        <w:rPr>
          <w:rFonts w:ascii="Verdana" w:hAnsi="Verdana"/>
          <w:smallCaps/>
          <w:sz w:val="20"/>
        </w:rPr>
        <w:t>Companhia de Saneamento de Minas Gerais – COPASA MG</w:t>
      </w:r>
    </w:p>
    <w:p w14:paraId="52BDF7E8" w14:textId="77777777" w:rsidR="00823BE1" w:rsidRPr="00721FBE" w:rsidRDefault="00823BE1" w:rsidP="00686D73">
      <w:pPr>
        <w:rPr>
          <w:rFonts w:ascii="Verdana" w:hAnsi="Verdana"/>
          <w:sz w:val="20"/>
        </w:rPr>
      </w:pPr>
    </w:p>
    <w:p w14:paraId="5CDC6EEC" w14:textId="77777777" w:rsidR="004C0D35" w:rsidRPr="00721FBE" w:rsidRDefault="004C0D35" w:rsidP="00686D73">
      <w:pPr>
        <w:rPr>
          <w:rFonts w:ascii="Verdana" w:hAnsi="Verdana"/>
          <w:b/>
          <w:smallCaps/>
          <w:sz w:val="20"/>
        </w:rPr>
      </w:pPr>
      <w:r w:rsidRPr="00721FBE">
        <w:rPr>
          <w:rFonts w:ascii="Verdana" w:hAnsi="Verdana"/>
          <w:sz w:val="20"/>
        </w:rPr>
        <w:t xml:space="preserve">Celebram este </w:t>
      </w:r>
      <w:r w:rsidR="00B44796" w:rsidRPr="00721FBE">
        <w:rPr>
          <w:rFonts w:ascii="Verdana" w:hAnsi="Verdana"/>
          <w:sz w:val="20"/>
        </w:rPr>
        <w:t>"</w:t>
      </w:r>
      <w:r w:rsidRPr="00721FBE">
        <w:rPr>
          <w:rFonts w:ascii="Verdana" w:hAnsi="Verdana"/>
          <w:sz w:val="20"/>
        </w:rPr>
        <w:t xml:space="preserve">Instrumento Particular de Escritura </w:t>
      </w:r>
      <w:r w:rsidR="002E413C" w:rsidRPr="00721FBE">
        <w:rPr>
          <w:rFonts w:ascii="Verdana" w:hAnsi="Verdana"/>
          <w:sz w:val="20"/>
        </w:rPr>
        <w:t xml:space="preserve">da Décima </w:t>
      </w:r>
      <w:r w:rsidR="00721FBE">
        <w:rPr>
          <w:rFonts w:ascii="Verdana" w:hAnsi="Verdana"/>
          <w:sz w:val="20"/>
        </w:rPr>
        <w:t>Quarta</w:t>
      </w:r>
      <w:r w:rsidR="00721FBE" w:rsidRPr="00721FBE">
        <w:rPr>
          <w:rFonts w:ascii="Verdana" w:hAnsi="Verdana"/>
          <w:sz w:val="20"/>
        </w:rPr>
        <w:t xml:space="preserve"> </w:t>
      </w:r>
      <w:r w:rsidRPr="00721FBE">
        <w:rPr>
          <w:rFonts w:ascii="Verdana" w:hAnsi="Verdana"/>
          <w:sz w:val="20"/>
        </w:rPr>
        <w:t xml:space="preserve">Emissão Pública de Debêntures Simples, Não Conversíveis em Ações, </w:t>
      </w:r>
      <w:r w:rsidR="006E08AC" w:rsidRPr="00721FBE">
        <w:rPr>
          <w:rFonts w:ascii="Verdana" w:hAnsi="Verdana"/>
          <w:sz w:val="20"/>
        </w:rPr>
        <w:t xml:space="preserve">da Espécie </w:t>
      </w:r>
      <w:r w:rsidR="002D1665" w:rsidRPr="00721FBE">
        <w:rPr>
          <w:rFonts w:ascii="Verdana" w:hAnsi="Verdana"/>
          <w:sz w:val="20"/>
        </w:rPr>
        <w:t>Quirografária</w:t>
      </w:r>
      <w:r w:rsidR="006E08AC" w:rsidRPr="00721FBE">
        <w:rPr>
          <w:rFonts w:ascii="Verdana" w:hAnsi="Verdana"/>
          <w:sz w:val="20"/>
        </w:rPr>
        <w:t>,</w:t>
      </w:r>
      <w:r w:rsidR="00497D2E" w:rsidRPr="00721FBE">
        <w:rPr>
          <w:rFonts w:ascii="Verdana" w:hAnsi="Verdana"/>
          <w:sz w:val="20"/>
        </w:rPr>
        <w:t xml:space="preserve"> </w:t>
      </w:r>
      <w:r w:rsidR="002E413C" w:rsidRPr="00721FBE">
        <w:rPr>
          <w:rFonts w:ascii="Verdana" w:hAnsi="Verdana"/>
          <w:sz w:val="20"/>
        </w:rPr>
        <w:t xml:space="preserve">em Até </w:t>
      </w:r>
      <w:r w:rsidR="00721FBE" w:rsidRPr="00721FBE">
        <w:rPr>
          <w:rFonts w:ascii="Verdana" w:hAnsi="Verdana"/>
          <w:sz w:val="20"/>
        </w:rPr>
        <w:t xml:space="preserve">Duas </w:t>
      </w:r>
      <w:r w:rsidR="002E413C" w:rsidRPr="00721FBE">
        <w:rPr>
          <w:rFonts w:ascii="Verdana" w:hAnsi="Verdana"/>
          <w:sz w:val="20"/>
        </w:rPr>
        <w:t>Séries, para Distribuição Pública com Esforços Restritos, da</w:t>
      </w:r>
      <w:r w:rsidRPr="00721FBE">
        <w:rPr>
          <w:rFonts w:ascii="Verdana" w:hAnsi="Verdana"/>
          <w:snapToGrid w:val="0"/>
          <w:sz w:val="20"/>
        </w:rPr>
        <w:t xml:space="preserve"> </w:t>
      </w:r>
      <w:r w:rsidR="002D1665" w:rsidRPr="00721FBE">
        <w:rPr>
          <w:rFonts w:ascii="Verdana" w:hAnsi="Verdana"/>
          <w:snapToGrid w:val="0"/>
          <w:sz w:val="20"/>
        </w:rPr>
        <w:t>Companhia de Saneamento de Minas Gerais – COPASA MG</w:t>
      </w:r>
      <w:r w:rsidR="00B44796" w:rsidRPr="00721FBE">
        <w:rPr>
          <w:rFonts w:ascii="Verdana" w:hAnsi="Verdana"/>
          <w:sz w:val="20"/>
        </w:rPr>
        <w:t>"</w:t>
      </w:r>
      <w:r w:rsidRPr="00721FBE">
        <w:rPr>
          <w:rFonts w:ascii="Verdana" w:hAnsi="Verdana"/>
          <w:sz w:val="20"/>
        </w:rPr>
        <w:t xml:space="preserve"> (</w:t>
      </w:r>
      <w:r w:rsidR="00B44796" w:rsidRPr="00721FBE">
        <w:rPr>
          <w:rFonts w:ascii="Verdana" w:hAnsi="Verdana"/>
          <w:sz w:val="20"/>
        </w:rPr>
        <w:t>"</w:t>
      </w:r>
      <w:r w:rsidRPr="00721FBE">
        <w:rPr>
          <w:rFonts w:ascii="Verdana" w:hAnsi="Verdana"/>
          <w:sz w:val="20"/>
          <w:u w:val="single"/>
        </w:rPr>
        <w:t>Escritura de Emissão</w:t>
      </w:r>
      <w:r w:rsidR="00B44796" w:rsidRPr="00721FBE">
        <w:rPr>
          <w:rFonts w:ascii="Verdana" w:hAnsi="Verdana"/>
          <w:sz w:val="20"/>
        </w:rPr>
        <w:t>"</w:t>
      </w:r>
      <w:r w:rsidRPr="00721FBE">
        <w:rPr>
          <w:rFonts w:ascii="Verdana" w:hAnsi="Verdana"/>
          <w:sz w:val="20"/>
        </w:rPr>
        <w:t>):</w:t>
      </w:r>
    </w:p>
    <w:p w14:paraId="0F98464E" w14:textId="77777777" w:rsidR="00880FA8" w:rsidRPr="00721FBE" w:rsidRDefault="007602A4" w:rsidP="00FB2915">
      <w:pPr>
        <w:keepNext/>
        <w:ind w:left="709" w:hanging="709"/>
        <w:outlineLvl w:val="0"/>
        <w:rPr>
          <w:rFonts w:ascii="Verdana" w:hAnsi="Verdana"/>
          <w:sz w:val="20"/>
        </w:rPr>
      </w:pPr>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como emissora </w:t>
      </w:r>
      <w:r w:rsidR="0098009F" w:rsidRPr="00721FBE">
        <w:rPr>
          <w:rFonts w:ascii="Verdana" w:hAnsi="Verdana"/>
          <w:sz w:val="20"/>
        </w:rPr>
        <w:t xml:space="preserve">e ofertante </w:t>
      </w:r>
      <w:r w:rsidR="00880FA8" w:rsidRPr="00721FBE">
        <w:rPr>
          <w:rFonts w:ascii="Verdana" w:hAnsi="Verdana"/>
          <w:sz w:val="20"/>
        </w:rPr>
        <w:t>das</w:t>
      </w:r>
      <w:r w:rsidR="00AD1AD3" w:rsidRPr="00721FBE">
        <w:rPr>
          <w:rFonts w:ascii="Verdana" w:hAnsi="Verdana"/>
          <w:sz w:val="20"/>
        </w:rPr>
        <w:t xml:space="preserve"> Debêntures (conforme definido abaixo)</w:t>
      </w:r>
      <w:r w:rsidR="00880FA8" w:rsidRPr="00721FBE">
        <w:rPr>
          <w:rFonts w:ascii="Verdana" w:hAnsi="Verdana"/>
          <w:sz w:val="20"/>
        </w:rPr>
        <w:t>:</w:t>
      </w:r>
    </w:p>
    <w:p w14:paraId="5FCDC765" w14:textId="77777777" w:rsidR="00880FA8" w:rsidRPr="00721FBE" w:rsidRDefault="00675FDF" w:rsidP="00686D73">
      <w:pPr>
        <w:keepLines/>
        <w:ind w:left="709"/>
        <w:rPr>
          <w:rFonts w:ascii="Verdana" w:hAnsi="Verdana"/>
          <w:sz w:val="20"/>
        </w:rPr>
      </w:pPr>
      <w:r w:rsidRPr="00721FBE">
        <w:rPr>
          <w:rFonts w:ascii="Verdana" w:hAnsi="Verdana"/>
          <w:smallCaps/>
          <w:snapToGrid w:val="0"/>
          <w:sz w:val="20"/>
        </w:rPr>
        <w:t>Companhia de Saneamento de Minas Gerais – COPASA MG</w:t>
      </w:r>
      <w:r w:rsidR="00880FA8" w:rsidRPr="00721FBE">
        <w:rPr>
          <w:rFonts w:ascii="Verdana" w:hAnsi="Verdana"/>
          <w:sz w:val="20"/>
        </w:rPr>
        <w:t xml:space="preserve">, </w:t>
      </w:r>
      <w:r w:rsidR="007F6D1D" w:rsidRPr="00721FBE">
        <w:rPr>
          <w:rFonts w:ascii="Verdana" w:hAnsi="Verdana"/>
          <w:sz w:val="20"/>
        </w:rPr>
        <w:t xml:space="preserve">sociedade por ações </w:t>
      </w:r>
      <w:r w:rsidR="00660E84" w:rsidRPr="00721FBE">
        <w:rPr>
          <w:rFonts w:ascii="Verdana" w:hAnsi="Verdana"/>
          <w:sz w:val="20"/>
        </w:rPr>
        <w:t>com</w:t>
      </w:r>
      <w:r w:rsidR="007F6D1D" w:rsidRPr="00721FBE">
        <w:rPr>
          <w:rFonts w:ascii="Verdana" w:hAnsi="Verdana"/>
          <w:sz w:val="20"/>
        </w:rPr>
        <w:t xml:space="preserve"> registro de </w:t>
      </w:r>
      <w:r w:rsidR="003F237E" w:rsidRPr="00721FBE">
        <w:rPr>
          <w:rFonts w:ascii="Verdana" w:hAnsi="Verdana"/>
          <w:sz w:val="20"/>
        </w:rPr>
        <w:t>emissor de valores mobiliários</w:t>
      </w:r>
      <w:r w:rsidR="007F6D1D" w:rsidRPr="00721FBE">
        <w:rPr>
          <w:rFonts w:ascii="Verdana" w:hAnsi="Verdana"/>
          <w:sz w:val="20"/>
        </w:rPr>
        <w:t xml:space="preserve"> perante a</w:t>
      </w:r>
      <w:r w:rsidR="00CB6360" w:rsidRPr="00721FBE">
        <w:rPr>
          <w:rFonts w:ascii="Verdana" w:hAnsi="Verdana"/>
          <w:sz w:val="20"/>
        </w:rPr>
        <w:t xml:space="preserve"> CVM (conforme definido abaixo)</w:t>
      </w:r>
      <w:r w:rsidR="002D5C68" w:rsidRPr="00721FBE">
        <w:rPr>
          <w:rFonts w:ascii="Verdana" w:hAnsi="Verdana"/>
          <w:sz w:val="20"/>
        </w:rPr>
        <w:t>, na categoria A</w:t>
      </w:r>
      <w:r w:rsidR="007F6D1D" w:rsidRPr="00721FBE">
        <w:rPr>
          <w:rFonts w:ascii="Verdana" w:hAnsi="Verdana"/>
          <w:sz w:val="20"/>
        </w:rPr>
        <w:t xml:space="preserve">, </w:t>
      </w:r>
      <w:r w:rsidR="00880FA8" w:rsidRPr="00721FBE">
        <w:rPr>
          <w:rFonts w:ascii="Verdana" w:hAnsi="Verdana"/>
          <w:sz w:val="20"/>
        </w:rPr>
        <w:t>com sede n</w:t>
      </w:r>
      <w:r w:rsidR="00D7162F" w:rsidRPr="00721FBE">
        <w:rPr>
          <w:rFonts w:ascii="Verdana" w:hAnsi="Verdana"/>
          <w:sz w:val="20"/>
        </w:rPr>
        <w:t xml:space="preserve">a </w:t>
      </w:r>
      <w:r w:rsidR="0097070E" w:rsidRPr="00721FBE">
        <w:rPr>
          <w:rFonts w:ascii="Verdana" w:hAnsi="Verdana"/>
          <w:sz w:val="20"/>
        </w:rPr>
        <w:t>c</w:t>
      </w:r>
      <w:r w:rsidR="00D7162F" w:rsidRPr="00721FBE">
        <w:rPr>
          <w:rFonts w:ascii="Verdana" w:hAnsi="Verdana"/>
          <w:sz w:val="20"/>
        </w:rPr>
        <w:t xml:space="preserve">idade de </w:t>
      </w:r>
      <w:r w:rsidR="002D5C68" w:rsidRPr="00721FBE">
        <w:rPr>
          <w:rFonts w:ascii="Verdana" w:hAnsi="Verdana"/>
          <w:sz w:val="20"/>
        </w:rPr>
        <w:t>Belo Horizonte</w:t>
      </w:r>
      <w:r w:rsidR="009D1558" w:rsidRPr="00721FBE">
        <w:rPr>
          <w:rFonts w:ascii="Verdana" w:hAnsi="Verdana"/>
          <w:sz w:val="20"/>
        </w:rPr>
        <w:t xml:space="preserve">, </w:t>
      </w:r>
      <w:r w:rsidR="0097070E" w:rsidRPr="00721FBE">
        <w:rPr>
          <w:rFonts w:ascii="Verdana" w:hAnsi="Verdana"/>
          <w:sz w:val="20"/>
        </w:rPr>
        <w:t xml:space="preserve">estado </w:t>
      </w:r>
      <w:r w:rsidR="00660E84" w:rsidRPr="00721FBE">
        <w:rPr>
          <w:rFonts w:ascii="Verdana" w:hAnsi="Verdana"/>
          <w:sz w:val="20"/>
        </w:rPr>
        <w:t xml:space="preserve">de </w:t>
      </w:r>
      <w:r w:rsidR="002D5C68" w:rsidRPr="00721FBE">
        <w:rPr>
          <w:rFonts w:ascii="Verdana" w:hAnsi="Verdana"/>
          <w:sz w:val="20"/>
        </w:rPr>
        <w:t>Minas Gerais</w:t>
      </w:r>
      <w:r w:rsidR="009D1558" w:rsidRPr="00721FBE">
        <w:rPr>
          <w:rFonts w:ascii="Verdana" w:hAnsi="Verdana"/>
          <w:sz w:val="20"/>
        </w:rPr>
        <w:t xml:space="preserve">, na </w:t>
      </w:r>
      <w:r w:rsidR="002D5C68" w:rsidRPr="00721FBE">
        <w:rPr>
          <w:rFonts w:ascii="Verdana" w:hAnsi="Verdana"/>
          <w:sz w:val="20"/>
        </w:rPr>
        <w:t>Rua Mar de Espanha 525</w:t>
      </w:r>
      <w:r w:rsidR="009D1558" w:rsidRPr="00721FBE">
        <w:rPr>
          <w:rFonts w:ascii="Verdana" w:hAnsi="Verdana"/>
          <w:sz w:val="20"/>
        </w:rPr>
        <w:t>,</w:t>
      </w:r>
      <w:r w:rsidR="00D7162F" w:rsidRPr="00721FBE">
        <w:rPr>
          <w:rFonts w:ascii="Verdana" w:hAnsi="Verdana"/>
          <w:sz w:val="20"/>
        </w:rPr>
        <w:t xml:space="preserve"> </w:t>
      </w:r>
      <w:r w:rsidR="00880FA8" w:rsidRPr="00721FBE">
        <w:rPr>
          <w:rFonts w:ascii="Verdana" w:hAnsi="Verdana"/>
          <w:sz w:val="20"/>
        </w:rPr>
        <w:t xml:space="preserve">inscrita no </w:t>
      </w:r>
      <w:r w:rsidR="00CB6360" w:rsidRPr="00721FBE">
        <w:rPr>
          <w:rFonts w:ascii="Verdana" w:hAnsi="Verdana"/>
          <w:sz w:val="20"/>
        </w:rPr>
        <w:t xml:space="preserve">CNPJ (conforme definido abaixo) </w:t>
      </w:r>
      <w:r w:rsidR="00880FA8" w:rsidRPr="00721FBE">
        <w:rPr>
          <w:rFonts w:ascii="Verdana" w:hAnsi="Verdana"/>
          <w:sz w:val="20"/>
        </w:rPr>
        <w:t>sob o n.º </w:t>
      </w:r>
      <w:r w:rsidR="002D5C68" w:rsidRPr="00721FBE">
        <w:rPr>
          <w:rFonts w:ascii="Verdana" w:hAnsi="Verdana"/>
          <w:sz w:val="20"/>
        </w:rPr>
        <w:t>17.281.106/0001</w:t>
      </w:r>
      <w:r w:rsidR="002D5C68" w:rsidRPr="00721FBE">
        <w:rPr>
          <w:rFonts w:ascii="Verdana" w:hAnsi="Verdana"/>
          <w:sz w:val="20"/>
        </w:rPr>
        <w:noBreakHyphen/>
        <w:t>03</w:t>
      </w:r>
      <w:r w:rsidR="00D04077" w:rsidRPr="00721FBE">
        <w:rPr>
          <w:rFonts w:ascii="Verdana" w:hAnsi="Verdana"/>
          <w:sz w:val="20"/>
        </w:rPr>
        <w:t xml:space="preserve">, com seus atos constitutivos registrados perante a </w:t>
      </w:r>
      <w:r w:rsidR="00CB6360" w:rsidRPr="00721FBE">
        <w:rPr>
          <w:rFonts w:ascii="Verdana" w:hAnsi="Verdana"/>
          <w:sz w:val="20"/>
        </w:rPr>
        <w:t>JUCE</w:t>
      </w:r>
      <w:r w:rsidR="002D5C68" w:rsidRPr="00721FBE">
        <w:rPr>
          <w:rFonts w:ascii="Verdana" w:hAnsi="Verdana"/>
          <w:sz w:val="20"/>
        </w:rPr>
        <w:t>MG</w:t>
      </w:r>
      <w:r w:rsidR="00DC3282" w:rsidRPr="00721FBE">
        <w:rPr>
          <w:rFonts w:ascii="Verdana" w:hAnsi="Verdana"/>
          <w:sz w:val="20"/>
        </w:rPr>
        <w:t xml:space="preserve"> </w:t>
      </w:r>
      <w:r w:rsidR="00CB6360" w:rsidRPr="00721FBE">
        <w:rPr>
          <w:rFonts w:ascii="Verdana" w:hAnsi="Verdana"/>
          <w:sz w:val="20"/>
        </w:rPr>
        <w:t xml:space="preserve">(conforme definido abaixo) </w:t>
      </w:r>
      <w:r w:rsidR="00D04077" w:rsidRPr="00721FBE">
        <w:rPr>
          <w:rFonts w:ascii="Verdana" w:hAnsi="Verdana"/>
          <w:sz w:val="20"/>
        </w:rPr>
        <w:t>sob o NIRE </w:t>
      </w:r>
      <w:r w:rsidR="002D5C68" w:rsidRPr="00721FBE">
        <w:rPr>
          <w:rFonts w:ascii="Verdana" w:hAnsi="Verdana"/>
          <w:sz w:val="20"/>
        </w:rPr>
        <w:t>31.300.036.375</w:t>
      </w:r>
      <w:r w:rsidR="00880FA8" w:rsidRPr="00721FBE">
        <w:rPr>
          <w:rFonts w:ascii="Verdana" w:hAnsi="Verdana"/>
          <w:sz w:val="20"/>
        </w:rPr>
        <w:t>, neste ato representada nos termos de seu estatuto social (</w:t>
      </w:r>
      <w:r w:rsidR="00B44796" w:rsidRPr="00721FBE">
        <w:rPr>
          <w:rFonts w:ascii="Verdana" w:hAnsi="Verdana"/>
          <w:sz w:val="20"/>
        </w:rPr>
        <w:t>"</w:t>
      </w:r>
      <w:r w:rsidR="00880FA8" w:rsidRPr="00721FBE">
        <w:rPr>
          <w:rFonts w:ascii="Verdana" w:hAnsi="Verdana"/>
          <w:sz w:val="20"/>
          <w:u w:val="single"/>
        </w:rPr>
        <w:t>Companhia</w:t>
      </w:r>
      <w:r w:rsidR="00B44796" w:rsidRPr="00721FBE">
        <w:rPr>
          <w:rFonts w:ascii="Verdana" w:hAnsi="Verdana"/>
          <w:sz w:val="20"/>
        </w:rPr>
        <w:t>"</w:t>
      </w:r>
      <w:r w:rsidR="002B30F1" w:rsidRPr="00721FBE">
        <w:rPr>
          <w:rFonts w:ascii="Verdana" w:hAnsi="Verdana"/>
          <w:sz w:val="20"/>
        </w:rPr>
        <w:t>);</w:t>
      </w:r>
      <w:r w:rsidR="00170F26" w:rsidRPr="00721FBE">
        <w:rPr>
          <w:rFonts w:ascii="Verdana" w:hAnsi="Verdana"/>
          <w:sz w:val="20"/>
        </w:rPr>
        <w:t xml:space="preserve"> e</w:t>
      </w:r>
    </w:p>
    <w:p w14:paraId="74675C35" w14:textId="77777777" w:rsidR="00880FA8" w:rsidRPr="00721FBE" w:rsidRDefault="007602A4" w:rsidP="00FB2915">
      <w:pPr>
        <w:keepNext/>
        <w:ind w:left="709" w:hanging="709"/>
        <w:outlineLvl w:val="0"/>
        <w:rPr>
          <w:rFonts w:ascii="Verdana" w:hAnsi="Verdana"/>
          <w:sz w:val="20"/>
        </w:rPr>
      </w:pPr>
      <w:r w:rsidRPr="00721FBE">
        <w:rPr>
          <w:rFonts w:ascii="Verdana" w:hAnsi="Verdana"/>
          <w:sz w:val="20"/>
        </w:rPr>
        <w:t>II.</w:t>
      </w:r>
      <w:r w:rsidRPr="00721FBE">
        <w:rPr>
          <w:rFonts w:ascii="Verdana" w:hAnsi="Verdana"/>
          <w:sz w:val="20"/>
        </w:rPr>
        <w:tab/>
      </w:r>
      <w:r w:rsidR="00880FA8" w:rsidRPr="00721FBE">
        <w:rPr>
          <w:rFonts w:ascii="Verdana" w:hAnsi="Verdana"/>
          <w:sz w:val="20"/>
        </w:rPr>
        <w:t>como agente fiduciário, nomeado nesta Escritura de Emissão, representando a comunhão dos</w:t>
      </w:r>
      <w:r w:rsidR="00D017C6" w:rsidRPr="00721FBE">
        <w:rPr>
          <w:rFonts w:ascii="Verdana" w:hAnsi="Verdana"/>
          <w:sz w:val="20"/>
        </w:rPr>
        <w:t xml:space="preserve"> Debenturistas</w:t>
      </w:r>
      <w:r w:rsidR="008B3E64" w:rsidRPr="00721FBE">
        <w:rPr>
          <w:rFonts w:ascii="Verdana" w:hAnsi="Verdana"/>
          <w:sz w:val="20"/>
        </w:rPr>
        <w:t xml:space="preserve"> (conforme definido abaixo)</w:t>
      </w:r>
      <w:r w:rsidR="00880FA8" w:rsidRPr="00721FBE">
        <w:rPr>
          <w:rFonts w:ascii="Verdana" w:hAnsi="Verdana"/>
          <w:sz w:val="20"/>
        </w:rPr>
        <w:t>:</w:t>
      </w:r>
    </w:p>
    <w:p w14:paraId="3C495A62" w14:textId="77777777" w:rsidR="00023976" w:rsidRPr="00721FBE" w:rsidRDefault="005C1E66" w:rsidP="000F3B0A">
      <w:pPr>
        <w:keepLines/>
        <w:tabs>
          <w:tab w:val="left" w:pos="4253"/>
        </w:tabs>
        <w:ind w:left="709"/>
        <w:rPr>
          <w:rFonts w:ascii="Verdana" w:hAnsi="Verdana"/>
          <w:sz w:val="20"/>
        </w:rPr>
      </w:pPr>
      <w:proofErr w:type="spellStart"/>
      <w:r w:rsidRPr="005C1E66">
        <w:rPr>
          <w:rFonts w:ascii="Verdana" w:hAnsi="Verdana"/>
          <w:smallCaps/>
          <w:snapToGrid w:val="0"/>
          <w:sz w:val="20"/>
        </w:rPr>
        <w:t>Simplific</w:t>
      </w:r>
      <w:proofErr w:type="spellEnd"/>
      <w:r w:rsidRPr="005C1E66">
        <w:rPr>
          <w:rFonts w:ascii="Verdana" w:hAnsi="Verdana"/>
          <w:smallCaps/>
          <w:snapToGrid w:val="0"/>
          <w:sz w:val="20"/>
        </w:rPr>
        <w:t xml:space="preserve"> </w:t>
      </w:r>
      <w:proofErr w:type="spellStart"/>
      <w:r w:rsidRPr="005C1E66">
        <w:rPr>
          <w:rFonts w:ascii="Verdana" w:hAnsi="Verdana"/>
          <w:smallCaps/>
          <w:snapToGrid w:val="0"/>
          <w:sz w:val="20"/>
        </w:rPr>
        <w:t>Pavarini</w:t>
      </w:r>
      <w:proofErr w:type="spellEnd"/>
      <w:r w:rsidRPr="005C1E66">
        <w:rPr>
          <w:rFonts w:ascii="Verdana" w:hAnsi="Verdana"/>
          <w:smallCaps/>
          <w:snapToGrid w:val="0"/>
          <w:sz w:val="20"/>
        </w:rPr>
        <w:t xml:space="preserve"> Distribuidora de Títulos e Valores Mobiliários Ltda</w:t>
      </w:r>
      <w:r w:rsidR="00721FBE" w:rsidRPr="00721FBE">
        <w:rPr>
          <w:rFonts w:ascii="Verdana" w:hAnsi="Verdana"/>
          <w:b/>
          <w:bCs/>
          <w:smallCaps/>
          <w:snapToGrid w:val="0"/>
          <w:sz w:val="20"/>
        </w:rPr>
        <w:t>.</w:t>
      </w:r>
      <w:r w:rsidR="00721FBE" w:rsidRPr="00721FBE">
        <w:rPr>
          <w:rFonts w:ascii="Verdana" w:hAnsi="Verdana"/>
          <w:bCs/>
          <w:smallCaps/>
          <w:snapToGrid w:val="0"/>
          <w:sz w:val="20"/>
        </w:rPr>
        <w:t xml:space="preserve">, </w:t>
      </w:r>
      <w:r w:rsidR="00721FBE" w:rsidRPr="000F3B0A">
        <w:rPr>
          <w:rFonts w:ascii="Verdana" w:hAnsi="Verdana"/>
          <w:bCs/>
          <w:snapToGrid w:val="0"/>
          <w:sz w:val="20"/>
        </w:rPr>
        <w:t>sociedade limitada, por meio de sua filial localizada na Cidade de São Paulo, Estado de São Paulo, na Rua Joaquim Floriano, nº 466, Bloco B, Sala 1.401, CEP 04534-002, inscrita no CNPJ sob o nº 15.227.994/0004-01</w:t>
      </w:r>
      <w:r w:rsidR="00EA149B" w:rsidRPr="00721FBE">
        <w:rPr>
          <w:rFonts w:ascii="Verdana" w:hAnsi="Verdana"/>
          <w:sz w:val="20"/>
        </w:rPr>
        <w:t>, neste ato representada por seu(s) representante(s) legal(</w:t>
      </w:r>
      <w:proofErr w:type="spellStart"/>
      <w:r w:rsidR="00EA149B" w:rsidRPr="00721FBE">
        <w:rPr>
          <w:rFonts w:ascii="Verdana" w:hAnsi="Verdana"/>
          <w:sz w:val="20"/>
        </w:rPr>
        <w:t>is</w:t>
      </w:r>
      <w:proofErr w:type="spellEnd"/>
      <w:r w:rsidR="00EA149B" w:rsidRPr="00721FBE">
        <w:rPr>
          <w:rFonts w:ascii="Verdana" w:hAnsi="Verdana"/>
          <w:sz w:val="20"/>
        </w:rPr>
        <w:t>) devidamente autorizado(s) e identificado(s) nas páginas de assinaturas do presente instrumento</w:t>
      </w:r>
      <w:r w:rsidR="005A57E1" w:rsidRPr="00721FBE">
        <w:rPr>
          <w:rFonts w:ascii="Verdana" w:hAnsi="Verdana"/>
          <w:sz w:val="20"/>
        </w:rPr>
        <w:t xml:space="preserve"> (</w:t>
      </w:r>
      <w:r w:rsidR="00B44796" w:rsidRPr="00721FBE">
        <w:rPr>
          <w:rFonts w:ascii="Verdana" w:hAnsi="Verdana"/>
          <w:sz w:val="20"/>
        </w:rPr>
        <w:t>"</w:t>
      </w:r>
      <w:r w:rsidR="005A57E1" w:rsidRPr="00721FBE">
        <w:rPr>
          <w:rFonts w:ascii="Verdana" w:hAnsi="Verdana"/>
          <w:sz w:val="20"/>
          <w:u w:val="single"/>
        </w:rPr>
        <w:t>Agente Fiduciário</w:t>
      </w:r>
      <w:r w:rsidR="00B44796" w:rsidRPr="00721FBE">
        <w:rPr>
          <w:rFonts w:ascii="Verdana" w:hAnsi="Verdana"/>
          <w:sz w:val="20"/>
        </w:rPr>
        <w:t>"</w:t>
      </w:r>
      <w:r w:rsidR="00760004" w:rsidRPr="00721FBE">
        <w:rPr>
          <w:rFonts w:ascii="Verdana" w:hAnsi="Verdana"/>
          <w:sz w:val="20"/>
        </w:rPr>
        <w:t xml:space="preserve">, e a Companhia e o Agente Fiduciário, em conjunto, </w:t>
      </w:r>
      <w:r w:rsidR="00B44796" w:rsidRPr="00721FBE">
        <w:rPr>
          <w:rFonts w:ascii="Verdana" w:hAnsi="Verdana"/>
          <w:sz w:val="20"/>
        </w:rPr>
        <w:t>"</w:t>
      </w:r>
      <w:r w:rsidR="00760004" w:rsidRPr="00721FBE">
        <w:rPr>
          <w:rFonts w:ascii="Verdana" w:hAnsi="Verdana"/>
          <w:sz w:val="20"/>
          <w:u w:val="single"/>
        </w:rPr>
        <w:t>Partes</w:t>
      </w:r>
      <w:r w:rsidR="00B44796" w:rsidRPr="00721FBE">
        <w:rPr>
          <w:rFonts w:ascii="Verdana" w:hAnsi="Verdana"/>
          <w:sz w:val="20"/>
        </w:rPr>
        <w:t>"</w:t>
      </w:r>
      <w:r w:rsidR="00760004" w:rsidRPr="00721FBE">
        <w:rPr>
          <w:rFonts w:ascii="Verdana" w:hAnsi="Verdana"/>
          <w:sz w:val="20"/>
        </w:rPr>
        <w:t xml:space="preserve">, quando referidos coletivamente, e </w:t>
      </w:r>
      <w:r w:rsidR="00B44796" w:rsidRPr="00721FBE">
        <w:rPr>
          <w:rFonts w:ascii="Verdana" w:hAnsi="Verdana"/>
          <w:sz w:val="20"/>
        </w:rPr>
        <w:t>"</w:t>
      </w:r>
      <w:r w:rsidR="00760004" w:rsidRPr="00721FBE">
        <w:rPr>
          <w:rFonts w:ascii="Verdana" w:hAnsi="Verdana"/>
          <w:sz w:val="20"/>
          <w:u w:val="single"/>
        </w:rPr>
        <w:t>Parte</w:t>
      </w:r>
      <w:r w:rsidR="00B44796" w:rsidRPr="00721FBE">
        <w:rPr>
          <w:rFonts w:ascii="Verdana" w:hAnsi="Verdana"/>
          <w:sz w:val="20"/>
        </w:rPr>
        <w:t>"</w:t>
      </w:r>
      <w:r w:rsidR="00760004" w:rsidRPr="00721FBE">
        <w:rPr>
          <w:rFonts w:ascii="Verdana" w:hAnsi="Verdana"/>
          <w:sz w:val="20"/>
        </w:rPr>
        <w:t>, quando referidos individualmente</w:t>
      </w:r>
      <w:r w:rsidR="005A57E1" w:rsidRPr="00721FBE">
        <w:rPr>
          <w:rFonts w:ascii="Verdana" w:hAnsi="Verdana"/>
          <w:sz w:val="20"/>
        </w:rPr>
        <w:t>);</w:t>
      </w:r>
    </w:p>
    <w:p w14:paraId="651D48A0" w14:textId="77777777" w:rsidR="00880FA8" w:rsidRPr="00721FBE" w:rsidRDefault="00880FA8" w:rsidP="00686D73">
      <w:pPr>
        <w:rPr>
          <w:rFonts w:ascii="Verdana" w:hAnsi="Verdana"/>
          <w:sz w:val="20"/>
        </w:rPr>
      </w:pPr>
      <w:r w:rsidRPr="00721FBE">
        <w:rPr>
          <w:rFonts w:ascii="Verdana" w:hAnsi="Verdana"/>
          <w:sz w:val="20"/>
        </w:rPr>
        <w:t>de acordo com os seguintes termos e condições:</w:t>
      </w:r>
    </w:p>
    <w:p w14:paraId="2F7818F6" w14:textId="77777777" w:rsidR="009E45A6" w:rsidRPr="00721FBE" w:rsidRDefault="009E45A6" w:rsidP="00686D73">
      <w:pPr>
        <w:rPr>
          <w:rFonts w:ascii="Verdana" w:hAnsi="Verdana"/>
          <w:sz w:val="20"/>
        </w:rPr>
      </w:pPr>
    </w:p>
    <w:p w14:paraId="2D62725B" w14:textId="77777777" w:rsidR="009E45A6"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w:t>
      </w:r>
      <w:r w:rsidRPr="00721FBE">
        <w:rPr>
          <w:rFonts w:ascii="Verdana" w:hAnsi="Verdana"/>
          <w:smallCaps/>
          <w:sz w:val="20"/>
        </w:rPr>
        <w:tab/>
      </w:r>
      <w:r w:rsidR="009E45A6" w:rsidRPr="00721FBE">
        <w:rPr>
          <w:rFonts w:ascii="Verdana" w:hAnsi="Verdana"/>
          <w:smallCaps/>
          <w:sz w:val="20"/>
          <w:u w:val="single"/>
        </w:rPr>
        <w:t>Definições</w:t>
      </w:r>
    </w:p>
    <w:p w14:paraId="34C9D07F" w14:textId="77777777" w:rsidR="009E45A6" w:rsidRPr="00721FBE" w:rsidRDefault="007602A4" w:rsidP="007602A4">
      <w:pPr>
        <w:tabs>
          <w:tab w:val="left" w:pos="709"/>
        </w:tabs>
        <w:ind w:left="709" w:hanging="709"/>
        <w:rPr>
          <w:rFonts w:ascii="Verdana" w:hAnsi="Verdana"/>
          <w:smallCaps/>
          <w:sz w:val="20"/>
          <w:u w:val="single"/>
        </w:rPr>
      </w:pPr>
      <w:bookmarkStart w:id="0" w:name="_Ref167514799"/>
      <w:r w:rsidRPr="00721FBE">
        <w:rPr>
          <w:rFonts w:ascii="Verdana" w:hAnsi="Verdana"/>
          <w:smallCaps/>
          <w:sz w:val="20"/>
        </w:rPr>
        <w:t>1.1</w:t>
      </w:r>
      <w:r w:rsidRPr="00721FBE">
        <w:rPr>
          <w:rFonts w:ascii="Verdana" w:hAnsi="Verdana"/>
          <w:smallCaps/>
          <w:sz w:val="20"/>
        </w:rPr>
        <w:tab/>
      </w:r>
      <w:r w:rsidR="009E45A6" w:rsidRPr="00721FBE">
        <w:rPr>
          <w:rFonts w:ascii="Verdana" w:hAnsi="Verdana"/>
          <w:sz w:val="20"/>
        </w:rPr>
        <w:t>São considerados termos definidos, para os fins desta Escritura de Emissão, no singular ou no plural, os termos a seguir.</w:t>
      </w:r>
      <w:bookmarkEnd w:id="0"/>
    </w:p>
    <w:p w14:paraId="3D505DE5" w14:textId="77777777" w:rsidR="002A4437" w:rsidRPr="00721FBE" w:rsidRDefault="00B44796" w:rsidP="002A4437">
      <w:pPr>
        <w:tabs>
          <w:tab w:val="left" w:pos="709"/>
        </w:tabs>
        <w:ind w:left="709"/>
        <w:rPr>
          <w:rFonts w:ascii="Verdana" w:hAnsi="Verdana"/>
          <w:sz w:val="20"/>
        </w:rPr>
      </w:pPr>
      <w:bookmarkStart w:id="1" w:name="_Hlk516497733"/>
      <w:r w:rsidRPr="00721FBE">
        <w:rPr>
          <w:rFonts w:ascii="Verdana" w:hAnsi="Verdana"/>
          <w:sz w:val="20"/>
        </w:rPr>
        <w:t>"</w:t>
      </w:r>
      <w:r w:rsidR="002A4437" w:rsidRPr="00721FBE">
        <w:rPr>
          <w:rFonts w:ascii="Verdana" w:hAnsi="Verdana"/>
          <w:sz w:val="20"/>
          <w:u w:val="single"/>
        </w:rPr>
        <w:t>Afiliadas</w:t>
      </w:r>
      <w:r w:rsidRPr="00721FBE">
        <w:rPr>
          <w:rFonts w:ascii="Verdana" w:hAnsi="Verdana"/>
          <w:sz w:val="20"/>
        </w:rPr>
        <w:t>"</w:t>
      </w:r>
      <w:r w:rsidR="002A4437" w:rsidRPr="00721FBE">
        <w:rPr>
          <w:rFonts w:ascii="Verdana" w:hAnsi="Verdana"/>
          <w:sz w:val="20"/>
        </w:rPr>
        <w:t xml:space="preserve"> significam, com relação a uma pessoa, as Controladoras, as Controladas e as Coligadas de, e as Sociedades sob Controle Comum com, tal pessoa.</w:t>
      </w:r>
    </w:p>
    <w:p w14:paraId="4F2EF827"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lastRenderedPageBreak/>
        <w:t>"</w:t>
      </w:r>
      <w:r w:rsidR="009E45A6" w:rsidRPr="00721FBE">
        <w:rPr>
          <w:rFonts w:ascii="Verdana" w:hAnsi="Verdana"/>
          <w:sz w:val="20"/>
          <w:u w:val="single"/>
        </w:rPr>
        <w:t>Agente Fiduciário</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r w:rsidR="009E45A6" w:rsidRPr="00721FBE">
        <w:rPr>
          <w:rFonts w:ascii="Verdana" w:hAnsi="Verdana"/>
          <w:sz w:val="20"/>
        </w:rPr>
        <w:t>.</w:t>
      </w:r>
    </w:p>
    <w:p w14:paraId="57F2C177" w14:textId="77777777"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Amortização Antecipada Facultativa</w:t>
      </w:r>
      <w:r w:rsidRPr="00721FBE">
        <w:rPr>
          <w:rFonts w:ascii="Verdana" w:hAnsi="Verdana"/>
          <w:sz w:val="20"/>
        </w:rPr>
        <w:t>” tem o significado previsto na Cláusula 7.</w:t>
      </w:r>
      <w:r w:rsidR="00586384" w:rsidRPr="00721FBE">
        <w:rPr>
          <w:rFonts w:ascii="Verdana" w:hAnsi="Verdana"/>
          <w:sz w:val="20"/>
        </w:rPr>
        <w:t>2</w:t>
      </w:r>
      <w:r w:rsidR="00586384">
        <w:rPr>
          <w:rFonts w:ascii="Verdana" w:hAnsi="Verdana"/>
          <w:sz w:val="20"/>
        </w:rPr>
        <w:t>0</w:t>
      </w:r>
      <w:r w:rsidR="00586384" w:rsidRPr="00721FBE">
        <w:rPr>
          <w:rFonts w:ascii="Verdana" w:hAnsi="Verdana"/>
          <w:sz w:val="20"/>
        </w:rPr>
        <w:t xml:space="preserve"> </w:t>
      </w:r>
      <w:r w:rsidRPr="00721FBE">
        <w:rPr>
          <w:rFonts w:ascii="Verdana" w:hAnsi="Verdana"/>
          <w:sz w:val="20"/>
        </w:rPr>
        <w:t>abaixo.</w:t>
      </w:r>
    </w:p>
    <w:p w14:paraId="16F4CF25"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ANBIMA</w:t>
      </w:r>
      <w:r w:rsidRPr="00721FBE">
        <w:rPr>
          <w:rFonts w:ascii="Verdana" w:hAnsi="Verdana"/>
          <w:sz w:val="20"/>
        </w:rPr>
        <w:t>"</w:t>
      </w:r>
      <w:r w:rsidR="009E45A6" w:rsidRPr="00721FBE">
        <w:rPr>
          <w:rFonts w:ascii="Verdana" w:hAnsi="Verdana"/>
          <w:sz w:val="20"/>
        </w:rPr>
        <w:t xml:space="preserve"> significa ANBIMA – Associação Brasileira das Entidades dos Mercados Financeiro e de Capitais.</w:t>
      </w:r>
    </w:p>
    <w:p w14:paraId="48BB7AE9" w14:textId="77777777" w:rsidR="00C33E31" w:rsidRPr="00721FBE" w:rsidRDefault="00C33E31" w:rsidP="009E45A6">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Atualização Monetária</w:t>
      </w:r>
      <w:r w:rsidRPr="00721FBE">
        <w:rPr>
          <w:rFonts w:ascii="Verdana" w:hAnsi="Verdana"/>
          <w:sz w:val="20"/>
        </w:rPr>
        <w:t xml:space="preserve">” </w:t>
      </w:r>
      <w:r w:rsidR="00FC1C8A" w:rsidRPr="00721FBE">
        <w:rPr>
          <w:rFonts w:ascii="Verdana" w:hAnsi="Verdana"/>
          <w:bCs/>
          <w:sz w:val="20"/>
        </w:rPr>
        <w:t>tem o significado atribuído na Cláusula 7.</w:t>
      </w:r>
      <w:r w:rsidR="00586384" w:rsidRPr="00721FBE">
        <w:rPr>
          <w:rFonts w:ascii="Verdana" w:hAnsi="Verdana"/>
          <w:bCs/>
          <w:sz w:val="20"/>
        </w:rPr>
        <w:t>1</w:t>
      </w:r>
      <w:r w:rsidR="00586384">
        <w:rPr>
          <w:rFonts w:ascii="Verdana" w:hAnsi="Verdana"/>
          <w:bCs/>
          <w:sz w:val="20"/>
        </w:rPr>
        <w:t>5</w:t>
      </w:r>
      <w:r w:rsidR="00FC1C8A" w:rsidRPr="00721FBE">
        <w:rPr>
          <w:rFonts w:ascii="Verdana" w:hAnsi="Verdana"/>
          <w:bCs/>
          <w:sz w:val="20"/>
        </w:rPr>
        <w:t>.</w:t>
      </w:r>
    </w:p>
    <w:p w14:paraId="5B67068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Auditor Independente</w:t>
      </w:r>
      <w:r w:rsidRPr="00721FBE">
        <w:rPr>
          <w:rFonts w:ascii="Verdana" w:hAnsi="Verdana"/>
          <w:sz w:val="20"/>
        </w:rPr>
        <w:t>"</w:t>
      </w:r>
      <w:r w:rsidR="009E45A6" w:rsidRPr="00721FBE">
        <w:rPr>
          <w:rFonts w:ascii="Verdana" w:hAnsi="Verdana"/>
          <w:sz w:val="20"/>
        </w:rPr>
        <w:t xml:space="preserve"> significa auditor independente registrado na CVM</w:t>
      </w:r>
      <w:r w:rsidR="00EA75F2" w:rsidRPr="00721FBE">
        <w:rPr>
          <w:rFonts w:ascii="Verdana" w:hAnsi="Verdana"/>
          <w:sz w:val="20"/>
        </w:rPr>
        <w:t xml:space="preserve">, dentre Deloitte </w:t>
      </w:r>
      <w:proofErr w:type="spellStart"/>
      <w:r w:rsidR="00EA75F2" w:rsidRPr="00721FBE">
        <w:rPr>
          <w:rFonts w:ascii="Verdana" w:hAnsi="Verdana"/>
          <w:sz w:val="20"/>
        </w:rPr>
        <w:t>Touche</w:t>
      </w:r>
      <w:proofErr w:type="spellEnd"/>
      <w:r w:rsidR="00EA75F2" w:rsidRPr="00721FBE">
        <w:rPr>
          <w:rFonts w:ascii="Verdana" w:hAnsi="Verdana"/>
          <w:sz w:val="20"/>
        </w:rPr>
        <w:t xml:space="preserve"> </w:t>
      </w:r>
      <w:proofErr w:type="spellStart"/>
      <w:r w:rsidR="00EA75F2" w:rsidRPr="00721FBE">
        <w:rPr>
          <w:rFonts w:ascii="Verdana" w:hAnsi="Verdana"/>
          <w:sz w:val="20"/>
        </w:rPr>
        <w:t>Tohmatsu</w:t>
      </w:r>
      <w:proofErr w:type="spellEnd"/>
      <w:r w:rsidR="00EA75F2" w:rsidRPr="00721FBE">
        <w:rPr>
          <w:rFonts w:ascii="Verdana" w:hAnsi="Verdana"/>
          <w:sz w:val="20"/>
        </w:rPr>
        <w:t xml:space="preserve"> Auditores Independentes, Ernst &amp; Young </w:t>
      </w:r>
      <w:proofErr w:type="spellStart"/>
      <w:r w:rsidR="00EA75F2" w:rsidRPr="00721FBE">
        <w:rPr>
          <w:rFonts w:ascii="Verdana" w:hAnsi="Verdana"/>
          <w:sz w:val="20"/>
        </w:rPr>
        <w:t>Terco</w:t>
      </w:r>
      <w:proofErr w:type="spellEnd"/>
      <w:r w:rsidR="00EA75F2" w:rsidRPr="00721FBE">
        <w:rPr>
          <w:rFonts w:ascii="Verdana" w:hAnsi="Verdana"/>
          <w:sz w:val="20"/>
        </w:rPr>
        <w:t xml:space="preserve"> Auditores Independentes, KPMG Auditores Independentes e </w:t>
      </w:r>
      <w:proofErr w:type="spellStart"/>
      <w:r w:rsidR="00EA75F2" w:rsidRPr="00721FBE">
        <w:rPr>
          <w:rFonts w:ascii="Verdana" w:hAnsi="Verdana"/>
          <w:sz w:val="20"/>
        </w:rPr>
        <w:t>PricewaterhouseCoopers</w:t>
      </w:r>
      <w:proofErr w:type="spellEnd"/>
      <w:r w:rsidR="00EA75F2" w:rsidRPr="00721FBE">
        <w:rPr>
          <w:rFonts w:ascii="Verdana" w:hAnsi="Verdana"/>
          <w:sz w:val="20"/>
        </w:rPr>
        <w:t xml:space="preserve"> Auditores Independentes</w:t>
      </w:r>
      <w:r w:rsidR="009E45A6" w:rsidRPr="00721FBE">
        <w:rPr>
          <w:rFonts w:ascii="Verdana" w:hAnsi="Verdana"/>
          <w:sz w:val="20"/>
        </w:rPr>
        <w:t>.</w:t>
      </w:r>
    </w:p>
    <w:p w14:paraId="1A722045" w14:textId="77777777" w:rsidR="00CF6B52" w:rsidRPr="00721FBE" w:rsidRDefault="00B44796" w:rsidP="00CF6B52">
      <w:pPr>
        <w:tabs>
          <w:tab w:val="left" w:pos="709"/>
        </w:tabs>
        <w:ind w:left="709"/>
        <w:rPr>
          <w:rFonts w:ascii="Verdana" w:hAnsi="Verdana"/>
          <w:sz w:val="20"/>
        </w:rPr>
      </w:pPr>
      <w:r w:rsidRPr="00721FBE">
        <w:rPr>
          <w:rFonts w:ascii="Verdana" w:eastAsia="MS Mincho" w:hAnsi="Verdana"/>
          <w:sz w:val="20"/>
        </w:rPr>
        <w:t>"</w:t>
      </w:r>
      <w:r w:rsidR="00CF6B52" w:rsidRPr="00721FBE">
        <w:rPr>
          <w:rFonts w:ascii="Verdana" w:eastAsia="MS Mincho" w:hAnsi="Verdana"/>
          <w:sz w:val="20"/>
          <w:u w:val="single"/>
        </w:rPr>
        <w:t>B3</w:t>
      </w:r>
      <w:r w:rsidRPr="00721FBE">
        <w:rPr>
          <w:rFonts w:ascii="Verdana" w:eastAsia="MS Mincho" w:hAnsi="Verdana"/>
          <w:sz w:val="20"/>
        </w:rPr>
        <w:t>"</w:t>
      </w:r>
      <w:r w:rsidR="00CF6B52" w:rsidRPr="00721FBE">
        <w:rPr>
          <w:rFonts w:ascii="Verdana" w:eastAsia="MS Mincho" w:hAnsi="Verdana"/>
          <w:sz w:val="20"/>
        </w:rPr>
        <w:t xml:space="preserve"> significa B3 S.A. – Brasil, Bolsa, Balcão ou B3 S.A. – Brasil, Bolsa, Balcão</w:t>
      </w:r>
      <w:r w:rsidR="00F30B70" w:rsidRPr="00721FBE">
        <w:rPr>
          <w:rFonts w:ascii="Verdana" w:eastAsia="MS Mincho" w:hAnsi="Verdana"/>
          <w:sz w:val="20"/>
        </w:rPr>
        <w:t> –</w:t>
      </w:r>
      <w:r w:rsidR="00CF6B52" w:rsidRPr="00721FBE">
        <w:rPr>
          <w:rFonts w:ascii="Verdana" w:eastAsia="MS Mincho" w:hAnsi="Verdana"/>
          <w:sz w:val="20"/>
        </w:rPr>
        <w:t xml:space="preserve"> Segmento CETIP UTVM, conforme aplicável.</w:t>
      </w:r>
    </w:p>
    <w:p w14:paraId="274CA586" w14:textId="736ED250" w:rsidR="0020689F" w:rsidRPr="00721FBE" w:rsidRDefault="00B44796" w:rsidP="0020689F">
      <w:pPr>
        <w:tabs>
          <w:tab w:val="left" w:pos="709"/>
        </w:tabs>
        <w:ind w:left="709"/>
        <w:rPr>
          <w:rFonts w:ascii="Verdana" w:hAnsi="Verdana"/>
          <w:b/>
          <w:smallCaps/>
          <w:sz w:val="20"/>
        </w:rPr>
      </w:pPr>
      <w:r w:rsidRPr="00721FBE">
        <w:rPr>
          <w:rFonts w:ascii="Verdana" w:hAnsi="Verdana"/>
          <w:sz w:val="20"/>
        </w:rPr>
        <w:t>"</w:t>
      </w:r>
      <w:r w:rsidR="0020689F" w:rsidRPr="00721FBE">
        <w:rPr>
          <w:rFonts w:ascii="Verdana" w:hAnsi="Verdana"/>
          <w:sz w:val="20"/>
          <w:u w:val="single"/>
        </w:rPr>
        <w:t>Banco Liquidante</w:t>
      </w:r>
      <w:r w:rsidRPr="00721FBE">
        <w:rPr>
          <w:rFonts w:ascii="Verdana" w:hAnsi="Verdana"/>
          <w:sz w:val="20"/>
        </w:rPr>
        <w:t>"</w:t>
      </w:r>
      <w:r w:rsidR="0020689F" w:rsidRPr="00721FBE">
        <w:rPr>
          <w:rFonts w:ascii="Verdana" w:hAnsi="Verdana"/>
          <w:sz w:val="20"/>
        </w:rPr>
        <w:t xml:space="preserve"> significa </w:t>
      </w:r>
      <w:r w:rsidR="003E084A" w:rsidRPr="00721FBE">
        <w:rPr>
          <w:rFonts w:ascii="Verdana" w:hAnsi="Verdana"/>
          <w:sz w:val="20"/>
        </w:rPr>
        <w:t>o Banco Bradesco S.A., instituição financeira com sede na cidade de Osasco, Estado de São Paulo na Avenida Yara, S/N, Cidade de Deus, Prédio Amarelo, 2º Andar, inscrita no CNPJ/MF n.º 60.746.948/0001</w:t>
      </w:r>
      <w:r w:rsidR="0020689F" w:rsidRPr="00721FBE">
        <w:rPr>
          <w:rFonts w:ascii="Verdana" w:hAnsi="Verdana"/>
          <w:sz w:val="20"/>
        </w:rPr>
        <w:t>.</w:t>
      </w:r>
      <w:r w:rsidR="00642BBA" w:rsidRPr="00721FBE">
        <w:rPr>
          <w:rFonts w:ascii="Verdana" w:hAnsi="Verdana"/>
          <w:sz w:val="20"/>
        </w:rPr>
        <w:t xml:space="preserve"> </w:t>
      </w:r>
    </w:p>
    <w:p w14:paraId="4276D0D5" w14:textId="77777777" w:rsidR="009E45A6" w:rsidRPr="00721FBE" w:rsidRDefault="00B44796" w:rsidP="009E45A6">
      <w:pPr>
        <w:tabs>
          <w:tab w:val="left" w:pos="709"/>
        </w:tabs>
        <w:ind w:left="709"/>
        <w:rPr>
          <w:rFonts w:ascii="Verdana" w:hAnsi="Verdana"/>
          <w:iCs/>
          <w:sz w:val="20"/>
        </w:rPr>
      </w:pPr>
      <w:r w:rsidRPr="00721FBE">
        <w:rPr>
          <w:rFonts w:ascii="Verdana" w:hAnsi="Verdana"/>
          <w:iCs/>
          <w:sz w:val="20"/>
        </w:rPr>
        <w:t>"</w:t>
      </w:r>
      <w:r w:rsidR="009E45A6" w:rsidRPr="00721FBE">
        <w:rPr>
          <w:rFonts w:ascii="Verdana" w:hAnsi="Verdana"/>
          <w:sz w:val="20"/>
          <w:u w:val="single"/>
        </w:rPr>
        <w:t>CETIP21</w:t>
      </w:r>
      <w:r w:rsidRPr="00721FBE">
        <w:rPr>
          <w:rFonts w:ascii="Verdana" w:hAnsi="Verdana"/>
          <w:sz w:val="20"/>
        </w:rPr>
        <w:t>"</w:t>
      </w:r>
      <w:r w:rsidR="009E45A6" w:rsidRPr="00721FBE">
        <w:rPr>
          <w:rFonts w:ascii="Verdana" w:hAnsi="Verdana"/>
          <w:sz w:val="20"/>
        </w:rPr>
        <w:t xml:space="preserve"> significa CETIP21 – Títulos e Valores Mobiliários</w:t>
      </w:r>
      <w:r w:rsidR="009E45A6" w:rsidRPr="00721FBE">
        <w:rPr>
          <w:rFonts w:ascii="Verdana" w:hAnsi="Verdana"/>
          <w:iCs/>
          <w:sz w:val="20"/>
        </w:rPr>
        <w:t xml:space="preserve">, administrado e operacionalizado pela </w:t>
      </w:r>
      <w:r w:rsidR="00CF6B52" w:rsidRPr="00721FBE">
        <w:rPr>
          <w:rFonts w:ascii="Verdana" w:hAnsi="Verdana"/>
          <w:iCs/>
          <w:sz w:val="20"/>
        </w:rPr>
        <w:t>B3</w:t>
      </w:r>
      <w:r w:rsidR="009E45A6" w:rsidRPr="00721FBE">
        <w:rPr>
          <w:rFonts w:ascii="Verdana" w:hAnsi="Verdana"/>
          <w:sz w:val="20"/>
        </w:rPr>
        <w:t>.</w:t>
      </w:r>
    </w:p>
    <w:p w14:paraId="63365C5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CNPJ</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iCs/>
          <w:sz w:val="20"/>
        </w:rPr>
        <w:t xml:space="preserve">significa </w:t>
      </w:r>
      <w:r w:rsidR="009E45A6" w:rsidRPr="00721FBE">
        <w:rPr>
          <w:rFonts w:ascii="Verdana" w:hAnsi="Verdana"/>
          <w:sz w:val="20"/>
        </w:rPr>
        <w:t xml:space="preserve">Cadastro Nacional da Pessoa Jurídica do Ministério da </w:t>
      </w:r>
      <w:r w:rsidR="00721FBE">
        <w:rPr>
          <w:rFonts w:ascii="Verdana" w:hAnsi="Verdana"/>
          <w:sz w:val="20"/>
        </w:rPr>
        <w:t>Economia</w:t>
      </w:r>
      <w:r w:rsidR="009E45A6" w:rsidRPr="00721FBE">
        <w:rPr>
          <w:rFonts w:ascii="Verdana" w:hAnsi="Verdana"/>
          <w:sz w:val="20"/>
        </w:rPr>
        <w:t>.</w:t>
      </w:r>
    </w:p>
    <w:p w14:paraId="37812ABB" w14:textId="3AD3EAB2" w:rsidR="009B51F5" w:rsidRPr="00721FBE" w:rsidRDefault="00B44796" w:rsidP="009B51F5">
      <w:pPr>
        <w:tabs>
          <w:tab w:val="left" w:pos="709"/>
        </w:tabs>
        <w:ind w:left="709"/>
        <w:rPr>
          <w:rFonts w:ascii="Verdana" w:hAnsi="Verdana"/>
          <w:sz w:val="20"/>
        </w:rPr>
      </w:pPr>
      <w:r w:rsidRPr="00721FBE">
        <w:rPr>
          <w:rFonts w:ascii="Verdana" w:hAnsi="Verdana"/>
          <w:sz w:val="20"/>
        </w:rPr>
        <w:t>"</w:t>
      </w:r>
      <w:r w:rsidR="00A66595" w:rsidRPr="00721FBE">
        <w:rPr>
          <w:rFonts w:ascii="Verdana" w:hAnsi="Verdana"/>
          <w:sz w:val="20"/>
          <w:u w:val="single"/>
        </w:rPr>
        <w:t>Código ANBIMA</w:t>
      </w:r>
      <w:r w:rsidRPr="00721FBE">
        <w:rPr>
          <w:rFonts w:ascii="Verdana" w:hAnsi="Verdana"/>
          <w:sz w:val="20"/>
        </w:rPr>
        <w:t>"</w:t>
      </w:r>
      <w:r w:rsidR="009B51F5" w:rsidRPr="00721FBE">
        <w:rPr>
          <w:rFonts w:ascii="Verdana" w:hAnsi="Verdana"/>
          <w:sz w:val="20"/>
        </w:rPr>
        <w:t xml:space="preserve"> </w:t>
      </w:r>
      <w:r w:rsidR="00DC5C7B" w:rsidRPr="00DC5C7B">
        <w:rPr>
          <w:rFonts w:ascii="Verdana" w:hAnsi="Verdana"/>
          <w:sz w:val="20"/>
        </w:rPr>
        <w:t>significa o "Código ANBIMA de Regulação e Melhores Práticas para Ofertas Públicas de Distribuição</w:t>
      </w:r>
      <w:r w:rsidR="00DC5C7B">
        <w:rPr>
          <w:rFonts w:ascii="Verdana" w:hAnsi="Verdana"/>
          <w:sz w:val="20"/>
        </w:rPr>
        <w:t xml:space="preserve"> </w:t>
      </w:r>
      <w:r w:rsidR="00DC5C7B" w:rsidRPr="00DC5C7B">
        <w:rPr>
          <w:rFonts w:ascii="Verdana" w:hAnsi="Verdana"/>
          <w:sz w:val="20"/>
        </w:rPr>
        <w:t>e Aquisição de Valores Mobiliários ", datado de 1º de agosto de 2016</w:t>
      </w:r>
      <w:r w:rsidR="009B51F5" w:rsidRPr="00721FBE">
        <w:rPr>
          <w:rFonts w:ascii="Verdana" w:hAnsi="Verdana"/>
          <w:sz w:val="20"/>
        </w:rPr>
        <w:t>;</w:t>
      </w:r>
    </w:p>
    <w:p w14:paraId="71511974"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Código de Processo Civil</w:t>
      </w:r>
      <w:r w:rsidRPr="00721FBE">
        <w:rPr>
          <w:rFonts w:ascii="Verdana" w:hAnsi="Verdana"/>
          <w:sz w:val="20"/>
        </w:rPr>
        <w:t>"</w:t>
      </w:r>
      <w:r w:rsidR="009E45A6" w:rsidRPr="00721FBE">
        <w:rPr>
          <w:rFonts w:ascii="Verdana" w:hAnsi="Verdana"/>
          <w:sz w:val="20"/>
        </w:rPr>
        <w:t xml:space="preserve"> significa a Lei n.º 13.105, de 16 de março de 2015, conforme alterada.</w:t>
      </w:r>
    </w:p>
    <w:p w14:paraId="4F4A68F5" w14:textId="77777777" w:rsidR="00134A48" w:rsidRPr="00721FBE" w:rsidRDefault="00B44796" w:rsidP="00134A48">
      <w:pPr>
        <w:tabs>
          <w:tab w:val="left" w:pos="709"/>
        </w:tabs>
        <w:ind w:left="709"/>
        <w:rPr>
          <w:rFonts w:ascii="Verdana" w:hAnsi="Verdana"/>
          <w:sz w:val="20"/>
        </w:rPr>
      </w:pPr>
      <w:r w:rsidRPr="00721FBE">
        <w:rPr>
          <w:rFonts w:ascii="Verdana" w:hAnsi="Verdana"/>
          <w:sz w:val="20"/>
        </w:rPr>
        <w:t>"</w:t>
      </w:r>
      <w:r w:rsidR="00134A48" w:rsidRPr="00721FBE">
        <w:rPr>
          <w:rFonts w:ascii="Verdana" w:hAnsi="Verdana"/>
          <w:sz w:val="20"/>
          <w:u w:val="single"/>
        </w:rPr>
        <w:t>Coligada</w:t>
      </w:r>
      <w:r w:rsidRPr="00721FBE">
        <w:rPr>
          <w:rFonts w:ascii="Verdana" w:hAnsi="Verdana"/>
          <w:sz w:val="20"/>
        </w:rPr>
        <w:t>"</w:t>
      </w:r>
      <w:r w:rsidR="00134A48" w:rsidRPr="00721FBE">
        <w:rPr>
          <w:rFonts w:ascii="Verdana" w:hAnsi="Verdana"/>
          <w:sz w:val="20"/>
        </w:rPr>
        <w:t xml:space="preserve"> significa, com relação a qualquer pessoa, qualquer sociedade coligada a tal pessoa, conforme definido no artigo 243, parágrafo 1º, da Lei das Sociedades por Ações.</w:t>
      </w:r>
    </w:p>
    <w:p w14:paraId="74A9558B" w14:textId="77777777" w:rsidR="009E45A6" w:rsidRPr="00721FBE" w:rsidRDefault="00B44796" w:rsidP="009E45A6">
      <w:pPr>
        <w:tabs>
          <w:tab w:val="left" w:pos="709"/>
        </w:tabs>
        <w:ind w:left="709"/>
        <w:rPr>
          <w:rFonts w:ascii="Verdana" w:hAnsi="Verdana"/>
          <w:bCs/>
          <w:sz w:val="20"/>
        </w:rPr>
      </w:pPr>
      <w:r w:rsidRPr="00721FBE">
        <w:rPr>
          <w:rFonts w:ascii="Verdana" w:hAnsi="Verdana"/>
          <w:sz w:val="20"/>
        </w:rPr>
        <w:t>"</w:t>
      </w:r>
      <w:r w:rsidR="009E45A6" w:rsidRPr="00721FBE">
        <w:rPr>
          <w:rFonts w:ascii="Verdana" w:hAnsi="Verdana"/>
          <w:sz w:val="20"/>
          <w:u w:val="single"/>
        </w:rPr>
        <w:t>Companhia</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p>
    <w:p w14:paraId="1F43ADD5" w14:textId="77777777" w:rsidR="00FE4D48" w:rsidRPr="00721FBE" w:rsidRDefault="00FE4D48" w:rsidP="009E45A6">
      <w:pPr>
        <w:tabs>
          <w:tab w:val="left" w:pos="709"/>
        </w:tabs>
        <w:ind w:left="709"/>
        <w:rPr>
          <w:rFonts w:ascii="Verdana" w:hAnsi="Verdana"/>
          <w:bCs/>
          <w:sz w:val="20"/>
        </w:rPr>
      </w:pPr>
      <w:r w:rsidRPr="00721FBE">
        <w:rPr>
          <w:rFonts w:ascii="Verdana" w:hAnsi="Verdana"/>
          <w:bCs/>
          <w:sz w:val="20"/>
        </w:rPr>
        <w:t>“</w:t>
      </w:r>
      <w:r w:rsidRPr="00721FBE">
        <w:rPr>
          <w:rFonts w:ascii="Verdana" w:hAnsi="Verdana"/>
          <w:bCs/>
          <w:sz w:val="20"/>
          <w:u w:val="single"/>
        </w:rPr>
        <w:t>Comunicação de Início</w:t>
      </w:r>
      <w:r w:rsidRPr="00721FBE">
        <w:rPr>
          <w:rFonts w:ascii="Verdana" w:hAnsi="Verdana"/>
          <w:bCs/>
          <w:sz w:val="20"/>
        </w:rPr>
        <w:t>” tem o significado atribuído na Cláusula 3.1, inciso V, abaixo.</w:t>
      </w:r>
    </w:p>
    <w:p w14:paraId="0270936F" w14:textId="77777777" w:rsidR="00FE4D48" w:rsidRPr="00721FBE" w:rsidRDefault="00FE4D48" w:rsidP="00FE4D48">
      <w:pPr>
        <w:tabs>
          <w:tab w:val="left" w:pos="709"/>
        </w:tabs>
        <w:ind w:left="709"/>
        <w:rPr>
          <w:rFonts w:ascii="Verdana" w:hAnsi="Verdana"/>
          <w:bCs/>
          <w:sz w:val="20"/>
        </w:rPr>
      </w:pPr>
      <w:r w:rsidRPr="00721FBE">
        <w:rPr>
          <w:rFonts w:ascii="Verdana" w:hAnsi="Verdana"/>
          <w:bCs/>
          <w:sz w:val="20"/>
        </w:rPr>
        <w:t>“</w:t>
      </w:r>
      <w:r w:rsidRPr="00721FBE">
        <w:rPr>
          <w:rFonts w:ascii="Verdana" w:hAnsi="Verdana"/>
          <w:bCs/>
          <w:sz w:val="20"/>
          <w:u w:val="single"/>
        </w:rPr>
        <w:t>Comunicação de Encerramento</w:t>
      </w:r>
      <w:r w:rsidRPr="00721FBE">
        <w:rPr>
          <w:rFonts w:ascii="Verdana" w:hAnsi="Verdana"/>
          <w:bCs/>
          <w:sz w:val="20"/>
        </w:rPr>
        <w:t>” tem o significado atribuído na Cláusula 3.1, inciso V, abaixo.</w:t>
      </w:r>
    </w:p>
    <w:p w14:paraId="33D4AEA4"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Contrato de Distribuição</w:t>
      </w:r>
      <w:r w:rsidRPr="00721FBE">
        <w:rPr>
          <w:rFonts w:ascii="Verdana" w:hAnsi="Verdana"/>
          <w:sz w:val="20"/>
        </w:rPr>
        <w:t>"</w:t>
      </w:r>
      <w:r w:rsidR="009E45A6" w:rsidRPr="00721FBE">
        <w:rPr>
          <w:rFonts w:ascii="Verdana" w:hAnsi="Verdana"/>
          <w:sz w:val="20"/>
        </w:rPr>
        <w:t xml:space="preserve"> significa o </w:t>
      </w:r>
      <w:r w:rsidRPr="00721FBE">
        <w:rPr>
          <w:rFonts w:ascii="Verdana" w:hAnsi="Verdana"/>
          <w:sz w:val="20"/>
        </w:rPr>
        <w:t>"</w:t>
      </w:r>
      <w:r w:rsidR="008A2435" w:rsidRPr="00721FBE">
        <w:rPr>
          <w:rFonts w:ascii="Verdana" w:hAnsi="Verdana"/>
          <w:sz w:val="20"/>
        </w:rPr>
        <w:t xml:space="preserve">Contrato de Coordenação e Distribuição Pública de Debêntures Simples, Não Conversíveis em Ações, da Espécie </w:t>
      </w:r>
      <w:r w:rsidR="002D1665" w:rsidRPr="00721FBE">
        <w:rPr>
          <w:rFonts w:ascii="Verdana" w:hAnsi="Verdana"/>
          <w:sz w:val="20"/>
        </w:rPr>
        <w:t>Quirografária</w:t>
      </w:r>
      <w:r w:rsidR="008A2435" w:rsidRPr="00721FBE">
        <w:rPr>
          <w:rFonts w:ascii="Verdana" w:hAnsi="Verdana"/>
          <w:sz w:val="20"/>
        </w:rPr>
        <w:t xml:space="preserve">, </w:t>
      </w:r>
      <w:r w:rsidR="002E413C" w:rsidRPr="00721FBE">
        <w:rPr>
          <w:rFonts w:ascii="Verdana" w:hAnsi="Verdana"/>
          <w:sz w:val="20"/>
        </w:rPr>
        <w:t xml:space="preserve">em Até </w:t>
      </w:r>
      <w:r w:rsidR="00721FBE">
        <w:rPr>
          <w:rFonts w:ascii="Verdana" w:hAnsi="Verdana"/>
          <w:sz w:val="20"/>
        </w:rPr>
        <w:lastRenderedPageBreak/>
        <w:t>Duas</w:t>
      </w:r>
      <w:r w:rsidR="00721FBE" w:rsidRPr="00721FBE">
        <w:rPr>
          <w:rFonts w:ascii="Verdana" w:hAnsi="Verdana"/>
          <w:sz w:val="20"/>
        </w:rPr>
        <w:t xml:space="preserve"> </w:t>
      </w:r>
      <w:r w:rsidR="002E413C" w:rsidRPr="00721FBE">
        <w:rPr>
          <w:rFonts w:ascii="Verdana" w:hAnsi="Verdana"/>
          <w:sz w:val="20"/>
        </w:rPr>
        <w:t xml:space="preserve">Séries, </w:t>
      </w:r>
      <w:r w:rsidR="008A2435" w:rsidRPr="00721FBE">
        <w:rPr>
          <w:rFonts w:ascii="Verdana" w:hAnsi="Verdana"/>
          <w:sz w:val="20"/>
        </w:rPr>
        <w:t xml:space="preserve">da </w:t>
      </w:r>
      <w:r w:rsidR="009C0E41" w:rsidRPr="00721FBE">
        <w:rPr>
          <w:rFonts w:ascii="Verdana" w:hAnsi="Verdana"/>
          <w:sz w:val="20"/>
        </w:rPr>
        <w:t xml:space="preserve">Décima </w:t>
      </w:r>
      <w:r w:rsidR="00721FBE">
        <w:rPr>
          <w:rFonts w:ascii="Verdana" w:hAnsi="Verdana"/>
          <w:sz w:val="20"/>
        </w:rPr>
        <w:t>Quarta</w:t>
      </w:r>
      <w:r w:rsidR="00721FBE" w:rsidRPr="00721FBE">
        <w:rPr>
          <w:rFonts w:ascii="Verdana" w:hAnsi="Verdana"/>
          <w:sz w:val="20"/>
        </w:rPr>
        <w:t xml:space="preserve"> </w:t>
      </w:r>
      <w:r w:rsidR="00FB2915" w:rsidRPr="00721FBE">
        <w:rPr>
          <w:rFonts w:ascii="Verdana" w:hAnsi="Verdana"/>
          <w:sz w:val="20"/>
        </w:rPr>
        <w:t>Emissão da</w:t>
      </w:r>
      <w:r w:rsidR="008A2435" w:rsidRPr="00721FBE">
        <w:rPr>
          <w:rFonts w:ascii="Verdana" w:hAnsi="Verdana"/>
          <w:sz w:val="20"/>
        </w:rPr>
        <w:t xml:space="preserve"> </w:t>
      </w:r>
      <w:r w:rsidR="002D1665" w:rsidRPr="00721FBE">
        <w:rPr>
          <w:rFonts w:ascii="Verdana" w:hAnsi="Verdana"/>
          <w:snapToGrid w:val="0"/>
          <w:sz w:val="20"/>
        </w:rPr>
        <w:t>Companhia de Saneamento de Minas Gerais – COPASA MG</w:t>
      </w:r>
      <w:r w:rsidRPr="00721FBE">
        <w:rPr>
          <w:rFonts w:ascii="Verdana" w:hAnsi="Verdana"/>
          <w:sz w:val="20"/>
        </w:rPr>
        <w:t>"</w:t>
      </w:r>
      <w:r w:rsidR="009E45A6" w:rsidRPr="00721FBE">
        <w:rPr>
          <w:rFonts w:ascii="Verdana" w:hAnsi="Verdana"/>
          <w:sz w:val="20"/>
        </w:rPr>
        <w:t xml:space="preserve">, a ser celebrado entre a Companhia e </w:t>
      </w:r>
      <w:r w:rsidR="000F3E64" w:rsidRPr="00721FBE">
        <w:rPr>
          <w:rFonts w:ascii="Verdana" w:hAnsi="Verdana"/>
          <w:sz w:val="20"/>
        </w:rPr>
        <w:t>os Coordenadores</w:t>
      </w:r>
      <w:r w:rsidR="009E45A6" w:rsidRPr="00721FBE">
        <w:rPr>
          <w:rFonts w:ascii="Verdana" w:hAnsi="Verdana"/>
          <w:sz w:val="20"/>
        </w:rPr>
        <w:t>.</w:t>
      </w:r>
    </w:p>
    <w:p w14:paraId="013C8E98" w14:textId="77777777"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Controlada</w:t>
      </w:r>
      <w:r w:rsidRPr="00721FBE">
        <w:rPr>
          <w:rFonts w:ascii="Verdana" w:hAnsi="Verdana"/>
          <w:sz w:val="20"/>
        </w:rPr>
        <w:t>"</w:t>
      </w:r>
      <w:r w:rsidR="002A4437" w:rsidRPr="00721FBE">
        <w:rPr>
          <w:rFonts w:ascii="Verdana" w:hAnsi="Verdana"/>
          <w:sz w:val="20"/>
        </w:rPr>
        <w:t xml:space="preserve"> significa, com relação a qualquer pessoa, qualquer sociedade controlada (conforme definição de Controle), direta ou indiretamente, por tal pessoa.</w:t>
      </w:r>
    </w:p>
    <w:p w14:paraId="0B370C81" w14:textId="77777777"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Controladora</w:t>
      </w:r>
      <w:r w:rsidRPr="00721FBE">
        <w:rPr>
          <w:rFonts w:ascii="Verdana" w:hAnsi="Verdana"/>
          <w:sz w:val="20"/>
        </w:rPr>
        <w:t>"</w:t>
      </w:r>
      <w:r w:rsidR="002A4437" w:rsidRPr="00721FBE">
        <w:rPr>
          <w:rFonts w:ascii="Verdana" w:hAnsi="Verdana"/>
          <w:sz w:val="20"/>
        </w:rPr>
        <w:t xml:space="preserve"> significa, com relação a qualquer pessoa, qualquer controladora (conforme definição de Controle), direta ou indireta, de tal pessoa.</w:t>
      </w:r>
    </w:p>
    <w:p w14:paraId="59E75594" w14:textId="77777777"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Controle</w:t>
      </w:r>
      <w:r w:rsidRPr="00721FBE">
        <w:rPr>
          <w:rFonts w:ascii="Verdana" w:hAnsi="Verdana"/>
          <w:sz w:val="20"/>
        </w:rPr>
        <w:t>"</w:t>
      </w:r>
      <w:r w:rsidR="002A4437" w:rsidRPr="00721FBE">
        <w:rPr>
          <w:rFonts w:ascii="Verdana" w:hAnsi="Verdana"/>
          <w:sz w:val="20"/>
        </w:rPr>
        <w:t xml:space="preserve"> significa o controle, direto ou indireto, de qualquer sociedade, conforme definido no artigo 116 da Lei das Sociedades por Ações.</w:t>
      </w:r>
    </w:p>
    <w:p w14:paraId="1ACAF442" w14:textId="77777777" w:rsidR="00CC6FB4" w:rsidRPr="00721FBE" w:rsidRDefault="00B44796" w:rsidP="00CC6FB4">
      <w:pPr>
        <w:tabs>
          <w:tab w:val="left" w:pos="709"/>
        </w:tabs>
        <w:ind w:left="709"/>
        <w:rPr>
          <w:rFonts w:ascii="Verdana" w:hAnsi="Verdana"/>
          <w:sz w:val="20"/>
        </w:rPr>
      </w:pPr>
      <w:r w:rsidRPr="00721FBE">
        <w:rPr>
          <w:rFonts w:ascii="Verdana" w:hAnsi="Verdana"/>
          <w:sz w:val="20"/>
        </w:rPr>
        <w:t>"</w:t>
      </w:r>
      <w:r w:rsidR="00CC6FB4" w:rsidRPr="00721FBE">
        <w:rPr>
          <w:rFonts w:ascii="Verdana" w:hAnsi="Verdana"/>
          <w:sz w:val="20"/>
          <w:u w:val="single"/>
        </w:rPr>
        <w:t>Coordenadores</w:t>
      </w:r>
      <w:r w:rsidRPr="00721FBE">
        <w:rPr>
          <w:rFonts w:ascii="Verdana" w:hAnsi="Verdana"/>
          <w:sz w:val="20"/>
        </w:rPr>
        <w:t>"</w:t>
      </w:r>
      <w:r w:rsidR="00CC6FB4" w:rsidRPr="00721FBE">
        <w:rPr>
          <w:rFonts w:ascii="Verdana" w:hAnsi="Verdana"/>
          <w:sz w:val="20"/>
        </w:rPr>
        <w:t xml:space="preserve"> significam </w:t>
      </w:r>
      <w:r w:rsidR="0081631E" w:rsidRPr="00721FBE">
        <w:rPr>
          <w:rFonts w:ascii="Verdana" w:hAnsi="Verdana"/>
          <w:sz w:val="20"/>
        </w:rPr>
        <w:t xml:space="preserve">as </w:t>
      </w:r>
      <w:r w:rsidR="00CC6FB4" w:rsidRPr="00721FBE">
        <w:rPr>
          <w:rFonts w:ascii="Verdana" w:hAnsi="Verdana"/>
          <w:sz w:val="20"/>
        </w:rPr>
        <w:t>instituições integrantes do sistema de distribuição de valores mobiliários contratadas para coordenar e intermediar a Oferta.</w:t>
      </w:r>
    </w:p>
    <w:p w14:paraId="77094FE8" w14:textId="77777777" w:rsidR="00C1798F" w:rsidRPr="00721FBE" w:rsidRDefault="00C1798F" w:rsidP="00C1798F">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COPANOR</w:t>
      </w:r>
      <w:r w:rsidRPr="00721FBE">
        <w:rPr>
          <w:rFonts w:ascii="Verdana" w:hAnsi="Verdana"/>
          <w:sz w:val="20"/>
        </w:rPr>
        <w:t>" significa COPASA Serviços de Saneamento Integrado do Norte e Nordeste de Minas Gerais S.A.</w:t>
      </w:r>
      <w:r w:rsidR="00194F24" w:rsidRPr="00721FBE">
        <w:rPr>
          <w:rFonts w:ascii="Verdana" w:hAnsi="Verdana"/>
          <w:sz w:val="20"/>
        </w:rPr>
        <w:t>, inscrita no CNPJ sob o nº 09.104.426/0001-60.</w:t>
      </w:r>
      <w:r w:rsidR="00040FD3" w:rsidRPr="00721FBE">
        <w:rPr>
          <w:rFonts w:ascii="Verdana" w:hAnsi="Verdana"/>
          <w:sz w:val="20"/>
        </w:rPr>
        <w:t xml:space="preserve"> </w:t>
      </w:r>
    </w:p>
    <w:p w14:paraId="3B4B5F82"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CVM</w:t>
      </w:r>
      <w:r w:rsidRPr="00721FBE">
        <w:rPr>
          <w:rFonts w:ascii="Verdana" w:hAnsi="Verdana"/>
          <w:sz w:val="20"/>
        </w:rPr>
        <w:t>"</w:t>
      </w:r>
      <w:r w:rsidR="009E45A6" w:rsidRPr="00721FBE">
        <w:rPr>
          <w:rFonts w:ascii="Verdana" w:hAnsi="Verdana"/>
          <w:sz w:val="20"/>
        </w:rPr>
        <w:t xml:space="preserve"> significa Comissão de Valores Mobiliários.</w:t>
      </w:r>
    </w:p>
    <w:p w14:paraId="559BCB2D" w14:textId="77777777"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Data de Aniversário</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00586384" w:rsidRPr="00721FBE">
        <w:rPr>
          <w:rFonts w:ascii="Verdana" w:hAnsi="Verdana"/>
          <w:sz w:val="20"/>
        </w:rPr>
        <w:t xml:space="preserve"> </w:t>
      </w:r>
      <w:r w:rsidRPr="00721FBE">
        <w:rPr>
          <w:rFonts w:ascii="Verdana" w:hAnsi="Verdana"/>
          <w:sz w:val="20"/>
        </w:rPr>
        <w:t>abaixo.</w:t>
      </w:r>
    </w:p>
    <w:p w14:paraId="54CE6C17"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Data de Emissão</w:t>
      </w:r>
      <w:r w:rsidRPr="00721FBE">
        <w:rPr>
          <w:rFonts w:ascii="Verdana" w:hAnsi="Verdana"/>
          <w:sz w:val="20"/>
        </w:rPr>
        <w:t>"</w:t>
      </w:r>
      <w:r w:rsidR="009E45A6" w:rsidRPr="00721FBE">
        <w:rPr>
          <w:rFonts w:ascii="Verdana" w:hAnsi="Verdana"/>
          <w:sz w:val="20"/>
        </w:rPr>
        <w:t xml:space="preserve"> tem o significado previsto na Cláusula</w:t>
      </w:r>
      <w:r w:rsidR="00642BBA" w:rsidRPr="00721FBE">
        <w:rPr>
          <w:rFonts w:ascii="Verdana" w:hAnsi="Verdana"/>
          <w:sz w:val="20"/>
        </w:rPr>
        <w:t xml:space="preserve"> 7.10 abaixo</w:t>
      </w:r>
      <w:r w:rsidR="009E45A6" w:rsidRPr="00721FBE">
        <w:rPr>
          <w:rFonts w:ascii="Verdana" w:hAnsi="Verdana"/>
          <w:sz w:val="20"/>
        </w:rPr>
        <w:t>.</w:t>
      </w:r>
    </w:p>
    <w:p w14:paraId="0E159A08"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Data de Integralização</w:t>
      </w:r>
      <w:r w:rsidRPr="00721FBE">
        <w:rPr>
          <w:rFonts w:ascii="Verdana" w:hAnsi="Verdana"/>
          <w:sz w:val="20"/>
        </w:rPr>
        <w:t>"</w:t>
      </w:r>
      <w:r w:rsidR="009E45A6" w:rsidRPr="00721FBE">
        <w:rPr>
          <w:rFonts w:ascii="Verdana" w:hAnsi="Verdana"/>
          <w:sz w:val="20"/>
        </w:rPr>
        <w:t xml:space="preserve"> tem o significado previsto na Cláusula</w:t>
      </w:r>
      <w:r w:rsidR="00642BBA" w:rsidRPr="00721FBE">
        <w:rPr>
          <w:rFonts w:ascii="Verdana" w:hAnsi="Verdana"/>
          <w:sz w:val="20"/>
        </w:rPr>
        <w:t xml:space="preserve"> 6.4 abaixo</w:t>
      </w:r>
      <w:r w:rsidR="009E45A6" w:rsidRPr="00721FBE">
        <w:rPr>
          <w:rFonts w:ascii="Verdana" w:hAnsi="Verdana"/>
          <w:sz w:val="20"/>
        </w:rPr>
        <w:t>.</w:t>
      </w:r>
    </w:p>
    <w:p w14:paraId="6DC2D90E" w14:textId="77777777" w:rsidR="00D23755" w:rsidRPr="00721FBE" w:rsidRDefault="00B44796" w:rsidP="00D23755">
      <w:pPr>
        <w:tabs>
          <w:tab w:val="left" w:pos="709"/>
        </w:tabs>
        <w:ind w:left="709"/>
        <w:rPr>
          <w:rFonts w:ascii="Verdana" w:hAnsi="Verdana"/>
          <w:sz w:val="20"/>
        </w:rPr>
      </w:pPr>
      <w:r w:rsidRPr="00721FBE">
        <w:rPr>
          <w:rFonts w:ascii="Verdana" w:hAnsi="Verdana"/>
          <w:sz w:val="20"/>
        </w:rPr>
        <w:t>"</w:t>
      </w:r>
      <w:r w:rsidR="00D23755" w:rsidRPr="00721FBE">
        <w:rPr>
          <w:rFonts w:ascii="Verdana" w:hAnsi="Verdana"/>
          <w:sz w:val="20"/>
          <w:u w:val="single"/>
        </w:rPr>
        <w:t>Data de Vencimento da Primeira Série</w:t>
      </w:r>
      <w:r w:rsidRPr="00721FBE">
        <w:rPr>
          <w:rFonts w:ascii="Verdana" w:hAnsi="Verdana"/>
          <w:sz w:val="20"/>
        </w:rPr>
        <w:t>"</w:t>
      </w:r>
      <w:r w:rsidR="00D23755" w:rsidRPr="00721FBE">
        <w:rPr>
          <w:rFonts w:ascii="Verdana" w:hAnsi="Verdana"/>
          <w:sz w:val="20"/>
        </w:rPr>
        <w:t xml:space="preserve"> tem o significado previsto na Cláusula</w:t>
      </w:r>
      <w:r w:rsidR="00642BBA" w:rsidRPr="00721FBE">
        <w:rPr>
          <w:rFonts w:ascii="Verdana" w:hAnsi="Verdana"/>
          <w:sz w:val="20"/>
        </w:rPr>
        <w:t xml:space="preserve"> 7.11 abaixo, inciso I</w:t>
      </w:r>
      <w:r w:rsidR="00D23755" w:rsidRPr="00721FBE">
        <w:rPr>
          <w:rFonts w:ascii="Verdana" w:hAnsi="Verdana"/>
          <w:sz w:val="20"/>
        </w:rPr>
        <w:t>.</w:t>
      </w:r>
    </w:p>
    <w:p w14:paraId="670DD81B" w14:textId="77777777" w:rsidR="00D23755" w:rsidRPr="00721FBE" w:rsidRDefault="00B44796" w:rsidP="00D23755">
      <w:pPr>
        <w:tabs>
          <w:tab w:val="left" w:pos="709"/>
        </w:tabs>
        <w:ind w:left="709"/>
        <w:rPr>
          <w:rFonts w:ascii="Verdana" w:hAnsi="Verdana"/>
          <w:sz w:val="20"/>
        </w:rPr>
      </w:pPr>
      <w:r w:rsidRPr="00721FBE">
        <w:rPr>
          <w:rFonts w:ascii="Verdana" w:hAnsi="Verdana"/>
          <w:sz w:val="20"/>
        </w:rPr>
        <w:t>"</w:t>
      </w:r>
      <w:r w:rsidR="00D23755" w:rsidRPr="00721FBE">
        <w:rPr>
          <w:rFonts w:ascii="Verdana" w:hAnsi="Verdana"/>
          <w:sz w:val="20"/>
          <w:u w:val="single"/>
        </w:rPr>
        <w:t>Data de Vencimento da Segunda Série</w:t>
      </w:r>
      <w:r w:rsidRPr="00721FBE">
        <w:rPr>
          <w:rFonts w:ascii="Verdana" w:hAnsi="Verdana"/>
          <w:sz w:val="20"/>
        </w:rPr>
        <w:t>"</w:t>
      </w:r>
      <w:r w:rsidR="00D23755" w:rsidRPr="00721FBE">
        <w:rPr>
          <w:rFonts w:ascii="Verdana" w:hAnsi="Verdana"/>
          <w:sz w:val="20"/>
        </w:rPr>
        <w:t xml:space="preserve"> tem o significado previsto na Cláusula</w:t>
      </w:r>
      <w:r w:rsidR="00642BBA" w:rsidRPr="00721FBE">
        <w:rPr>
          <w:rFonts w:ascii="Verdana" w:hAnsi="Verdana"/>
          <w:sz w:val="20"/>
        </w:rPr>
        <w:t xml:space="preserve"> 7.11 abaixo, inciso II</w:t>
      </w:r>
      <w:r w:rsidR="00D23755" w:rsidRPr="00721FBE">
        <w:rPr>
          <w:rFonts w:ascii="Verdana" w:hAnsi="Verdana"/>
          <w:sz w:val="20"/>
        </w:rPr>
        <w:t>.</w:t>
      </w:r>
    </w:p>
    <w:p w14:paraId="192884EA" w14:textId="77777777" w:rsidR="00296156" w:rsidRPr="00721FBE" w:rsidRDefault="00296156" w:rsidP="00296156">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Data Limite de Colocação</w:t>
      </w:r>
      <w:r w:rsidRPr="00721FBE">
        <w:rPr>
          <w:rFonts w:ascii="Verdana" w:hAnsi="Verdana"/>
          <w:sz w:val="20"/>
        </w:rPr>
        <w:t>" tem o significado previsto no Contrato de Distribuição.</w:t>
      </w:r>
    </w:p>
    <w:p w14:paraId="427FB736" w14:textId="77777777" w:rsidR="009E45A6" w:rsidRPr="00721FBE" w:rsidRDefault="00B44796" w:rsidP="00D23755">
      <w:pPr>
        <w:tabs>
          <w:tab w:val="left" w:pos="709"/>
        </w:tabs>
        <w:ind w:left="709"/>
        <w:rPr>
          <w:rFonts w:ascii="Verdana" w:hAnsi="Verdana"/>
          <w:bCs/>
          <w:sz w:val="20"/>
        </w:rPr>
      </w:pPr>
      <w:r w:rsidRPr="00721FBE">
        <w:rPr>
          <w:rFonts w:ascii="Verdana" w:hAnsi="Verdana"/>
          <w:sz w:val="20"/>
        </w:rPr>
        <w:t>"</w:t>
      </w:r>
      <w:r w:rsidR="009E45A6" w:rsidRPr="00721FBE">
        <w:rPr>
          <w:rFonts w:ascii="Verdana" w:hAnsi="Verdana"/>
          <w:sz w:val="20"/>
          <w:u w:val="single"/>
        </w:rPr>
        <w:t>Debêntures</w:t>
      </w:r>
      <w:r w:rsidRPr="00721FBE">
        <w:rPr>
          <w:rFonts w:ascii="Verdana" w:hAnsi="Verdana"/>
          <w:sz w:val="20"/>
        </w:rPr>
        <w:t>"</w:t>
      </w:r>
      <w:r w:rsidR="009E45A6" w:rsidRPr="00721FBE">
        <w:rPr>
          <w:rFonts w:ascii="Verdana" w:hAnsi="Verdana"/>
          <w:sz w:val="20"/>
        </w:rPr>
        <w:t xml:space="preserve"> </w:t>
      </w:r>
      <w:r w:rsidR="00AD1AD3" w:rsidRPr="00721FBE">
        <w:rPr>
          <w:rFonts w:ascii="Verdana" w:hAnsi="Verdana"/>
          <w:bCs/>
          <w:sz w:val="20"/>
        </w:rPr>
        <w:t xml:space="preserve">significam as </w:t>
      </w:r>
      <w:r w:rsidR="00AD1AD3" w:rsidRPr="00721FBE">
        <w:rPr>
          <w:rFonts w:ascii="Verdana" w:hAnsi="Verdana"/>
          <w:sz w:val="20"/>
        </w:rPr>
        <w:t>debêntures objeto desta Escritura de Emissão</w:t>
      </w:r>
      <w:r w:rsidR="00FE7130" w:rsidRPr="00721FBE">
        <w:rPr>
          <w:rFonts w:ascii="Verdana" w:hAnsi="Verdana"/>
          <w:sz w:val="20"/>
        </w:rPr>
        <w:t>, que incluem as Debêntures da Prime</w:t>
      </w:r>
      <w:r w:rsidR="007F5859" w:rsidRPr="00721FBE">
        <w:rPr>
          <w:rFonts w:ascii="Verdana" w:hAnsi="Verdana"/>
          <w:sz w:val="20"/>
        </w:rPr>
        <w:t>ira Série</w:t>
      </w:r>
      <w:r w:rsidR="00721FBE">
        <w:rPr>
          <w:rFonts w:ascii="Verdana" w:hAnsi="Verdana"/>
          <w:sz w:val="20"/>
        </w:rPr>
        <w:t xml:space="preserve"> e</w:t>
      </w:r>
      <w:r w:rsidR="00721FBE" w:rsidRPr="00721FBE">
        <w:rPr>
          <w:rFonts w:ascii="Verdana" w:hAnsi="Verdana"/>
          <w:sz w:val="20"/>
        </w:rPr>
        <w:t xml:space="preserve"> </w:t>
      </w:r>
      <w:r w:rsidR="00FE7130" w:rsidRPr="00721FBE">
        <w:rPr>
          <w:rFonts w:ascii="Verdana" w:hAnsi="Verdana"/>
          <w:sz w:val="20"/>
        </w:rPr>
        <w:t>as Debêntures da Segunda Série</w:t>
      </w:r>
      <w:r w:rsidR="007F5859" w:rsidRPr="00721FBE">
        <w:rPr>
          <w:rFonts w:ascii="Verdana" w:hAnsi="Verdana"/>
          <w:sz w:val="20"/>
        </w:rPr>
        <w:t>,</w:t>
      </w:r>
      <w:r w:rsidR="00FE7130" w:rsidRPr="00721FBE">
        <w:rPr>
          <w:rFonts w:ascii="Verdana" w:hAnsi="Verdana"/>
          <w:sz w:val="20"/>
        </w:rPr>
        <w:t xml:space="preserve"> em conjunto</w:t>
      </w:r>
      <w:r w:rsidR="009E45A6" w:rsidRPr="00721FBE">
        <w:rPr>
          <w:rFonts w:ascii="Verdana" w:hAnsi="Verdana"/>
          <w:bCs/>
          <w:sz w:val="20"/>
        </w:rPr>
        <w:t>.</w:t>
      </w:r>
    </w:p>
    <w:p w14:paraId="38A460EB"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 xml:space="preserve">Debêntures da Primeira </w:t>
      </w:r>
      <w:r w:rsidR="008B3E64" w:rsidRPr="00721FBE">
        <w:rPr>
          <w:rFonts w:ascii="Verdana" w:hAnsi="Verdana"/>
          <w:sz w:val="20"/>
          <w:u w:val="single"/>
        </w:rPr>
        <w:t>Série</w:t>
      </w:r>
      <w:r w:rsidRPr="00721FBE">
        <w:rPr>
          <w:rFonts w:ascii="Verdana" w:hAnsi="Verdana"/>
          <w:sz w:val="20"/>
        </w:rPr>
        <w:t>"</w:t>
      </w:r>
      <w:r w:rsidR="009E45A6" w:rsidRPr="00721FBE">
        <w:rPr>
          <w:rFonts w:ascii="Verdana" w:hAnsi="Verdana"/>
          <w:sz w:val="20"/>
        </w:rPr>
        <w:t xml:space="preserve"> </w:t>
      </w:r>
      <w:r w:rsidR="00A062C0" w:rsidRPr="00721FBE">
        <w:rPr>
          <w:rFonts w:ascii="Verdana" w:hAnsi="Verdana"/>
          <w:sz w:val="20"/>
        </w:rPr>
        <w:t xml:space="preserve">tem </w:t>
      </w:r>
      <w:r w:rsidR="008B3E64" w:rsidRPr="00721FBE">
        <w:rPr>
          <w:rFonts w:ascii="Verdana" w:hAnsi="Verdana"/>
          <w:sz w:val="20"/>
        </w:rPr>
        <w:t>o significado previsto na</w:t>
      </w:r>
      <w:r w:rsidR="001B0B75" w:rsidRPr="00721FBE">
        <w:rPr>
          <w:rFonts w:ascii="Verdana" w:hAnsi="Verdana"/>
          <w:sz w:val="20"/>
        </w:rPr>
        <w:t xml:space="preserve"> Cláusula 7.5 abaixo</w:t>
      </w:r>
      <w:r w:rsidR="009E45A6" w:rsidRPr="00721FBE">
        <w:rPr>
          <w:rFonts w:ascii="Verdana" w:hAnsi="Verdana"/>
          <w:sz w:val="20"/>
        </w:rPr>
        <w:t>.</w:t>
      </w:r>
    </w:p>
    <w:p w14:paraId="1526EA18" w14:textId="77777777" w:rsidR="008B3E64" w:rsidRPr="00721FBE" w:rsidRDefault="00B44796" w:rsidP="008B3E64">
      <w:pPr>
        <w:tabs>
          <w:tab w:val="left" w:pos="709"/>
        </w:tabs>
        <w:ind w:left="709"/>
        <w:rPr>
          <w:rFonts w:ascii="Verdana" w:hAnsi="Verdana"/>
          <w:sz w:val="20"/>
        </w:rPr>
      </w:pPr>
      <w:r w:rsidRPr="00721FBE">
        <w:rPr>
          <w:rFonts w:ascii="Verdana" w:hAnsi="Verdana"/>
          <w:sz w:val="20"/>
        </w:rPr>
        <w:t>"</w:t>
      </w:r>
      <w:r w:rsidR="008B3E64" w:rsidRPr="00721FBE">
        <w:rPr>
          <w:rFonts w:ascii="Verdana" w:hAnsi="Verdana"/>
          <w:sz w:val="20"/>
          <w:u w:val="single"/>
        </w:rPr>
        <w:t>Debêntures da Segunda Série</w:t>
      </w:r>
      <w:r w:rsidRPr="00721FBE">
        <w:rPr>
          <w:rFonts w:ascii="Verdana" w:hAnsi="Verdana"/>
          <w:sz w:val="20"/>
        </w:rPr>
        <w:t>"</w:t>
      </w:r>
      <w:r w:rsidR="008B3E64" w:rsidRPr="00721FBE">
        <w:rPr>
          <w:rFonts w:ascii="Verdana" w:hAnsi="Verdana"/>
          <w:sz w:val="20"/>
        </w:rPr>
        <w:t xml:space="preserve"> </w:t>
      </w:r>
      <w:r w:rsidR="00A062C0" w:rsidRPr="00721FBE">
        <w:rPr>
          <w:rFonts w:ascii="Verdana" w:hAnsi="Verdana"/>
          <w:sz w:val="20"/>
        </w:rPr>
        <w:t xml:space="preserve">tem </w:t>
      </w:r>
      <w:r w:rsidR="008B3E64" w:rsidRPr="00721FBE">
        <w:rPr>
          <w:rFonts w:ascii="Verdana" w:hAnsi="Verdana"/>
          <w:sz w:val="20"/>
        </w:rPr>
        <w:t>o significado previsto na</w:t>
      </w:r>
      <w:r w:rsidR="001B0B75" w:rsidRPr="00721FBE">
        <w:rPr>
          <w:rFonts w:ascii="Verdana" w:hAnsi="Verdana"/>
          <w:sz w:val="20"/>
        </w:rPr>
        <w:t xml:space="preserve"> Cláusula 7.5 abaixo</w:t>
      </w:r>
      <w:r w:rsidR="005905C8" w:rsidRPr="00721FBE">
        <w:rPr>
          <w:rFonts w:ascii="Verdana" w:hAnsi="Verdana"/>
          <w:sz w:val="20"/>
        </w:rPr>
        <w:t>.</w:t>
      </w:r>
    </w:p>
    <w:p w14:paraId="10EF6294" w14:textId="77777777" w:rsidR="001D7AF5" w:rsidRPr="00721FBE" w:rsidRDefault="00B44796" w:rsidP="005905C8">
      <w:pPr>
        <w:tabs>
          <w:tab w:val="left" w:pos="709"/>
        </w:tabs>
        <w:ind w:left="709"/>
        <w:rPr>
          <w:rFonts w:ascii="Verdana" w:hAnsi="Verdana"/>
          <w:sz w:val="20"/>
        </w:rPr>
      </w:pPr>
      <w:r w:rsidRPr="00721FBE">
        <w:rPr>
          <w:rFonts w:ascii="Verdana" w:hAnsi="Verdana"/>
          <w:sz w:val="20"/>
        </w:rPr>
        <w:t>"</w:t>
      </w:r>
      <w:r w:rsidR="001D7AF5" w:rsidRPr="00721FBE">
        <w:rPr>
          <w:rFonts w:ascii="Verdana" w:hAnsi="Verdana"/>
          <w:sz w:val="20"/>
          <w:u w:val="single"/>
        </w:rPr>
        <w:t xml:space="preserve">Debêntures em </w:t>
      </w:r>
      <w:r w:rsidR="00FF17D9" w:rsidRPr="00721FBE">
        <w:rPr>
          <w:rFonts w:ascii="Verdana" w:hAnsi="Verdana"/>
          <w:sz w:val="20"/>
          <w:u w:val="single"/>
        </w:rPr>
        <w:t>C</w:t>
      </w:r>
      <w:r w:rsidR="001D7AF5" w:rsidRPr="00721FBE">
        <w:rPr>
          <w:rFonts w:ascii="Verdana" w:hAnsi="Verdana"/>
          <w:sz w:val="20"/>
          <w:u w:val="single"/>
        </w:rPr>
        <w:t>irculação</w:t>
      </w:r>
      <w:r w:rsidRPr="00721FBE">
        <w:rPr>
          <w:rFonts w:ascii="Verdana" w:hAnsi="Verdana"/>
          <w:sz w:val="20"/>
        </w:rPr>
        <w:t>"</w:t>
      </w:r>
      <w:r w:rsidR="001D7AF5" w:rsidRPr="00721FBE">
        <w:rPr>
          <w:rFonts w:ascii="Verdana" w:hAnsi="Verdana"/>
          <w:sz w:val="20"/>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001D7AF5" w:rsidRPr="00721FBE">
        <w:rPr>
          <w:rFonts w:ascii="Verdana" w:hAnsi="Verdana"/>
          <w:sz w:val="20"/>
        </w:rPr>
        <w:t>ii</w:t>
      </w:r>
      <w:proofErr w:type="spellEnd"/>
      <w:r w:rsidR="001D7AF5" w:rsidRPr="00721FBE">
        <w:rPr>
          <w:rFonts w:ascii="Verdana" w:hAnsi="Verdana"/>
          <w:sz w:val="20"/>
        </w:rPr>
        <w:t xml:space="preserve">) a qualquer Controladora, a qualquer Controlada e/ou a qualquer </w:t>
      </w:r>
      <w:r w:rsidR="00BE072C" w:rsidRPr="00721FBE">
        <w:rPr>
          <w:rFonts w:ascii="Verdana" w:hAnsi="Verdana"/>
          <w:sz w:val="20"/>
        </w:rPr>
        <w:t>C</w:t>
      </w:r>
      <w:r w:rsidR="001D7AF5" w:rsidRPr="00721FBE">
        <w:rPr>
          <w:rFonts w:ascii="Verdana" w:hAnsi="Verdana"/>
          <w:sz w:val="20"/>
        </w:rPr>
        <w:t xml:space="preserve">oligada de qualquer das pessoas indicadas no </w:t>
      </w:r>
      <w:r w:rsidR="001D7AF5" w:rsidRPr="00721FBE">
        <w:rPr>
          <w:rFonts w:ascii="Verdana" w:hAnsi="Verdana"/>
          <w:sz w:val="20"/>
        </w:rPr>
        <w:lastRenderedPageBreak/>
        <w:t>item anterior; ou (</w:t>
      </w:r>
      <w:proofErr w:type="spellStart"/>
      <w:r w:rsidR="001D7AF5" w:rsidRPr="00721FBE">
        <w:rPr>
          <w:rFonts w:ascii="Verdana" w:hAnsi="Verdana"/>
          <w:sz w:val="20"/>
        </w:rPr>
        <w:t>iii</w:t>
      </w:r>
      <w:proofErr w:type="spellEnd"/>
      <w:r w:rsidR="001D7AF5" w:rsidRPr="00721FBE">
        <w:rPr>
          <w:rFonts w:ascii="Verdana" w:hAnsi="Verdana"/>
          <w:sz w:val="20"/>
        </w:rPr>
        <w:t>) a qualquer diretor, conselheiro, cônjuge, companheiro ou parente até o 3º (terceiro) grau de qualquer das pessoas referidas nos itens anteriores</w:t>
      </w:r>
      <w:r w:rsidR="00704923" w:rsidRPr="00721FBE">
        <w:rPr>
          <w:rFonts w:ascii="Verdana" w:hAnsi="Verdana"/>
          <w:sz w:val="20"/>
        </w:rPr>
        <w:t>.</w:t>
      </w:r>
    </w:p>
    <w:p w14:paraId="4AA582A9"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Debenturistas</w:t>
      </w:r>
      <w:r w:rsidRPr="00721FBE">
        <w:rPr>
          <w:rFonts w:ascii="Verdana" w:hAnsi="Verdana"/>
          <w:sz w:val="20"/>
        </w:rPr>
        <w:t>"</w:t>
      </w:r>
      <w:r w:rsidR="009E45A6" w:rsidRPr="00721FBE">
        <w:rPr>
          <w:rFonts w:ascii="Verdana" w:hAnsi="Verdana"/>
          <w:sz w:val="20"/>
        </w:rPr>
        <w:t xml:space="preserve"> </w:t>
      </w:r>
      <w:r w:rsidR="00D017C6" w:rsidRPr="00721FBE">
        <w:rPr>
          <w:rFonts w:ascii="Verdana" w:hAnsi="Verdana"/>
          <w:bCs/>
          <w:sz w:val="20"/>
        </w:rPr>
        <w:t xml:space="preserve">significam os </w:t>
      </w:r>
      <w:r w:rsidR="00AD1AD3" w:rsidRPr="00721FBE">
        <w:rPr>
          <w:rFonts w:ascii="Verdana" w:hAnsi="Verdana"/>
          <w:sz w:val="20"/>
        </w:rPr>
        <w:t xml:space="preserve">Debenturistas </w:t>
      </w:r>
      <w:r w:rsidR="007F5859" w:rsidRPr="00721FBE">
        <w:rPr>
          <w:rFonts w:ascii="Verdana" w:hAnsi="Verdana"/>
          <w:sz w:val="20"/>
        </w:rPr>
        <w:t>da Primeira Série</w:t>
      </w:r>
      <w:r w:rsidR="00721FBE">
        <w:rPr>
          <w:rFonts w:ascii="Verdana" w:hAnsi="Verdana"/>
          <w:sz w:val="20"/>
        </w:rPr>
        <w:t xml:space="preserve"> e</w:t>
      </w:r>
      <w:r w:rsidR="00721FBE" w:rsidRPr="00721FBE">
        <w:rPr>
          <w:rFonts w:ascii="Verdana" w:hAnsi="Verdana"/>
          <w:sz w:val="20"/>
        </w:rPr>
        <w:t xml:space="preserve"> </w:t>
      </w:r>
      <w:r w:rsidR="00D017C6" w:rsidRPr="00721FBE">
        <w:rPr>
          <w:rFonts w:ascii="Verdana" w:hAnsi="Verdana"/>
          <w:sz w:val="20"/>
        </w:rPr>
        <w:t xml:space="preserve">os </w:t>
      </w:r>
      <w:r w:rsidR="00AD1AD3" w:rsidRPr="00721FBE">
        <w:rPr>
          <w:rFonts w:ascii="Verdana" w:hAnsi="Verdana"/>
          <w:sz w:val="20"/>
        </w:rPr>
        <w:t>Debenturistas</w:t>
      </w:r>
      <w:r w:rsidR="00D017C6" w:rsidRPr="00721FBE">
        <w:rPr>
          <w:rFonts w:ascii="Verdana" w:hAnsi="Verdana"/>
          <w:sz w:val="20"/>
        </w:rPr>
        <w:t xml:space="preserve"> da Segunda Série</w:t>
      </w:r>
      <w:r w:rsidR="00AD1AD3" w:rsidRPr="00721FBE">
        <w:rPr>
          <w:rFonts w:ascii="Verdana" w:hAnsi="Verdana"/>
          <w:sz w:val="20"/>
        </w:rPr>
        <w:t>, em conjunto.</w:t>
      </w:r>
    </w:p>
    <w:p w14:paraId="4A925E64" w14:textId="77777777" w:rsidR="00AD1AD3" w:rsidRPr="00721FBE" w:rsidRDefault="00B44796" w:rsidP="009E45A6">
      <w:pPr>
        <w:tabs>
          <w:tab w:val="left" w:pos="709"/>
        </w:tabs>
        <w:ind w:left="709"/>
        <w:rPr>
          <w:rFonts w:ascii="Verdana" w:hAnsi="Verdana"/>
          <w:sz w:val="20"/>
        </w:rPr>
      </w:pPr>
      <w:r w:rsidRPr="00721FBE">
        <w:rPr>
          <w:rFonts w:ascii="Verdana" w:hAnsi="Verdana"/>
          <w:sz w:val="20"/>
        </w:rPr>
        <w:t>"</w:t>
      </w:r>
      <w:r w:rsidR="00D017C6" w:rsidRPr="00721FBE">
        <w:rPr>
          <w:rFonts w:ascii="Verdana" w:hAnsi="Verdana"/>
          <w:sz w:val="20"/>
          <w:u w:val="single"/>
        </w:rPr>
        <w:t>Debenturistas da Primeira Série</w:t>
      </w:r>
      <w:r w:rsidRPr="00721FBE">
        <w:rPr>
          <w:rFonts w:ascii="Verdana" w:hAnsi="Verdana"/>
          <w:sz w:val="20"/>
        </w:rPr>
        <w:t>"</w:t>
      </w:r>
      <w:r w:rsidR="00AD1AD3" w:rsidRPr="00721FBE">
        <w:rPr>
          <w:rFonts w:ascii="Verdana" w:hAnsi="Verdana"/>
          <w:sz w:val="20"/>
        </w:rPr>
        <w:t xml:space="preserve"> </w:t>
      </w:r>
      <w:r w:rsidR="00AD1AD3" w:rsidRPr="00721FBE">
        <w:rPr>
          <w:rFonts w:ascii="Verdana" w:hAnsi="Verdana"/>
          <w:bCs/>
          <w:sz w:val="20"/>
        </w:rPr>
        <w:t xml:space="preserve">significam os </w:t>
      </w:r>
      <w:r w:rsidR="00AD1AD3" w:rsidRPr="00721FBE">
        <w:rPr>
          <w:rFonts w:ascii="Verdana" w:hAnsi="Verdana"/>
          <w:sz w:val="20"/>
        </w:rPr>
        <w:t>titulares das Debêntures da Primeira Série</w:t>
      </w:r>
      <w:r w:rsidR="00FC564A" w:rsidRPr="00721FBE">
        <w:rPr>
          <w:rFonts w:ascii="Verdana" w:hAnsi="Verdana"/>
          <w:sz w:val="20"/>
        </w:rPr>
        <w:t>.</w:t>
      </w:r>
    </w:p>
    <w:p w14:paraId="6C3C09BA" w14:textId="77777777" w:rsidR="00AD1AD3" w:rsidRPr="00721FBE" w:rsidRDefault="00B44796" w:rsidP="00AD1AD3">
      <w:pPr>
        <w:tabs>
          <w:tab w:val="left" w:pos="709"/>
        </w:tabs>
        <w:ind w:left="709"/>
        <w:rPr>
          <w:rFonts w:ascii="Verdana" w:hAnsi="Verdana"/>
          <w:sz w:val="20"/>
        </w:rPr>
      </w:pPr>
      <w:r w:rsidRPr="00721FBE">
        <w:rPr>
          <w:rFonts w:ascii="Verdana" w:hAnsi="Verdana"/>
          <w:sz w:val="20"/>
        </w:rPr>
        <w:t>"</w:t>
      </w:r>
      <w:r w:rsidR="00AD1AD3" w:rsidRPr="00721FBE">
        <w:rPr>
          <w:rFonts w:ascii="Verdana" w:hAnsi="Verdana"/>
          <w:sz w:val="20"/>
          <w:u w:val="single"/>
        </w:rPr>
        <w:t>Debenturistas da Segunda Série</w:t>
      </w:r>
      <w:r w:rsidRPr="00721FBE">
        <w:rPr>
          <w:rFonts w:ascii="Verdana" w:hAnsi="Verdana"/>
          <w:sz w:val="20"/>
        </w:rPr>
        <w:t>"</w:t>
      </w:r>
      <w:r w:rsidR="00AD1AD3" w:rsidRPr="00721FBE">
        <w:rPr>
          <w:rFonts w:ascii="Verdana" w:hAnsi="Verdana"/>
          <w:sz w:val="20"/>
        </w:rPr>
        <w:t xml:space="preserve"> </w:t>
      </w:r>
      <w:r w:rsidR="00AD1AD3" w:rsidRPr="00721FBE">
        <w:rPr>
          <w:rFonts w:ascii="Verdana" w:hAnsi="Verdana"/>
          <w:bCs/>
          <w:sz w:val="20"/>
        </w:rPr>
        <w:t xml:space="preserve">significam os </w:t>
      </w:r>
      <w:r w:rsidR="00AD1AD3" w:rsidRPr="00721FBE">
        <w:rPr>
          <w:rFonts w:ascii="Verdana" w:hAnsi="Verdana"/>
          <w:sz w:val="20"/>
        </w:rPr>
        <w:t>titulares das Debêntures da Segunda Série</w:t>
      </w:r>
      <w:r w:rsidR="00FC564A" w:rsidRPr="00721FBE">
        <w:rPr>
          <w:rFonts w:ascii="Verdana" w:hAnsi="Verdana"/>
          <w:sz w:val="20"/>
        </w:rPr>
        <w:t>.</w:t>
      </w:r>
    </w:p>
    <w:p w14:paraId="564E17E2"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Auditadas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(a)</w:t>
      </w:r>
      <w:r w:rsidR="009E45A6" w:rsidRPr="00721FBE">
        <w:rPr>
          <w:rFonts w:ascii="Verdana" w:hAnsi="Verdana"/>
          <w:sz w:val="20"/>
        </w:rPr>
        <w:t>.</w:t>
      </w:r>
    </w:p>
    <w:p w14:paraId="0CF727ED"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(b)</w:t>
      </w:r>
      <w:r w:rsidR="009E45A6" w:rsidRPr="00721FBE">
        <w:rPr>
          <w:rFonts w:ascii="Verdana" w:hAnsi="Verdana"/>
          <w:sz w:val="20"/>
        </w:rPr>
        <w:t>.</w:t>
      </w:r>
    </w:p>
    <w:p w14:paraId="00C35504" w14:textId="77777777" w:rsidR="009E45A6" w:rsidRPr="00721FBE" w:rsidRDefault="00B44796" w:rsidP="0060283E">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Revisadas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(b)</w:t>
      </w:r>
      <w:r w:rsidR="009E45A6" w:rsidRPr="00721FBE">
        <w:rPr>
          <w:rFonts w:ascii="Verdana" w:hAnsi="Verdana"/>
          <w:sz w:val="20"/>
        </w:rPr>
        <w:t>.</w:t>
      </w:r>
    </w:p>
    <w:p w14:paraId="60A12A7B"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Dia Útil</w:t>
      </w:r>
      <w:r w:rsidRPr="00721FBE">
        <w:rPr>
          <w:rFonts w:ascii="Verdana" w:hAnsi="Verdana"/>
          <w:sz w:val="20"/>
        </w:rPr>
        <w:t>"</w:t>
      </w:r>
      <w:r w:rsidR="009E45A6" w:rsidRPr="00721FBE">
        <w:rPr>
          <w:rFonts w:ascii="Verdana" w:hAnsi="Verdana"/>
          <w:sz w:val="20"/>
        </w:rPr>
        <w:t xml:space="preserve"> significa qualquer dia que não seja sábado, domingo ou feriado declarado nacional.</w:t>
      </w:r>
    </w:p>
    <w:p w14:paraId="21E79B1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Dívida Líquida</w:t>
      </w:r>
      <w:r w:rsidRPr="00721FBE">
        <w:rPr>
          <w:rFonts w:ascii="Verdana" w:hAnsi="Verdana"/>
          <w:sz w:val="20"/>
        </w:rPr>
        <w:t>"</w:t>
      </w:r>
      <w:r w:rsidR="009E45A6" w:rsidRPr="00721FBE">
        <w:rPr>
          <w:rFonts w:ascii="Verdana" w:hAnsi="Verdana"/>
          <w:sz w:val="20"/>
        </w:rPr>
        <w:t xml:space="preserve"> significa </w:t>
      </w:r>
      <w:r w:rsidR="007B6C6D" w:rsidRPr="00721FBE">
        <w:rPr>
          <w:rFonts w:ascii="Verdana" w:hAnsi="Verdana"/>
          <w:color w:val="000000" w:themeColor="text1"/>
          <w:sz w:val="20"/>
        </w:rPr>
        <w:t>empréstimos e financiamentos, incluindo mútuos, títulos descontados com regresso, avais e fianças prestados em benefício de terceiros, arrendamento mercantil/</w:t>
      </w:r>
      <w:r w:rsidR="007B6C6D" w:rsidRPr="00721FBE">
        <w:rPr>
          <w:rFonts w:ascii="Verdana" w:hAnsi="Verdana"/>
          <w:i/>
          <w:iCs/>
          <w:sz w:val="20"/>
        </w:rPr>
        <w:t>leasing financeiro</w:t>
      </w:r>
      <w:r w:rsidR="007B6C6D" w:rsidRPr="00721FBE">
        <w:rPr>
          <w:rFonts w:ascii="Verdana" w:hAnsi="Verdana"/>
          <w:color w:val="000000" w:themeColor="text1"/>
          <w:sz w:val="20"/>
        </w:rPr>
        <w:t xml:space="preserve">, títulos de renda fixa frutos de emissões públicas e privadas nos mercados locais e internacionais e o resultado líquido das operações de derivativos, subtraído do caixa e equivalentes de caixa, conforme o </w:t>
      </w:r>
      <w:proofErr w:type="spellStart"/>
      <w:r w:rsidR="007B6C6D" w:rsidRPr="00721FBE">
        <w:rPr>
          <w:rFonts w:ascii="Verdana" w:hAnsi="Verdana"/>
          <w:i/>
          <w:iCs/>
          <w:sz w:val="20"/>
        </w:rPr>
        <w:t>International</w:t>
      </w:r>
      <w:proofErr w:type="spellEnd"/>
      <w:r w:rsidR="007B6C6D" w:rsidRPr="00721FBE">
        <w:rPr>
          <w:rFonts w:ascii="Verdana" w:hAnsi="Verdana"/>
          <w:i/>
          <w:iCs/>
          <w:sz w:val="20"/>
        </w:rPr>
        <w:t xml:space="preserve"> Financial </w:t>
      </w:r>
      <w:proofErr w:type="spellStart"/>
      <w:r w:rsidR="007B6C6D" w:rsidRPr="00721FBE">
        <w:rPr>
          <w:rFonts w:ascii="Verdana" w:hAnsi="Verdana"/>
          <w:i/>
          <w:iCs/>
          <w:sz w:val="20"/>
        </w:rPr>
        <w:t>Reporting</w:t>
      </w:r>
      <w:proofErr w:type="spellEnd"/>
      <w:r w:rsidR="007B6C6D" w:rsidRPr="00721FBE">
        <w:rPr>
          <w:rFonts w:ascii="Verdana" w:hAnsi="Verdana"/>
          <w:i/>
          <w:iCs/>
          <w:sz w:val="20"/>
        </w:rPr>
        <w:t xml:space="preserve"> Standards</w:t>
      </w:r>
      <w:r w:rsidR="009E45A6" w:rsidRPr="00721FBE">
        <w:rPr>
          <w:rFonts w:ascii="Verdana" w:hAnsi="Verdana"/>
          <w:sz w:val="20"/>
        </w:rPr>
        <w:t>.</w:t>
      </w:r>
    </w:p>
    <w:p w14:paraId="4D35573C" w14:textId="77777777" w:rsidR="002D62EA" w:rsidRPr="00721FBE" w:rsidRDefault="00B44796" w:rsidP="002D62EA">
      <w:pPr>
        <w:tabs>
          <w:tab w:val="left" w:pos="709"/>
        </w:tabs>
        <w:ind w:left="709"/>
        <w:rPr>
          <w:rFonts w:ascii="Verdana" w:hAnsi="Verdana"/>
          <w:sz w:val="20"/>
        </w:rPr>
      </w:pPr>
      <w:r w:rsidRPr="00721FBE">
        <w:rPr>
          <w:rFonts w:ascii="Verdana" w:hAnsi="Verdana"/>
          <w:sz w:val="20"/>
        </w:rPr>
        <w:t>"</w:t>
      </w:r>
      <w:r w:rsidR="002D62EA" w:rsidRPr="00721FBE">
        <w:rPr>
          <w:rFonts w:ascii="Verdana" w:hAnsi="Verdana"/>
          <w:sz w:val="20"/>
          <w:u w:val="single"/>
        </w:rPr>
        <w:t>DOE</w:t>
      </w:r>
      <w:r w:rsidR="00FC564A" w:rsidRPr="00721FBE">
        <w:rPr>
          <w:rFonts w:ascii="Verdana" w:hAnsi="Verdana"/>
          <w:sz w:val="20"/>
          <w:u w:val="single"/>
        </w:rPr>
        <w:t>MG</w:t>
      </w:r>
      <w:r w:rsidRPr="00721FBE">
        <w:rPr>
          <w:rFonts w:ascii="Verdana" w:hAnsi="Verdana"/>
          <w:sz w:val="20"/>
        </w:rPr>
        <w:t>"</w:t>
      </w:r>
      <w:r w:rsidR="002D62EA" w:rsidRPr="00721FBE">
        <w:rPr>
          <w:rFonts w:ascii="Verdana" w:hAnsi="Verdana"/>
          <w:sz w:val="20"/>
        </w:rPr>
        <w:t xml:space="preserve"> significa Diário Oficial do Estado de </w:t>
      </w:r>
      <w:r w:rsidR="00FC564A" w:rsidRPr="00721FBE">
        <w:rPr>
          <w:rFonts w:ascii="Verdana" w:hAnsi="Verdana"/>
          <w:sz w:val="20"/>
        </w:rPr>
        <w:t>Minas Gerais</w:t>
      </w:r>
      <w:r w:rsidR="002D62EA" w:rsidRPr="00721FBE">
        <w:rPr>
          <w:rFonts w:ascii="Verdana" w:hAnsi="Verdana"/>
          <w:sz w:val="20"/>
        </w:rPr>
        <w:t>.</w:t>
      </w:r>
    </w:p>
    <w:p w14:paraId="12607423" w14:textId="77777777" w:rsidR="00AE10B5" w:rsidRPr="00721FBE" w:rsidRDefault="00B44796" w:rsidP="002D62EA">
      <w:pPr>
        <w:tabs>
          <w:tab w:val="left" w:pos="709"/>
        </w:tabs>
        <w:ind w:left="709"/>
        <w:rPr>
          <w:rFonts w:ascii="Verdana" w:hAnsi="Verdana"/>
          <w:sz w:val="20"/>
        </w:rPr>
      </w:pPr>
      <w:r w:rsidRPr="00721FBE">
        <w:rPr>
          <w:rFonts w:ascii="Verdana" w:hAnsi="Verdana"/>
          <w:sz w:val="20"/>
        </w:rPr>
        <w:t>"</w:t>
      </w:r>
      <w:r w:rsidR="00AE10B5" w:rsidRPr="00721FBE">
        <w:rPr>
          <w:rFonts w:ascii="Verdana" w:hAnsi="Verdana"/>
          <w:sz w:val="20"/>
          <w:u w:val="single"/>
        </w:rPr>
        <w:t>EBITDA</w:t>
      </w:r>
      <w:r w:rsidRPr="00721FBE">
        <w:rPr>
          <w:rFonts w:ascii="Verdana" w:hAnsi="Verdana"/>
          <w:sz w:val="20"/>
        </w:rPr>
        <w:t>"</w:t>
      </w:r>
      <w:r w:rsidR="00AE10B5" w:rsidRPr="00721FBE">
        <w:rPr>
          <w:rFonts w:ascii="Verdana" w:hAnsi="Verdana"/>
          <w:sz w:val="20"/>
        </w:rPr>
        <w:t xml:space="preserve"> 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B9747A" w:rsidRPr="00721FBE">
        <w:rPr>
          <w:rFonts w:ascii="Verdana" w:hAnsi="Verdana"/>
          <w:sz w:val="20"/>
        </w:rPr>
        <w:t>.</w:t>
      </w:r>
    </w:p>
    <w:p w14:paraId="1954264E" w14:textId="77777777"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Edital de Amortização Antecipada Facultativa</w:t>
      </w:r>
      <w:r w:rsidRPr="00721FBE">
        <w:rPr>
          <w:rFonts w:ascii="Verdana" w:hAnsi="Verdana"/>
          <w:sz w:val="20"/>
        </w:rPr>
        <w:t>” tem o significado atribuído na Cláusula 7.</w:t>
      </w:r>
      <w:r w:rsidR="00586384" w:rsidRPr="00721FBE">
        <w:rPr>
          <w:rFonts w:ascii="Verdana" w:hAnsi="Verdana"/>
          <w:sz w:val="20"/>
        </w:rPr>
        <w:t>2</w:t>
      </w:r>
      <w:r w:rsidR="00586384">
        <w:rPr>
          <w:rFonts w:ascii="Verdana" w:hAnsi="Verdana"/>
          <w:sz w:val="20"/>
        </w:rPr>
        <w:t>0</w:t>
      </w:r>
      <w:r w:rsidRPr="00721FBE">
        <w:rPr>
          <w:rFonts w:ascii="Verdana" w:hAnsi="Verdana"/>
          <w:sz w:val="20"/>
        </w:rPr>
        <w:t>.</w:t>
      </w:r>
      <w:r w:rsidR="00040FD3" w:rsidRPr="00721FBE">
        <w:rPr>
          <w:rFonts w:ascii="Verdana" w:hAnsi="Verdana"/>
          <w:sz w:val="20"/>
        </w:rPr>
        <w:t xml:space="preserve">1 </w:t>
      </w:r>
      <w:r w:rsidRPr="00721FBE">
        <w:rPr>
          <w:rFonts w:ascii="Verdana" w:hAnsi="Verdana"/>
          <w:sz w:val="20"/>
        </w:rPr>
        <w:t>abaixo.</w:t>
      </w:r>
    </w:p>
    <w:p w14:paraId="4C4E2BAB" w14:textId="77777777" w:rsidR="00FE4D48" w:rsidRPr="00721FBE" w:rsidRDefault="00FE4D48" w:rsidP="002D62EA">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Edital de Resgate Antecipado Facultativo</w:t>
      </w:r>
      <w:r w:rsidRPr="00721FBE">
        <w:rPr>
          <w:rFonts w:ascii="Verdana" w:hAnsi="Verdana"/>
          <w:sz w:val="20"/>
        </w:rPr>
        <w:t>” tem o significado atribuído na Cláusula 7.</w:t>
      </w:r>
      <w:r w:rsidR="00586384">
        <w:rPr>
          <w:rFonts w:ascii="Verdana" w:hAnsi="Verdana"/>
          <w:sz w:val="20"/>
        </w:rPr>
        <w:t>19</w:t>
      </w:r>
      <w:r w:rsidRPr="00721FBE">
        <w:rPr>
          <w:rFonts w:ascii="Verdana" w:hAnsi="Verdana"/>
          <w:sz w:val="20"/>
        </w:rPr>
        <w:t>.1 abaixo.</w:t>
      </w:r>
    </w:p>
    <w:p w14:paraId="6DEE14D6" w14:textId="77777777" w:rsidR="004E5AE0" w:rsidRPr="00721FBE" w:rsidRDefault="00B44796" w:rsidP="004E5AE0">
      <w:pPr>
        <w:tabs>
          <w:tab w:val="left" w:pos="709"/>
        </w:tabs>
        <w:ind w:left="709"/>
        <w:rPr>
          <w:rFonts w:ascii="Verdana" w:hAnsi="Verdana"/>
          <w:sz w:val="20"/>
        </w:rPr>
      </w:pPr>
      <w:r w:rsidRPr="00721FBE">
        <w:rPr>
          <w:rFonts w:ascii="Verdana" w:hAnsi="Verdana"/>
          <w:sz w:val="20"/>
        </w:rPr>
        <w:lastRenderedPageBreak/>
        <w:t>"</w:t>
      </w:r>
      <w:r w:rsidR="004E5AE0" w:rsidRPr="00721FBE">
        <w:rPr>
          <w:rFonts w:ascii="Verdana" w:hAnsi="Verdana"/>
          <w:sz w:val="20"/>
          <w:u w:val="single"/>
        </w:rPr>
        <w:t>Emissão</w:t>
      </w:r>
      <w:r w:rsidRPr="00721FBE">
        <w:rPr>
          <w:rFonts w:ascii="Verdana" w:hAnsi="Verdana"/>
          <w:sz w:val="20"/>
        </w:rPr>
        <w:t>"</w:t>
      </w:r>
      <w:r w:rsidR="004E5AE0" w:rsidRPr="00721FBE">
        <w:rPr>
          <w:rFonts w:ascii="Verdana" w:hAnsi="Verdana"/>
          <w:sz w:val="20"/>
        </w:rPr>
        <w:t xml:space="preserve"> significa a emissão das Debêntures, nos termos da Lei das Sociedades por Ações.</w:t>
      </w:r>
    </w:p>
    <w:p w14:paraId="61A24E26"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Encargos Moratórios</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5</w:t>
      </w:r>
      <w:r w:rsidR="00586384" w:rsidRPr="00721FBE">
        <w:rPr>
          <w:rFonts w:ascii="Verdana" w:hAnsi="Verdana"/>
          <w:sz w:val="20"/>
        </w:rPr>
        <w:t xml:space="preserve"> </w:t>
      </w:r>
      <w:r w:rsidR="00AF1A8D" w:rsidRPr="00721FBE">
        <w:rPr>
          <w:rFonts w:ascii="Verdana" w:hAnsi="Verdana"/>
          <w:sz w:val="20"/>
        </w:rPr>
        <w:t>abaixo</w:t>
      </w:r>
      <w:r w:rsidR="009E45A6" w:rsidRPr="00721FBE">
        <w:rPr>
          <w:rFonts w:ascii="Verdana" w:hAnsi="Verdana"/>
          <w:sz w:val="20"/>
        </w:rPr>
        <w:t>.</w:t>
      </w:r>
    </w:p>
    <w:p w14:paraId="2A9D041D"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Escritura de Emissão</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p>
    <w:p w14:paraId="64B38D1F" w14:textId="085FBECF" w:rsidR="008A0C67" w:rsidRPr="00721FBE" w:rsidRDefault="00B44796" w:rsidP="008A0C67">
      <w:pPr>
        <w:tabs>
          <w:tab w:val="left" w:pos="709"/>
        </w:tabs>
        <w:ind w:left="709"/>
        <w:rPr>
          <w:rFonts w:ascii="Verdana" w:hAnsi="Verdana"/>
          <w:sz w:val="20"/>
        </w:rPr>
      </w:pPr>
      <w:r w:rsidRPr="00721FBE">
        <w:rPr>
          <w:rFonts w:ascii="Verdana" w:hAnsi="Verdana"/>
          <w:sz w:val="20"/>
        </w:rPr>
        <w:t>"</w:t>
      </w:r>
      <w:proofErr w:type="spellStart"/>
      <w:r w:rsidR="008A0C67" w:rsidRPr="00721FBE">
        <w:rPr>
          <w:rFonts w:ascii="Verdana" w:hAnsi="Verdana"/>
          <w:sz w:val="20"/>
          <w:u w:val="single"/>
        </w:rPr>
        <w:t>Escriturador</w:t>
      </w:r>
      <w:proofErr w:type="spellEnd"/>
      <w:r w:rsidRPr="00721FBE">
        <w:rPr>
          <w:rFonts w:ascii="Verdana" w:hAnsi="Verdana"/>
          <w:sz w:val="20"/>
        </w:rPr>
        <w:t>"</w:t>
      </w:r>
      <w:r w:rsidR="008A0C67" w:rsidRPr="00721FBE">
        <w:rPr>
          <w:rFonts w:ascii="Verdana" w:hAnsi="Verdana"/>
          <w:sz w:val="20"/>
        </w:rPr>
        <w:t xml:space="preserve"> </w:t>
      </w:r>
      <w:r w:rsidR="003E084A" w:rsidRPr="00721FBE">
        <w:rPr>
          <w:rFonts w:ascii="Verdana" w:hAnsi="Verdana"/>
          <w:sz w:val="20"/>
        </w:rPr>
        <w:t>significa o Banco Bradesco S.A., instituição financeira com sede na cidade de Osasco, Estado de São Paulo na Avenida Yara, S/N, Cidade de Deus, Prédio Amarelo, 2º Andar, inscrita no CNPJ/MF n.º 60.746.948/0001.</w:t>
      </w:r>
      <w:r w:rsidR="00DF7EEC" w:rsidRPr="00721FBE">
        <w:rPr>
          <w:rFonts w:ascii="Verdana" w:hAnsi="Verdana"/>
          <w:sz w:val="20"/>
        </w:rPr>
        <w:t xml:space="preserve"> </w:t>
      </w:r>
    </w:p>
    <w:p w14:paraId="5739CE21" w14:textId="77777777" w:rsidR="00D14876" w:rsidRPr="00721FBE" w:rsidRDefault="00B44796" w:rsidP="00466B02">
      <w:pPr>
        <w:ind w:left="709"/>
        <w:rPr>
          <w:rFonts w:ascii="Verdana" w:hAnsi="Verdana"/>
          <w:sz w:val="20"/>
        </w:rPr>
      </w:pPr>
      <w:r w:rsidRPr="00721FBE">
        <w:rPr>
          <w:rFonts w:ascii="Verdana" w:hAnsi="Verdana"/>
          <w:sz w:val="20"/>
        </w:rPr>
        <w:t>"</w:t>
      </w:r>
      <w:r w:rsidR="009E45A6" w:rsidRPr="00721FBE">
        <w:rPr>
          <w:rFonts w:ascii="Verdana" w:hAnsi="Verdana"/>
          <w:sz w:val="20"/>
          <w:u w:val="single"/>
        </w:rPr>
        <w:t>Evento de Inadimplemento</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8</w:t>
      </w:r>
      <w:r w:rsidR="00586384" w:rsidRPr="00721FBE">
        <w:rPr>
          <w:rFonts w:ascii="Verdana" w:hAnsi="Verdana"/>
          <w:sz w:val="20"/>
        </w:rPr>
        <w:t xml:space="preserve"> </w:t>
      </w:r>
      <w:r w:rsidR="00AF1A8D" w:rsidRPr="00721FBE">
        <w:rPr>
          <w:rFonts w:ascii="Verdana" w:hAnsi="Verdana"/>
          <w:sz w:val="20"/>
        </w:rPr>
        <w:t>abaixo</w:t>
      </w:r>
      <w:r w:rsidR="009E45A6" w:rsidRPr="00721FBE">
        <w:rPr>
          <w:rFonts w:ascii="Verdana" w:hAnsi="Verdana"/>
          <w:sz w:val="20"/>
        </w:rPr>
        <w:t>.</w:t>
      </w:r>
    </w:p>
    <w:p w14:paraId="5FA5A918" w14:textId="77777777" w:rsidR="00AB381E" w:rsidRPr="00721FBE" w:rsidRDefault="00AB381E">
      <w:pPr>
        <w:ind w:left="709"/>
        <w:rPr>
          <w:rFonts w:ascii="Verdana" w:hAnsi="Verdana"/>
          <w:sz w:val="20"/>
        </w:rPr>
      </w:pPr>
      <w:r w:rsidRPr="00721FBE">
        <w:rPr>
          <w:rFonts w:ascii="Verdana" w:hAnsi="Verdana"/>
          <w:sz w:val="20"/>
        </w:rPr>
        <w:t>“</w:t>
      </w:r>
      <w:r w:rsidRPr="00721FBE">
        <w:rPr>
          <w:rFonts w:ascii="Verdana" w:hAnsi="Verdana"/>
          <w:sz w:val="20"/>
          <w:u w:val="single"/>
        </w:rPr>
        <w:t>IBGE</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Pr="00721FBE">
        <w:rPr>
          <w:rFonts w:ascii="Verdana" w:hAnsi="Verdana"/>
          <w:sz w:val="20"/>
        </w:rPr>
        <w:t>.</w:t>
      </w:r>
    </w:p>
    <w:p w14:paraId="7154E724" w14:textId="77777777" w:rsidR="00996E6C" w:rsidRPr="00721FBE" w:rsidRDefault="00B44796" w:rsidP="0085231E">
      <w:pPr>
        <w:tabs>
          <w:tab w:val="left" w:pos="709"/>
        </w:tabs>
        <w:ind w:left="709"/>
        <w:rPr>
          <w:rFonts w:ascii="Verdana" w:hAnsi="Verdana"/>
          <w:sz w:val="20"/>
        </w:rPr>
      </w:pPr>
      <w:r w:rsidRPr="00721FBE">
        <w:rPr>
          <w:rFonts w:ascii="Verdana" w:hAnsi="Verdana"/>
          <w:sz w:val="20"/>
        </w:rPr>
        <w:t>"</w:t>
      </w:r>
      <w:r w:rsidR="00996E6C" w:rsidRPr="00721FBE">
        <w:rPr>
          <w:rFonts w:ascii="Verdana" w:hAnsi="Verdana"/>
          <w:sz w:val="20"/>
          <w:u w:val="single"/>
        </w:rPr>
        <w:t>IGPM</w:t>
      </w:r>
      <w:r w:rsidRPr="00721FBE">
        <w:rPr>
          <w:rFonts w:ascii="Verdana" w:hAnsi="Verdana"/>
          <w:sz w:val="20"/>
        </w:rPr>
        <w:t>"</w:t>
      </w:r>
      <w:r w:rsidR="00996E6C" w:rsidRPr="00721FBE">
        <w:rPr>
          <w:rFonts w:ascii="Verdana" w:hAnsi="Verdana"/>
          <w:sz w:val="20"/>
        </w:rPr>
        <w:t xml:space="preserve"> significa Índice Geral de Preços – Mercado, </w:t>
      </w:r>
      <w:r w:rsidR="006447DD" w:rsidRPr="00721FBE">
        <w:rPr>
          <w:rFonts w:ascii="Verdana" w:hAnsi="Verdana"/>
          <w:sz w:val="20"/>
        </w:rPr>
        <w:t xml:space="preserve">calculado e </w:t>
      </w:r>
      <w:r w:rsidR="00996E6C" w:rsidRPr="00721FBE">
        <w:rPr>
          <w:rFonts w:ascii="Verdana" w:hAnsi="Verdana"/>
          <w:sz w:val="20"/>
        </w:rPr>
        <w:t>divulgado pela Fundação Getúlio Vargas.</w:t>
      </w:r>
    </w:p>
    <w:p w14:paraId="61343FB8" w14:textId="77777777" w:rsidR="00F15200" w:rsidRPr="00721FBE" w:rsidRDefault="00B44796" w:rsidP="00F15200">
      <w:pPr>
        <w:tabs>
          <w:tab w:val="left" w:pos="709"/>
        </w:tabs>
        <w:ind w:left="709"/>
        <w:rPr>
          <w:rFonts w:ascii="Verdana" w:hAnsi="Verdana"/>
          <w:sz w:val="20"/>
        </w:rPr>
      </w:pPr>
      <w:r w:rsidRPr="00721FBE">
        <w:rPr>
          <w:rFonts w:ascii="Verdana" w:hAnsi="Verdana"/>
          <w:sz w:val="20"/>
        </w:rPr>
        <w:t>"</w:t>
      </w:r>
      <w:r w:rsidR="00F15200" w:rsidRPr="00721FBE">
        <w:rPr>
          <w:rFonts w:ascii="Verdana" w:hAnsi="Verdana"/>
          <w:sz w:val="20"/>
          <w:u w:val="single"/>
        </w:rPr>
        <w:t>Impacto Substancial e Adverso</w:t>
      </w:r>
      <w:r w:rsidRPr="00721FBE">
        <w:rPr>
          <w:rFonts w:ascii="Verdana" w:hAnsi="Verdana"/>
          <w:sz w:val="20"/>
        </w:rPr>
        <w:t>"</w:t>
      </w:r>
      <w:r w:rsidR="00F15200" w:rsidRPr="00721FBE">
        <w:rPr>
          <w:rFonts w:ascii="Verdana" w:hAnsi="Verdana"/>
          <w:sz w:val="20"/>
        </w:rPr>
        <w:t xml:space="preserve"> significa (i) qualquer efeito prejudicial e relevante na situação (financeira, operacional</w:t>
      </w:r>
      <w:r w:rsidR="008E0E1B" w:rsidRPr="00721FBE">
        <w:rPr>
          <w:rFonts w:ascii="Verdana" w:hAnsi="Verdana"/>
          <w:sz w:val="20"/>
        </w:rPr>
        <w:t>, jurídica</w:t>
      </w:r>
      <w:r w:rsidR="00F15200" w:rsidRPr="00721FBE">
        <w:rPr>
          <w:rFonts w:ascii="Verdana" w:hAnsi="Verdana"/>
          <w:sz w:val="20"/>
        </w:rPr>
        <w:t xml:space="preserve"> ou de outra natureza), negócio, bens, resultados operacionais e/ou perspectivas da Companhia</w:t>
      </w:r>
      <w:r w:rsidR="008E0E1B" w:rsidRPr="00721FBE">
        <w:rPr>
          <w:rFonts w:ascii="Verdana" w:hAnsi="Verdana"/>
          <w:sz w:val="20"/>
        </w:rPr>
        <w:t xml:space="preserve">, inclusive </w:t>
      </w:r>
      <w:proofErr w:type="spellStart"/>
      <w:r w:rsidR="008E0E1B" w:rsidRPr="00721FBE">
        <w:rPr>
          <w:rFonts w:ascii="Verdana" w:hAnsi="Verdana"/>
          <w:sz w:val="20"/>
        </w:rPr>
        <w:t>reputacionais</w:t>
      </w:r>
      <w:proofErr w:type="spellEnd"/>
      <w:r w:rsidR="00F15200" w:rsidRPr="00721FBE">
        <w:rPr>
          <w:rFonts w:ascii="Verdana" w:hAnsi="Verdana"/>
          <w:sz w:val="20"/>
        </w:rPr>
        <w:t>; (</w:t>
      </w:r>
      <w:proofErr w:type="spellStart"/>
      <w:r w:rsidR="00F15200" w:rsidRPr="00721FBE">
        <w:rPr>
          <w:rFonts w:ascii="Verdana" w:hAnsi="Verdana"/>
          <w:sz w:val="20"/>
        </w:rPr>
        <w:t>ii</w:t>
      </w:r>
      <w:proofErr w:type="spellEnd"/>
      <w:r w:rsidR="00F15200" w:rsidRPr="00721FBE">
        <w:rPr>
          <w:rFonts w:ascii="Verdana" w:hAnsi="Verdana"/>
          <w:sz w:val="20"/>
        </w:rPr>
        <w:t>) qualquer efeito adverso nos poderes ou capacidade jurídica e/ou econômico-financeira da Companhia de cumprir com suas obrigações decorrentes desta Escritura de Emissão; (</w:t>
      </w:r>
      <w:proofErr w:type="spellStart"/>
      <w:r w:rsidR="00F15200" w:rsidRPr="00721FBE">
        <w:rPr>
          <w:rFonts w:ascii="Verdana" w:hAnsi="Verdana"/>
          <w:sz w:val="20"/>
        </w:rPr>
        <w:t>iii</w:t>
      </w:r>
      <w:proofErr w:type="spellEnd"/>
      <w:r w:rsidR="00F15200" w:rsidRPr="00721FBE">
        <w:rPr>
          <w:rFonts w:ascii="Verdana" w:hAnsi="Verdana"/>
          <w:sz w:val="20"/>
        </w:rPr>
        <w:t>) qualquer efeito adverso que afete ou que possa afetar a constituição, validade e/ou exequibilidade desta Escritura de Emissão, ou, de qualquer outra forma, afete o cumprimento das obrigações assumidas nesta Escritura de Emissão; ou (</w:t>
      </w:r>
      <w:proofErr w:type="spellStart"/>
      <w:r w:rsidR="00F15200" w:rsidRPr="00721FBE">
        <w:rPr>
          <w:rFonts w:ascii="Verdana" w:hAnsi="Verdana"/>
          <w:sz w:val="20"/>
        </w:rPr>
        <w:t>iv</w:t>
      </w:r>
      <w:proofErr w:type="spellEnd"/>
      <w:r w:rsidR="00F15200" w:rsidRPr="00721FBE">
        <w:rPr>
          <w:rFonts w:ascii="Verdana" w:hAnsi="Verdana"/>
          <w:sz w:val="20"/>
        </w:rPr>
        <w:t>) qualquer evento ou condição que, após o decurso de prazo ou envio de notificação, ou ambos, resulte em um Evento de Inadimplemento.</w:t>
      </w:r>
    </w:p>
    <w:p w14:paraId="2C7D688F" w14:textId="77777777" w:rsidR="00F15200" w:rsidRPr="00721FBE" w:rsidRDefault="00B44796" w:rsidP="00F15200">
      <w:pPr>
        <w:tabs>
          <w:tab w:val="left" w:pos="709"/>
        </w:tabs>
        <w:ind w:left="709"/>
        <w:rPr>
          <w:rFonts w:ascii="Verdana" w:hAnsi="Verdana"/>
          <w:sz w:val="20"/>
        </w:rPr>
      </w:pPr>
      <w:r w:rsidRPr="00721FBE">
        <w:rPr>
          <w:rFonts w:ascii="Verdana" w:hAnsi="Verdana"/>
          <w:sz w:val="20"/>
        </w:rPr>
        <w:t>"</w:t>
      </w:r>
      <w:r w:rsidR="00F15200" w:rsidRPr="00721FBE">
        <w:rPr>
          <w:rFonts w:ascii="Verdana" w:hAnsi="Verdana"/>
          <w:sz w:val="20"/>
          <w:u w:val="single"/>
        </w:rPr>
        <w:t>Índices Financeiros</w:t>
      </w:r>
      <w:r w:rsidRPr="00721FBE">
        <w:rPr>
          <w:rFonts w:ascii="Verdana" w:hAnsi="Verdana"/>
          <w:sz w:val="20"/>
        </w:rPr>
        <w:t>"</w:t>
      </w:r>
      <w:r w:rsidR="00F15200"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8</w:t>
      </w:r>
      <w:r w:rsidR="00AF1A8D" w:rsidRPr="00721FBE">
        <w:rPr>
          <w:rFonts w:ascii="Verdana" w:hAnsi="Verdana"/>
          <w:sz w:val="20"/>
        </w:rPr>
        <w:t>.2 abaixo, inciso VII</w:t>
      </w:r>
      <w:r w:rsidR="00F15200" w:rsidRPr="00721FBE">
        <w:rPr>
          <w:rFonts w:ascii="Verdana" w:hAnsi="Verdana"/>
          <w:sz w:val="20"/>
        </w:rPr>
        <w:t>.</w:t>
      </w:r>
    </w:p>
    <w:p w14:paraId="6221134F" w14:textId="77777777" w:rsidR="000275C0" w:rsidRPr="00721FBE" w:rsidRDefault="00B44796" w:rsidP="00F15200">
      <w:pPr>
        <w:tabs>
          <w:tab w:val="left" w:pos="709"/>
        </w:tabs>
        <w:ind w:left="709"/>
        <w:rPr>
          <w:rFonts w:ascii="Verdana" w:hAnsi="Verdana"/>
          <w:sz w:val="20"/>
        </w:rPr>
      </w:pPr>
      <w:r w:rsidRPr="00721FBE">
        <w:rPr>
          <w:rFonts w:ascii="Verdana" w:hAnsi="Verdana"/>
          <w:sz w:val="20"/>
          <w:lang w:eastAsia="en-US"/>
        </w:rPr>
        <w:t>"</w:t>
      </w:r>
      <w:r w:rsidR="000275C0" w:rsidRPr="00721FBE">
        <w:rPr>
          <w:rFonts w:ascii="Verdana" w:hAnsi="Verdana"/>
          <w:sz w:val="20"/>
          <w:u w:val="single"/>
          <w:lang w:eastAsia="en-US"/>
        </w:rPr>
        <w:t>Instituições Participantes da Oferta</w:t>
      </w:r>
      <w:r w:rsidRPr="00721FBE">
        <w:rPr>
          <w:rFonts w:ascii="Verdana" w:hAnsi="Verdana"/>
          <w:sz w:val="20"/>
          <w:lang w:eastAsia="en-US"/>
        </w:rPr>
        <w:t>"</w:t>
      </w:r>
      <w:r w:rsidR="000275C0" w:rsidRPr="00721FBE">
        <w:rPr>
          <w:rFonts w:ascii="Verdana" w:hAnsi="Verdana"/>
          <w:sz w:val="20"/>
          <w:lang w:eastAsia="en-US"/>
        </w:rPr>
        <w:t xml:space="preserve"> tem o significado previs</w:t>
      </w:r>
      <w:r w:rsidR="00FC3BBE" w:rsidRPr="00721FBE">
        <w:rPr>
          <w:rFonts w:ascii="Verdana" w:hAnsi="Verdana"/>
          <w:sz w:val="20"/>
          <w:lang w:eastAsia="en-US"/>
        </w:rPr>
        <w:t>to no Contrato de Distribuição.</w:t>
      </w:r>
    </w:p>
    <w:p w14:paraId="29EEA3FA" w14:textId="77777777" w:rsidR="00BD72C2" w:rsidRPr="00721FBE" w:rsidRDefault="00B44796" w:rsidP="00BD72C2">
      <w:pPr>
        <w:tabs>
          <w:tab w:val="left" w:pos="709"/>
        </w:tabs>
        <w:ind w:left="709"/>
        <w:rPr>
          <w:rFonts w:ascii="Verdana" w:hAnsi="Verdana"/>
          <w:sz w:val="20"/>
        </w:rPr>
      </w:pPr>
      <w:r w:rsidRPr="00721FBE">
        <w:rPr>
          <w:rFonts w:ascii="Verdana" w:hAnsi="Verdana"/>
          <w:sz w:val="20"/>
        </w:rPr>
        <w:t>"</w:t>
      </w:r>
      <w:r w:rsidR="00BD72C2" w:rsidRPr="00721FBE">
        <w:rPr>
          <w:rFonts w:ascii="Verdana" w:hAnsi="Verdana"/>
          <w:sz w:val="20"/>
          <w:u w:val="single"/>
        </w:rPr>
        <w:t>Instrução CVM 358</w:t>
      </w:r>
      <w:r w:rsidRPr="00721FBE">
        <w:rPr>
          <w:rFonts w:ascii="Verdana" w:hAnsi="Verdana"/>
          <w:sz w:val="20"/>
        </w:rPr>
        <w:t>"</w:t>
      </w:r>
      <w:r w:rsidR="00BD72C2" w:rsidRPr="00721FBE">
        <w:rPr>
          <w:rFonts w:ascii="Verdana" w:hAnsi="Verdana"/>
          <w:sz w:val="20"/>
        </w:rPr>
        <w:t xml:space="preserve"> significa Instrução da CVM n.º 358, de 3 de janeiro de 2002, conforme alterada.</w:t>
      </w:r>
    </w:p>
    <w:p w14:paraId="43158556" w14:textId="77777777" w:rsidR="00BD72C2" w:rsidRPr="00721FBE" w:rsidRDefault="00B44796" w:rsidP="00BD72C2">
      <w:pPr>
        <w:tabs>
          <w:tab w:val="left" w:pos="709"/>
        </w:tabs>
        <w:ind w:left="709"/>
        <w:rPr>
          <w:rFonts w:ascii="Verdana" w:hAnsi="Verdana"/>
          <w:sz w:val="20"/>
        </w:rPr>
      </w:pPr>
      <w:r w:rsidRPr="00721FBE">
        <w:rPr>
          <w:rFonts w:ascii="Verdana" w:hAnsi="Verdana"/>
          <w:sz w:val="20"/>
        </w:rPr>
        <w:t>"</w:t>
      </w:r>
      <w:r w:rsidR="00BD72C2" w:rsidRPr="00721FBE">
        <w:rPr>
          <w:rFonts w:ascii="Verdana" w:hAnsi="Verdana"/>
          <w:sz w:val="20"/>
          <w:u w:val="single"/>
        </w:rPr>
        <w:t>Instrução CVM 400</w:t>
      </w:r>
      <w:r w:rsidRPr="00721FBE">
        <w:rPr>
          <w:rFonts w:ascii="Verdana" w:hAnsi="Verdana"/>
          <w:sz w:val="20"/>
        </w:rPr>
        <w:t>"</w:t>
      </w:r>
      <w:r w:rsidR="00BD72C2" w:rsidRPr="00721FBE">
        <w:rPr>
          <w:rFonts w:ascii="Verdana" w:hAnsi="Verdana"/>
          <w:sz w:val="20"/>
        </w:rPr>
        <w:t xml:space="preserve"> significa a Instrução da CVM n.º 400, de 29 de dezembro de 2003, conforme alterada</w:t>
      </w:r>
      <w:r w:rsidR="00FC564A" w:rsidRPr="00721FBE">
        <w:rPr>
          <w:rFonts w:ascii="Verdana" w:hAnsi="Verdana"/>
          <w:sz w:val="20"/>
        </w:rPr>
        <w:t>.</w:t>
      </w:r>
      <w:r w:rsidR="0024772D" w:rsidRPr="00721FBE">
        <w:rPr>
          <w:rFonts w:ascii="Verdana" w:hAnsi="Verdana"/>
          <w:sz w:val="20"/>
        </w:rPr>
        <w:t xml:space="preserve"> </w:t>
      </w:r>
    </w:p>
    <w:p w14:paraId="2BA91414" w14:textId="77777777" w:rsidR="0024772D" w:rsidRPr="00721FBE" w:rsidRDefault="0024772D" w:rsidP="00BD72C2">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476</w:t>
      </w:r>
      <w:r w:rsidRPr="00721FBE">
        <w:rPr>
          <w:rFonts w:ascii="Verdana" w:hAnsi="Verdana"/>
          <w:sz w:val="20"/>
        </w:rPr>
        <w:t>” significa a Instrução da CVM nº 476, de 16 de janeiro de 2009, conforme alterada.</w:t>
      </w:r>
    </w:p>
    <w:p w14:paraId="107402F5" w14:textId="77777777" w:rsidR="00DE175B" w:rsidRPr="00721FBE" w:rsidRDefault="00DE175B" w:rsidP="00BD72C2">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480</w:t>
      </w:r>
      <w:r w:rsidRPr="00721FBE">
        <w:rPr>
          <w:rFonts w:ascii="Verdana" w:hAnsi="Verdana"/>
          <w:sz w:val="20"/>
        </w:rPr>
        <w:t>" significa Instrução da CVM n.º 480, de 7 de dezembro de 2009, conforme alterada.</w:t>
      </w:r>
    </w:p>
    <w:p w14:paraId="4DA2339D" w14:textId="77777777"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539</w:t>
      </w:r>
      <w:r w:rsidRPr="00721FBE">
        <w:rPr>
          <w:rFonts w:ascii="Verdana" w:hAnsi="Verdana"/>
          <w:sz w:val="20"/>
        </w:rPr>
        <w:t>” tem seu significado previsto na Cláusula 6.1.2.</w:t>
      </w:r>
    </w:p>
    <w:p w14:paraId="62A2FA3B" w14:textId="77777777" w:rsidR="00AB381E" w:rsidRPr="00721FBE" w:rsidRDefault="00AB381E">
      <w:pPr>
        <w:tabs>
          <w:tab w:val="left" w:pos="709"/>
        </w:tabs>
        <w:ind w:left="709"/>
        <w:rPr>
          <w:rFonts w:ascii="Verdana" w:hAnsi="Verdana"/>
          <w:sz w:val="20"/>
        </w:rPr>
      </w:pPr>
      <w:r w:rsidRPr="00721FBE">
        <w:rPr>
          <w:rFonts w:ascii="Verdana" w:hAnsi="Verdana"/>
          <w:sz w:val="20"/>
        </w:rPr>
        <w:lastRenderedPageBreak/>
        <w:t>“</w:t>
      </w:r>
      <w:r w:rsidRPr="00721FBE">
        <w:rPr>
          <w:rFonts w:ascii="Verdana" w:hAnsi="Verdana"/>
          <w:sz w:val="20"/>
          <w:u w:val="single"/>
        </w:rPr>
        <w:t>Instrução CVM 554</w:t>
      </w:r>
      <w:r w:rsidRPr="00721FBE">
        <w:rPr>
          <w:rFonts w:ascii="Verdana" w:hAnsi="Verdana"/>
          <w:sz w:val="20"/>
        </w:rPr>
        <w:t>” tem seu significado previsto na Cláusula 6.1.2.</w:t>
      </w:r>
    </w:p>
    <w:p w14:paraId="21668E5D" w14:textId="77777777" w:rsidR="0042566B" w:rsidRPr="00721FBE" w:rsidRDefault="00B44796" w:rsidP="0042566B">
      <w:pPr>
        <w:tabs>
          <w:tab w:val="left" w:pos="709"/>
        </w:tabs>
        <w:ind w:left="709"/>
        <w:rPr>
          <w:rFonts w:ascii="Verdana" w:hAnsi="Verdana"/>
          <w:sz w:val="20"/>
        </w:rPr>
      </w:pPr>
      <w:r w:rsidRPr="00721FBE">
        <w:rPr>
          <w:rFonts w:ascii="Verdana" w:hAnsi="Verdana"/>
          <w:sz w:val="20"/>
        </w:rPr>
        <w:t>"</w:t>
      </w:r>
      <w:r w:rsidR="0042566B" w:rsidRPr="00721FBE">
        <w:rPr>
          <w:rFonts w:ascii="Verdana" w:hAnsi="Verdana"/>
          <w:sz w:val="20"/>
          <w:u w:val="single"/>
        </w:rPr>
        <w:t>Instrução CVM 583</w:t>
      </w:r>
      <w:r w:rsidRPr="00721FBE">
        <w:rPr>
          <w:rFonts w:ascii="Verdana" w:hAnsi="Verdana"/>
          <w:sz w:val="20"/>
        </w:rPr>
        <w:t>"</w:t>
      </w:r>
      <w:r w:rsidR="0042566B" w:rsidRPr="00721FBE">
        <w:rPr>
          <w:rFonts w:ascii="Verdana" w:hAnsi="Verdana"/>
          <w:sz w:val="20"/>
        </w:rPr>
        <w:t xml:space="preserve"> significa Instrução da CVM n.º 583, de 20 de dezembro de 2016, conforme alterada.</w:t>
      </w:r>
    </w:p>
    <w:p w14:paraId="767052F5" w14:textId="77777777" w:rsidR="00F259AE" w:rsidRPr="00721FBE" w:rsidRDefault="00F259AE" w:rsidP="00F259A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Investidores Qualificados</w:t>
      </w:r>
      <w:r w:rsidRPr="00721FBE">
        <w:rPr>
          <w:rFonts w:ascii="Verdana" w:hAnsi="Verdana"/>
          <w:sz w:val="20"/>
        </w:rPr>
        <w:t>” tem seu significado previsto na Cláusula 6.1.2.</w:t>
      </w:r>
    </w:p>
    <w:p w14:paraId="4E2B84A7" w14:textId="77777777" w:rsidR="00F259AE" w:rsidRPr="00721FBE" w:rsidRDefault="00F259AE" w:rsidP="0042566B">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Investidores Profissionais</w:t>
      </w:r>
      <w:r w:rsidRPr="00721FBE">
        <w:rPr>
          <w:rFonts w:ascii="Verdana" w:hAnsi="Verdana"/>
          <w:sz w:val="20"/>
        </w:rPr>
        <w:t>” tem seu significado previsto na Cláusula 6.1.2.</w:t>
      </w:r>
    </w:p>
    <w:p w14:paraId="768CDA0C" w14:textId="77777777" w:rsidR="00AB381E"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IPCA</w:t>
      </w:r>
      <w:r w:rsidRPr="00721FBE">
        <w:rPr>
          <w:rFonts w:ascii="Verdana" w:hAnsi="Verdana"/>
          <w:sz w:val="20"/>
        </w:rPr>
        <w:t>"</w:t>
      </w:r>
      <w:r w:rsidR="009E45A6" w:rsidRPr="00721FBE">
        <w:rPr>
          <w:rFonts w:ascii="Verdana" w:hAnsi="Verdana"/>
          <w:sz w:val="20"/>
        </w:rPr>
        <w:t xml:space="preserve"> </w:t>
      </w:r>
      <w:r w:rsidR="00AB381E" w:rsidRPr="00721FBE">
        <w:rPr>
          <w:rFonts w:ascii="Verdana" w:hAnsi="Verdana"/>
          <w:sz w:val="20"/>
        </w:rPr>
        <w:t>tem seu significado previsto na Cláusula 7.</w:t>
      </w:r>
      <w:r w:rsidR="00586384" w:rsidRPr="00721FBE">
        <w:rPr>
          <w:rFonts w:ascii="Verdana" w:hAnsi="Verdana"/>
          <w:sz w:val="20"/>
        </w:rPr>
        <w:t>1</w:t>
      </w:r>
      <w:r w:rsidR="00586384">
        <w:rPr>
          <w:rFonts w:ascii="Verdana" w:hAnsi="Verdana"/>
          <w:sz w:val="20"/>
        </w:rPr>
        <w:t>5</w:t>
      </w:r>
      <w:r w:rsidR="00AB381E" w:rsidRPr="00721FBE">
        <w:rPr>
          <w:rFonts w:ascii="Verdana" w:hAnsi="Verdana"/>
          <w:sz w:val="20"/>
        </w:rPr>
        <w:t>.</w:t>
      </w:r>
    </w:p>
    <w:p w14:paraId="14960755" w14:textId="77777777" w:rsidR="00BA1F5B"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JUCE</w:t>
      </w:r>
      <w:r w:rsidR="00FC564A" w:rsidRPr="00721FBE">
        <w:rPr>
          <w:rFonts w:ascii="Verdana" w:hAnsi="Verdana"/>
          <w:sz w:val="20"/>
          <w:u w:val="single"/>
        </w:rPr>
        <w:t>MG</w:t>
      </w:r>
      <w:r w:rsidRPr="00721FBE">
        <w:rPr>
          <w:rFonts w:ascii="Verdana" w:hAnsi="Verdana"/>
          <w:sz w:val="20"/>
        </w:rPr>
        <w:t>"</w:t>
      </w:r>
      <w:r w:rsidR="009E45A6" w:rsidRPr="00721FBE">
        <w:rPr>
          <w:rFonts w:ascii="Verdana" w:hAnsi="Verdana"/>
          <w:sz w:val="20"/>
        </w:rPr>
        <w:t xml:space="preserve"> significa Junta Comercial do Estado de </w:t>
      </w:r>
      <w:r w:rsidR="00FC564A" w:rsidRPr="00721FBE">
        <w:rPr>
          <w:rFonts w:ascii="Verdana" w:hAnsi="Verdana"/>
          <w:sz w:val="20"/>
        </w:rPr>
        <w:t>Minas Gerais</w:t>
      </w:r>
      <w:r w:rsidR="009E45A6" w:rsidRPr="00721FBE">
        <w:rPr>
          <w:rFonts w:ascii="Verdana" w:hAnsi="Verdana"/>
          <w:sz w:val="20"/>
        </w:rPr>
        <w:t>.</w:t>
      </w:r>
    </w:p>
    <w:p w14:paraId="5AA3FCDA" w14:textId="77777777"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Legislação Anticorrupção</w:t>
      </w:r>
      <w:r w:rsidRPr="00721FBE">
        <w:rPr>
          <w:rFonts w:ascii="Verdana" w:hAnsi="Verdana"/>
          <w:sz w:val="20"/>
        </w:rPr>
        <w:t>"</w:t>
      </w:r>
      <w:r w:rsidR="00A66595" w:rsidRPr="00721FBE">
        <w:rPr>
          <w:rFonts w:ascii="Verdana" w:hAnsi="Verdana"/>
          <w:sz w:val="20"/>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sidR="00FB2915" w:rsidRPr="00721FBE">
        <w:rPr>
          <w:rFonts w:ascii="Verdana" w:hAnsi="Verdana"/>
          <w:sz w:val="20"/>
        </w:rPr>
        <w:t xml:space="preserve">o Decreto-Lei nº 2.848/1940 </w:t>
      </w:r>
      <w:r w:rsidR="00A66595" w:rsidRPr="00721FBE">
        <w:rPr>
          <w:rFonts w:ascii="Verdana" w:hAnsi="Verdana"/>
          <w:sz w:val="20"/>
        </w:rPr>
        <w:t xml:space="preserve">e, conforme aplicável, o </w:t>
      </w:r>
      <w:r w:rsidR="00A66595" w:rsidRPr="00721FBE">
        <w:rPr>
          <w:rFonts w:ascii="Verdana" w:hAnsi="Verdana"/>
          <w:i/>
          <w:sz w:val="20"/>
        </w:rPr>
        <w:t xml:space="preserve">U.S. </w:t>
      </w:r>
      <w:proofErr w:type="spellStart"/>
      <w:r w:rsidR="00A66595" w:rsidRPr="00721FBE">
        <w:rPr>
          <w:rFonts w:ascii="Verdana" w:hAnsi="Verdana"/>
          <w:i/>
          <w:sz w:val="20"/>
        </w:rPr>
        <w:t>Foreign</w:t>
      </w:r>
      <w:proofErr w:type="spellEnd"/>
      <w:r w:rsidR="00A66595" w:rsidRPr="00721FBE">
        <w:rPr>
          <w:rFonts w:ascii="Verdana" w:hAnsi="Verdana"/>
          <w:i/>
          <w:sz w:val="20"/>
        </w:rPr>
        <w:t xml:space="preserve"> </w:t>
      </w:r>
      <w:proofErr w:type="spellStart"/>
      <w:r w:rsidR="00A66595" w:rsidRPr="00721FBE">
        <w:rPr>
          <w:rFonts w:ascii="Verdana" w:hAnsi="Verdana"/>
          <w:i/>
          <w:sz w:val="20"/>
        </w:rPr>
        <w:t>Corrupt</w:t>
      </w:r>
      <w:proofErr w:type="spellEnd"/>
      <w:r w:rsidR="00A66595" w:rsidRPr="00721FBE">
        <w:rPr>
          <w:rFonts w:ascii="Verdana" w:hAnsi="Verdana"/>
          <w:i/>
          <w:sz w:val="20"/>
        </w:rPr>
        <w:t xml:space="preserve"> </w:t>
      </w:r>
      <w:proofErr w:type="spellStart"/>
      <w:r w:rsidR="00A66595" w:rsidRPr="00721FBE">
        <w:rPr>
          <w:rFonts w:ascii="Verdana" w:hAnsi="Verdana"/>
          <w:i/>
          <w:sz w:val="20"/>
        </w:rPr>
        <w:t>Practices</w:t>
      </w:r>
      <w:proofErr w:type="spellEnd"/>
      <w:r w:rsidR="00A66595" w:rsidRPr="00721FBE">
        <w:rPr>
          <w:rFonts w:ascii="Verdana" w:hAnsi="Verdana"/>
          <w:i/>
          <w:sz w:val="20"/>
        </w:rPr>
        <w:t xml:space="preserve"> </w:t>
      </w:r>
      <w:proofErr w:type="spellStart"/>
      <w:r w:rsidR="00A66595" w:rsidRPr="00721FBE">
        <w:rPr>
          <w:rFonts w:ascii="Verdana" w:hAnsi="Verdana"/>
          <w:i/>
          <w:sz w:val="20"/>
        </w:rPr>
        <w:t>Act</w:t>
      </w:r>
      <w:proofErr w:type="spellEnd"/>
      <w:r w:rsidR="00A66595" w:rsidRPr="00721FBE">
        <w:rPr>
          <w:rFonts w:ascii="Verdana" w:hAnsi="Verdana"/>
          <w:i/>
          <w:sz w:val="20"/>
        </w:rPr>
        <w:t xml:space="preserve"> </w:t>
      </w:r>
      <w:proofErr w:type="spellStart"/>
      <w:r w:rsidR="00A66595" w:rsidRPr="00721FBE">
        <w:rPr>
          <w:rFonts w:ascii="Verdana" w:hAnsi="Verdana"/>
          <w:i/>
          <w:sz w:val="20"/>
        </w:rPr>
        <w:t>of</w:t>
      </w:r>
      <w:proofErr w:type="spellEnd"/>
      <w:r w:rsidR="00A66595" w:rsidRPr="00721FBE">
        <w:rPr>
          <w:rFonts w:ascii="Verdana" w:hAnsi="Verdana"/>
          <w:sz w:val="20"/>
        </w:rPr>
        <w:t xml:space="preserve"> </w:t>
      </w:r>
      <w:r w:rsidR="00A66595" w:rsidRPr="00721FBE">
        <w:rPr>
          <w:rFonts w:ascii="Verdana" w:hAnsi="Verdana"/>
          <w:i/>
          <w:sz w:val="20"/>
        </w:rPr>
        <w:t>1977</w:t>
      </w:r>
      <w:r w:rsidR="00A66595" w:rsidRPr="00721FBE">
        <w:rPr>
          <w:rFonts w:ascii="Verdana" w:hAnsi="Verdana"/>
          <w:sz w:val="20"/>
        </w:rPr>
        <w:t xml:space="preserve"> e o </w:t>
      </w:r>
      <w:r w:rsidR="00A66595" w:rsidRPr="00721FBE">
        <w:rPr>
          <w:rFonts w:ascii="Verdana" w:hAnsi="Verdana"/>
          <w:i/>
          <w:sz w:val="20"/>
        </w:rPr>
        <w:t xml:space="preserve">U.K. </w:t>
      </w:r>
      <w:proofErr w:type="spellStart"/>
      <w:r w:rsidR="00A66595" w:rsidRPr="00721FBE">
        <w:rPr>
          <w:rFonts w:ascii="Verdana" w:hAnsi="Verdana"/>
          <w:i/>
          <w:sz w:val="20"/>
        </w:rPr>
        <w:t>Bribery</w:t>
      </w:r>
      <w:proofErr w:type="spellEnd"/>
      <w:r w:rsidR="00A66595" w:rsidRPr="00721FBE">
        <w:rPr>
          <w:rFonts w:ascii="Verdana" w:hAnsi="Verdana"/>
          <w:i/>
          <w:sz w:val="20"/>
        </w:rPr>
        <w:t xml:space="preserve"> </w:t>
      </w:r>
      <w:proofErr w:type="spellStart"/>
      <w:r w:rsidR="00A66595" w:rsidRPr="00721FBE">
        <w:rPr>
          <w:rFonts w:ascii="Verdana" w:hAnsi="Verdana"/>
          <w:i/>
          <w:sz w:val="20"/>
        </w:rPr>
        <w:t>Act</w:t>
      </w:r>
      <w:proofErr w:type="spellEnd"/>
      <w:r w:rsidR="00A66595" w:rsidRPr="00721FBE">
        <w:rPr>
          <w:rFonts w:ascii="Verdana" w:hAnsi="Verdana"/>
          <w:sz w:val="20"/>
        </w:rPr>
        <w:t>.</w:t>
      </w:r>
    </w:p>
    <w:p w14:paraId="60282124" w14:textId="77777777"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Lei das Sociedades por Ações</w:t>
      </w:r>
      <w:r w:rsidRPr="00721FBE">
        <w:rPr>
          <w:rFonts w:ascii="Verdana" w:hAnsi="Verdana"/>
          <w:sz w:val="20"/>
        </w:rPr>
        <w:t>"</w:t>
      </w:r>
      <w:r w:rsidR="00A66595" w:rsidRPr="00721FBE">
        <w:rPr>
          <w:rFonts w:ascii="Verdana" w:hAnsi="Verdana"/>
          <w:sz w:val="20"/>
        </w:rPr>
        <w:t xml:space="preserve"> significa Lei n.º 6.404, de 15 de dezembro de 1976, conforme alterada.</w:t>
      </w:r>
    </w:p>
    <w:p w14:paraId="7E8C5C22" w14:textId="77777777" w:rsidR="005A17C6" w:rsidRPr="00721FBE" w:rsidRDefault="005A17C6" w:rsidP="00A66595">
      <w:pPr>
        <w:ind w:left="709"/>
        <w:rPr>
          <w:rFonts w:ascii="Verdana" w:hAnsi="Verdana"/>
          <w:sz w:val="20"/>
        </w:rPr>
      </w:pPr>
      <w:r w:rsidRPr="00721FBE">
        <w:rPr>
          <w:rFonts w:ascii="Verdana" w:hAnsi="Verdana"/>
          <w:sz w:val="20"/>
        </w:rPr>
        <w:t>“</w:t>
      </w:r>
      <w:r w:rsidRPr="00721FBE">
        <w:rPr>
          <w:rFonts w:ascii="Verdana" w:hAnsi="Verdana"/>
          <w:sz w:val="20"/>
          <w:u w:val="single"/>
        </w:rPr>
        <w:t>Lei de Concessões</w:t>
      </w:r>
      <w:r w:rsidRPr="00721FBE">
        <w:rPr>
          <w:rFonts w:ascii="Verdana" w:hAnsi="Verdana"/>
          <w:sz w:val="20"/>
        </w:rPr>
        <w:t>” significa</w:t>
      </w:r>
      <w:r w:rsidR="00636E59" w:rsidRPr="00721FBE">
        <w:rPr>
          <w:rFonts w:ascii="Verdana" w:hAnsi="Verdana"/>
          <w:sz w:val="20"/>
        </w:rPr>
        <w:t xml:space="preserve"> a</w:t>
      </w:r>
      <w:r w:rsidRPr="00721FBE">
        <w:rPr>
          <w:rFonts w:ascii="Verdana" w:hAnsi="Verdana"/>
          <w:sz w:val="20"/>
        </w:rPr>
        <w:t xml:space="preserve"> Lei nº 8.987, de 13 de fevereiro de 1995, conforme alterada</w:t>
      </w:r>
      <w:r w:rsidR="00636E59" w:rsidRPr="00721FBE">
        <w:rPr>
          <w:rFonts w:ascii="Verdana" w:hAnsi="Verdana"/>
          <w:sz w:val="20"/>
        </w:rPr>
        <w:t>.</w:t>
      </w:r>
    </w:p>
    <w:p w14:paraId="69B7806E" w14:textId="77777777" w:rsidR="005A17C6" w:rsidRPr="00721FBE" w:rsidRDefault="005A17C6" w:rsidP="00A66595">
      <w:pPr>
        <w:ind w:left="709"/>
        <w:rPr>
          <w:rFonts w:ascii="Verdana" w:hAnsi="Verdana"/>
          <w:sz w:val="20"/>
        </w:rPr>
      </w:pPr>
      <w:r w:rsidRPr="00721FBE">
        <w:rPr>
          <w:rFonts w:ascii="Verdana" w:hAnsi="Verdana"/>
          <w:sz w:val="20"/>
        </w:rPr>
        <w:t>“</w:t>
      </w:r>
      <w:r w:rsidRPr="00721FBE">
        <w:rPr>
          <w:rFonts w:ascii="Verdana" w:hAnsi="Verdana"/>
          <w:sz w:val="20"/>
          <w:u w:val="single"/>
        </w:rPr>
        <w:t>Lei de Licitações</w:t>
      </w:r>
      <w:r w:rsidRPr="00721FBE">
        <w:rPr>
          <w:rFonts w:ascii="Verdana" w:hAnsi="Verdana"/>
          <w:sz w:val="20"/>
        </w:rPr>
        <w:t>” significa</w:t>
      </w:r>
      <w:r w:rsidR="00636E59" w:rsidRPr="00721FBE">
        <w:rPr>
          <w:rFonts w:ascii="Verdana" w:hAnsi="Verdana"/>
          <w:sz w:val="20"/>
        </w:rPr>
        <w:t xml:space="preserve"> a</w:t>
      </w:r>
      <w:r w:rsidRPr="00721FBE">
        <w:rPr>
          <w:rFonts w:ascii="Verdana" w:hAnsi="Verdana"/>
          <w:sz w:val="20"/>
        </w:rPr>
        <w:t xml:space="preserve"> Lei nº 8.666, de 21 de junho de 1993, conforme alterada.</w:t>
      </w:r>
    </w:p>
    <w:p w14:paraId="3FC6F45F" w14:textId="77777777" w:rsidR="005A17C6" w:rsidRPr="00721FBE" w:rsidRDefault="00636E59" w:rsidP="00A66595">
      <w:pPr>
        <w:ind w:left="709"/>
        <w:rPr>
          <w:rFonts w:ascii="Verdana" w:hAnsi="Verdana"/>
          <w:sz w:val="20"/>
        </w:rPr>
      </w:pPr>
      <w:r w:rsidRPr="00721FBE" w:rsidDel="00636E59">
        <w:rPr>
          <w:rFonts w:ascii="Verdana" w:hAnsi="Verdana"/>
          <w:sz w:val="20"/>
        </w:rPr>
        <w:t xml:space="preserve"> </w:t>
      </w:r>
      <w:r w:rsidR="005A17C6" w:rsidRPr="00721FBE">
        <w:rPr>
          <w:rFonts w:ascii="Verdana" w:hAnsi="Verdana"/>
          <w:sz w:val="20"/>
        </w:rPr>
        <w:t>“</w:t>
      </w:r>
      <w:r w:rsidR="005A17C6" w:rsidRPr="00721FBE">
        <w:rPr>
          <w:rFonts w:ascii="Verdana" w:hAnsi="Verdana"/>
          <w:sz w:val="20"/>
          <w:u w:val="single"/>
        </w:rPr>
        <w:t>Lei de Recuperação Judicial</w:t>
      </w:r>
      <w:r w:rsidR="005A17C6" w:rsidRPr="00721FBE">
        <w:rPr>
          <w:rFonts w:ascii="Verdana" w:hAnsi="Verdana"/>
          <w:sz w:val="20"/>
        </w:rPr>
        <w:t>” significa</w:t>
      </w:r>
      <w:r w:rsidRPr="00721FBE">
        <w:rPr>
          <w:rFonts w:ascii="Verdana" w:hAnsi="Verdana"/>
          <w:sz w:val="20"/>
        </w:rPr>
        <w:t xml:space="preserve"> a</w:t>
      </w:r>
      <w:r w:rsidR="005A17C6" w:rsidRPr="00721FBE">
        <w:rPr>
          <w:rFonts w:ascii="Verdana" w:hAnsi="Verdana"/>
          <w:sz w:val="20"/>
        </w:rPr>
        <w:t xml:space="preserve"> Lei nº 11.101, de 9 de fevereiro de 2005, conforme alterada.</w:t>
      </w:r>
    </w:p>
    <w:p w14:paraId="4E99B661" w14:textId="77777777" w:rsidR="00AB381E" w:rsidRPr="00721FBE" w:rsidRDefault="00AB381E">
      <w:pPr>
        <w:ind w:left="709"/>
        <w:rPr>
          <w:rFonts w:ascii="Verdana" w:hAnsi="Verdana"/>
          <w:sz w:val="20"/>
        </w:rPr>
      </w:pPr>
      <w:r w:rsidRPr="00721FBE">
        <w:rPr>
          <w:rFonts w:ascii="Verdana" w:hAnsi="Verdana"/>
          <w:sz w:val="20"/>
        </w:rPr>
        <w:t>“</w:t>
      </w:r>
      <w:r w:rsidRPr="00721FBE">
        <w:rPr>
          <w:rFonts w:ascii="Verdana" w:hAnsi="Verdana"/>
          <w:sz w:val="20"/>
          <w:u w:val="single"/>
        </w:rPr>
        <w:t>Lei de Responsabilidade Fiscal</w:t>
      </w:r>
      <w:r w:rsidRPr="00721FBE">
        <w:rPr>
          <w:rFonts w:ascii="Verdana" w:hAnsi="Verdana"/>
          <w:sz w:val="20"/>
        </w:rPr>
        <w:t>” tem o significado previsto na Cláusula 11.1, inciso VI, abaixo.</w:t>
      </w:r>
    </w:p>
    <w:p w14:paraId="79F68738" w14:textId="77777777"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Lei do Mercado de Valores Mobiliários</w:t>
      </w:r>
      <w:r w:rsidRPr="00721FBE">
        <w:rPr>
          <w:rFonts w:ascii="Verdana" w:hAnsi="Verdana"/>
          <w:sz w:val="20"/>
        </w:rPr>
        <w:t>"</w:t>
      </w:r>
      <w:r w:rsidR="00A66595" w:rsidRPr="00721FBE">
        <w:rPr>
          <w:rFonts w:ascii="Verdana" w:hAnsi="Verdana"/>
          <w:sz w:val="20"/>
        </w:rPr>
        <w:t xml:space="preserve"> significa Lei n.º 6.385, de 7 de dezembro de 1976, conforme alterada.</w:t>
      </w:r>
    </w:p>
    <w:p w14:paraId="01AE6356" w14:textId="77777777" w:rsidR="00AB381E" w:rsidRPr="00721FBE" w:rsidRDefault="00B44796">
      <w:pPr>
        <w:tabs>
          <w:tab w:val="left" w:pos="709"/>
        </w:tabs>
        <w:ind w:left="709"/>
        <w:rPr>
          <w:rFonts w:ascii="Verdana" w:hAnsi="Verdana"/>
          <w:iCs/>
          <w:sz w:val="20"/>
        </w:rPr>
      </w:pPr>
      <w:r w:rsidRPr="00721FBE">
        <w:rPr>
          <w:rFonts w:ascii="Verdana" w:hAnsi="Verdana"/>
          <w:iCs/>
          <w:sz w:val="20"/>
        </w:rPr>
        <w:t>"</w:t>
      </w:r>
      <w:r w:rsidR="009E45A6" w:rsidRPr="00721FBE">
        <w:rPr>
          <w:rFonts w:ascii="Verdana" w:hAnsi="Verdana"/>
          <w:iCs/>
          <w:sz w:val="20"/>
          <w:u w:val="single"/>
        </w:rPr>
        <w:t>MDA</w:t>
      </w:r>
      <w:r w:rsidRPr="00721FBE">
        <w:rPr>
          <w:rFonts w:ascii="Verdana" w:hAnsi="Verdana"/>
          <w:iCs/>
          <w:sz w:val="20"/>
        </w:rPr>
        <w:t>"</w:t>
      </w:r>
      <w:r w:rsidR="009E45A6" w:rsidRPr="00721FBE">
        <w:rPr>
          <w:rFonts w:ascii="Verdana" w:hAnsi="Verdana"/>
          <w:iCs/>
          <w:sz w:val="20"/>
        </w:rPr>
        <w:t xml:space="preserve"> significa MDA – Módulo de Distribuição de Ativos, administrado e operacionalizado pela </w:t>
      </w:r>
      <w:r w:rsidR="00CF6B52" w:rsidRPr="00721FBE">
        <w:rPr>
          <w:rFonts w:ascii="Verdana" w:hAnsi="Verdana"/>
          <w:iCs/>
          <w:sz w:val="20"/>
        </w:rPr>
        <w:t>B3</w:t>
      </w:r>
      <w:r w:rsidR="009E45A6" w:rsidRPr="00721FBE">
        <w:rPr>
          <w:rFonts w:ascii="Verdana" w:hAnsi="Verdana"/>
          <w:iCs/>
          <w:sz w:val="20"/>
        </w:rPr>
        <w:t>.</w:t>
      </w:r>
    </w:p>
    <w:p w14:paraId="1A25949D" w14:textId="77777777" w:rsidR="00D60421" w:rsidRPr="00721FBE" w:rsidRDefault="00D60421" w:rsidP="004E5AE0">
      <w:pPr>
        <w:tabs>
          <w:tab w:val="left" w:pos="709"/>
        </w:tabs>
        <w:ind w:left="709"/>
        <w:rPr>
          <w:rFonts w:ascii="Verdana" w:hAnsi="Verdana"/>
          <w:w w:val="0"/>
          <w:sz w:val="20"/>
        </w:rPr>
      </w:pPr>
      <w:r w:rsidRPr="00721FBE">
        <w:rPr>
          <w:rFonts w:ascii="Verdana" w:hAnsi="Verdana"/>
          <w:w w:val="0"/>
          <w:sz w:val="20"/>
        </w:rPr>
        <w:t>"</w:t>
      </w:r>
      <w:r w:rsidRPr="00721FBE">
        <w:rPr>
          <w:rFonts w:ascii="Verdana" w:hAnsi="Verdana"/>
          <w:w w:val="0"/>
          <w:sz w:val="20"/>
          <w:u w:val="single"/>
        </w:rPr>
        <w:t>Obrigações Anticorrupção</w:t>
      </w:r>
      <w:r w:rsidR="001128E9" w:rsidRPr="00721FBE">
        <w:rPr>
          <w:rFonts w:ascii="Verdana" w:hAnsi="Verdana"/>
          <w:w w:val="0"/>
          <w:sz w:val="20"/>
        </w:rPr>
        <w:t>”</w:t>
      </w:r>
      <w:r w:rsidR="0039188C" w:rsidRPr="00721FBE">
        <w:rPr>
          <w:rFonts w:ascii="Verdana" w:hAnsi="Verdana"/>
          <w:sz w:val="20"/>
        </w:rPr>
        <w:t xml:space="preserve"> </w:t>
      </w:r>
      <w:r w:rsidR="0039188C" w:rsidRPr="00721FBE">
        <w:rPr>
          <w:rFonts w:ascii="Verdana" w:hAnsi="Verdana"/>
          <w:w w:val="0"/>
          <w:sz w:val="20"/>
        </w:rPr>
        <w:t>tem o significado previsto na Cláusula 11.1 abaixo, inciso XVIII</w:t>
      </w:r>
      <w:r w:rsidRPr="00721FBE">
        <w:rPr>
          <w:rFonts w:ascii="Verdana" w:hAnsi="Verdana"/>
          <w:w w:val="0"/>
          <w:sz w:val="20"/>
        </w:rPr>
        <w:t>.</w:t>
      </w:r>
    </w:p>
    <w:p w14:paraId="2EC3119F" w14:textId="77777777" w:rsidR="005A17C6" w:rsidRPr="00721FBE" w:rsidRDefault="005A17C6" w:rsidP="004E5AE0">
      <w:pPr>
        <w:tabs>
          <w:tab w:val="left" w:pos="709"/>
        </w:tabs>
        <w:ind w:left="709"/>
        <w:rPr>
          <w:rFonts w:ascii="Verdana" w:hAnsi="Verdana"/>
          <w:sz w:val="20"/>
        </w:rPr>
      </w:pPr>
      <w:r w:rsidRPr="00721FBE">
        <w:rPr>
          <w:rFonts w:ascii="Verdana" w:hAnsi="Verdana"/>
          <w:w w:val="0"/>
          <w:sz w:val="20"/>
        </w:rPr>
        <w:t>“</w:t>
      </w:r>
      <w:r w:rsidRPr="00721FBE">
        <w:rPr>
          <w:rFonts w:ascii="Verdana" w:hAnsi="Verdana"/>
          <w:w w:val="0"/>
          <w:sz w:val="20"/>
          <w:u w:val="single"/>
        </w:rPr>
        <w:t>Oferta Restrita</w:t>
      </w:r>
      <w:r w:rsidRPr="00721FBE">
        <w:rPr>
          <w:rFonts w:ascii="Verdana" w:hAnsi="Verdana"/>
          <w:w w:val="0"/>
          <w:sz w:val="20"/>
        </w:rPr>
        <w:t>” tem o significado atribuído na Cláusula 3.1 V</w:t>
      </w:r>
      <w:r w:rsidR="00DF7EEC" w:rsidRPr="00721FBE">
        <w:rPr>
          <w:rFonts w:ascii="Verdana" w:hAnsi="Verdana"/>
          <w:w w:val="0"/>
          <w:sz w:val="20"/>
        </w:rPr>
        <w:t>.</w:t>
      </w:r>
    </w:p>
    <w:p w14:paraId="0C87CF4A"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Parte</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r w:rsidR="009E45A6" w:rsidRPr="00721FBE">
        <w:rPr>
          <w:rFonts w:ascii="Verdana" w:hAnsi="Verdana"/>
          <w:sz w:val="20"/>
        </w:rPr>
        <w:t>.</w:t>
      </w:r>
    </w:p>
    <w:p w14:paraId="51280B25" w14:textId="77777777" w:rsidR="007E2448" w:rsidRPr="00721FBE" w:rsidRDefault="00AB381E" w:rsidP="009E45A6">
      <w:pPr>
        <w:tabs>
          <w:tab w:val="left" w:pos="709"/>
        </w:tabs>
        <w:ind w:left="709"/>
        <w:rPr>
          <w:rFonts w:ascii="Verdana" w:hAnsi="Verdana"/>
          <w:sz w:val="20"/>
        </w:rPr>
      </w:pPr>
      <w:r w:rsidRPr="00721FBE">
        <w:rPr>
          <w:rFonts w:ascii="Verdana" w:hAnsi="Verdana"/>
          <w:sz w:val="20"/>
        </w:rPr>
        <w:t>“</w:t>
      </w:r>
      <w:r w:rsidR="00FC1C8A" w:rsidRPr="00721FBE">
        <w:rPr>
          <w:rFonts w:ascii="Verdana" w:hAnsi="Verdana"/>
          <w:sz w:val="20"/>
          <w:u w:val="single"/>
        </w:rPr>
        <w:t>Período de Capitalização</w:t>
      </w:r>
      <w:r w:rsidR="00FC1C8A" w:rsidRPr="00721FBE">
        <w:rPr>
          <w:rFonts w:ascii="Verdana" w:hAnsi="Verdana"/>
          <w:sz w:val="20"/>
        </w:rPr>
        <w:t>”</w:t>
      </w:r>
      <w:r w:rsidR="007E2448" w:rsidRPr="00721FBE">
        <w:rPr>
          <w:rFonts w:ascii="Verdana" w:hAnsi="Verdana"/>
          <w:sz w:val="20"/>
        </w:rPr>
        <w:t xml:space="preserve"> tem o significado previsto na Cláusula 7.1</w:t>
      </w:r>
      <w:r w:rsidR="00586384">
        <w:rPr>
          <w:rFonts w:ascii="Verdana" w:hAnsi="Verdana"/>
          <w:sz w:val="20"/>
        </w:rPr>
        <w:t>4</w:t>
      </w:r>
      <w:r w:rsidR="007E2448" w:rsidRPr="00721FBE">
        <w:rPr>
          <w:rFonts w:ascii="Verdana" w:hAnsi="Verdana"/>
          <w:sz w:val="20"/>
        </w:rPr>
        <w:t>.7.</w:t>
      </w:r>
      <w:r w:rsidR="00793C2A" w:rsidRPr="00721FBE">
        <w:rPr>
          <w:rFonts w:ascii="Verdana" w:hAnsi="Verdana"/>
          <w:sz w:val="20"/>
        </w:rPr>
        <w:t xml:space="preserve"> </w:t>
      </w:r>
    </w:p>
    <w:p w14:paraId="08406C4D" w14:textId="77777777" w:rsidR="009E45A6" w:rsidRPr="00721FBE" w:rsidRDefault="00B44796" w:rsidP="009E45A6">
      <w:pPr>
        <w:tabs>
          <w:tab w:val="left" w:pos="709"/>
        </w:tabs>
        <w:ind w:left="709"/>
        <w:rPr>
          <w:rFonts w:ascii="Verdana" w:hAnsi="Verdana"/>
          <w:sz w:val="20"/>
        </w:rPr>
      </w:pPr>
      <w:r w:rsidRPr="00721FBE">
        <w:rPr>
          <w:rFonts w:ascii="Verdana" w:hAnsi="Verdana"/>
          <w:sz w:val="20"/>
        </w:rPr>
        <w:lastRenderedPageBreak/>
        <w:t>"</w:t>
      </w:r>
      <w:r w:rsidR="009E45A6" w:rsidRPr="00721FBE">
        <w:rPr>
          <w:rFonts w:ascii="Verdana" w:hAnsi="Verdana"/>
          <w:sz w:val="20"/>
          <w:u w:val="single"/>
        </w:rPr>
        <w:t>Primeira Data de Integralização</w:t>
      </w:r>
      <w:r w:rsidRPr="00721FBE">
        <w:rPr>
          <w:rFonts w:ascii="Verdana" w:hAnsi="Verdana"/>
          <w:sz w:val="20"/>
        </w:rPr>
        <w:t>"</w:t>
      </w:r>
      <w:r w:rsidR="009E45A6" w:rsidRPr="00721FBE">
        <w:rPr>
          <w:rFonts w:ascii="Verdana" w:hAnsi="Verdana"/>
          <w:sz w:val="20"/>
        </w:rPr>
        <w:t xml:space="preserve"> tem o significado previsto na </w:t>
      </w:r>
      <w:r w:rsidR="00487D3E" w:rsidRPr="00721FBE">
        <w:rPr>
          <w:rFonts w:ascii="Verdana" w:hAnsi="Verdana"/>
          <w:sz w:val="20"/>
        </w:rPr>
        <w:t>Cláusula 6.4 abaixo</w:t>
      </w:r>
      <w:r w:rsidR="009E45A6" w:rsidRPr="00721FBE">
        <w:rPr>
          <w:rFonts w:ascii="Verdana" w:hAnsi="Verdana"/>
          <w:sz w:val="20"/>
        </w:rPr>
        <w:t>.</w:t>
      </w:r>
    </w:p>
    <w:p w14:paraId="2A8781FE" w14:textId="77777777" w:rsidR="00225A31" w:rsidRPr="00721FBE" w:rsidRDefault="00B44796" w:rsidP="009E45A6">
      <w:pPr>
        <w:tabs>
          <w:tab w:val="left" w:pos="709"/>
        </w:tabs>
        <w:ind w:left="709"/>
        <w:rPr>
          <w:rFonts w:ascii="Verdana" w:hAnsi="Verdana"/>
          <w:sz w:val="20"/>
        </w:rPr>
      </w:pPr>
      <w:r w:rsidRPr="00721FBE">
        <w:rPr>
          <w:rFonts w:ascii="Verdana" w:hAnsi="Verdana"/>
          <w:sz w:val="20"/>
        </w:rPr>
        <w:t>"</w:t>
      </w:r>
      <w:r w:rsidR="00225A31" w:rsidRPr="00721FBE">
        <w:rPr>
          <w:rFonts w:ascii="Verdana" w:hAnsi="Verdana"/>
          <w:sz w:val="20"/>
          <w:u w:val="single"/>
        </w:rPr>
        <w:t xml:space="preserve">Procedimento de </w:t>
      </w:r>
      <w:proofErr w:type="spellStart"/>
      <w:r w:rsidR="00225A31" w:rsidRPr="00721FBE">
        <w:rPr>
          <w:rFonts w:ascii="Verdana" w:hAnsi="Verdana"/>
          <w:i/>
          <w:sz w:val="20"/>
          <w:u w:val="single"/>
        </w:rPr>
        <w:t>Bookbuilding</w:t>
      </w:r>
      <w:proofErr w:type="spellEnd"/>
      <w:r w:rsidRPr="00721FBE">
        <w:rPr>
          <w:rFonts w:ascii="Verdana" w:hAnsi="Verdana"/>
          <w:sz w:val="20"/>
        </w:rPr>
        <w:t>"</w:t>
      </w:r>
      <w:r w:rsidR="00225A31" w:rsidRPr="00721FBE">
        <w:rPr>
          <w:rFonts w:ascii="Verdana" w:hAnsi="Verdana"/>
          <w:sz w:val="20"/>
        </w:rPr>
        <w:t xml:space="preserve"> tem o significado previsto na </w:t>
      </w:r>
      <w:r w:rsidR="00487D3E" w:rsidRPr="00721FBE">
        <w:rPr>
          <w:rFonts w:ascii="Verdana" w:hAnsi="Verdana"/>
          <w:sz w:val="20"/>
        </w:rPr>
        <w:t>Cláusula 6.2 abaixo</w:t>
      </w:r>
      <w:r w:rsidR="00225A31" w:rsidRPr="00721FBE">
        <w:rPr>
          <w:rFonts w:ascii="Verdana" w:hAnsi="Verdana"/>
          <w:sz w:val="20"/>
        </w:rPr>
        <w:t>.</w:t>
      </w:r>
    </w:p>
    <w:p w14:paraId="2B92B3B5" w14:textId="77660CDB" w:rsidR="004E2803" w:rsidRPr="00721FBE" w:rsidRDefault="00B44796" w:rsidP="004E2803">
      <w:pPr>
        <w:tabs>
          <w:tab w:val="left" w:pos="709"/>
        </w:tabs>
        <w:ind w:left="709"/>
        <w:rPr>
          <w:rFonts w:ascii="Verdana" w:hAnsi="Verdana"/>
          <w:sz w:val="20"/>
        </w:rPr>
      </w:pPr>
      <w:r w:rsidRPr="00721FBE">
        <w:rPr>
          <w:rFonts w:ascii="Verdana" w:hAnsi="Verdana"/>
          <w:sz w:val="20"/>
        </w:rPr>
        <w:t>"</w:t>
      </w:r>
      <w:r w:rsidR="004E2803" w:rsidRPr="00721FBE">
        <w:rPr>
          <w:rFonts w:ascii="Verdana" w:hAnsi="Verdana"/>
          <w:sz w:val="20"/>
          <w:u w:val="single"/>
        </w:rPr>
        <w:t>Remuneração</w:t>
      </w:r>
      <w:r w:rsidRPr="00721FBE">
        <w:rPr>
          <w:rFonts w:ascii="Verdana" w:hAnsi="Verdana"/>
          <w:sz w:val="20"/>
        </w:rPr>
        <w:t>"</w:t>
      </w:r>
      <w:r w:rsidR="004E2803" w:rsidRPr="00721FBE">
        <w:rPr>
          <w:rFonts w:ascii="Verdana" w:hAnsi="Verdana"/>
          <w:sz w:val="20"/>
        </w:rPr>
        <w:t xml:space="preserve"> tem o significado previsto na </w:t>
      </w:r>
      <w:r w:rsidR="00487D3E" w:rsidRPr="00721FBE">
        <w:rPr>
          <w:rFonts w:ascii="Verdana" w:hAnsi="Verdana"/>
          <w:sz w:val="20"/>
        </w:rPr>
        <w:t xml:space="preserve">Cláusula </w:t>
      </w:r>
      <w:r w:rsidR="001141E5">
        <w:rPr>
          <w:rFonts w:ascii="Verdana" w:hAnsi="Verdana"/>
          <w:sz w:val="20"/>
        </w:rPr>
        <w:t>7.16</w:t>
      </w:r>
      <w:r w:rsidR="00821366">
        <w:rPr>
          <w:rFonts w:ascii="Verdana" w:hAnsi="Verdana"/>
          <w:sz w:val="20"/>
        </w:rPr>
        <w:t xml:space="preserve"> </w:t>
      </w:r>
      <w:r w:rsidR="00487D3E" w:rsidRPr="00721FBE">
        <w:rPr>
          <w:rFonts w:ascii="Verdana" w:hAnsi="Verdana"/>
          <w:sz w:val="20"/>
        </w:rPr>
        <w:t>abaixo</w:t>
      </w:r>
      <w:r w:rsidR="004058F0" w:rsidRPr="00721FBE">
        <w:rPr>
          <w:rFonts w:ascii="Verdana" w:hAnsi="Verdana"/>
          <w:sz w:val="20"/>
        </w:rPr>
        <w:t>.</w:t>
      </w:r>
      <w:r w:rsidR="001141E5">
        <w:rPr>
          <w:rFonts w:ascii="Verdana" w:hAnsi="Verdana"/>
          <w:sz w:val="20"/>
        </w:rPr>
        <w:t xml:space="preserve"> </w:t>
      </w:r>
    </w:p>
    <w:p w14:paraId="3604F6B4" w14:textId="77777777" w:rsidR="009E45A6" w:rsidRPr="00721FBE" w:rsidRDefault="00B44796" w:rsidP="004E2803">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Remuneração</w:t>
      </w:r>
      <w:r w:rsidR="004E2803" w:rsidRPr="00721FBE">
        <w:rPr>
          <w:rFonts w:ascii="Verdana" w:hAnsi="Verdana"/>
          <w:sz w:val="20"/>
          <w:u w:val="single"/>
        </w:rPr>
        <w:t xml:space="preserve"> da Primeira Série</w:t>
      </w:r>
      <w:r w:rsidRPr="00721FBE">
        <w:rPr>
          <w:rFonts w:ascii="Verdana" w:hAnsi="Verdana"/>
          <w:sz w:val="20"/>
        </w:rPr>
        <w:t>"</w:t>
      </w:r>
      <w:r w:rsidR="009E45A6" w:rsidRPr="00721FBE">
        <w:rPr>
          <w:rFonts w:ascii="Verdana" w:hAnsi="Verdana"/>
          <w:sz w:val="20"/>
        </w:rPr>
        <w:t xml:space="preserve"> tem o significado previsto na Cláusula </w:t>
      </w:r>
      <w:r w:rsidR="00BF76F9" w:rsidRPr="00721FBE">
        <w:rPr>
          <w:rFonts w:ascii="Verdana" w:hAnsi="Verdana"/>
          <w:sz w:val="20"/>
        </w:rPr>
        <w:t>7.1</w:t>
      </w:r>
      <w:r w:rsidR="00A232EB" w:rsidRPr="00721FBE">
        <w:rPr>
          <w:rFonts w:ascii="Verdana" w:hAnsi="Verdana"/>
          <w:sz w:val="20"/>
        </w:rPr>
        <w:t>3</w:t>
      </w:r>
      <w:r w:rsidR="00BF76F9" w:rsidRPr="00721FBE">
        <w:rPr>
          <w:rFonts w:ascii="Verdana" w:hAnsi="Verdana"/>
          <w:sz w:val="20"/>
        </w:rPr>
        <w:t xml:space="preserve"> abaixo</w:t>
      </w:r>
      <w:r w:rsidR="009E45A6" w:rsidRPr="00721FBE">
        <w:rPr>
          <w:rFonts w:ascii="Verdana" w:hAnsi="Verdana"/>
          <w:sz w:val="20"/>
        </w:rPr>
        <w:t>.</w:t>
      </w:r>
    </w:p>
    <w:p w14:paraId="777929F5" w14:textId="04D47555" w:rsidR="004E2803" w:rsidRPr="00721FBE" w:rsidRDefault="00B44796" w:rsidP="004E2803">
      <w:pPr>
        <w:tabs>
          <w:tab w:val="left" w:pos="709"/>
        </w:tabs>
        <w:ind w:left="709"/>
        <w:rPr>
          <w:rFonts w:ascii="Verdana" w:hAnsi="Verdana"/>
          <w:sz w:val="20"/>
        </w:rPr>
      </w:pPr>
      <w:r w:rsidRPr="00721FBE">
        <w:rPr>
          <w:rFonts w:ascii="Verdana" w:hAnsi="Verdana"/>
          <w:sz w:val="20"/>
        </w:rPr>
        <w:t>"</w:t>
      </w:r>
      <w:r w:rsidR="004E2803" w:rsidRPr="00721FBE">
        <w:rPr>
          <w:rFonts w:ascii="Verdana" w:hAnsi="Verdana"/>
          <w:sz w:val="20"/>
          <w:u w:val="single"/>
        </w:rPr>
        <w:t>Remuneração da Segunda Série</w:t>
      </w:r>
      <w:r w:rsidRPr="00721FBE">
        <w:rPr>
          <w:rFonts w:ascii="Verdana" w:hAnsi="Verdana"/>
          <w:sz w:val="20"/>
        </w:rPr>
        <w:t>"</w:t>
      </w:r>
      <w:r w:rsidR="004E2803" w:rsidRPr="00721FBE">
        <w:rPr>
          <w:rFonts w:ascii="Verdana" w:hAnsi="Verdana"/>
          <w:sz w:val="20"/>
        </w:rPr>
        <w:t xml:space="preserve"> tem o significado previsto na </w:t>
      </w:r>
      <w:r w:rsidR="00487D3E" w:rsidRPr="00721FBE">
        <w:rPr>
          <w:rFonts w:ascii="Verdana" w:hAnsi="Verdana"/>
          <w:sz w:val="20"/>
        </w:rPr>
        <w:t xml:space="preserve">Cláusula </w:t>
      </w:r>
      <w:r w:rsidR="002A68A6">
        <w:rPr>
          <w:rFonts w:ascii="Verdana" w:hAnsi="Verdana"/>
          <w:sz w:val="20"/>
        </w:rPr>
        <w:t xml:space="preserve">7.16 </w:t>
      </w:r>
      <w:r w:rsidR="00487D3E" w:rsidRPr="00721FBE">
        <w:rPr>
          <w:rFonts w:ascii="Verdana" w:hAnsi="Verdana"/>
          <w:sz w:val="20"/>
        </w:rPr>
        <w:t>abaixo</w:t>
      </w:r>
      <w:r w:rsidR="00765947" w:rsidRPr="00721FBE">
        <w:rPr>
          <w:rFonts w:ascii="Verdana" w:hAnsi="Verdana"/>
          <w:sz w:val="20"/>
        </w:rPr>
        <w:t>.</w:t>
      </w:r>
    </w:p>
    <w:p w14:paraId="7E4BA2A6" w14:textId="77777777" w:rsidR="002522DF" w:rsidRPr="00721FBE" w:rsidRDefault="002522DF"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Representantes</w:t>
      </w:r>
      <w:r w:rsidRPr="00721FBE">
        <w:rPr>
          <w:rFonts w:ascii="Verdana" w:hAnsi="Verdana"/>
          <w:sz w:val="20"/>
        </w:rPr>
        <w:t>" significam diretores, membros do conselho de administração, assessores ou prestadores de serviço agindo em seus respectivos benefícios.</w:t>
      </w:r>
    </w:p>
    <w:p w14:paraId="36ABA3E1" w14:textId="77777777" w:rsidR="00FE4D48" w:rsidRPr="00721FBE" w:rsidRDefault="00FE4D48"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Resgate Antecipado Facultativo</w:t>
      </w:r>
      <w:r w:rsidRPr="00721FBE">
        <w:rPr>
          <w:rFonts w:ascii="Verdana" w:hAnsi="Verdana"/>
          <w:sz w:val="20"/>
        </w:rPr>
        <w:t>” tem o significado atribuído na Cláusula 7.</w:t>
      </w:r>
      <w:r w:rsidR="00586384">
        <w:rPr>
          <w:rFonts w:ascii="Verdana" w:hAnsi="Verdana"/>
          <w:sz w:val="20"/>
        </w:rPr>
        <w:t xml:space="preserve">19 </w:t>
      </w:r>
      <w:r w:rsidRPr="00721FBE">
        <w:rPr>
          <w:rFonts w:ascii="Verdana" w:hAnsi="Verdana"/>
          <w:sz w:val="20"/>
        </w:rPr>
        <w:t>abaixo.</w:t>
      </w:r>
    </w:p>
    <w:p w14:paraId="71BAC607" w14:textId="09E15F4C" w:rsidR="007B6C6D" w:rsidRPr="00721FBE" w:rsidRDefault="00B44796" w:rsidP="00BE072C">
      <w:pPr>
        <w:tabs>
          <w:tab w:val="left" w:pos="709"/>
        </w:tabs>
        <w:ind w:left="709"/>
        <w:rPr>
          <w:rFonts w:ascii="Verdana" w:hAnsi="Verdana"/>
          <w:sz w:val="20"/>
        </w:rPr>
      </w:pPr>
      <w:r w:rsidRPr="00721FBE">
        <w:rPr>
          <w:rFonts w:ascii="Verdana" w:hAnsi="Verdana"/>
          <w:sz w:val="20"/>
        </w:rPr>
        <w:t>"</w:t>
      </w:r>
      <w:r w:rsidR="007B6C6D" w:rsidRPr="00721FBE">
        <w:rPr>
          <w:rFonts w:ascii="Verdana" w:hAnsi="Verdana"/>
          <w:sz w:val="20"/>
          <w:u w:val="single"/>
        </w:rPr>
        <w:t>Serviço da Dívida</w:t>
      </w:r>
      <w:r w:rsidRPr="00721FBE">
        <w:rPr>
          <w:rFonts w:ascii="Verdana" w:hAnsi="Verdana"/>
          <w:sz w:val="20"/>
        </w:rPr>
        <w:t>"</w:t>
      </w:r>
      <w:r w:rsidR="007B6C6D" w:rsidRPr="00721FBE">
        <w:rPr>
          <w:rFonts w:ascii="Verdana" w:hAnsi="Verdana"/>
          <w:sz w:val="20"/>
        </w:rPr>
        <w:t xml:space="preserve"> </w:t>
      </w:r>
      <w:r w:rsidR="00923A7B" w:rsidRPr="00721FBE">
        <w:rPr>
          <w:rFonts w:ascii="Verdana" w:hAnsi="Verdana"/>
          <w:sz w:val="20"/>
        </w:rPr>
        <w:t>significa, com base nas Demonstrações Financeiras Consolidadas da Companhia relativas aos 12 (doze) meses imediatamente anteriores, o somatório, ao longo dos 12 (doze) meses imediatamente anteriores, das amortizações dos empréstimos e financiamentos, incluindo mútuos, títulos descontados com regresso, avais e fianças prestados em benefício de terceiros, arrendamento mercantil/</w:t>
      </w:r>
      <w:r w:rsidR="00923A7B" w:rsidRPr="00721FBE">
        <w:rPr>
          <w:rFonts w:ascii="Verdana" w:hAnsi="Verdana"/>
          <w:i/>
          <w:sz w:val="20"/>
        </w:rPr>
        <w:t>leasing</w:t>
      </w:r>
      <w:r w:rsidR="00923A7B" w:rsidRPr="00721FBE">
        <w:rPr>
          <w:rFonts w:ascii="Verdana" w:hAnsi="Verdana"/>
          <w:sz w:val="20"/>
        </w:rPr>
        <w:t xml:space="preserve"> financeiro, títulos de renda fixa frutos de emissões públicas e privadas nos mercados locais e internacionais e o resultado líquido das operações de derivativos, acrescido do pagamento das despesas financeiras com efeito-caixa no período. Fica excluído da definição de “Serviço da Dívida” o somatório das amortizações de principal, juros, taxas e demais encargos não recorrentes</w:t>
      </w:r>
      <w:del w:id="2" w:author="ImageMaker" w:date="2019-05-16T10:52:00Z">
        <w:r w:rsidR="00923A7B" w:rsidRPr="00721FBE" w:rsidDel="00545D2B">
          <w:rPr>
            <w:rFonts w:ascii="Verdana" w:hAnsi="Verdana"/>
            <w:sz w:val="20"/>
          </w:rPr>
          <w:delText xml:space="preserve"> </w:delText>
        </w:r>
      </w:del>
      <w:r w:rsidR="00923A7B" w:rsidRPr="00721FBE">
        <w:rPr>
          <w:rFonts w:ascii="Verdana" w:hAnsi="Verdana"/>
          <w:sz w:val="20"/>
        </w:rPr>
        <w:t xml:space="preserve">, ou seja, qualquer pagamento dos empréstimos e financiamentos realizado pela Companhia a título de antecipação, resgate antecipado e/ou amortização antecipada ou extraordinária, considerando o montante total desembolsado pela Companhia a esse título, inclusive eventual prêmio de amortização. </w:t>
      </w:r>
    </w:p>
    <w:p w14:paraId="254BEBD6" w14:textId="77777777" w:rsidR="00BE072C" w:rsidRPr="00721FBE" w:rsidRDefault="00B44796" w:rsidP="00BE072C">
      <w:pPr>
        <w:tabs>
          <w:tab w:val="left" w:pos="709"/>
        </w:tabs>
        <w:ind w:left="709"/>
        <w:rPr>
          <w:rFonts w:ascii="Verdana" w:hAnsi="Verdana"/>
          <w:sz w:val="20"/>
        </w:rPr>
      </w:pPr>
      <w:r w:rsidRPr="00721FBE">
        <w:rPr>
          <w:rFonts w:ascii="Verdana" w:hAnsi="Verdana"/>
          <w:sz w:val="20"/>
        </w:rPr>
        <w:t>"</w:t>
      </w:r>
      <w:r w:rsidR="00BE072C" w:rsidRPr="00721FBE">
        <w:rPr>
          <w:rFonts w:ascii="Verdana" w:hAnsi="Verdana"/>
          <w:sz w:val="20"/>
          <w:u w:val="single"/>
        </w:rPr>
        <w:t>Sociedade Sob Controle Comum</w:t>
      </w:r>
      <w:r w:rsidRPr="00721FBE">
        <w:rPr>
          <w:rFonts w:ascii="Verdana" w:hAnsi="Verdana"/>
          <w:sz w:val="20"/>
        </w:rPr>
        <w:t>"</w:t>
      </w:r>
      <w:r w:rsidR="00BE072C" w:rsidRPr="00721FBE">
        <w:rPr>
          <w:rFonts w:ascii="Verdana" w:hAnsi="Verdana"/>
          <w:sz w:val="20"/>
        </w:rPr>
        <w:t xml:space="preserve"> significa, com relação a qualquer pessoa, qualquer sociedade sob Controle comum com tal pessoa.</w:t>
      </w:r>
    </w:p>
    <w:p w14:paraId="6CA33CCB" w14:textId="77777777" w:rsidR="00BF76F9" w:rsidRPr="00721FBE" w:rsidRDefault="00BF76F9"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Taxa DI</w:t>
      </w:r>
      <w:r w:rsidRPr="00721FBE">
        <w:rPr>
          <w:rFonts w:ascii="Verdana" w:hAnsi="Verdana"/>
          <w:sz w:val="20"/>
        </w:rPr>
        <w:t>” tem o significado previsto na Cláusula 7.1</w:t>
      </w:r>
      <w:r w:rsidR="00FC1C8A" w:rsidRPr="00721FBE">
        <w:rPr>
          <w:rFonts w:ascii="Verdana" w:hAnsi="Verdana"/>
          <w:sz w:val="20"/>
        </w:rPr>
        <w:t>3</w:t>
      </w:r>
      <w:r w:rsidRPr="00721FBE">
        <w:rPr>
          <w:rFonts w:ascii="Verdana" w:hAnsi="Verdana"/>
          <w:sz w:val="20"/>
        </w:rPr>
        <w:t xml:space="preserve"> abaixo.</w:t>
      </w:r>
    </w:p>
    <w:p w14:paraId="4D601F99" w14:textId="77777777" w:rsidR="00AB381E" w:rsidRPr="00721FBE" w:rsidRDefault="00267774" w:rsidP="00AB381E">
      <w:pPr>
        <w:tabs>
          <w:tab w:val="left" w:pos="709"/>
        </w:tabs>
        <w:ind w:left="709"/>
        <w:rPr>
          <w:rFonts w:ascii="Verdana" w:hAnsi="Verdana"/>
          <w:sz w:val="20"/>
        </w:rPr>
      </w:pPr>
      <w:r w:rsidRPr="00721FBE" w:rsidDel="00267774">
        <w:rPr>
          <w:rFonts w:ascii="Verdana" w:hAnsi="Verdana"/>
          <w:sz w:val="20"/>
        </w:rPr>
        <w:t xml:space="preserve"> </w:t>
      </w:r>
      <w:r w:rsidR="00AB381E" w:rsidRPr="00721FBE">
        <w:rPr>
          <w:rFonts w:ascii="Verdana" w:hAnsi="Verdana"/>
          <w:sz w:val="20"/>
        </w:rPr>
        <w:t>“</w:t>
      </w:r>
      <w:r w:rsidR="00AB381E" w:rsidRPr="00721FBE">
        <w:rPr>
          <w:rFonts w:ascii="Verdana" w:hAnsi="Verdana"/>
          <w:sz w:val="20"/>
          <w:u w:val="single"/>
        </w:rPr>
        <w:t>Valor Base de Amortização da Primeira Série</w:t>
      </w:r>
      <w:r w:rsidR="00AB381E" w:rsidRPr="00721FBE">
        <w:rPr>
          <w:rFonts w:ascii="Verdana" w:hAnsi="Verdana"/>
          <w:sz w:val="20"/>
        </w:rPr>
        <w:t>” tem o significado previsto na Cláusula 7.</w:t>
      </w:r>
      <w:r w:rsidR="00586384">
        <w:rPr>
          <w:rFonts w:ascii="Verdana" w:hAnsi="Verdana"/>
          <w:sz w:val="20"/>
        </w:rPr>
        <w:t>20</w:t>
      </w:r>
      <w:r w:rsidR="00AB381E" w:rsidRPr="00721FBE">
        <w:rPr>
          <w:rFonts w:ascii="Verdana" w:hAnsi="Verdana"/>
          <w:sz w:val="20"/>
        </w:rPr>
        <w:t>, inciso I, abaixo.</w:t>
      </w:r>
    </w:p>
    <w:p w14:paraId="7BA90120" w14:textId="77777777"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Amortização da Segunda Série</w:t>
      </w:r>
      <w:r w:rsidRPr="00721FBE">
        <w:rPr>
          <w:rFonts w:ascii="Verdana" w:hAnsi="Verdana"/>
          <w:sz w:val="20"/>
        </w:rPr>
        <w:t>” tem o significado previsto na Cláusula 7.</w:t>
      </w:r>
      <w:r w:rsidR="00586384">
        <w:rPr>
          <w:rFonts w:ascii="Verdana" w:hAnsi="Verdana"/>
          <w:sz w:val="20"/>
        </w:rPr>
        <w:t>20</w:t>
      </w:r>
      <w:r w:rsidRPr="00721FBE">
        <w:rPr>
          <w:rFonts w:ascii="Verdana" w:hAnsi="Verdana"/>
          <w:sz w:val="20"/>
        </w:rPr>
        <w:t>, inciso II, abaixo.</w:t>
      </w:r>
    </w:p>
    <w:p w14:paraId="1D9D32F2" w14:textId="77777777" w:rsidR="00AB381E" w:rsidRPr="00721FBE" w:rsidRDefault="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Resgate da Primeira Série</w:t>
      </w:r>
      <w:r w:rsidRPr="00721FBE">
        <w:rPr>
          <w:rFonts w:ascii="Verdana" w:hAnsi="Verdana"/>
          <w:sz w:val="20"/>
        </w:rPr>
        <w:t>” tem o significado previsto na Cláusula 7.</w:t>
      </w:r>
      <w:r w:rsidR="00586384">
        <w:rPr>
          <w:rFonts w:ascii="Verdana" w:hAnsi="Verdana"/>
          <w:sz w:val="20"/>
        </w:rPr>
        <w:t>19</w:t>
      </w:r>
      <w:r w:rsidRPr="00721FBE">
        <w:rPr>
          <w:rFonts w:ascii="Verdana" w:hAnsi="Verdana"/>
          <w:sz w:val="20"/>
        </w:rPr>
        <w:t>, inciso I, abaixo.</w:t>
      </w:r>
    </w:p>
    <w:p w14:paraId="32B82D61" w14:textId="77777777" w:rsidR="00267774" w:rsidRPr="00721FBE" w:rsidRDefault="00267774" w:rsidP="00267774">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Resgate Segunda Série</w:t>
      </w:r>
      <w:r w:rsidRPr="00721FBE">
        <w:rPr>
          <w:rFonts w:ascii="Verdana" w:hAnsi="Verdana"/>
          <w:sz w:val="20"/>
        </w:rPr>
        <w:t>” tem o significado previsto na Cláusula 7.</w:t>
      </w:r>
      <w:r w:rsidR="00586384">
        <w:rPr>
          <w:rFonts w:ascii="Verdana" w:hAnsi="Verdana"/>
          <w:sz w:val="20"/>
        </w:rPr>
        <w:t>19</w:t>
      </w:r>
      <w:r w:rsidRPr="00721FBE">
        <w:rPr>
          <w:rFonts w:ascii="Verdana" w:hAnsi="Verdana"/>
          <w:sz w:val="20"/>
        </w:rPr>
        <w:t>, inciso II, abaixo.</w:t>
      </w:r>
    </w:p>
    <w:p w14:paraId="5EB1B64E" w14:textId="77777777" w:rsidR="009E45A6" w:rsidRPr="00721FBE" w:rsidRDefault="00B44796" w:rsidP="00AB381E">
      <w:pPr>
        <w:tabs>
          <w:tab w:val="left" w:pos="709"/>
        </w:tabs>
        <w:ind w:left="709"/>
        <w:rPr>
          <w:rFonts w:ascii="Verdana" w:hAnsi="Verdana"/>
          <w:sz w:val="20"/>
        </w:rPr>
      </w:pPr>
      <w:r w:rsidRPr="00721FBE">
        <w:rPr>
          <w:rFonts w:ascii="Verdana" w:hAnsi="Verdana"/>
          <w:sz w:val="20"/>
        </w:rPr>
        <w:lastRenderedPageBreak/>
        <w:t>"</w:t>
      </w:r>
      <w:r w:rsidR="009E45A6" w:rsidRPr="00721FBE">
        <w:rPr>
          <w:rFonts w:ascii="Verdana" w:hAnsi="Verdana"/>
          <w:sz w:val="20"/>
          <w:u w:val="single"/>
        </w:rPr>
        <w:t>Valor Nominal Unitário</w:t>
      </w:r>
      <w:r w:rsidRPr="00721FBE">
        <w:rPr>
          <w:rFonts w:ascii="Verdana" w:hAnsi="Verdana"/>
          <w:sz w:val="20"/>
        </w:rPr>
        <w:t>"</w:t>
      </w:r>
      <w:r w:rsidR="009E45A6" w:rsidRPr="00721FBE">
        <w:rPr>
          <w:rFonts w:ascii="Verdana" w:hAnsi="Verdana"/>
          <w:sz w:val="20"/>
        </w:rPr>
        <w:t xml:space="preserve"> tem o significado previsto na </w:t>
      </w:r>
      <w:r w:rsidR="00487D3E" w:rsidRPr="00721FBE">
        <w:rPr>
          <w:rFonts w:ascii="Verdana" w:hAnsi="Verdana"/>
          <w:sz w:val="20"/>
        </w:rPr>
        <w:t>Cláusula 7.4 abaixo</w:t>
      </w:r>
      <w:r w:rsidR="009E45A6" w:rsidRPr="00721FBE">
        <w:rPr>
          <w:rFonts w:ascii="Verdana" w:hAnsi="Verdana"/>
          <w:sz w:val="20"/>
        </w:rPr>
        <w:t>.</w:t>
      </w:r>
      <w:bookmarkEnd w:id="1"/>
    </w:p>
    <w:p w14:paraId="62ABC6E5" w14:textId="77777777"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Nominal Atualizado</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Pr="00721FBE">
        <w:rPr>
          <w:rFonts w:ascii="Verdana" w:hAnsi="Verdana"/>
          <w:sz w:val="20"/>
        </w:rPr>
        <w:t>.</w:t>
      </w:r>
    </w:p>
    <w:p w14:paraId="72FA22FE" w14:textId="77777777" w:rsidR="00AB381E" w:rsidRPr="00721FBE" w:rsidRDefault="00AB381E" w:rsidP="003B3CBE">
      <w:pPr>
        <w:tabs>
          <w:tab w:val="left" w:pos="709"/>
        </w:tabs>
        <w:ind w:left="709"/>
        <w:rPr>
          <w:rFonts w:ascii="Verdana" w:hAnsi="Verdana"/>
          <w:sz w:val="20"/>
        </w:rPr>
      </w:pPr>
    </w:p>
    <w:p w14:paraId="011D6862" w14:textId="77777777" w:rsidR="00880FA8" w:rsidRPr="00721FBE" w:rsidRDefault="007602A4" w:rsidP="007602A4">
      <w:pPr>
        <w:keepNext/>
        <w:tabs>
          <w:tab w:val="left" w:pos="709"/>
        </w:tabs>
        <w:ind w:left="709" w:hanging="709"/>
        <w:rPr>
          <w:rFonts w:ascii="Verdana" w:hAnsi="Verdana"/>
          <w:b/>
          <w:smallCaps/>
          <w:sz w:val="20"/>
          <w:u w:val="single"/>
        </w:rPr>
      </w:pPr>
      <w:bookmarkStart w:id="3" w:name="_Ref532040236"/>
      <w:r w:rsidRPr="00721FBE">
        <w:rPr>
          <w:rFonts w:ascii="Verdana" w:hAnsi="Verdana"/>
          <w:smallCaps/>
          <w:sz w:val="20"/>
        </w:rPr>
        <w:t>2.</w:t>
      </w:r>
      <w:r w:rsidRPr="00721FBE">
        <w:rPr>
          <w:rFonts w:ascii="Verdana" w:hAnsi="Verdana"/>
          <w:smallCaps/>
          <w:sz w:val="20"/>
        </w:rPr>
        <w:tab/>
      </w:r>
      <w:r w:rsidR="00880FA8" w:rsidRPr="00721FBE">
        <w:rPr>
          <w:rFonts w:ascii="Verdana" w:hAnsi="Verdana"/>
          <w:smallCaps/>
          <w:sz w:val="20"/>
          <w:u w:val="single"/>
        </w:rPr>
        <w:t>Autorizaç</w:t>
      </w:r>
      <w:r w:rsidR="001208E3" w:rsidRPr="00721FBE">
        <w:rPr>
          <w:rFonts w:ascii="Verdana" w:hAnsi="Verdana"/>
          <w:smallCaps/>
          <w:sz w:val="20"/>
          <w:u w:val="single"/>
        </w:rPr>
        <w:t>ões</w:t>
      </w:r>
      <w:r w:rsidR="00FB2915" w:rsidRPr="00721FBE">
        <w:rPr>
          <w:rFonts w:ascii="Verdana" w:hAnsi="Verdana"/>
          <w:smallCaps/>
          <w:sz w:val="20"/>
          <w:u w:val="single"/>
        </w:rPr>
        <w:t xml:space="preserve"> </w:t>
      </w:r>
    </w:p>
    <w:bookmarkEnd w:id="3"/>
    <w:p w14:paraId="603A1FB0" w14:textId="77777777" w:rsidR="004650D2" w:rsidRPr="00721FBE" w:rsidRDefault="007602A4" w:rsidP="007602A4">
      <w:pPr>
        <w:tabs>
          <w:tab w:val="left" w:pos="709"/>
        </w:tabs>
        <w:ind w:left="709" w:hanging="709"/>
        <w:rPr>
          <w:rFonts w:ascii="Verdana" w:hAnsi="Verdana"/>
          <w:sz w:val="20"/>
        </w:rPr>
      </w:pPr>
      <w:r w:rsidRPr="00721FBE">
        <w:rPr>
          <w:rFonts w:ascii="Verdana" w:hAnsi="Verdana"/>
          <w:sz w:val="20"/>
        </w:rPr>
        <w:t>2.1</w:t>
      </w:r>
      <w:r w:rsidRPr="00721FBE">
        <w:rPr>
          <w:rFonts w:ascii="Verdana" w:hAnsi="Verdana"/>
          <w:sz w:val="20"/>
        </w:rPr>
        <w:tab/>
      </w:r>
      <w:r w:rsidR="00880FA8" w:rsidRPr="00721FBE">
        <w:rPr>
          <w:rFonts w:ascii="Verdana" w:hAnsi="Verdana"/>
          <w:sz w:val="20"/>
        </w:rPr>
        <w:t xml:space="preserve">A </w:t>
      </w:r>
      <w:r w:rsidR="002F21C7" w:rsidRPr="00721FBE">
        <w:rPr>
          <w:rFonts w:ascii="Verdana" w:hAnsi="Verdana"/>
          <w:sz w:val="20"/>
        </w:rPr>
        <w:t>Emissão</w:t>
      </w:r>
      <w:r w:rsidR="001C5667" w:rsidRPr="00721FBE">
        <w:rPr>
          <w:rFonts w:ascii="Verdana" w:hAnsi="Verdana"/>
          <w:sz w:val="20"/>
        </w:rPr>
        <w:t>,</w:t>
      </w:r>
      <w:r w:rsidR="001A4D66" w:rsidRPr="00721FBE">
        <w:rPr>
          <w:rFonts w:ascii="Verdana" w:hAnsi="Verdana"/>
          <w:sz w:val="20"/>
        </w:rPr>
        <w:t xml:space="preserve"> </w:t>
      </w:r>
      <w:r w:rsidR="00A42AAC" w:rsidRPr="00721FBE">
        <w:rPr>
          <w:rFonts w:ascii="Verdana" w:hAnsi="Verdana"/>
          <w:sz w:val="20"/>
        </w:rPr>
        <w:t xml:space="preserve">a </w:t>
      </w:r>
      <w:r w:rsidR="00157142" w:rsidRPr="00721FBE">
        <w:rPr>
          <w:rFonts w:ascii="Verdana" w:hAnsi="Verdana"/>
          <w:sz w:val="20"/>
        </w:rPr>
        <w:t>Oferta</w:t>
      </w:r>
      <w:r w:rsidR="0097070E" w:rsidRPr="00721FBE">
        <w:rPr>
          <w:rFonts w:ascii="Verdana" w:hAnsi="Verdana"/>
          <w:sz w:val="20"/>
        </w:rPr>
        <w:t xml:space="preserve"> Restrita</w:t>
      </w:r>
      <w:r w:rsidR="001C5667" w:rsidRPr="00721FBE">
        <w:rPr>
          <w:rFonts w:ascii="Verdana" w:hAnsi="Verdana"/>
          <w:sz w:val="20"/>
        </w:rPr>
        <w:t xml:space="preserve"> e a celebração desta Escritura de Emissão</w:t>
      </w:r>
      <w:r w:rsidR="00A324C8" w:rsidRPr="00721FBE">
        <w:rPr>
          <w:rFonts w:ascii="Verdana" w:hAnsi="Verdana"/>
          <w:sz w:val="20"/>
        </w:rPr>
        <w:t xml:space="preserve"> e do Contrato de Distribuição</w:t>
      </w:r>
      <w:r w:rsidR="00880FA8" w:rsidRPr="00721FBE">
        <w:rPr>
          <w:rFonts w:ascii="Verdana" w:hAnsi="Verdana"/>
          <w:sz w:val="20"/>
        </w:rPr>
        <w:t xml:space="preserve"> s</w:t>
      </w:r>
      <w:r w:rsidR="00F95EF2" w:rsidRPr="00721FBE">
        <w:rPr>
          <w:rFonts w:ascii="Verdana" w:hAnsi="Verdana"/>
          <w:sz w:val="20"/>
        </w:rPr>
        <w:t>er</w:t>
      </w:r>
      <w:r w:rsidR="00880FA8" w:rsidRPr="00721FBE">
        <w:rPr>
          <w:rFonts w:ascii="Verdana" w:hAnsi="Verdana"/>
          <w:sz w:val="20"/>
        </w:rPr>
        <w:t>ão realizadas com base</w:t>
      </w:r>
      <w:r w:rsidR="00C67EF7" w:rsidRPr="00721FBE">
        <w:rPr>
          <w:rFonts w:ascii="Verdana" w:hAnsi="Verdana"/>
          <w:sz w:val="20"/>
        </w:rPr>
        <w:t xml:space="preserve"> nas deliberações</w:t>
      </w:r>
      <w:r w:rsidR="004650D2" w:rsidRPr="00721FBE">
        <w:rPr>
          <w:rFonts w:ascii="Verdana" w:hAnsi="Verdana"/>
          <w:sz w:val="20"/>
        </w:rPr>
        <w:t>:</w:t>
      </w:r>
    </w:p>
    <w:p w14:paraId="30DE8399" w14:textId="4297B911" w:rsidR="00FA2317"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FA2317" w:rsidRPr="00721FBE">
        <w:rPr>
          <w:rFonts w:ascii="Verdana" w:hAnsi="Verdana"/>
          <w:sz w:val="20"/>
        </w:rPr>
        <w:t xml:space="preserve">da reunião </w:t>
      </w:r>
      <w:r w:rsidR="001D2566" w:rsidRPr="00721FBE">
        <w:rPr>
          <w:rFonts w:ascii="Verdana" w:hAnsi="Verdana"/>
          <w:sz w:val="20"/>
        </w:rPr>
        <w:t xml:space="preserve">do conselho de administração da </w:t>
      </w:r>
      <w:r w:rsidR="009D5A24" w:rsidRPr="00721FBE">
        <w:rPr>
          <w:rFonts w:ascii="Verdana" w:hAnsi="Verdana"/>
          <w:sz w:val="20"/>
        </w:rPr>
        <w:t xml:space="preserve">Companhia </w:t>
      </w:r>
      <w:r w:rsidR="00FA2317" w:rsidRPr="00721FBE">
        <w:rPr>
          <w:rFonts w:ascii="Verdana" w:hAnsi="Verdana"/>
          <w:sz w:val="20"/>
        </w:rPr>
        <w:t xml:space="preserve">realizada em </w:t>
      </w:r>
      <w:r w:rsidR="00696BC6">
        <w:rPr>
          <w:rFonts w:ascii="Verdana" w:hAnsi="Verdana"/>
          <w:sz w:val="20"/>
        </w:rPr>
        <w:t>[--]</w:t>
      </w:r>
      <w:r w:rsidR="00696BC6" w:rsidRPr="00721FBE">
        <w:rPr>
          <w:rFonts w:ascii="Verdana" w:hAnsi="Verdana"/>
          <w:sz w:val="20"/>
        </w:rPr>
        <w:t> </w:t>
      </w:r>
      <w:r w:rsidR="001D2566" w:rsidRPr="00721FBE">
        <w:rPr>
          <w:rFonts w:ascii="Verdana" w:hAnsi="Verdana"/>
          <w:sz w:val="20"/>
        </w:rPr>
        <w:t>de </w:t>
      </w:r>
      <w:r w:rsidR="00FB05FE">
        <w:rPr>
          <w:rFonts w:ascii="Verdana" w:hAnsi="Verdana"/>
          <w:sz w:val="20"/>
        </w:rPr>
        <w:t>maio</w:t>
      </w:r>
      <w:r w:rsidR="00FB05FE" w:rsidRPr="00721FBE">
        <w:rPr>
          <w:rFonts w:ascii="Verdana" w:hAnsi="Verdana"/>
          <w:sz w:val="20"/>
        </w:rPr>
        <w:t> </w:t>
      </w:r>
      <w:r w:rsidR="001D2566" w:rsidRPr="00721FBE">
        <w:rPr>
          <w:rFonts w:ascii="Verdana" w:hAnsi="Verdana"/>
          <w:sz w:val="20"/>
        </w:rPr>
        <w:t>de </w:t>
      </w:r>
      <w:r w:rsidR="00696BC6" w:rsidRPr="00721FBE">
        <w:rPr>
          <w:rFonts w:ascii="Verdana" w:hAnsi="Verdana"/>
          <w:sz w:val="20"/>
        </w:rPr>
        <w:t>201</w:t>
      </w:r>
      <w:r w:rsidR="00696BC6">
        <w:rPr>
          <w:rFonts w:ascii="Verdana" w:hAnsi="Verdana"/>
          <w:sz w:val="20"/>
        </w:rPr>
        <w:t>9</w:t>
      </w:r>
      <w:r w:rsidR="00FA2317" w:rsidRPr="00721FBE">
        <w:rPr>
          <w:rFonts w:ascii="Verdana" w:hAnsi="Verdana"/>
          <w:sz w:val="20"/>
        </w:rPr>
        <w:t>;</w:t>
      </w:r>
      <w:r w:rsidR="003247A9">
        <w:rPr>
          <w:rFonts w:ascii="Verdana" w:hAnsi="Verdana"/>
          <w:sz w:val="20"/>
        </w:rPr>
        <w:t xml:space="preserve"> e</w:t>
      </w:r>
    </w:p>
    <w:p w14:paraId="636B4FA9" w14:textId="51A386A2" w:rsidR="00636E59" w:rsidRPr="00721FBE" w:rsidRDefault="00636E59"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t xml:space="preserve">da reunião do conselho fiscal da Companhia realizada em </w:t>
      </w:r>
      <w:r w:rsidR="00696BC6">
        <w:rPr>
          <w:rFonts w:ascii="Verdana" w:hAnsi="Verdana"/>
          <w:sz w:val="20"/>
        </w:rPr>
        <w:t>[--]</w:t>
      </w:r>
      <w:r w:rsidR="00696BC6" w:rsidRPr="00721FBE">
        <w:rPr>
          <w:rFonts w:ascii="Verdana" w:hAnsi="Verdana"/>
          <w:sz w:val="20"/>
        </w:rPr>
        <w:t> </w:t>
      </w:r>
      <w:r w:rsidRPr="00721FBE">
        <w:rPr>
          <w:rFonts w:ascii="Verdana" w:hAnsi="Verdana"/>
          <w:sz w:val="20"/>
        </w:rPr>
        <w:t>de </w:t>
      </w:r>
      <w:r w:rsidR="00696BC6">
        <w:rPr>
          <w:rFonts w:ascii="Verdana" w:hAnsi="Verdana"/>
          <w:sz w:val="20"/>
        </w:rPr>
        <w:t>[--]</w:t>
      </w:r>
      <w:r w:rsidR="00696BC6" w:rsidRPr="00721FBE">
        <w:rPr>
          <w:rFonts w:ascii="Verdana" w:hAnsi="Verdana"/>
          <w:sz w:val="20"/>
        </w:rPr>
        <w:t> </w:t>
      </w:r>
      <w:r w:rsidRPr="00721FBE">
        <w:rPr>
          <w:rFonts w:ascii="Verdana" w:hAnsi="Verdana"/>
          <w:sz w:val="20"/>
        </w:rPr>
        <w:t>de </w:t>
      </w:r>
      <w:r w:rsidR="00696BC6" w:rsidRPr="00721FBE">
        <w:rPr>
          <w:rFonts w:ascii="Verdana" w:hAnsi="Verdana"/>
          <w:sz w:val="20"/>
        </w:rPr>
        <w:t>201</w:t>
      </w:r>
      <w:r w:rsidR="00696BC6">
        <w:rPr>
          <w:rFonts w:ascii="Verdana" w:hAnsi="Verdana"/>
          <w:sz w:val="20"/>
        </w:rPr>
        <w:t>9</w:t>
      </w:r>
      <w:r w:rsidR="003247A9">
        <w:rPr>
          <w:rFonts w:ascii="Verdana" w:hAnsi="Verdana"/>
          <w:sz w:val="20"/>
        </w:rPr>
        <w:t>.</w:t>
      </w:r>
      <w:r w:rsidR="00040FD3" w:rsidRPr="00721FBE">
        <w:rPr>
          <w:rFonts w:ascii="Verdana" w:hAnsi="Verdana"/>
          <w:sz w:val="20"/>
        </w:rPr>
        <w:t xml:space="preserve"> </w:t>
      </w:r>
    </w:p>
    <w:p w14:paraId="0254BBC5" w14:textId="77777777" w:rsidR="00880FA8" w:rsidRPr="00721FBE" w:rsidRDefault="00880FA8">
      <w:pPr>
        <w:rPr>
          <w:rFonts w:ascii="Verdana" w:hAnsi="Verdana"/>
          <w:sz w:val="20"/>
        </w:rPr>
      </w:pPr>
    </w:p>
    <w:p w14:paraId="07B41D2E" w14:textId="77777777" w:rsidR="00880FA8" w:rsidRPr="00721FBE" w:rsidRDefault="007602A4" w:rsidP="007602A4">
      <w:pPr>
        <w:keepNext/>
        <w:tabs>
          <w:tab w:val="left" w:pos="709"/>
        </w:tabs>
        <w:ind w:left="709" w:hanging="709"/>
        <w:rPr>
          <w:rFonts w:ascii="Verdana" w:hAnsi="Verdana"/>
          <w:smallCaps/>
          <w:sz w:val="20"/>
          <w:u w:val="single"/>
        </w:rPr>
      </w:pPr>
      <w:bookmarkStart w:id="4" w:name="_Ref330905317"/>
      <w:r w:rsidRPr="00721FBE">
        <w:rPr>
          <w:rFonts w:ascii="Verdana" w:hAnsi="Verdana"/>
          <w:smallCaps/>
          <w:sz w:val="20"/>
        </w:rPr>
        <w:t>3.</w:t>
      </w:r>
      <w:r w:rsidRPr="00721FBE">
        <w:rPr>
          <w:rFonts w:ascii="Verdana" w:hAnsi="Verdana"/>
          <w:smallCaps/>
          <w:sz w:val="20"/>
        </w:rPr>
        <w:tab/>
      </w:r>
      <w:r w:rsidR="00880FA8" w:rsidRPr="00721FBE">
        <w:rPr>
          <w:rFonts w:ascii="Verdana" w:hAnsi="Verdana"/>
          <w:smallCaps/>
          <w:sz w:val="20"/>
          <w:u w:val="single"/>
        </w:rPr>
        <w:t>Requisitos</w:t>
      </w:r>
      <w:bookmarkEnd w:id="4"/>
    </w:p>
    <w:p w14:paraId="23D0326D" w14:textId="77777777" w:rsidR="00880FA8" w:rsidRPr="00721FBE" w:rsidRDefault="007602A4" w:rsidP="007602A4">
      <w:pPr>
        <w:tabs>
          <w:tab w:val="left" w:pos="709"/>
        </w:tabs>
        <w:ind w:left="709" w:hanging="709"/>
        <w:rPr>
          <w:rFonts w:ascii="Verdana" w:hAnsi="Verdana"/>
          <w:sz w:val="20"/>
        </w:rPr>
      </w:pPr>
      <w:bookmarkStart w:id="5" w:name="_Ref376965967"/>
      <w:r w:rsidRPr="00721FBE">
        <w:rPr>
          <w:rFonts w:ascii="Verdana" w:hAnsi="Verdana"/>
          <w:sz w:val="20"/>
        </w:rPr>
        <w:t>3.1</w:t>
      </w:r>
      <w:r w:rsidRPr="00721FBE">
        <w:rPr>
          <w:rFonts w:ascii="Verdana" w:hAnsi="Verdana"/>
          <w:sz w:val="20"/>
        </w:rPr>
        <w:tab/>
      </w:r>
      <w:r w:rsidR="00880FA8" w:rsidRPr="00721FBE">
        <w:rPr>
          <w:rFonts w:ascii="Verdana" w:hAnsi="Verdana"/>
          <w:sz w:val="20"/>
        </w:rPr>
        <w:t xml:space="preserve">A </w:t>
      </w:r>
      <w:r w:rsidR="002F21C7" w:rsidRPr="00721FBE">
        <w:rPr>
          <w:rFonts w:ascii="Verdana" w:hAnsi="Verdana"/>
          <w:sz w:val="20"/>
        </w:rPr>
        <w:t>E</w:t>
      </w:r>
      <w:r w:rsidR="00880FA8" w:rsidRPr="00721FBE">
        <w:rPr>
          <w:rFonts w:ascii="Verdana" w:hAnsi="Verdana"/>
          <w:sz w:val="20"/>
        </w:rPr>
        <w:t>missão</w:t>
      </w:r>
      <w:r w:rsidR="005F5887" w:rsidRPr="00721FBE">
        <w:rPr>
          <w:rFonts w:ascii="Verdana" w:hAnsi="Verdana"/>
          <w:sz w:val="20"/>
        </w:rPr>
        <w:t xml:space="preserve">, a </w:t>
      </w:r>
      <w:r w:rsidR="00880FA8" w:rsidRPr="00721FBE">
        <w:rPr>
          <w:rFonts w:ascii="Verdana" w:hAnsi="Verdana"/>
          <w:sz w:val="20"/>
        </w:rPr>
        <w:t>Oferta</w:t>
      </w:r>
      <w:r w:rsidR="0097070E" w:rsidRPr="00721FBE">
        <w:rPr>
          <w:rFonts w:ascii="Verdana" w:hAnsi="Verdana"/>
          <w:sz w:val="20"/>
        </w:rPr>
        <w:t xml:space="preserve"> Restrita</w:t>
      </w:r>
      <w:r w:rsidR="001C5667" w:rsidRPr="00721FBE">
        <w:rPr>
          <w:rFonts w:ascii="Verdana" w:hAnsi="Verdana"/>
          <w:sz w:val="20"/>
        </w:rPr>
        <w:t xml:space="preserve"> e a celebração desta Escritura de Emissão</w:t>
      </w:r>
      <w:r w:rsidR="00A324C8" w:rsidRPr="00721FBE">
        <w:rPr>
          <w:rFonts w:ascii="Verdana" w:hAnsi="Verdana"/>
          <w:sz w:val="20"/>
        </w:rPr>
        <w:t xml:space="preserve"> e do Contrato de Distribuição</w:t>
      </w:r>
      <w:r w:rsidR="00880FA8" w:rsidRPr="00721FBE">
        <w:rPr>
          <w:rFonts w:ascii="Verdana" w:hAnsi="Verdana"/>
          <w:sz w:val="20"/>
        </w:rPr>
        <w:t xml:space="preserve"> serão realizadas com observância aos seguintes requisitos:</w:t>
      </w:r>
      <w:bookmarkEnd w:id="5"/>
    </w:p>
    <w:p w14:paraId="66444ABC" w14:textId="64D74069" w:rsidR="000D4F56" w:rsidRPr="00721FBE" w:rsidRDefault="007602A4" w:rsidP="00FB05FE">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EE69E5" w:rsidRPr="00721FBE">
        <w:rPr>
          <w:rFonts w:ascii="Verdana" w:hAnsi="Verdana"/>
          <w:i/>
          <w:iCs/>
          <w:sz w:val="20"/>
        </w:rPr>
        <w:t>arquivamento e publicação das atas dos atos societários</w:t>
      </w:r>
      <w:r w:rsidR="00EE69E5" w:rsidRPr="00721FBE">
        <w:rPr>
          <w:rFonts w:ascii="Verdana" w:hAnsi="Verdana"/>
          <w:iCs/>
          <w:sz w:val="20"/>
        </w:rPr>
        <w:t>.</w:t>
      </w:r>
      <w:r w:rsidR="00EE69E5" w:rsidRPr="00721FBE">
        <w:rPr>
          <w:rFonts w:ascii="Verdana" w:hAnsi="Verdana"/>
          <w:sz w:val="20"/>
        </w:rPr>
        <w:t xml:space="preserve"> Nos termos do artigo 62, inciso I, da Lei das Sociedades por Ações:</w:t>
      </w:r>
      <w:r w:rsidR="00821366">
        <w:rPr>
          <w:rFonts w:ascii="Verdana" w:hAnsi="Verdana"/>
          <w:sz w:val="20"/>
        </w:rPr>
        <w:t xml:space="preserve"> </w:t>
      </w:r>
      <w:r w:rsidR="00F85EBF" w:rsidRPr="00721FBE">
        <w:rPr>
          <w:rFonts w:ascii="Verdana" w:hAnsi="Verdana"/>
          <w:sz w:val="20"/>
        </w:rPr>
        <w:t xml:space="preserve">a ata </w:t>
      </w:r>
      <w:r w:rsidR="00D73FC0" w:rsidRPr="00721FBE">
        <w:rPr>
          <w:rFonts w:ascii="Verdana" w:hAnsi="Verdana"/>
          <w:sz w:val="20"/>
        </w:rPr>
        <w:t xml:space="preserve">da </w:t>
      </w:r>
      <w:r w:rsidR="00E37788" w:rsidRPr="00721FBE">
        <w:rPr>
          <w:rFonts w:ascii="Verdana" w:hAnsi="Verdana"/>
          <w:sz w:val="20"/>
        </w:rPr>
        <w:t xml:space="preserve">reunião do conselho de administração da Companhia realizada em </w:t>
      </w:r>
      <w:r w:rsidR="00696BC6">
        <w:rPr>
          <w:rFonts w:ascii="Verdana" w:hAnsi="Verdana"/>
          <w:sz w:val="20"/>
        </w:rPr>
        <w:t>[--]</w:t>
      </w:r>
      <w:r w:rsidR="00696BC6" w:rsidRPr="00721FBE">
        <w:rPr>
          <w:rFonts w:ascii="Verdana" w:hAnsi="Verdana"/>
          <w:sz w:val="20"/>
        </w:rPr>
        <w:t> de </w:t>
      </w:r>
      <w:r w:rsidR="00FB05FE">
        <w:rPr>
          <w:rFonts w:ascii="Verdana" w:hAnsi="Verdana"/>
          <w:sz w:val="20"/>
        </w:rPr>
        <w:t>maio</w:t>
      </w:r>
      <w:r w:rsidR="00FB05FE" w:rsidRPr="00721FBE">
        <w:rPr>
          <w:rFonts w:ascii="Verdana" w:hAnsi="Verdana"/>
          <w:sz w:val="20"/>
        </w:rPr>
        <w:t> </w:t>
      </w:r>
      <w:r w:rsidR="00696BC6" w:rsidRPr="00721FBE">
        <w:rPr>
          <w:rFonts w:ascii="Verdana" w:hAnsi="Verdana"/>
          <w:sz w:val="20"/>
        </w:rPr>
        <w:t>de 201</w:t>
      </w:r>
      <w:r w:rsidR="00696BC6">
        <w:rPr>
          <w:rFonts w:ascii="Verdana" w:hAnsi="Verdana"/>
          <w:sz w:val="20"/>
        </w:rPr>
        <w:t>9</w:t>
      </w:r>
      <w:r w:rsidR="00FB05FE">
        <w:rPr>
          <w:rFonts w:ascii="Verdana" w:hAnsi="Verdana"/>
          <w:sz w:val="20"/>
        </w:rPr>
        <w:t xml:space="preserve"> [</w:t>
      </w:r>
      <w:r w:rsidR="006A54A9" w:rsidRPr="00721FBE">
        <w:rPr>
          <w:rFonts w:ascii="Verdana" w:hAnsi="Verdana"/>
          <w:sz w:val="20"/>
        </w:rPr>
        <w:t>foi</w:t>
      </w:r>
      <w:r w:rsidR="00FB05FE">
        <w:rPr>
          <w:rFonts w:ascii="Verdana" w:hAnsi="Verdana"/>
          <w:sz w:val="20"/>
        </w:rPr>
        <w:t>/será]</w:t>
      </w:r>
      <w:r w:rsidR="00D73FC0" w:rsidRPr="00721FBE">
        <w:rPr>
          <w:rFonts w:ascii="Verdana" w:hAnsi="Verdana"/>
          <w:sz w:val="20"/>
        </w:rPr>
        <w:t xml:space="preserve"> arquivada na </w:t>
      </w:r>
      <w:r w:rsidR="00F169A7" w:rsidRPr="00721FBE">
        <w:rPr>
          <w:rFonts w:ascii="Verdana" w:hAnsi="Verdana"/>
          <w:sz w:val="20"/>
        </w:rPr>
        <w:t>JUCE</w:t>
      </w:r>
      <w:r w:rsidR="007A658F" w:rsidRPr="00721FBE">
        <w:rPr>
          <w:rFonts w:ascii="Verdana" w:hAnsi="Verdana"/>
          <w:sz w:val="20"/>
        </w:rPr>
        <w:t>MG</w:t>
      </w:r>
      <w:r w:rsidR="00F169A7" w:rsidRPr="00721FBE">
        <w:rPr>
          <w:rFonts w:ascii="Verdana" w:hAnsi="Verdana"/>
          <w:sz w:val="20"/>
        </w:rPr>
        <w:t xml:space="preserve"> </w:t>
      </w:r>
      <w:r w:rsidR="006A1FE4" w:rsidRPr="00721FBE">
        <w:rPr>
          <w:rFonts w:ascii="Verdana" w:hAnsi="Verdana"/>
          <w:sz w:val="20"/>
        </w:rPr>
        <w:t xml:space="preserve">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363200" w:rsidRPr="00721FBE">
        <w:rPr>
          <w:rFonts w:ascii="Verdana" w:hAnsi="Verdana"/>
          <w:sz w:val="20"/>
        </w:rPr>
        <w:t>,</w:t>
      </w:r>
      <w:r w:rsidR="006A1FE4" w:rsidRPr="00721FBE">
        <w:rPr>
          <w:rFonts w:ascii="Verdana" w:hAnsi="Verdana"/>
          <w:sz w:val="20"/>
        </w:rPr>
        <w:t xml:space="preserve"> </w:t>
      </w:r>
      <w:bookmarkStart w:id="6" w:name="_Hlk500328155"/>
      <w:r w:rsidR="00917FB3" w:rsidRPr="00721FBE">
        <w:rPr>
          <w:rFonts w:ascii="Verdana" w:hAnsi="Verdana"/>
          <w:sz w:val="20"/>
        </w:rPr>
        <w:t>sob o n</w:t>
      </w:r>
      <w:r w:rsidR="00363200" w:rsidRPr="00721FBE">
        <w:rPr>
          <w:rFonts w:ascii="Verdana" w:hAnsi="Verdana"/>
          <w:sz w:val="20"/>
        </w:rPr>
        <w:t>.</w:t>
      </w:r>
      <w:r w:rsidR="00917FB3" w:rsidRPr="00721FBE">
        <w:rPr>
          <w:rFonts w:ascii="Verdana" w:hAnsi="Verdana"/>
          <w:sz w:val="20"/>
        </w:rPr>
        <w:t>º</w:t>
      </w:r>
      <w:r w:rsidR="00363200" w:rsidRPr="00721FBE">
        <w:rPr>
          <w:rFonts w:ascii="Verdana" w:hAnsi="Verdana"/>
          <w:sz w:val="20"/>
        </w:rPr>
        <w:t> </w:t>
      </w:r>
      <w:bookmarkEnd w:id="6"/>
      <w:r w:rsidR="00696BC6">
        <w:rPr>
          <w:rFonts w:ascii="Verdana" w:hAnsi="Verdana"/>
          <w:sz w:val="20"/>
        </w:rPr>
        <w:t>[--]</w:t>
      </w:r>
      <w:r w:rsidR="005C32B1" w:rsidRPr="00721FBE">
        <w:rPr>
          <w:rFonts w:ascii="Verdana" w:hAnsi="Verdana"/>
          <w:sz w:val="20"/>
        </w:rPr>
        <w:t xml:space="preserve">, </w:t>
      </w:r>
      <w:r w:rsidR="00CE6A28" w:rsidRPr="00721FBE">
        <w:rPr>
          <w:rFonts w:ascii="Verdana" w:hAnsi="Verdana"/>
          <w:sz w:val="20"/>
        </w:rPr>
        <w:t>e</w:t>
      </w:r>
      <w:r w:rsidR="00D73FC0" w:rsidRPr="00721FBE">
        <w:rPr>
          <w:rFonts w:ascii="Verdana" w:hAnsi="Verdana"/>
          <w:sz w:val="20"/>
        </w:rPr>
        <w:t xml:space="preserve"> publicada no </w:t>
      </w:r>
      <w:r w:rsidR="00F169A7" w:rsidRPr="00721FBE">
        <w:rPr>
          <w:rFonts w:ascii="Verdana" w:hAnsi="Verdana"/>
          <w:sz w:val="20"/>
        </w:rPr>
        <w:t>DOE</w:t>
      </w:r>
      <w:r w:rsidR="007A658F" w:rsidRPr="00721FBE">
        <w:rPr>
          <w:rFonts w:ascii="Verdana" w:hAnsi="Verdana"/>
          <w:sz w:val="20"/>
        </w:rPr>
        <w:t>MG</w:t>
      </w:r>
      <w:r w:rsidR="00CE6A28" w:rsidRPr="00721FBE">
        <w:rPr>
          <w:rFonts w:ascii="Verdana" w:hAnsi="Verdana"/>
          <w:sz w:val="20"/>
        </w:rPr>
        <w:t xml:space="preserve"> e no jornal </w:t>
      </w:r>
      <w:r w:rsidR="00005ED9" w:rsidRPr="00721FBE">
        <w:rPr>
          <w:rFonts w:ascii="Verdana" w:hAnsi="Verdana"/>
          <w:sz w:val="20"/>
        </w:rPr>
        <w:t xml:space="preserve">"O Tempo" </w:t>
      </w:r>
      <w:r w:rsidR="006A1FE4" w:rsidRPr="00721FBE">
        <w:rPr>
          <w:rFonts w:ascii="Verdana" w:hAnsi="Verdana"/>
          <w:sz w:val="20"/>
        </w:rPr>
        <w:t xml:space="preserve">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8F1ABC" w:rsidRPr="00721FBE">
        <w:rPr>
          <w:rFonts w:ascii="Verdana" w:hAnsi="Verdana"/>
          <w:sz w:val="20"/>
        </w:rPr>
        <w:t>;</w:t>
      </w:r>
      <w:r w:rsidR="000D44EC" w:rsidRPr="00721FBE">
        <w:rPr>
          <w:rFonts w:ascii="Verdana" w:hAnsi="Verdana"/>
          <w:sz w:val="20"/>
        </w:rPr>
        <w:t xml:space="preserve"> </w:t>
      </w:r>
      <w:r w:rsidR="001141E5">
        <w:rPr>
          <w:rFonts w:ascii="Verdana" w:hAnsi="Verdana"/>
          <w:sz w:val="20"/>
        </w:rPr>
        <w:t>e</w:t>
      </w:r>
    </w:p>
    <w:p w14:paraId="0A605061" w14:textId="77777777" w:rsidR="0019106E" w:rsidRPr="00721FBE" w:rsidRDefault="007602A4" w:rsidP="007602A4">
      <w:pPr>
        <w:tabs>
          <w:tab w:val="left" w:pos="1701"/>
        </w:tabs>
        <w:ind w:left="1701" w:hanging="992"/>
        <w:rPr>
          <w:rFonts w:ascii="Verdana" w:hAnsi="Verdana"/>
          <w:sz w:val="20"/>
        </w:rPr>
      </w:pPr>
      <w:bookmarkStart w:id="7" w:name="_Ref411417147"/>
      <w:r w:rsidRPr="00721FBE">
        <w:rPr>
          <w:rFonts w:ascii="Verdana" w:hAnsi="Verdana"/>
          <w:sz w:val="20"/>
        </w:rPr>
        <w:t>II.</w:t>
      </w:r>
      <w:r w:rsidRPr="00721FBE">
        <w:rPr>
          <w:rFonts w:ascii="Verdana" w:hAnsi="Verdana"/>
          <w:sz w:val="20"/>
        </w:rPr>
        <w:tab/>
      </w:r>
      <w:r w:rsidR="00880FA8" w:rsidRPr="00721FBE">
        <w:rPr>
          <w:rFonts w:ascii="Verdana" w:hAnsi="Verdana"/>
          <w:i/>
          <w:sz w:val="20"/>
        </w:rPr>
        <w:t>inscrição desta Escritura de Emissão</w:t>
      </w:r>
      <w:r w:rsidR="00587613" w:rsidRPr="00721FBE">
        <w:rPr>
          <w:rFonts w:ascii="Verdana" w:hAnsi="Verdana"/>
          <w:i/>
          <w:sz w:val="20"/>
        </w:rPr>
        <w:t xml:space="preserve"> e seus aditamentos</w:t>
      </w:r>
      <w:r w:rsidR="00880FA8" w:rsidRPr="00721FBE">
        <w:rPr>
          <w:rFonts w:ascii="Verdana" w:hAnsi="Verdana"/>
          <w:sz w:val="20"/>
        </w:rPr>
        <w:t xml:space="preserve">. </w:t>
      </w:r>
      <w:r w:rsidR="00CE2AEF" w:rsidRPr="00721FBE">
        <w:rPr>
          <w:rFonts w:ascii="Verdana" w:hAnsi="Verdana"/>
          <w:sz w:val="20"/>
        </w:rPr>
        <w:t>Nos termos do artigo 62, inciso II</w:t>
      </w:r>
      <w:r w:rsidR="00D54BB2" w:rsidRPr="00721FBE">
        <w:rPr>
          <w:rFonts w:ascii="Verdana" w:hAnsi="Verdana"/>
          <w:sz w:val="20"/>
        </w:rPr>
        <w:t xml:space="preserve"> e parágrafo 3º</w:t>
      </w:r>
      <w:r w:rsidR="00CE2AEF" w:rsidRPr="00721FBE">
        <w:rPr>
          <w:rFonts w:ascii="Verdana" w:hAnsi="Verdana"/>
          <w:sz w:val="20"/>
        </w:rPr>
        <w:t>, da Lei das Sociedades por Ações, e</w:t>
      </w:r>
      <w:r w:rsidR="00370EAE" w:rsidRPr="00721FBE">
        <w:rPr>
          <w:rFonts w:ascii="Verdana" w:hAnsi="Verdana"/>
          <w:sz w:val="20"/>
        </w:rPr>
        <w:t>sta Escritura de Emissão e seus aditamentos serão</w:t>
      </w:r>
      <w:r w:rsidR="005353B7" w:rsidRPr="00721FBE">
        <w:rPr>
          <w:rFonts w:ascii="Verdana" w:hAnsi="Verdana"/>
          <w:sz w:val="20"/>
        </w:rPr>
        <w:t xml:space="preserve"> inscritos na JUCE</w:t>
      </w:r>
      <w:r w:rsidR="007A658F" w:rsidRPr="00721FBE">
        <w:rPr>
          <w:rFonts w:ascii="Verdana" w:hAnsi="Verdana"/>
          <w:sz w:val="20"/>
        </w:rPr>
        <w:t>MG</w:t>
      </w:r>
      <w:bookmarkEnd w:id="7"/>
      <w:r w:rsidR="007A658F" w:rsidRPr="00721FBE">
        <w:rPr>
          <w:rFonts w:ascii="Verdana" w:hAnsi="Verdana"/>
          <w:sz w:val="20"/>
        </w:rPr>
        <w:t>;</w:t>
      </w:r>
    </w:p>
    <w:p w14:paraId="2BF8436D" w14:textId="77777777" w:rsidR="0020360D" w:rsidRPr="00721FBE" w:rsidRDefault="007602A4" w:rsidP="007602A4">
      <w:pPr>
        <w:tabs>
          <w:tab w:val="left" w:pos="1701"/>
        </w:tabs>
        <w:ind w:left="1701" w:hanging="992"/>
        <w:rPr>
          <w:rFonts w:ascii="Verdana" w:hAnsi="Verdana"/>
          <w:sz w:val="20"/>
        </w:rPr>
      </w:pPr>
      <w:bookmarkStart w:id="8" w:name="_Ref201729546"/>
      <w:r w:rsidRPr="00721FBE">
        <w:rPr>
          <w:rFonts w:ascii="Verdana" w:hAnsi="Verdana"/>
          <w:sz w:val="20"/>
        </w:rPr>
        <w:t>III.</w:t>
      </w:r>
      <w:r w:rsidRPr="00721FBE">
        <w:rPr>
          <w:rFonts w:ascii="Verdana" w:hAnsi="Verdana"/>
          <w:sz w:val="20"/>
        </w:rPr>
        <w:tab/>
      </w:r>
      <w:r w:rsidR="00CD75F1" w:rsidRPr="00721FBE">
        <w:rPr>
          <w:rFonts w:ascii="Verdana" w:hAnsi="Verdana"/>
          <w:i/>
          <w:sz w:val="20"/>
        </w:rPr>
        <w:t>depósito</w:t>
      </w:r>
      <w:r w:rsidR="0020360D" w:rsidRPr="00721FBE">
        <w:rPr>
          <w:rFonts w:ascii="Verdana" w:hAnsi="Verdana"/>
          <w:i/>
          <w:sz w:val="20"/>
        </w:rPr>
        <w:t xml:space="preserve"> para distribuição</w:t>
      </w:r>
      <w:r w:rsidR="0020360D" w:rsidRPr="00721FBE">
        <w:rPr>
          <w:rFonts w:ascii="Verdana" w:hAnsi="Verdana"/>
          <w:sz w:val="20"/>
        </w:rPr>
        <w:t xml:space="preserve">. </w:t>
      </w:r>
      <w:bookmarkEnd w:id="8"/>
      <w:r w:rsidR="0020360D" w:rsidRPr="00721FBE">
        <w:rPr>
          <w:rFonts w:ascii="Verdana" w:hAnsi="Verdana"/>
          <w:sz w:val="20"/>
        </w:rPr>
        <w:t xml:space="preserve">As Debêntures serão </w:t>
      </w:r>
      <w:r w:rsidR="00CD75F1" w:rsidRPr="00721FBE">
        <w:rPr>
          <w:rFonts w:ascii="Verdana" w:hAnsi="Verdana"/>
          <w:sz w:val="20"/>
        </w:rPr>
        <w:t>depositadas</w:t>
      </w:r>
      <w:r w:rsidR="0020360D" w:rsidRPr="00721FBE">
        <w:rPr>
          <w:rFonts w:ascii="Verdana" w:hAnsi="Verdana"/>
          <w:sz w:val="20"/>
        </w:rPr>
        <w:t xml:space="preserve"> para distribuição </w:t>
      </w:r>
      <w:r w:rsidR="004B5F25" w:rsidRPr="00721FBE">
        <w:rPr>
          <w:rFonts w:ascii="Verdana" w:hAnsi="Verdana"/>
          <w:sz w:val="20"/>
        </w:rPr>
        <w:t xml:space="preserve">no mercado primário </w:t>
      </w:r>
      <w:r w:rsidR="0020360D" w:rsidRPr="00721FBE">
        <w:rPr>
          <w:rFonts w:ascii="Verdana" w:hAnsi="Verdana"/>
          <w:sz w:val="20"/>
        </w:rPr>
        <w:t xml:space="preserve">por meio do </w:t>
      </w:r>
      <w:r w:rsidR="00F82AE0" w:rsidRPr="00721FBE">
        <w:rPr>
          <w:rFonts w:ascii="Verdana" w:hAnsi="Verdana"/>
          <w:iCs/>
          <w:sz w:val="20"/>
        </w:rPr>
        <w:t>MDA</w:t>
      </w:r>
      <w:r w:rsidR="0020360D" w:rsidRPr="00721FBE">
        <w:rPr>
          <w:rFonts w:ascii="Verdana" w:hAnsi="Verdana"/>
          <w:iCs/>
          <w:sz w:val="20"/>
        </w:rPr>
        <w:t xml:space="preserve">, sendo a distribuição </w:t>
      </w:r>
      <w:r w:rsidR="0020360D" w:rsidRPr="00721FBE">
        <w:rPr>
          <w:rFonts w:ascii="Verdana" w:hAnsi="Verdana"/>
          <w:sz w:val="20"/>
        </w:rPr>
        <w:t xml:space="preserve">das Debêntures </w:t>
      </w:r>
      <w:r w:rsidR="0020360D" w:rsidRPr="00721FBE">
        <w:rPr>
          <w:rFonts w:ascii="Verdana" w:hAnsi="Verdana"/>
          <w:iCs/>
          <w:sz w:val="20"/>
        </w:rPr>
        <w:t xml:space="preserve">liquidada </w:t>
      </w:r>
      <w:r w:rsidR="00876FCA" w:rsidRPr="00721FBE">
        <w:rPr>
          <w:rFonts w:ascii="Verdana" w:hAnsi="Verdana"/>
          <w:iCs/>
          <w:sz w:val="20"/>
        </w:rPr>
        <w:t xml:space="preserve">financeiramente </w:t>
      </w:r>
      <w:r w:rsidR="00A07A91" w:rsidRPr="00721FBE">
        <w:rPr>
          <w:rFonts w:ascii="Verdana" w:hAnsi="Verdana"/>
          <w:iCs/>
          <w:sz w:val="20"/>
        </w:rPr>
        <w:t>por meio da</w:t>
      </w:r>
      <w:r w:rsidR="0020360D" w:rsidRPr="00721FBE">
        <w:rPr>
          <w:rFonts w:ascii="Verdana" w:hAnsi="Verdana"/>
          <w:iCs/>
          <w:sz w:val="20"/>
        </w:rPr>
        <w:t xml:space="preserve"> </w:t>
      </w:r>
      <w:r w:rsidR="00BA5EED" w:rsidRPr="00721FBE">
        <w:rPr>
          <w:rFonts w:ascii="Verdana" w:hAnsi="Verdana"/>
          <w:iCs/>
          <w:sz w:val="20"/>
        </w:rPr>
        <w:t>B3</w:t>
      </w:r>
      <w:r w:rsidR="000F7CA3" w:rsidRPr="00721FBE">
        <w:rPr>
          <w:rFonts w:ascii="Verdana" w:hAnsi="Verdana"/>
          <w:sz w:val="20"/>
        </w:rPr>
        <w:t>;</w:t>
      </w:r>
    </w:p>
    <w:p w14:paraId="6E3F6A30" w14:textId="77777777" w:rsidR="0020360D"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CD75F1" w:rsidRPr="00721FBE">
        <w:rPr>
          <w:rFonts w:ascii="Verdana" w:hAnsi="Verdana"/>
          <w:i/>
          <w:sz w:val="20"/>
        </w:rPr>
        <w:t>depósito</w:t>
      </w:r>
      <w:r w:rsidR="0020360D" w:rsidRPr="00721FBE">
        <w:rPr>
          <w:rFonts w:ascii="Verdana" w:hAnsi="Verdana"/>
          <w:i/>
          <w:sz w:val="20"/>
        </w:rPr>
        <w:t xml:space="preserve"> para negociação</w:t>
      </w:r>
      <w:r w:rsidR="0020360D" w:rsidRPr="00721FBE">
        <w:rPr>
          <w:rFonts w:ascii="Verdana" w:hAnsi="Verdana"/>
          <w:sz w:val="20"/>
        </w:rPr>
        <w:t xml:space="preserve">. As Debêntures serão </w:t>
      </w:r>
      <w:r w:rsidR="00CD75F1" w:rsidRPr="00721FBE">
        <w:rPr>
          <w:rFonts w:ascii="Verdana" w:hAnsi="Verdana"/>
          <w:sz w:val="20"/>
        </w:rPr>
        <w:t>depositadas</w:t>
      </w:r>
      <w:r w:rsidR="0020360D" w:rsidRPr="00721FBE">
        <w:rPr>
          <w:rFonts w:ascii="Verdana" w:hAnsi="Verdana"/>
          <w:sz w:val="20"/>
        </w:rPr>
        <w:t xml:space="preserve"> para negociação no mercado secundário</w:t>
      </w:r>
      <w:r w:rsidR="00656176" w:rsidRPr="00721FBE">
        <w:rPr>
          <w:rFonts w:ascii="Verdana" w:hAnsi="Verdana"/>
          <w:sz w:val="20"/>
        </w:rPr>
        <w:t xml:space="preserve"> </w:t>
      </w:r>
      <w:r w:rsidR="0020360D" w:rsidRPr="00721FBE">
        <w:rPr>
          <w:rFonts w:ascii="Verdana" w:hAnsi="Verdana"/>
          <w:sz w:val="20"/>
        </w:rPr>
        <w:t>por meio</w:t>
      </w:r>
      <w:r w:rsidR="0020360D" w:rsidRPr="00721FBE">
        <w:rPr>
          <w:rFonts w:ascii="Verdana" w:hAnsi="Verdana"/>
          <w:iCs/>
          <w:sz w:val="20"/>
        </w:rPr>
        <w:t xml:space="preserve"> do</w:t>
      </w:r>
      <w:r w:rsidR="00F82AE0" w:rsidRPr="00721FBE">
        <w:rPr>
          <w:rFonts w:ascii="Verdana" w:hAnsi="Verdana"/>
          <w:iCs/>
          <w:sz w:val="20"/>
        </w:rPr>
        <w:t xml:space="preserve"> </w:t>
      </w:r>
      <w:r w:rsidR="00F82AE0" w:rsidRPr="00721FBE">
        <w:rPr>
          <w:rFonts w:ascii="Verdana" w:hAnsi="Verdana"/>
          <w:sz w:val="20"/>
        </w:rPr>
        <w:t>CETIP21</w:t>
      </w:r>
      <w:r w:rsidR="0020360D" w:rsidRPr="00721FBE">
        <w:rPr>
          <w:rFonts w:ascii="Verdana" w:hAnsi="Verdana"/>
          <w:iCs/>
          <w:sz w:val="20"/>
        </w:rPr>
        <w:t>, sendo a</w:t>
      </w:r>
      <w:r w:rsidR="008E3B42" w:rsidRPr="00721FBE">
        <w:rPr>
          <w:rFonts w:ascii="Verdana" w:hAnsi="Verdana"/>
          <w:iCs/>
          <w:sz w:val="20"/>
        </w:rPr>
        <w:t>s</w:t>
      </w:r>
      <w:r w:rsidR="0020360D" w:rsidRPr="00721FBE">
        <w:rPr>
          <w:rFonts w:ascii="Verdana" w:hAnsi="Verdana"/>
          <w:iCs/>
          <w:sz w:val="20"/>
        </w:rPr>
        <w:t xml:space="preserve"> negociaç</w:t>
      </w:r>
      <w:r w:rsidR="008E3B42" w:rsidRPr="00721FBE">
        <w:rPr>
          <w:rFonts w:ascii="Verdana" w:hAnsi="Verdana"/>
          <w:iCs/>
          <w:sz w:val="20"/>
        </w:rPr>
        <w:t>ões</w:t>
      </w:r>
      <w:r w:rsidR="0020360D" w:rsidRPr="00721FBE">
        <w:rPr>
          <w:rFonts w:ascii="Verdana" w:hAnsi="Verdana"/>
          <w:iCs/>
          <w:sz w:val="20"/>
        </w:rPr>
        <w:t xml:space="preserve"> das Debêntures liquidada</w:t>
      </w:r>
      <w:r w:rsidR="008E3B42" w:rsidRPr="00721FBE">
        <w:rPr>
          <w:rFonts w:ascii="Verdana" w:hAnsi="Verdana"/>
          <w:iCs/>
          <w:sz w:val="20"/>
        </w:rPr>
        <w:t>s financeiramente</w:t>
      </w:r>
      <w:r w:rsidR="0020360D" w:rsidRPr="00721FBE">
        <w:rPr>
          <w:rFonts w:ascii="Verdana" w:hAnsi="Verdana"/>
          <w:iCs/>
          <w:sz w:val="20"/>
        </w:rPr>
        <w:t xml:space="preserve"> </w:t>
      </w:r>
      <w:r w:rsidR="00A07A91" w:rsidRPr="00721FBE">
        <w:rPr>
          <w:rFonts w:ascii="Verdana" w:hAnsi="Verdana"/>
          <w:iCs/>
          <w:sz w:val="20"/>
        </w:rPr>
        <w:t>por meio da</w:t>
      </w:r>
      <w:r w:rsidR="0020360D" w:rsidRPr="00721FBE">
        <w:rPr>
          <w:rFonts w:ascii="Verdana" w:hAnsi="Verdana"/>
          <w:iCs/>
          <w:sz w:val="20"/>
        </w:rPr>
        <w:t xml:space="preserve"> </w:t>
      </w:r>
      <w:r w:rsidR="00BA5EED" w:rsidRPr="00721FBE">
        <w:rPr>
          <w:rFonts w:ascii="Verdana" w:hAnsi="Verdana"/>
          <w:iCs/>
          <w:sz w:val="20"/>
        </w:rPr>
        <w:t>B3</w:t>
      </w:r>
      <w:r w:rsidR="0020360D" w:rsidRPr="00721FBE">
        <w:rPr>
          <w:rFonts w:ascii="Verdana" w:hAnsi="Verdana"/>
          <w:iCs/>
          <w:sz w:val="20"/>
        </w:rPr>
        <w:t xml:space="preserve"> e as Debêntures </w:t>
      </w:r>
      <w:r w:rsidR="005730FE" w:rsidRPr="00721FBE">
        <w:rPr>
          <w:rFonts w:ascii="Verdana" w:hAnsi="Verdana"/>
          <w:sz w:val="20"/>
        </w:rPr>
        <w:t>custodiadas</w:t>
      </w:r>
      <w:r w:rsidR="0020360D" w:rsidRPr="00721FBE">
        <w:rPr>
          <w:rFonts w:ascii="Verdana" w:hAnsi="Verdana"/>
          <w:iCs/>
          <w:sz w:val="20"/>
        </w:rPr>
        <w:t xml:space="preserve"> eletronicamente na </w:t>
      </w:r>
      <w:r w:rsidR="00BA5EED" w:rsidRPr="00721FBE">
        <w:rPr>
          <w:rFonts w:ascii="Verdana" w:hAnsi="Verdana"/>
          <w:iCs/>
          <w:sz w:val="20"/>
        </w:rPr>
        <w:t>B3</w:t>
      </w:r>
      <w:r w:rsidR="00656176" w:rsidRPr="00721FBE">
        <w:rPr>
          <w:rFonts w:ascii="Verdana" w:hAnsi="Verdana"/>
          <w:sz w:val="20"/>
        </w:rPr>
        <w:t>;</w:t>
      </w:r>
    </w:p>
    <w:p w14:paraId="11D9991E" w14:textId="77777777" w:rsidR="004329BC"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206631" w:rsidRPr="00721FBE">
        <w:rPr>
          <w:rFonts w:ascii="Verdana" w:hAnsi="Verdana"/>
          <w:i/>
          <w:sz w:val="20"/>
        </w:rPr>
        <w:t>dispensa de registro na</w:t>
      </w:r>
      <w:r w:rsidR="00B21990" w:rsidRPr="00721FBE">
        <w:rPr>
          <w:rFonts w:ascii="Verdana" w:hAnsi="Verdana"/>
          <w:i/>
          <w:sz w:val="20"/>
        </w:rPr>
        <w:t xml:space="preserve"> CVM</w:t>
      </w:r>
      <w:r w:rsidR="00B21990" w:rsidRPr="00721FBE">
        <w:rPr>
          <w:rFonts w:ascii="Verdana" w:hAnsi="Verdana"/>
          <w:sz w:val="20"/>
        </w:rPr>
        <w:t xml:space="preserve">. </w:t>
      </w:r>
      <w:r w:rsidR="00206631" w:rsidRPr="00721FBE">
        <w:rPr>
          <w:rFonts w:ascii="Verdana" w:hAnsi="Verdana"/>
          <w:sz w:val="20"/>
        </w:rPr>
        <w:t>As Debêntures serão objeto de distribuição pública com esforços restritos de distribuição, nos termos da Instrução</w:t>
      </w:r>
      <w:r w:rsidR="00EF5888" w:rsidRPr="00721FBE">
        <w:rPr>
          <w:rFonts w:ascii="Verdana" w:hAnsi="Verdana"/>
          <w:sz w:val="20"/>
        </w:rPr>
        <w:t> CVM </w:t>
      </w:r>
      <w:r w:rsidR="00206631" w:rsidRPr="00721FBE">
        <w:rPr>
          <w:rFonts w:ascii="Verdana" w:hAnsi="Verdana"/>
          <w:sz w:val="20"/>
        </w:rPr>
        <w:t>476 (“</w:t>
      </w:r>
      <w:r w:rsidR="00206631" w:rsidRPr="00721FBE">
        <w:rPr>
          <w:rFonts w:ascii="Verdana" w:hAnsi="Verdana"/>
          <w:sz w:val="20"/>
          <w:u w:val="single"/>
        </w:rPr>
        <w:t>Oferta Restrita</w:t>
      </w:r>
      <w:r w:rsidR="00206631" w:rsidRPr="00721FBE">
        <w:rPr>
          <w:rFonts w:ascii="Verdana" w:hAnsi="Verdana"/>
          <w:sz w:val="20"/>
        </w:rPr>
        <w:t>”). Nos termos do artigo 6º da Instruç</w:t>
      </w:r>
      <w:r w:rsidR="00EF5888" w:rsidRPr="00721FBE">
        <w:rPr>
          <w:rFonts w:ascii="Verdana" w:hAnsi="Verdana"/>
          <w:sz w:val="20"/>
        </w:rPr>
        <w:t>ão CVM </w:t>
      </w:r>
      <w:r w:rsidR="00206631" w:rsidRPr="00721FBE">
        <w:rPr>
          <w:rFonts w:ascii="Verdana" w:hAnsi="Verdana"/>
          <w:sz w:val="20"/>
        </w:rPr>
        <w:t>476,</w:t>
      </w:r>
      <w:r w:rsidR="00EF5888" w:rsidRPr="00721FBE">
        <w:rPr>
          <w:rFonts w:ascii="Verdana" w:hAnsi="Verdana"/>
          <w:sz w:val="20"/>
        </w:rPr>
        <w:t xml:space="preserve"> </w:t>
      </w:r>
      <w:r w:rsidR="00206631" w:rsidRPr="00721FBE">
        <w:rPr>
          <w:rFonts w:ascii="Verdana" w:hAnsi="Verdana"/>
          <w:sz w:val="20"/>
        </w:rPr>
        <w:t>a Oferta Restrita está automaticamente dispensada de registro perante a CVM</w:t>
      </w:r>
      <w:r w:rsidR="00206FCB" w:rsidRPr="00721FBE">
        <w:rPr>
          <w:rFonts w:ascii="Verdana" w:hAnsi="Verdana"/>
          <w:sz w:val="20"/>
        </w:rPr>
        <w:t xml:space="preserve">, por se </w:t>
      </w:r>
      <w:r w:rsidR="00206FCB" w:rsidRPr="00721FBE">
        <w:rPr>
          <w:rFonts w:ascii="Verdana" w:hAnsi="Verdana"/>
          <w:sz w:val="20"/>
        </w:rPr>
        <w:lastRenderedPageBreak/>
        <w:t>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206FCB" w:rsidRPr="00721FBE">
        <w:rPr>
          <w:rFonts w:ascii="Verdana" w:hAnsi="Verdana"/>
          <w:sz w:val="20"/>
          <w:u w:val="single"/>
        </w:rPr>
        <w:t>Comunicação de Início</w:t>
      </w:r>
      <w:r w:rsidR="00206FCB" w:rsidRPr="00721FBE">
        <w:rPr>
          <w:rFonts w:ascii="Verdana" w:hAnsi="Verdana"/>
          <w:sz w:val="20"/>
        </w:rPr>
        <w:t>” e “</w:t>
      </w:r>
      <w:r w:rsidR="00206FCB" w:rsidRPr="00721FBE">
        <w:rPr>
          <w:rFonts w:ascii="Verdana" w:hAnsi="Verdana"/>
          <w:sz w:val="20"/>
          <w:u w:val="single"/>
        </w:rPr>
        <w:t>Comunicação de Encerramento</w:t>
      </w:r>
      <w:r w:rsidR="00206FCB" w:rsidRPr="00721FBE">
        <w:rPr>
          <w:rFonts w:ascii="Verdana" w:hAnsi="Verdana"/>
          <w:sz w:val="20"/>
        </w:rPr>
        <w:t>”, respectivamente)</w:t>
      </w:r>
      <w:r w:rsidR="00B21990" w:rsidRPr="00721FBE">
        <w:rPr>
          <w:rFonts w:ascii="Verdana" w:hAnsi="Verdana"/>
          <w:sz w:val="20"/>
        </w:rPr>
        <w:t>;</w:t>
      </w:r>
      <w:r w:rsidR="00206FCB" w:rsidRPr="00721FBE">
        <w:rPr>
          <w:rFonts w:ascii="Verdana" w:hAnsi="Verdana"/>
          <w:sz w:val="20"/>
        </w:rPr>
        <w:t xml:space="preserve"> e</w:t>
      </w:r>
    </w:p>
    <w:p w14:paraId="63D3DA1B"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206FCB" w:rsidRPr="00721FBE">
        <w:rPr>
          <w:rFonts w:ascii="Verdana" w:hAnsi="Verdana"/>
          <w:i/>
          <w:sz w:val="20"/>
        </w:rPr>
        <w:t>registro na</w:t>
      </w:r>
      <w:r w:rsidR="00442C78" w:rsidRPr="00721FBE">
        <w:rPr>
          <w:rFonts w:ascii="Verdana" w:hAnsi="Verdana"/>
          <w:i/>
          <w:sz w:val="20"/>
        </w:rPr>
        <w:t xml:space="preserve"> ANBIMA</w:t>
      </w:r>
      <w:r w:rsidR="00A037F7" w:rsidRPr="00721FBE">
        <w:rPr>
          <w:rFonts w:ascii="Verdana" w:hAnsi="Verdana"/>
          <w:i/>
          <w:sz w:val="20"/>
        </w:rPr>
        <w:t xml:space="preserve"> para fins de envio de informações à base de dados</w:t>
      </w:r>
      <w:r w:rsidR="00442C78" w:rsidRPr="00721FBE">
        <w:rPr>
          <w:rFonts w:ascii="Verdana" w:hAnsi="Verdana"/>
          <w:sz w:val="20"/>
        </w:rPr>
        <w:t xml:space="preserve">. </w:t>
      </w:r>
      <w:r w:rsidR="00206FCB" w:rsidRPr="00721FBE">
        <w:rPr>
          <w:rFonts w:ascii="Verdana" w:hAnsi="Verdana"/>
          <w:sz w:val="20"/>
        </w:rPr>
        <w:t>Por se tratar de oferta pública com esforços restritos de distribuição, a Oferta</w:t>
      </w:r>
      <w:r w:rsidR="00233C68" w:rsidRPr="00721FBE">
        <w:rPr>
          <w:rFonts w:ascii="Verdana" w:hAnsi="Verdana"/>
          <w:sz w:val="20"/>
        </w:rPr>
        <w:t xml:space="preserve"> Restrita</w:t>
      </w:r>
      <w:r w:rsidR="00206FCB" w:rsidRPr="00721FBE">
        <w:rPr>
          <w:rFonts w:ascii="Verdana" w:hAnsi="Verdana"/>
          <w:sz w:val="20"/>
        </w:rPr>
        <w:t xml:space="preserve"> ser</w:t>
      </w:r>
      <w:r w:rsidR="00696BC6">
        <w:rPr>
          <w:rFonts w:ascii="Verdana" w:hAnsi="Verdana"/>
          <w:sz w:val="20"/>
        </w:rPr>
        <w:t>á</w:t>
      </w:r>
      <w:r w:rsidR="00206FCB" w:rsidRPr="00721FBE">
        <w:rPr>
          <w:rFonts w:ascii="Verdana" w:hAnsi="Verdana"/>
          <w:sz w:val="20"/>
        </w:rPr>
        <w:t xml:space="preserve"> registrada</w:t>
      </w:r>
      <w:r w:rsidR="003745D8" w:rsidRPr="00721FBE">
        <w:rPr>
          <w:rFonts w:ascii="Verdana" w:hAnsi="Verdana"/>
          <w:sz w:val="20"/>
        </w:rPr>
        <w:t xml:space="preserve">, </w:t>
      </w:r>
      <w:r w:rsidR="00206FCB" w:rsidRPr="00721FBE">
        <w:rPr>
          <w:rFonts w:ascii="Verdana" w:hAnsi="Verdana"/>
          <w:sz w:val="20"/>
        </w:rPr>
        <w:t>na ANBIMA, nos termos do artigo 1</w:t>
      </w:r>
      <w:r w:rsidR="00696BC6">
        <w:rPr>
          <w:rFonts w:ascii="Verdana" w:hAnsi="Verdana"/>
          <w:sz w:val="20"/>
        </w:rPr>
        <w:t>6</w:t>
      </w:r>
      <w:r w:rsidR="00696BC6" w:rsidRPr="00721FBE">
        <w:rPr>
          <w:rFonts w:ascii="Verdana" w:hAnsi="Verdana"/>
          <w:sz w:val="20"/>
        </w:rPr>
        <w:t xml:space="preserve"> </w:t>
      </w:r>
      <w:r w:rsidR="00206FCB" w:rsidRPr="00721FBE">
        <w:rPr>
          <w:rFonts w:ascii="Verdana" w:hAnsi="Verdana"/>
          <w:sz w:val="20"/>
        </w:rPr>
        <w:t>do Código ANBIMA, exclusivamente para fins de envio de informações para a base de dados da ANBIMA, nos termos do artigo </w:t>
      </w:r>
      <w:r w:rsidR="00696BC6">
        <w:rPr>
          <w:rFonts w:ascii="Verdana" w:hAnsi="Verdana"/>
          <w:sz w:val="20"/>
        </w:rPr>
        <w:t>12</w:t>
      </w:r>
      <w:r w:rsidR="00696BC6" w:rsidRPr="00721FBE">
        <w:rPr>
          <w:rFonts w:ascii="Verdana" w:hAnsi="Verdana"/>
          <w:sz w:val="20"/>
        </w:rPr>
        <w:t xml:space="preserve">º </w:t>
      </w:r>
      <w:r w:rsidR="00206FCB" w:rsidRPr="00721FBE">
        <w:rPr>
          <w:rFonts w:ascii="Verdana" w:hAnsi="Verdana"/>
          <w:sz w:val="20"/>
        </w:rPr>
        <w:t>do Código ANBIMA</w:t>
      </w:r>
      <w:r w:rsidR="003025F0" w:rsidRPr="00721FBE">
        <w:rPr>
          <w:rFonts w:ascii="Verdana" w:hAnsi="Verdana"/>
          <w:sz w:val="20"/>
        </w:rPr>
        <w:t>.</w:t>
      </w:r>
      <w:r w:rsidR="003745D8" w:rsidRPr="00721FBE">
        <w:rPr>
          <w:rFonts w:ascii="Verdana" w:hAnsi="Verdana"/>
          <w:sz w:val="20"/>
        </w:rPr>
        <w:t xml:space="preserve"> </w:t>
      </w:r>
    </w:p>
    <w:p w14:paraId="51631F37" w14:textId="77777777" w:rsidR="00850E25" w:rsidRPr="00721FBE" w:rsidRDefault="00850E25">
      <w:pPr>
        <w:rPr>
          <w:rFonts w:ascii="Verdana" w:hAnsi="Verdana"/>
          <w:sz w:val="20"/>
        </w:rPr>
      </w:pPr>
    </w:p>
    <w:p w14:paraId="62B15FEA" w14:textId="77777777" w:rsidR="00F62360"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4.</w:t>
      </w:r>
      <w:r w:rsidRPr="00721FBE">
        <w:rPr>
          <w:rFonts w:ascii="Verdana" w:hAnsi="Verdana"/>
          <w:smallCaps/>
          <w:sz w:val="20"/>
        </w:rPr>
        <w:tab/>
      </w:r>
      <w:r w:rsidR="00850E25" w:rsidRPr="00721FBE">
        <w:rPr>
          <w:rFonts w:ascii="Verdana" w:hAnsi="Verdana"/>
          <w:smallCaps/>
          <w:sz w:val="20"/>
          <w:u w:val="single"/>
        </w:rPr>
        <w:t>Objeto Social da Companhia</w:t>
      </w:r>
    </w:p>
    <w:p w14:paraId="49B9732B" w14:textId="77777777" w:rsidR="007A658F" w:rsidRPr="00FB05FE" w:rsidRDefault="007602A4" w:rsidP="007602A4">
      <w:pPr>
        <w:tabs>
          <w:tab w:val="left" w:pos="709"/>
        </w:tabs>
        <w:autoSpaceDE w:val="0"/>
        <w:autoSpaceDN w:val="0"/>
        <w:adjustRightInd w:val="0"/>
        <w:ind w:left="709" w:hanging="709"/>
        <w:rPr>
          <w:rFonts w:ascii="Verdana" w:hAnsi="Verdana"/>
          <w:b/>
          <w:sz w:val="20"/>
        </w:rPr>
      </w:pPr>
      <w:r w:rsidRPr="00721FBE">
        <w:rPr>
          <w:rFonts w:ascii="Verdana" w:hAnsi="Verdana"/>
          <w:sz w:val="20"/>
        </w:rPr>
        <w:t>4.1</w:t>
      </w:r>
      <w:r w:rsidRPr="00721FBE">
        <w:rPr>
          <w:rFonts w:ascii="Verdana" w:hAnsi="Verdana"/>
          <w:sz w:val="20"/>
        </w:rPr>
        <w:tab/>
      </w:r>
      <w:r w:rsidR="00880FA8" w:rsidRPr="00721FBE">
        <w:rPr>
          <w:rFonts w:ascii="Verdana" w:hAnsi="Verdana"/>
          <w:sz w:val="20"/>
        </w:rPr>
        <w:t xml:space="preserve">A Companhia tem por objeto social </w:t>
      </w:r>
      <w:r w:rsidR="007A658F" w:rsidRPr="00721FBE">
        <w:rPr>
          <w:rFonts w:ascii="Verdana" w:hAnsi="Verdana"/>
          <w:sz w:val="20"/>
        </w:rPr>
        <w:t>planejar, executar, ampliar, remodelar e explorar serviços</w:t>
      </w:r>
      <w:r w:rsidR="001F54C9" w:rsidRPr="00721FBE">
        <w:rPr>
          <w:rFonts w:ascii="Verdana" w:hAnsi="Verdana"/>
          <w:sz w:val="20"/>
        </w:rPr>
        <w:t xml:space="preserve"> públicos de saneamento</w:t>
      </w:r>
      <w:r w:rsidR="001F54C9" w:rsidRPr="00821366">
        <w:rPr>
          <w:rFonts w:ascii="Verdana" w:hAnsi="Verdana"/>
          <w:sz w:val="20"/>
        </w:rPr>
        <w:t xml:space="preserve"> básico.</w:t>
      </w:r>
      <w:r w:rsidR="00D81CCE" w:rsidRPr="00FB05FE">
        <w:rPr>
          <w:rFonts w:ascii="Verdana" w:hAnsi="Verdana"/>
          <w:b/>
          <w:sz w:val="20"/>
        </w:rPr>
        <w:t xml:space="preserve"> </w:t>
      </w:r>
    </w:p>
    <w:p w14:paraId="6A840652" w14:textId="77777777" w:rsidR="007A658F" w:rsidRPr="00721FBE" w:rsidRDefault="007A658F">
      <w:pPr>
        <w:autoSpaceDE w:val="0"/>
        <w:autoSpaceDN w:val="0"/>
        <w:adjustRightInd w:val="0"/>
        <w:rPr>
          <w:rFonts w:ascii="Verdana" w:hAnsi="Verdana"/>
          <w:sz w:val="20"/>
        </w:rPr>
      </w:pPr>
    </w:p>
    <w:p w14:paraId="65F35F7D" w14:textId="77777777" w:rsidR="00880FA8" w:rsidRPr="00721FBE" w:rsidRDefault="007602A4" w:rsidP="007602A4">
      <w:pPr>
        <w:keepNext/>
        <w:tabs>
          <w:tab w:val="left" w:pos="709"/>
        </w:tabs>
        <w:autoSpaceDE w:val="0"/>
        <w:autoSpaceDN w:val="0"/>
        <w:adjustRightInd w:val="0"/>
        <w:ind w:left="709" w:hanging="709"/>
        <w:rPr>
          <w:rFonts w:ascii="Verdana" w:hAnsi="Verdana"/>
          <w:smallCaps/>
          <w:sz w:val="20"/>
          <w:u w:val="single"/>
        </w:rPr>
      </w:pPr>
      <w:bookmarkStart w:id="9" w:name="_Ref368578037"/>
      <w:r w:rsidRPr="00721FBE">
        <w:rPr>
          <w:rFonts w:ascii="Verdana" w:hAnsi="Verdana"/>
          <w:smallCaps/>
          <w:sz w:val="20"/>
        </w:rPr>
        <w:t>5.</w:t>
      </w:r>
      <w:r w:rsidRPr="00721FBE">
        <w:rPr>
          <w:rFonts w:ascii="Verdana" w:hAnsi="Verdana"/>
          <w:smallCaps/>
          <w:sz w:val="20"/>
        </w:rPr>
        <w:tab/>
      </w:r>
      <w:r w:rsidR="00880FA8" w:rsidRPr="00721FBE">
        <w:rPr>
          <w:rFonts w:ascii="Verdana" w:hAnsi="Verdana"/>
          <w:smallCaps/>
          <w:sz w:val="20"/>
          <w:u w:val="single"/>
        </w:rPr>
        <w:t>Destinação dos Recursos</w:t>
      </w:r>
      <w:bookmarkEnd w:id="9"/>
    </w:p>
    <w:p w14:paraId="44A3273C" w14:textId="70B69960" w:rsidR="007602A4" w:rsidRDefault="007602A4" w:rsidP="007602A4">
      <w:pPr>
        <w:tabs>
          <w:tab w:val="left" w:pos="709"/>
        </w:tabs>
        <w:autoSpaceDE w:val="0"/>
        <w:autoSpaceDN w:val="0"/>
        <w:adjustRightInd w:val="0"/>
        <w:ind w:left="709" w:hanging="709"/>
        <w:rPr>
          <w:rFonts w:ascii="Verdana" w:hAnsi="Verdana"/>
          <w:sz w:val="20"/>
        </w:rPr>
      </w:pPr>
      <w:bookmarkStart w:id="10" w:name="_Ref264564155"/>
      <w:bookmarkStart w:id="11" w:name="_Ref495673862"/>
      <w:bookmarkStart w:id="12" w:name="_Ref164254172"/>
      <w:r w:rsidRPr="00721FBE">
        <w:rPr>
          <w:rFonts w:ascii="Verdana" w:hAnsi="Verdana"/>
          <w:sz w:val="20"/>
        </w:rPr>
        <w:t>5.1</w:t>
      </w:r>
      <w:r w:rsidRPr="00721FBE">
        <w:rPr>
          <w:rFonts w:ascii="Verdana" w:hAnsi="Verdana"/>
          <w:sz w:val="20"/>
        </w:rPr>
        <w:tab/>
      </w:r>
      <w:r w:rsidR="00880FA8" w:rsidRPr="00721FBE">
        <w:rPr>
          <w:rFonts w:ascii="Verdana" w:hAnsi="Verdana"/>
          <w:sz w:val="20"/>
        </w:rPr>
        <w:t xml:space="preserve">Os recursos obtidos pela Companhia com a </w:t>
      </w:r>
      <w:r w:rsidR="00095711" w:rsidRPr="00721FBE">
        <w:rPr>
          <w:rFonts w:ascii="Verdana" w:hAnsi="Verdana"/>
          <w:sz w:val="20"/>
        </w:rPr>
        <w:t>Emissão</w:t>
      </w:r>
      <w:r w:rsidR="00880FA8" w:rsidRPr="00721FBE">
        <w:rPr>
          <w:rFonts w:ascii="Verdana" w:hAnsi="Verdana"/>
          <w:sz w:val="20"/>
        </w:rPr>
        <w:t xml:space="preserve"> </w:t>
      </w:r>
      <w:bookmarkEnd w:id="10"/>
      <w:r w:rsidR="00497D2C" w:rsidRPr="00721FBE">
        <w:rPr>
          <w:rFonts w:ascii="Verdana" w:hAnsi="Verdana"/>
          <w:sz w:val="20"/>
        </w:rPr>
        <w:t>serão destinados</w:t>
      </w:r>
      <w:r w:rsidR="00636E59" w:rsidRPr="00721FBE">
        <w:rPr>
          <w:rFonts w:ascii="Verdana" w:hAnsi="Verdana"/>
          <w:sz w:val="20"/>
        </w:rPr>
        <w:t xml:space="preserve"> </w:t>
      </w:r>
      <w:bookmarkEnd w:id="11"/>
      <w:bookmarkEnd w:id="12"/>
      <w:r w:rsidR="00871B50">
        <w:rPr>
          <w:rFonts w:ascii="Verdana" w:hAnsi="Verdana"/>
          <w:sz w:val="20"/>
        </w:rPr>
        <w:t>à execução de parte do seu programa de investimentos</w:t>
      </w:r>
      <w:r w:rsidR="002A583C" w:rsidRPr="00721FBE">
        <w:rPr>
          <w:rFonts w:ascii="Verdana" w:hAnsi="Verdana"/>
          <w:sz w:val="20"/>
        </w:rPr>
        <w:t>.</w:t>
      </w:r>
      <w:r w:rsidR="00FB2915" w:rsidRPr="00721FBE">
        <w:rPr>
          <w:rFonts w:ascii="Verdana" w:hAnsi="Verdana"/>
          <w:sz w:val="20"/>
        </w:rPr>
        <w:t xml:space="preserve"> </w:t>
      </w:r>
    </w:p>
    <w:p w14:paraId="7DA69755" w14:textId="6E0CD70C" w:rsidR="00821366" w:rsidRPr="00721FBE" w:rsidRDefault="00821366" w:rsidP="007602A4">
      <w:pPr>
        <w:tabs>
          <w:tab w:val="left" w:pos="709"/>
        </w:tabs>
        <w:autoSpaceDE w:val="0"/>
        <w:autoSpaceDN w:val="0"/>
        <w:adjustRightInd w:val="0"/>
        <w:ind w:left="709" w:hanging="709"/>
        <w:rPr>
          <w:rFonts w:ascii="Verdana" w:hAnsi="Verdana"/>
          <w:b/>
          <w:smallCaps/>
          <w:sz w:val="20"/>
        </w:rPr>
      </w:pPr>
      <w:r>
        <w:rPr>
          <w:rFonts w:ascii="Verdana" w:hAnsi="Verdana"/>
          <w:sz w:val="20"/>
        </w:rPr>
        <w:t>5.2.</w:t>
      </w:r>
      <w:r>
        <w:rPr>
          <w:rFonts w:ascii="Verdana" w:hAnsi="Verdana"/>
          <w:sz w:val="20"/>
        </w:rPr>
        <w:tab/>
      </w:r>
      <w:r w:rsidR="00351ADE" w:rsidRPr="00FB05FE">
        <w:rPr>
          <w:rFonts w:ascii="Verdana" w:hAnsi="Verdana"/>
          <w:sz w:val="20"/>
        </w:rPr>
        <w:t>A Companhia se obriga a comprovar a</w:t>
      </w:r>
      <w:r w:rsidR="00351ADE">
        <w:rPr>
          <w:rFonts w:ascii="Verdana" w:hAnsi="Verdana"/>
          <w:sz w:val="20"/>
        </w:rPr>
        <w:t xml:space="preserve"> utilização</w:t>
      </w:r>
      <w:r w:rsidR="00351ADE" w:rsidRPr="00FB05FE">
        <w:rPr>
          <w:rFonts w:ascii="Verdana" w:hAnsi="Verdana"/>
          <w:sz w:val="20"/>
        </w:rPr>
        <w:t xml:space="preserve"> dos recursos nos termos da Cláusula </w:t>
      </w:r>
      <w:r w:rsidR="00351ADE">
        <w:rPr>
          <w:rFonts w:ascii="Verdana" w:hAnsi="Verdana"/>
          <w:sz w:val="20"/>
        </w:rPr>
        <w:t>5</w:t>
      </w:r>
      <w:r w:rsidR="00351ADE" w:rsidRPr="00FB05FE">
        <w:rPr>
          <w:rFonts w:ascii="Verdana" w:hAnsi="Verdana"/>
          <w:sz w:val="20"/>
        </w:rPr>
        <w:t>.1 acima por meio de entrega de declaração ao Agente Fiduciário firmada pelos representantes legais da Companhia.</w:t>
      </w:r>
    </w:p>
    <w:p w14:paraId="4225070F" w14:textId="77777777" w:rsidR="00120DA8" w:rsidRPr="00721FBE" w:rsidRDefault="00120DA8" w:rsidP="00120DA8">
      <w:pPr>
        <w:autoSpaceDE w:val="0"/>
        <w:autoSpaceDN w:val="0"/>
        <w:adjustRightInd w:val="0"/>
        <w:rPr>
          <w:rFonts w:ascii="Verdana" w:hAnsi="Verdana"/>
          <w:sz w:val="20"/>
        </w:rPr>
      </w:pPr>
    </w:p>
    <w:p w14:paraId="218C9142"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6.</w:t>
      </w:r>
      <w:r w:rsidRPr="00721FBE">
        <w:rPr>
          <w:rFonts w:ascii="Verdana" w:hAnsi="Verdana"/>
          <w:smallCaps/>
          <w:sz w:val="20"/>
        </w:rPr>
        <w:tab/>
      </w:r>
      <w:r w:rsidR="00880FA8" w:rsidRPr="00721FBE">
        <w:rPr>
          <w:rFonts w:ascii="Verdana" w:hAnsi="Verdana"/>
          <w:smallCaps/>
          <w:sz w:val="20"/>
          <w:u w:val="single"/>
        </w:rPr>
        <w:t>Características da Oferta</w:t>
      </w:r>
    </w:p>
    <w:p w14:paraId="28AD5D68" w14:textId="6E607B3E" w:rsidR="003B4ECB" w:rsidRPr="00721FBE" w:rsidRDefault="007602A4" w:rsidP="00FD4F25">
      <w:pPr>
        <w:tabs>
          <w:tab w:val="left" w:pos="709"/>
        </w:tabs>
        <w:ind w:left="709" w:hanging="709"/>
        <w:rPr>
          <w:rFonts w:ascii="Verdana" w:hAnsi="Verdana"/>
          <w:b/>
          <w:smallCaps/>
          <w:sz w:val="20"/>
        </w:rPr>
      </w:pPr>
      <w:bookmarkStart w:id="13" w:name="_Ref488943219"/>
      <w:r w:rsidRPr="00721FBE">
        <w:rPr>
          <w:rFonts w:ascii="Verdana" w:hAnsi="Verdana"/>
          <w:sz w:val="20"/>
        </w:rPr>
        <w:t>6.1</w:t>
      </w:r>
      <w:r w:rsidRPr="00721FBE">
        <w:rPr>
          <w:rFonts w:ascii="Verdana" w:hAnsi="Verdana"/>
          <w:sz w:val="20"/>
        </w:rPr>
        <w:tab/>
      </w:r>
      <w:r w:rsidR="00880FA8" w:rsidRPr="00721FBE">
        <w:rPr>
          <w:rFonts w:ascii="Verdana" w:hAnsi="Verdana"/>
          <w:i/>
          <w:sz w:val="20"/>
        </w:rPr>
        <w:t>Colocação</w:t>
      </w:r>
      <w:r w:rsidR="00880FA8" w:rsidRPr="00721FBE">
        <w:rPr>
          <w:rFonts w:ascii="Verdana" w:hAnsi="Verdana"/>
          <w:sz w:val="20"/>
        </w:rPr>
        <w:t xml:space="preserve">. As Debêntures serão objeto de </w:t>
      </w:r>
      <w:r w:rsidR="00FE0C6E" w:rsidRPr="00721FBE">
        <w:rPr>
          <w:rFonts w:ascii="Verdana" w:hAnsi="Verdana"/>
          <w:sz w:val="20"/>
        </w:rPr>
        <w:t>oferta</w:t>
      </w:r>
      <w:r w:rsidR="00880FA8" w:rsidRPr="00721FBE">
        <w:rPr>
          <w:rFonts w:ascii="Verdana" w:hAnsi="Verdana"/>
          <w:sz w:val="20"/>
        </w:rPr>
        <w:t xml:space="preserve"> pública </w:t>
      </w:r>
      <w:r w:rsidR="00FE0C6E" w:rsidRPr="00721FBE">
        <w:rPr>
          <w:rFonts w:ascii="Verdana" w:hAnsi="Verdana"/>
          <w:sz w:val="20"/>
        </w:rPr>
        <w:t>de distribuição</w:t>
      </w:r>
      <w:r w:rsidR="0064168A" w:rsidRPr="00721FBE">
        <w:rPr>
          <w:rFonts w:ascii="Verdana" w:hAnsi="Verdana"/>
          <w:sz w:val="20"/>
        </w:rPr>
        <w:t xml:space="preserve">, </w:t>
      </w:r>
      <w:r w:rsidR="00D41F60" w:rsidRPr="00721FBE">
        <w:rPr>
          <w:rFonts w:ascii="Verdana" w:hAnsi="Verdana"/>
          <w:sz w:val="20"/>
        </w:rPr>
        <w:t xml:space="preserve">com esforços restritos de distribuição, </w:t>
      </w:r>
      <w:r w:rsidR="0064168A" w:rsidRPr="00721FBE">
        <w:rPr>
          <w:rFonts w:ascii="Verdana" w:hAnsi="Verdana"/>
          <w:sz w:val="20"/>
        </w:rPr>
        <w:t>nos termos da</w:t>
      </w:r>
      <w:r w:rsidR="00B43C7E" w:rsidRPr="00721FBE">
        <w:rPr>
          <w:rFonts w:ascii="Verdana" w:hAnsi="Verdana"/>
          <w:sz w:val="20"/>
        </w:rPr>
        <w:t xml:space="preserve"> Lei do Mercado de Valores Mobiliários, da Instrução CVM 4</w:t>
      </w:r>
      <w:r w:rsidR="003B4ECB" w:rsidRPr="00721FBE">
        <w:rPr>
          <w:rFonts w:ascii="Verdana" w:hAnsi="Verdana"/>
          <w:sz w:val="20"/>
        </w:rPr>
        <w:t>76</w:t>
      </w:r>
      <w:r w:rsidR="00B43C7E" w:rsidRPr="00721FBE">
        <w:rPr>
          <w:rFonts w:ascii="Verdana" w:hAnsi="Verdana"/>
          <w:sz w:val="20"/>
        </w:rPr>
        <w:t xml:space="preserve"> e das demais disposições legais e regulamentares aplicáveis</w:t>
      </w:r>
      <w:r w:rsidR="00290671" w:rsidRPr="00721FBE">
        <w:rPr>
          <w:rFonts w:ascii="Verdana" w:hAnsi="Verdana"/>
          <w:bCs/>
          <w:sz w:val="20"/>
        </w:rPr>
        <w:t>, e</w:t>
      </w:r>
      <w:r w:rsidR="00290671" w:rsidRPr="00721FBE">
        <w:rPr>
          <w:rFonts w:ascii="Verdana" w:hAnsi="Verdana"/>
          <w:sz w:val="20"/>
        </w:rPr>
        <w:t xml:space="preserve"> do Contrato de Distribuição, com a intermediação </w:t>
      </w:r>
      <w:r w:rsidR="00F50E78" w:rsidRPr="00721FBE">
        <w:rPr>
          <w:rFonts w:ascii="Verdana" w:hAnsi="Verdana"/>
          <w:sz w:val="20"/>
        </w:rPr>
        <w:t xml:space="preserve">dos </w:t>
      </w:r>
      <w:r w:rsidR="00290671" w:rsidRPr="00721FBE">
        <w:rPr>
          <w:rFonts w:ascii="Verdana" w:hAnsi="Verdana"/>
          <w:sz w:val="20"/>
        </w:rPr>
        <w:t>Coordenadores</w:t>
      </w:r>
      <w:r w:rsidR="005730FE" w:rsidRPr="00721FBE">
        <w:rPr>
          <w:rFonts w:ascii="Verdana" w:hAnsi="Verdana"/>
          <w:sz w:val="20"/>
        </w:rPr>
        <w:t xml:space="preserve"> sendo a instituição intermediária líder, denominada Coordenador Líder</w:t>
      </w:r>
      <w:r w:rsidR="00B27286" w:rsidRPr="00721FBE">
        <w:rPr>
          <w:rFonts w:ascii="Verdana" w:hAnsi="Verdana"/>
          <w:sz w:val="20"/>
        </w:rPr>
        <w:t xml:space="preserve"> e das demais</w:t>
      </w:r>
      <w:r w:rsidR="00B27286" w:rsidRPr="00721FBE">
        <w:rPr>
          <w:rFonts w:ascii="Verdana" w:hAnsi="Verdana"/>
          <w:sz w:val="20"/>
          <w:lang w:eastAsia="en-US"/>
        </w:rPr>
        <w:t xml:space="preserve"> Instituições Participantes da Oferta</w:t>
      </w:r>
      <w:r w:rsidR="00880FA8" w:rsidRPr="00721FBE">
        <w:rPr>
          <w:rFonts w:ascii="Verdana" w:hAnsi="Verdana"/>
          <w:sz w:val="20"/>
        </w:rPr>
        <w:t xml:space="preserve">, sob o regime </w:t>
      </w:r>
      <w:r w:rsidR="006343A0">
        <w:rPr>
          <w:rFonts w:ascii="Verdana" w:hAnsi="Verdana"/>
          <w:sz w:val="20"/>
        </w:rPr>
        <w:t>de garantia firme</w:t>
      </w:r>
      <w:r w:rsidR="006343A0" w:rsidRPr="00721FBE">
        <w:rPr>
          <w:rFonts w:ascii="Verdana" w:hAnsi="Verdana"/>
          <w:sz w:val="20"/>
        </w:rPr>
        <w:t xml:space="preserve"> </w:t>
      </w:r>
      <w:r w:rsidR="003B4ECB" w:rsidRPr="00721FBE">
        <w:rPr>
          <w:rFonts w:ascii="Verdana" w:hAnsi="Verdana"/>
          <w:sz w:val="20"/>
        </w:rPr>
        <w:t>de colocação</w:t>
      </w:r>
      <w:r w:rsidR="006343A0">
        <w:rPr>
          <w:rFonts w:ascii="Verdana" w:hAnsi="Verdana"/>
          <w:sz w:val="20"/>
        </w:rPr>
        <w:t xml:space="preserve"> para a totalidade das Debêntures</w:t>
      </w:r>
      <w:r w:rsidR="00A579AE" w:rsidRPr="00721FBE">
        <w:rPr>
          <w:rFonts w:ascii="Verdana" w:hAnsi="Verdana"/>
          <w:sz w:val="20"/>
        </w:rPr>
        <w:t xml:space="preserve">, sendo o montante de Debêntures equivalente a </w:t>
      </w:r>
      <w:bookmarkEnd w:id="13"/>
      <w:r w:rsidR="003B4ECB" w:rsidRPr="00721FBE">
        <w:rPr>
          <w:rFonts w:ascii="Verdana" w:hAnsi="Verdana"/>
          <w:sz w:val="20"/>
        </w:rPr>
        <w:t>R$</w:t>
      </w:r>
      <w:r w:rsidR="006343A0">
        <w:rPr>
          <w:rFonts w:ascii="Verdana" w:hAnsi="Verdana"/>
          <w:sz w:val="20"/>
        </w:rPr>
        <w:t>199</w:t>
      </w:r>
      <w:r w:rsidR="003B4ECB" w:rsidRPr="00721FBE">
        <w:rPr>
          <w:rFonts w:ascii="Verdana" w:hAnsi="Verdana"/>
          <w:sz w:val="20"/>
        </w:rPr>
        <w:t>.000.000,00 (</w:t>
      </w:r>
      <w:r w:rsidR="006343A0">
        <w:rPr>
          <w:rFonts w:ascii="Verdana" w:hAnsi="Verdana"/>
          <w:sz w:val="20"/>
        </w:rPr>
        <w:t xml:space="preserve">cento e noventa e nove </w:t>
      </w:r>
      <w:r w:rsidR="003B4ECB" w:rsidRPr="00721FBE">
        <w:rPr>
          <w:rFonts w:ascii="Verdana" w:hAnsi="Verdana"/>
          <w:sz w:val="20"/>
        </w:rPr>
        <w:t>milhões de reais)</w:t>
      </w:r>
      <w:r w:rsidR="00733358" w:rsidRPr="00721FBE">
        <w:rPr>
          <w:rFonts w:ascii="Verdana" w:hAnsi="Verdana"/>
          <w:sz w:val="20"/>
        </w:rPr>
        <w:t xml:space="preserve">, sendo que o exercício da garantia firme será </w:t>
      </w:r>
      <w:r w:rsidR="00452C1F" w:rsidRPr="00721FBE">
        <w:rPr>
          <w:rFonts w:ascii="Verdana" w:hAnsi="Verdana"/>
          <w:sz w:val="20"/>
        </w:rPr>
        <w:t xml:space="preserve">realizado </w:t>
      </w:r>
      <w:r w:rsidR="00733358" w:rsidRPr="00721FBE">
        <w:rPr>
          <w:rFonts w:ascii="Verdana" w:hAnsi="Verdana"/>
          <w:sz w:val="20"/>
        </w:rPr>
        <w:t xml:space="preserve">pelos Coordenadores </w:t>
      </w:r>
      <w:r w:rsidR="003745D8" w:rsidRPr="00721FBE">
        <w:rPr>
          <w:rFonts w:ascii="Verdana" w:hAnsi="Verdana"/>
          <w:sz w:val="20"/>
        </w:rPr>
        <w:t>se</w:t>
      </w:r>
      <w:r w:rsidR="00733358" w:rsidRPr="00721FBE">
        <w:rPr>
          <w:rFonts w:ascii="Verdana" w:hAnsi="Verdana"/>
          <w:sz w:val="20"/>
        </w:rPr>
        <w:t xml:space="preserve">, após o Procedimento de </w:t>
      </w:r>
      <w:proofErr w:type="spellStart"/>
      <w:r w:rsidR="00733358" w:rsidRPr="00721FBE">
        <w:rPr>
          <w:rFonts w:ascii="Verdana" w:hAnsi="Verdana"/>
          <w:i/>
          <w:sz w:val="20"/>
        </w:rPr>
        <w:t>Bookbuilding</w:t>
      </w:r>
      <w:proofErr w:type="spellEnd"/>
      <w:r w:rsidR="00733358" w:rsidRPr="00721FBE">
        <w:rPr>
          <w:rFonts w:ascii="Verdana" w:hAnsi="Verdana"/>
          <w:i/>
          <w:sz w:val="20"/>
        </w:rPr>
        <w:t xml:space="preserve">, </w:t>
      </w:r>
      <w:r w:rsidR="00733358" w:rsidRPr="00721FBE">
        <w:rPr>
          <w:rFonts w:ascii="Verdana" w:hAnsi="Verdana"/>
          <w:sz w:val="20"/>
        </w:rPr>
        <w:t>h</w:t>
      </w:r>
      <w:r w:rsidR="00452C1F" w:rsidRPr="00721FBE">
        <w:rPr>
          <w:rFonts w:ascii="Verdana" w:hAnsi="Verdana"/>
          <w:sz w:val="20"/>
        </w:rPr>
        <w:t>ouver</w:t>
      </w:r>
      <w:r w:rsidR="00733358" w:rsidRPr="00721FBE">
        <w:rPr>
          <w:rFonts w:ascii="Verdana" w:hAnsi="Verdana"/>
          <w:sz w:val="20"/>
        </w:rPr>
        <w:t xml:space="preserve"> saldo remanescente </w:t>
      </w:r>
      <w:r w:rsidR="00733358" w:rsidRPr="001141E5">
        <w:rPr>
          <w:rFonts w:ascii="Verdana" w:hAnsi="Verdana"/>
          <w:sz w:val="20"/>
        </w:rPr>
        <w:t>de Debêntures não subscrito</w:t>
      </w:r>
      <w:r w:rsidR="003745D8" w:rsidRPr="001141E5">
        <w:rPr>
          <w:rFonts w:ascii="Verdana" w:hAnsi="Verdana"/>
          <w:sz w:val="20"/>
        </w:rPr>
        <w:t xml:space="preserve">, observado o montante objeto da </w:t>
      </w:r>
      <w:r w:rsidR="003745D8" w:rsidRPr="001141E5">
        <w:rPr>
          <w:rFonts w:ascii="Verdana" w:hAnsi="Verdana"/>
          <w:sz w:val="20"/>
        </w:rPr>
        <w:lastRenderedPageBreak/>
        <w:t>garantia firme</w:t>
      </w:r>
      <w:r w:rsidR="00733358" w:rsidRPr="001141E5">
        <w:rPr>
          <w:rFonts w:ascii="Verdana" w:hAnsi="Verdana"/>
          <w:sz w:val="20"/>
        </w:rPr>
        <w:t>.</w:t>
      </w:r>
      <w:r w:rsidR="003745D8" w:rsidRPr="001141E5">
        <w:rPr>
          <w:rFonts w:ascii="Verdana" w:hAnsi="Verdana"/>
          <w:sz w:val="20"/>
        </w:rPr>
        <w:t xml:space="preserve"> </w:t>
      </w:r>
      <w:r w:rsidR="003745D8" w:rsidRPr="00DC5C7B">
        <w:rPr>
          <w:rFonts w:ascii="Verdana" w:hAnsi="Verdana"/>
          <w:sz w:val="20"/>
        </w:rPr>
        <w:t>O exercício da garantia firme pelos Coordenadores</w:t>
      </w:r>
      <w:r w:rsidR="00426970" w:rsidRPr="00DC5C7B">
        <w:rPr>
          <w:rFonts w:ascii="Verdana" w:hAnsi="Verdana"/>
          <w:sz w:val="20"/>
        </w:rPr>
        <w:t xml:space="preserve"> estará limitado</w:t>
      </w:r>
      <w:r w:rsidR="003745D8" w:rsidRPr="00DC5C7B">
        <w:rPr>
          <w:rFonts w:ascii="Verdana" w:hAnsi="Verdana"/>
          <w:sz w:val="20"/>
        </w:rPr>
        <w:t xml:space="preserve"> </w:t>
      </w:r>
      <w:r w:rsidR="00426970" w:rsidRPr="001141E5">
        <w:rPr>
          <w:rFonts w:ascii="Verdana" w:hAnsi="Verdana"/>
          <w:sz w:val="20"/>
        </w:rPr>
        <w:t>ao montante máximo de R$120.000.000,00 (cento e vinte milhões de reais), para primeira série e ao montante mínimo de R$ 79.000.000,00 (setenta e nove milhões de reais), para a segunda série.</w:t>
      </w:r>
      <w:del w:id="14" w:author="ImageMaker" w:date="2019-05-16T10:52:00Z">
        <w:r w:rsidR="005727A1" w:rsidRPr="001141E5" w:rsidDel="00545D2B">
          <w:rPr>
            <w:rFonts w:ascii="Verdana" w:hAnsi="Verdana"/>
            <w:sz w:val="20"/>
          </w:rPr>
          <w:delText>.</w:delText>
        </w:r>
      </w:del>
    </w:p>
    <w:p w14:paraId="1DE51CC0" w14:textId="77777777" w:rsidR="003B4ECB" w:rsidRPr="00721FBE" w:rsidRDefault="003B4ECB" w:rsidP="007602A4">
      <w:pPr>
        <w:tabs>
          <w:tab w:val="left" w:pos="709"/>
        </w:tabs>
        <w:ind w:left="709" w:hanging="709"/>
        <w:rPr>
          <w:rFonts w:ascii="Verdana" w:hAnsi="Verdana"/>
          <w:sz w:val="20"/>
        </w:rPr>
      </w:pPr>
      <w:proofErr w:type="gramStart"/>
      <w:r w:rsidRPr="00721FBE">
        <w:rPr>
          <w:rFonts w:ascii="Verdana" w:hAnsi="Verdana"/>
          <w:sz w:val="20"/>
        </w:rPr>
        <w:t>6.1.1</w:t>
      </w:r>
      <w:r w:rsidRPr="00721FBE">
        <w:rPr>
          <w:rFonts w:ascii="Verdana" w:hAnsi="Verdana"/>
          <w:sz w:val="20"/>
        </w:rPr>
        <w:tab/>
        <w:t>Em</w:t>
      </w:r>
      <w:proofErr w:type="gramEnd"/>
      <w:r w:rsidRPr="00721FBE">
        <w:rPr>
          <w:rFonts w:ascii="Verdana" w:hAnsi="Verdana"/>
          <w:sz w:val="20"/>
        </w:rPr>
        <w:t xml:space="preserve"> observância ao disposto na Instrução CVM 476, a Oferta Restrita será destinada exclusivamente a Investidores Profissionais (conforme definidos abaixo), observado que (i) somente será permitida a procura de, no máximo, 75 (setenta e cinco) Investidores Profissionais; e (</w:t>
      </w:r>
      <w:proofErr w:type="spellStart"/>
      <w:r w:rsidRPr="00721FBE">
        <w:rPr>
          <w:rFonts w:ascii="Verdana" w:hAnsi="Verdana"/>
          <w:sz w:val="20"/>
        </w:rPr>
        <w:t>ii</w:t>
      </w:r>
      <w:proofErr w:type="spellEnd"/>
      <w:r w:rsidRPr="00721FBE">
        <w:rPr>
          <w:rFonts w:ascii="Verdana" w:hAnsi="Verdana"/>
          <w:sz w:val="20"/>
        </w:rPr>
        <w:t>) as Debêntures somente poderão ser subscritas ou adquiridas por, no máximo, 50 (cinquenta) Investidores Profissionais.</w:t>
      </w:r>
    </w:p>
    <w:p w14:paraId="798CAD8A" w14:textId="77777777" w:rsidR="003B4ECB" w:rsidRPr="00721FBE" w:rsidRDefault="003B4ECB" w:rsidP="007602A4">
      <w:pPr>
        <w:tabs>
          <w:tab w:val="left" w:pos="709"/>
        </w:tabs>
        <w:ind w:left="709" w:hanging="709"/>
        <w:rPr>
          <w:rFonts w:ascii="Verdana" w:hAnsi="Verdana"/>
          <w:sz w:val="20"/>
        </w:rPr>
      </w:pPr>
      <w:r w:rsidRPr="00721FBE">
        <w:rPr>
          <w:rFonts w:ascii="Verdana" w:hAnsi="Verdana"/>
          <w:sz w:val="20"/>
        </w:rPr>
        <w:t>6.1.2</w:t>
      </w:r>
      <w:r w:rsidRPr="00721FBE">
        <w:rPr>
          <w:rFonts w:ascii="Verdana" w:hAnsi="Verdana"/>
          <w:sz w:val="20"/>
        </w:rPr>
        <w:tab/>
        <w:t>Nos termos da Instrução CVM nº 539, de 13 de novembro de 2013, conforme alterada, inclusive pela Instrução CVM nº 554, de 17 de dezembro de 2014 (“</w:t>
      </w:r>
      <w:r w:rsidRPr="00721FBE">
        <w:rPr>
          <w:rFonts w:ascii="Verdana" w:hAnsi="Verdana"/>
          <w:sz w:val="20"/>
          <w:u w:val="single"/>
        </w:rPr>
        <w:t>Instrução CVM 539</w:t>
      </w:r>
      <w:r w:rsidRPr="00721FBE">
        <w:rPr>
          <w:rFonts w:ascii="Verdana" w:hAnsi="Verdana"/>
          <w:sz w:val="20"/>
        </w:rPr>
        <w:t>” e “</w:t>
      </w:r>
      <w:r w:rsidRPr="00721FBE">
        <w:rPr>
          <w:rFonts w:ascii="Verdana" w:hAnsi="Verdana"/>
          <w:sz w:val="20"/>
          <w:u w:val="single"/>
        </w:rPr>
        <w:t>Instrução CVM 554</w:t>
      </w:r>
      <w:r w:rsidRPr="00721FBE">
        <w:rPr>
          <w:rFonts w:ascii="Verdana" w:hAnsi="Verdana"/>
          <w:sz w:val="20"/>
        </w:rPr>
        <w:t>”, respectivamente), e para fins da Oferta Restrita, serão considerados investidores profissionais (“</w:t>
      </w:r>
      <w:r w:rsidRPr="00721FBE">
        <w:rPr>
          <w:rFonts w:ascii="Verdana" w:hAnsi="Verdana"/>
          <w:sz w:val="20"/>
          <w:u w:val="single"/>
        </w:rPr>
        <w:t>Investidores Profissionais</w:t>
      </w:r>
      <w:r w:rsidRPr="00721FBE">
        <w:rPr>
          <w:rFonts w:ascii="Verdana" w:hAnsi="Verdana"/>
          <w:sz w:val="20"/>
        </w:rPr>
        <w:t>”): (i) instituições financeiras e demais instituições autorizadas a funcionar pelo Banco Central do Brasil; (</w:t>
      </w:r>
      <w:proofErr w:type="spellStart"/>
      <w:r w:rsidRPr="00721FBE">
        <w:rPr>
          <w:rFonts w:ascii="Verdana" w:hAnsi="Verdana"/>
          <w:sz w:val="20"/>
        </w:rPr>
        <w:t>ii</w:t>
      </w:r>
      <w:proofErr w:type="spellEnd"/>
      <w:r w:rsidRPr="00721FBE">
        <w:rPr>
          <w:rFonts w:ascii="Verdana" w:hAnsi="Verdana"/>
          <w:sz w:val="20"/>
        </w:rPr>
        <w:t>) companhias seguradoras e sociedades de capitalização; (</w:t>
      </w:r>
      <w:proofErr w:type="spellStart"/>
      <w:r w:rsidRPr="00721FBE">
        <w:rPr>
          <w:rFonts w:ascii="Verdana" w:hAnsi="Verdana"/>
          <w:sz w:val="20"/>
        </w:rPr>
        <w:t>iii</w:t>
      </w:r>
      <w:proofErr w:type="spellEnd"/>
      <w:r w:rsidRPr="00721FBE">
        <w:rPr>
          <w:rFonts w:ascii="Verdana" w:hAnsi="Verdana"/>
          <w:sz w:val="20"/>
        </w:rPr>
        <w:t>) entidades abertas e fechadas de previdência complementar; (</w:t>
      </w:r>
      <w:proofErr w:type="spellStart"/>
      <w:r w:rsidRPr="00721FBE">
        <w:rPr>
          <w:rFonts w:ascii="Verdana" w:hAnsi="Verdana"/>
          <w:sz w:val="20"/>
        </w:rPr>
        <w:t>iv</w:t>
      </w:r>
      <w:proofErr w:type="spellEnd"/>
      <w:r w:rsidRPr="00721FBE">
        <w:rPr>
          <w:rFonts w:ascii="Verdana" w:hAnsi="Verdana"/>
          <w:sz w:val="20"/>
        </w:rPr>
        <w:t>)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721FBE">
        <w:rPr>
          <w:rFonts w:ascii="Verdana" w:hAnsi="Verdana"/>
          <w:sz w:val="20"/>
        </w:rPr>
        <w:t>vii</w:t>
      </w:r>
      <w:proofErr w:type="spellEnd"/>
      <w:r w:rsidRPr="00721FBE">
        <w:rPr>
          <w:rFonts w:ascii="Verdana" w:hAnsi="Verdana"/>
          <w:sz w:val="20"/>
        </w:rPr>
        <w:t>) agentes autônomos de investimento, administradores de carteira, analistas e consultores de valores mobiliários autorizados pela CVM, em relação a seus recursos próprios; e (</w:t>
      </w:r>
      <w:proofErr w:type="spellStart"/>
      <w:r w:rsidRPr="00721FBE">
        <w:rPr>
          <w:rFonts w:ascii="Verdana" w:hAnsi="Verdana"/>
          <w:sz w:val="20"/>
        </w:rPr>
        <w:t>viii</w:t>
      </w:r>
      <w:proofErr w:type="spellEnd"/>
      <w:r w:rsidRPr="00721FBE">
        <w:rPr>
          <w:rFonts w:ascii="Verdana" w:hAnsi="Verdana"/>
          <w:sz w:val="20"/>
        </w:rPr>
        <w:t>) investidores não residentes. Os regimes próprios de previdência social instituídos pela União, pelos Estados, pelo Distrito Federal ou por Municípios são considerados Investidores Profissionais ou Investidores Qualificados (conforme definidos</w:t>
      </w:r>
      <w:r w:rsidR="00233C68" w:rsidRPr="00721FBE">
        <w:rPr>
          <w:rFonts w:ascii="Verdana" w:hAnsi="Verdana"/>
          <w:sz w:val="20"/>
        </w:rPr>
        <w:t xml:space="preserve"> no Artigo 9º-B</w:t>
      </w:r>
      <w:r w:rsidRPr="00721FBE">
        <w:rPr>
          <w:rFonts w:ascii="Verdana" w:hAnsi="Verdana"/>
          <w:sz w:val="20"/>
        </w:rPr>
        <w:t xml:space="preserve"> </w:t>
      </w:r>
      <w:r w:rsidR="00233C68" w:rsidRPr="00721FBE">
        <w:rPr>
          <w:rFonts w:ascii="Verdana" w:hAnsi="Verdana"/>
          <w:sz w:val="20"/>
        </w:rPr>
        <w:t>da Instrução CVM 539</w:t>
      </w:r>
      <w:r w:rsidRPr="00721FBE">
        <w:rPr>
          <w:rFonts w:ascii="Verdana" w:hAnsi="Verdana"/>
          <w:sz w:val="20"/>
        </w:rPr>
        <w:t>) apenas se reconhecidos como tais conforme regulamentação específica do Ministério da Previdência Social.</w:t>
      </w:r>
    </w:p>
    <w:p w14:paraId="24EA8564" w14:textId="77777777" w:rsidR="00FD4F25" w:rsidRPr="00721FBE" w:rsidRDefault="00FD4F25" w:rsidP="007602A4">
      <w:pPr>
        <w:tabs>
          <w:tab w:val="left" w:pos="709"/>
        </w:tabs>
        <w:ind w:left="709" w:hanging="709"/>
        <w:rPr>
          <w:rFonts w:ascii="Verdana" w:hAnsi="Verdana"/>
          <w:sz w:val="20"/>
        </w:rPr>
      </w:pPr>
      <w:r w:rsidRPr="00721FBE">
        <w:rPr>
          <w:rFonts w:ascii="Verdana" w:hAnsi="Verdana"/>
          <w:sz w:val="20"/>
        </w:rPr>
        <w:t>6.1.3</w:t>
      </w:r>
      <w:r w:rsidRPr="00721FBE">
        <w:rPr>
          <w:rFonts w:ascii="Verdana" w:hAnsi="Verdana"/>
          <w:sz w:val="20"/>
        </w:rPr>
        <w:tab/>
        <w:t>A colocação das Debêntures será realizada de acordo com os procedimentos da B3.</w:t>
      </w:r>
    </w:p>
    <w:p w14:paraId="540C035A" w14:textId="77777777" w:rsidR="00FD4F25" w:rsidRPr="00721FBE" w:rsidRDefault="00FD4F25" w:rsidP="007602A4">
      <w:pPr>
        <w:tabs>
          <w:tab w:val="left" w:pos="709"/>
        </w:tabs>
        <w:ind w:left="709" w:hanging="709"/>
        <w:rPr>
          <w:rFonts w:ascii="Verdana" w:hAnsi="Verdana"/>
          <w:sz w:val="20"/>
        </w:rPr>
      </w:pPr>
      <w:r w:rsidRPr="00721FBE">
        <w:rPr>
          <w:rFonts w:ascii="Verdana" w:hAnsi="Verdana"/>
          <w:sz w:val="20"/>
        </w:rPr>
        <w:t>6.1</w:t>
      </w:r>
      <w:r w:rsidR="00AB381E" w:rsidRPr="00721FBE">
        <w:rPr>
          <w:rFonts w:ascii="Verdana" w:hAnsi="Verdana"/>
          <w:sz w:val="20"/>
        </w:rPr>
        <w:t>.</w:t>
      </w:r>
      <w:r w:rsidRPr="00721FBE">
        <w:rPr>
          <w:rFonts w:ascii="Verdana" w:hAnsi="Verdana"/>
          <w:sz w:val="20"/>
        </w:rPr>
        <w:t>4</w:t>
      </w:r>
      <w:r w:rsidRPr="00721FBE">
        <w:rPr>
          <w:rFonts w:ascii="Verdana" w:hAnsi="Verdana"/>
          <w:sz w:val="20"/>
        </w:rPr>
        <w:tab/>
        <w:t>Cada Investidor Profissional assinará declaração atestando estar ciente de que, dentre outras declarações: (i) a Oferta Restrita não foi registrada perante a CVM; e (</w:t>
      </w:r>
      <w:proofErr w:type="spellStart"/>
      <w:r w:rsidRPr="00721FBE">
        <w:rPr>
          <w:rFonts w:ascii="Verdana" w:hAnsi="Verdana"/>
          <w:sz w:val="20"/>
        </w:rPr>
        <w:t>ii</w:t>
      </w:r>
      <w:proofErr w:type="spellEnd"/>
      <w:r w:rsidRPr="00721FBE">
        <w:rPr>
          <w:rFonts w:ascii="Verdana" w:hAnsi="Verdana"/>
          <w:sz w:val="20"/>
        </w:rPr>
        <w:t>) as Debêntures estão sujeitas a restrições de negociação previstas na regulamentação aplicável e nesta Escritura de Emissão.</w:t>
      </w:r>
    </w:p>
    <w:p w14:paraId="6BE96C1C" w14:textId="77777777" w:rsidR="00FD4F25" w:rsidRPr="00721FBE" w:rsidRDefault="00FD4F25" w:rsidP="007602A4">
      <w:pPr>
        <w:tabs>
          <w:tab w:val="left" w:pos="709"/>
        </w:tabs>
        <w:ind w:left="709" w:hanging="709"/>
        <w:rPr>
          <w:rFonts w:ascii="Verdana" w:hAnsi="Verdana"/>
          <w:sz w:val="20"/>
        </w:rPr>
      </w:pPr>
      <w:r w:rsidRPr="00721FBE">
        <w:rPr>
          <w:rFonts w:ascii="Verdana" w:hAnsi="Verdana"/>
          <w:sz w:val="20"/>
        </w:rPr>
        <w:lastRenderedPageBreak/>
        <w:t>6.1.5</w:t>
      </w:r>
      <w:r w:rsidRPr="00721FBE">
        <w:rPr>
          <w:rFonts w:ascii="Verdana" w:hAnsi="Verdana"/>
          <w:sz w:val="20"/>
        </w:rPr>
        <w:tab/>
        <w:t>Não será constituído fundo de sustentação de liquidez ou firmado contrato de garantia de liquidez para as Debêntures, bem como não será firmado contrato de estabilização de preço das Debêntures no mercado secundário.</w:t>
      </w:r>
    </w:p>
    <w:p w14:paraId="74E554E5" w14:textId="77777777" w:rsidR="00FB2915" w:rsidRPr="00721FBE" w:rsidRDefault="00FB2915" w:rsidP="00FB2915">
      <w:pPr>
        <w:tabs>
          <w:tab w:val="left" w:pos="709"/>
        </w:tabs>
        <w:ind w:left="709" w:hanging="709"/>
        <w:rPr>
          <w:rFonts w:ascii="Verdana" w:hAnsi="Verdana"/>
          <w:sz w:val="20"/>
        </w:rPr>
      </w:pPr>
      <w:r w:rsidRPr="00721FBE">
        <w:rPr>
          <w:rFonts w:ascii="Verdana" w:hAnsi="Verdana"/>
          <w:sz w:val="20"/>
        </w:rPr>
        <w:t>6.1.6</w:t>
      </w:r>
      <w:r w:rsidRPr="00721FBE">
        <w:rPr>
          <w:rFonts w:ascii="Verdana" w:hAnsi="Verdana"/>
          <w:sz w:val="20"/>
        </w:rPr>
        <w:tab/>
        <w:t>Não haverá preferência para subscrição das Debêntures pelos acionistas da Companhia e não será concedido qualquer tipo de desconto pelos Coordenadores aos investidores interessados em adquirir as Debêntures.</w:t>
      </w:r>
    </w:p>
    <w:p w14:paraId="1CF6D698" w14:textId="77777777" w:rsidR="00FB2915" w:rsidRDefault="00FB2915" w:rsidP="003B6676">
      <w:pPr>
        <w:pStyle w:val="PargrafodaLista"/>
        <w:numPr>
          <w:ilvl w:val="2"/>
          <w:numId w:val="50"/>
        </w:numPr>
        <w:tabs>
          <w:tab w:val="left" w:pos="709"/>
        </w:tabs>
        <w:spacing w:before="120" w:after="0"/>
        <w:rPr>
          <w:rFonts w:ascii="Verdana" w:hAnsi="Verdana"/>
          <w:sz w:val="20"/>
        </w:rPr>
      </w:pPr>
      <w:r w:rsidRPr="00721FBE">
        <w:rPr>
          <w:rFonts w:ascii="Verdana" w:hAnsi="Verdana"/>
          <w:sz w:val="20"/>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4493535E" w14:textId="77777777" w:rsidR="0028777D" w:rsidRPr="00721FBE" w:rsidRDefault="0028777D" w:rsidP="000F3B0A">
      <w:pPr>
        <w:pStyle w:val="PargrafodaLista"/>
        <w:tabs>
          <w:tab w:val="left" w:pos="709"/>
        </w:tabs>
        <w:spacing w:before="120" w:after="0"/>
        <w:rPr>
          <w:rFonts w:ascii="Verdana" w:hAnsi="Verdana"/>
          <w:sz w:val="20"/>
        </w:rPr>
      </w:pPr>
    </w:p>
    <w:p w14:paraId="62F2284B" w14:textId="77777777" w:rsidR="00FB2915" w:rsidRPr="00721FBE" w:rsidRDefault="00FB2915" w:rsidP="003B6676">
      <w:pPr>
        <w:pStyle w:val="PargrafodaLista"/>
        <w:numPr>
          <w:ilvl w:val="2"/>
          <w:numId w:val="50"/>
        </w:numPr>
        <w:tabs>
          <w:tab w:val="left" w:pos="709"/>
        </w:tabs>
        <w:spacing w:before="120"/>
        <w:rPr>
          <w:rFonts w:ascii="Verdana" w:hAnsi="Verdana"/>
          <w:sz w:val="20"/>
        </w:rPr>
      </w:pPr>
      <w:r w:rsidRPr="00721FBE">
        <w:rPr>
          <w:rFonts w:ascii="Verdana" w:hAnsi="Verdana"/>
          <w:sz w:val="20"/>
        </w:rPr>
        <w:t>A Companhia obriga-se a: (i) não contatar ou fornecer informações acerca da Oferta</w:t>
      </w:r>
      <w:r w:rsidR="00233C68" w:rsidRPr="00721FBE">
        <w:rPr>
          <w:rFonts w:ascii="Verdana" w:hAnsi="Verdana"/>
          <w:sz w:val="20"/>
        </w:rPr>
        <w:t xml:space="preserve"> Restrita</w:t>
      </w:r>
      <w:r w:rsidRPr="00721FBE">
        <w:rPr>
          <w:rFonts w:ascii="Verdana" w:hAnsi="Verdana"/>
          <w:sz w:val="20"/>
        </w:rPr>
        <w:t xml:space="preserve"> a qualquer investidor, exceto se previamente acordado com os Coordenadores; e (</w:t>
      </w:r>
      <w:proofErr w:type="spellStart"/>
      <w:r w:rsidRPr="00721FBE">
        <w:rPr>
          <w:rFonts w:ascii="Verdana" w:hAnsi="Verdana"/>
          <w:sz w:val="20"/>
        </w:rPr>
        <w:t>ii</w:t>
      </w:r>
      <w:proofErr w:type="spellEnd"/>
      <w:r w:rsidRPr="00721FBE">
        <w:rPr>
          <w:rFonts w:ascii="Verdana" w:hAnsi="Verdana"/>
          <w:sz w:val="20"/>
        </w:rPr>
        <w:t>) informar aos Coordenadores, até o Dia Útil imediatamente subsequente, a ocorrência de contato que receba de potenciais investidores que venham a manifestar seu interesse na Oferta</w:t>
      </w:r>
      <w:r w:rsidR="00233C68" w:rsidRPr="00721FBE">
        <w:rPr>
          <w:rFonts w:ascii="Verdana" w:hAnsi="Verdana"/>
          <w:sz w:val="20"/>
        </w:rPr>
        <w:t xml:space="preserve"> Restrita</w:t>
      </w:r>
      <w:r w:rsidRPr="00721FBE">
        <w:rPr>
          <w:rFonts w:ascii="Verdana" w:hAnsi="Verdana"/>
          <w:sz w:val="20"/>
        </w:rPr>
        <w:t>, comprometendo-se desde já a não tomar qualquer providência em relação aos referidos potenciais investidores neste período.</w:t>
      </w:r>
    </w:p>
    <w:p w14:paraId="7F00BBB4" w14:textId="77777777" w:rsidR="003A17E1" w:rsidRPr="00721FBE" w:rsidRDefault="007602A4" w:rsidP="003B6676">
      <w:pPr>
        <w:tabs>
          <w:tab w:val="left" w:pos="709"/>
        </w:tabs>
        <w:ind w:left="709" w:hanging="709"/>
        <w:rPr>
          <w:rFonts w:ascii="Verdana" w:hAnsi="Verdana"/>
          <w:sz w:val="20"/>
        </w:rPr>
      </w:pPr>
      <w:bookmarkStart w:id="15" w:name="_Ref306027082"/>
      <w:r w:rsidRPr="00721FBE">
        <w:rPr>
          <w:rFonts w:ascii="Verdana" w:hAnsi="Verdana"/>
          <w:sz w:val="20"/>
        </w:rPr>
        <w:t>6.2</w:t>
      </w:r>
      <w:r w:rsidRPr="00721FBE">
        <w:rPr>
          <w:rFonts w:ascii="Verdana" w:hAnsi="Verdana"/>
          <w:sz w:val="20"/>
        </w:rPr>
        <w:tab/>
      </w:r>
      <w:r w:rsidR="001969FF" w:rsidRPr="00721FBE">
        <w:rPr>
          <w:rFonts w:ascii="Verdana" w:hAnsi="Verdana"/>
          <w:i/>
          <w:sz w:val="20"/>
        </w:rPr>
        <w:t>Coleta de Intenções de Investimento</w:t>
      </w:r>
      <w:r w:rsidR="001969FF" w:rsidRPr="00721FBE">
        <w:rPr>
          <w:rFonts w:ascii="Verdana" w:hAnsi="Verdana"/>
          <w:sz w:val="20"/>
        </w:rPr>
        <w:t>. Será adotado o procedimento de coleta de intenções de investimento</w:t>
      </w:r>
      <w:r w:rsidR="005625F4" w:rsidRPr="00721FBE">
        <w:rPr>
          <w:rFonts w:ascii="Verdana" w:hAnsi="Verdana"/>
          <w:sz w:val="20"/>
        </w:rPr>
        <w:t xml:space="preserve"> nas Debêntures</w:t>
      </w:r>
      <w:r w:rsidR="001969FF" w:rsidRPr="00721FBE">
        <w:rPr>
          <w:rFonts w:ascii="Verdana" w:hAnsi="Verdana"/>
          <w:sz w:val="20"/>
        </w:rPr>
        <w:t xml:space="preserve">, </w:t>
      </w:r>
      <w:r w:rsidR="005625F4" w:rsidRPr="00721FBE">
        <w:rPr>
          <w:rFonts w:ascii="Verdana" w:hAnsi="Verdana"/>
          <w:sz w:val="20"/>
        </w:rPr>
        <w:t xml:space="preserve">organizado pelos Coordenadores, observado o disposto no artigo 3º da Instrução CVM 476, para </w:t>
      </w:r>
      <w:r w:rsidR="00A579AE" w:rsidRPr="00721FBE">
        <w:rPr>
          <w:rFonts w:ascii="Verdana" w:hAnsi="Verdana"/>
          <w:sz w:val="20"/>
        </w:rPr>
        <w:t xml:space="preserve">a verificação e </w:t>
      </w:r>
      <w:r w:rsidR="005625F4" w:rsidRPr="00721FBE">
        <w:rPr>
          <w:rFonts w:ascii="Verdana" w:hAnsi="Verdana"/>
          <w:sz w:val="20"/>
        </w:rPr>
        <w:t>definiç</w:t>
      </w:r>
      <w:r w:rsidR="00A579AE" w:rsidRPr="00721FBE">
        <w:rPr>
          <w:rFonts w:ascii="Verdana" w:hAnsi="Verdana"/>
          <w:sz w:val="20"/>
        </w:rPr>
        <w:t>ão, com a Companhia</w:t>
      </w:r>
      <w:r w:rsidR="005625F4" w:rsidRPr="00721FBE">
        <w:rPr>
          <w:rFonts w:ascii="Verdana" w:hAnsi="Verdana"/>
          <w:sz w:val="20"/>
        </w:rPr>
        <w:t xml:space="preserve"> </w:t>
      </w:r>
      <w:r w:rsidR="00894CB6" w:rsidRPr="00721FBE">
        <w:rPr>
          <w:rFonts w:ascii="Verdana" w:hAnsi="Verdana"/>
          <w:sz w:val="20"/>
        </w:rPr>
        <w:t>(</w:t>
      </w:r>
      <w:r w:rsidR="00B44796" w:rsidRPr="00721FBE">
        <w:rPr>
          <w:rFonts w:ascii="Verdana" w:hAnsi="Verdana"/>
          <w:sz w:val="20"/>
        </w:rPr>
        <w:t>"</w:t>
      </w:r>
      <w:r w:rsidR="00894CB6" w:rsidRPr="00721FBE">
        <w:rPr>
          <w:rFonts w:ascii="Verdana" w:hAnsi="Verdana"/>
          <w:sz w:val="20"/>
          <w:u w:val="single"/>
        </w:rPr>
        <w:t xml:space="preserve">Procedimento de </w:t>
      </w:r>
      <w:proofErr w:type="spellStart"/>
      <w:r w:rsidR="00894CB6" w:rsidRPr="00721FBE">
        <w:rPr>
          <w:rFonts w:ascii="Verdana" w:hAnsi="Verdana"/>
          <w:i/>
          <w:sz w:val="20"/>
          <w:u w:val="single"/>
        </w:rPr>
        <w:t>Bookbuilding</w:t>
      </w:r>
      <w:proofErr w:type="spellEnd"/>
      <w:r w:rsidR="00B44796" w:rsidRPr="00721FBE">
        <w:rPr>
          <w:rFonts w:ascii="Verdana" w:hAnsi="Verdana"/>
          <w:sz w:val="20"/>
        </w:rPr>
        <w:t>"</w:t>
      </w:r>
      <w:r w:rsidR="00894CB6" w:rsidRPr="00721FBE">
        <w:rPr>
          <w:rFonts w:ascii="Verdana" w:hAnsi="Verdana"/>
          <w:sz w:val="20"/>
        </w:rPr>
        <w:t>)</w:t>
      </w:r>
      <w:r w:rsidR="003A17E1" w:rsidRPr="00721FBE">
        <w:rPr>
          <w:rFonts w:ascii="Verdana" w:hAnsi="Verdana"/>
          <w:sz w:val="20"/>
        </w:rPr>
        <w:t>:</w:t>
      </w:r>
      <w:bookmarkEnd w:id="15"/>
    </w:p>
    <w:p w14:paraId="5A2DEF43" w14:textId="77777777" w:rsidR="003A17E1"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960D18" w:rsidRPr="00721FBE">
        <w:rPr>
          <w:rFonts w:ascii="Verdana" w:hAnsi="Verdana"/>
          <w:sz w:val="20"/>
        </w:rPr>
        <w:t xml:space="preserve">da realização da Emissão em </w:t>
      </w:r>
      <w:r w:rsidR="005727A1" w:rsidRPr="00721FBE">
        <w:rPr>
          <w:rFonts w:ascii="Verdana" w:hAnsi="Verdana"/>
          <w:sz w:val="20"/>
        </w:rPr>
        <w:t>1 (uma)</w:t>
      </w:r>
      <w:r w:rsidR="0028777D">
        <w:rPr>
          <w:rFonts w:ascii="Verdana" w:hAnsi="Verdana"/>
          <w:sz w:val="20"/>
        </w:rPr>
        <w:t xml:space="preserve"> ou</w:t>
      </w:r>
      <w:r w:rsidR="005727A1" w:rsidRPr="00721FBE">
        <w:rPr>
          <w:rFonts w:ascii="Verdana" w:hAnsi="Verdana"/>
          <w:sz w:val="20"/>
        </w:rPr>
        <w:t xml:space="preserve"> </w:t>
      </w:r>
      <w:r w:rsidR="002D74BE" w:rsidRPr="00721FBE">
        <w:rPr>
          <w:rFonts w:ascii="Verdana" w:hAnsi="Verdana"/>
          <w:sz w:val="20"/>
        </w:rPr>
        <w:t>2</w:t>
      </w:r>
      <w:r w:rsidR="00960D18" w:rsidRPr="00721FBE">
        <w:rPr>
          <w:rFonts w:ascii="Verdana" w:hAnsi="Verdana"/>
          <w:sz w:val="20"/>
        </w:rPr>
        <w:t> (</w:t>
      </w:r>
      <w:r w:rsidR="002D74BE" w:rsidRPr="00721FBE">
        <w:rPr>
          <w:rFonts w:ascii="Verdana" w:hAnsi="Verdana"/>
          <w:sz w:val="20"/>
        </w:rPr>
        <w:t>duas</w:t>
      </w:r>
      <w:r w:rsidR="00960D18" w:rsidRPr="00721FBE">
        <w:rPr>
          <w:rFonts w:ascii="Verdana" w:hAnsi="Verdana"/>
          <w:sz w:val="20"/>
        </w:rPr>
        <w:t xml:space="preserve">) </w:t>
      </w:r>
      <w:r w:rsidR="005625F4" w:rsidRPr="00721FBE">
        <w:rPr>
          <w:rFonts w:ascii="Verdana" w:hAnsi="Verdana"/>
          <w:sz w:val="20"/>
        </w:rPr>
        <w:t>séries</w:t>
      </w:r>
      <w:r w:rsidR="003A17E1" w:rsidRPr="00721FBE">
        <w:rPr>
          <w:rFonts w:ascii="Verdana" w:hAnsi="Verdana"/>
          <w:sz w:val="20"/>
        </w:rPr>
        <w:t xml:space="preserve"> e da quantidade de Debêntures da Primeira Série</w:t>
      </w:r>
      <w:r w:rsidR="0028777D">
        <w:rPr>
          <w:rFonts w:ascii="Verdana" w:hAnsi="Verdana"/>
          <w:sz w:val="20"/>
        </w:rPr>
        <w:t xml:space="preserve"> e/ou</w:t>
      </w:r>
      <w:r w:rsidR="0028777D" w:rsidRPr="00721FBE">
        <w:rPr>
          <w:rFonts w:ascii="Verdana" w:hAnsi="Verdana"/>
          <w:sz w:val="20"/>
        </w:rPr>
        <w:t xml:space="preserve"> </w:t>
      </w:r>
      <w:r w:rsidR="00A579AE" w:rsidRPr="00721FBE">
        <w:rPr>
          <w:rFonts w:ascii="Verdana" w:hAnsi="Verdana"/>
          <w:sz w:val="20"/>
        </w:rPr>
        <w:t>de Debêntures da Segunda Série</w:t>
      </w:r>
      <w:r w:rsidR="003A17E1" w:rsidRPr="00721FBE">
        <w:rPr>
          <w:rFonts w:ascii="Verdana" w:hAnsi="Verdana"/>
          <w:sz w:val="20"/>
        </w:rPr>
        <w:t xml:space="preserve">, </w:t>
      </w:r>
      <w:r w:rsidR="00BE4F95" w:rsidRPr="00721FBE">
        <w:rPr>
          <w:rFonts w:ascii="Verdana" w:hAnsi="Verdana"/>
          <w:sz w:val="20"/>
        </w:rPr>
        <w:t>observado o disposto na</w:t>
      </w:r>
      <w:r w:rsidR="002A583C" w:rsidRPr="00721FBE">
        <w:rPr>
          <w:rFonts w:ascii="Verdana" w:hAnsi="Verdana"/>
          <w:sz w:val="20"/>
        </w:rPr>
        <w:t>s</w:t>
      </w:r>
      <w:r w:rsidR="00BE4F95" w:rsidRPr="00721FBE">
        <w:rPr>
          <w:rFonts w:ascii="Verdana" w:hAnsi="Verdana"/>
          <w:sz w:val="20"/>
        </w:rPr>
        <w:t xml:space="preserve"> </w:t>
      </w:r>
      <w:r w:rsidR="00487D3E" w:rsidRPr="00721FBE">
        <w:rPr>
          <w:rFonts w:ascii="Verdana" w:hAnsi="Verdana"/>
          <w:sz w:val="20"/>
        </w:rPr>
        <w:t>Cláusulas 7.3 e 7.5 abaixo</w:t>
      </w:r>
      <w:r w:rsidR="003A17E1" w:rsidRPr="00721FBE">
        <w:rPr>
          <w:rFonts w:ascii="Verdana" w:hAnsi="Verdana"/>
          <w:sz w:val="20"/>
        </w:rPr>
        <w:t>;</w:t>
      </w:r>
      <w:r w:rsidR="0028777D">
        <w:rPr>
          <w:rFonts w:ascii="Verdana" w:hAnsi="Verdana"/>
          <w:sz w:val="20"/>
        </w:rPr>
        <w:t xml:space="preserve"> e</w:t>
      </w:r>
    </w:p>
    <w:p w14:paraId="2F40B562" w14:textId="325C21A3" w:rsidR="00EF47E0"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206FCB" w:rsidRPr="00721FBE">
        <w:rPr>
          <w:rFonts w:ascii="Verdana" w:hAnsi="Verdana"/>
          <w:sz w:val="20"/>
        </w:rPr>
        <w:t>da Remuneração</w:t>
      </w:r>
      <w:r w:rsidR="001969FF" w:rsidRPr="00721FBE">
        <w:rPr>
          <w:rFonts w:ascii="Verdana" w:hAnsi="Verdana"/>
          <w:sz w:val="20"/>
        </w:rPr>
        <w:t xml:space="preserve"> </w:t>
      </w:r>
      <w:r w:rsidR="00ED70B6" w:rsidRPr="00721FBE">
        <w:rPr>
          <w:rFonts w:ascii="Verdana" w:hAnsi="Verdana"/>
          <w:sz w:val="20"/>
        </w:rPr>
        <w:t>da Primeira Série</w:t>
      </w:r>
      <w:r w:rsidR="001969FF" w:rsidRPr="00721FBE">
        <w:rPr>
          <w:rFonts w:ascii="Verdana" w:hAnsi="Verdana"/>
          <w:sz w:val="20"/>
        </w:rPr>
        <w:t xml:space="preserve">, observado o limite previsto na </w:t>
      </w:r>
      <w:r w:rsidR="00487D3E" w:rsidRPr="00721FBE">
        <w:rPr>
          <w:rFonts w:ascii="Verdana" w:hAnsi="Verdana"/>
          <w:sz w:val="20"/>
        </w:rPr>
        <w:t>Cláusula 7.13 abaixo</w:t>
      </w:r>
      <w:r w:rsidR="0028777D">
        <w:rPr>
          <w:rFonts w:ascii="Verdana" w:hAnsi="Verdana"/>
          <w:sz w:val="20"/>
        </w:rPr>
        <w:t xml:space="preserve"> e</w:t>
      </w:r>
      <w:r w:rsidR="0028777D" w:rsidRPr="00721FBE">
        <w:rPr>
          <w:rFonts w:ascii="Verdana" w:hAnsi="Verdana"/>
          <w:sz w:val="20"/>
        </w:rPr>
        <w:t xml:space="preserve"> </w:t>
      </w:r>
      <w:r w:rsidR="00206FCB" w:rsidRPr="00721FBE">
        <w:rPr>
          <w:rFonts w:ascii="Verdana" w:hAnsi="Verdana"/>
          <w:sz w:val="20"/>
        </w:rPr>
        <w:t>a Remuneração</w:t>
      </w:r>
      <w:r w:rsidR="00E466D5" w:rsidRPr="00721FBE">
        <w:rPr>
          <w:rFonts w:ascii="Verdana" w:hAnsi="Verdana"/>
          <w:sz w:val="20"/>
        </w:rPr>
        <w:t xml:space="preserve"> </w:t>
      </w:r>
      <w:r w:rsidR="00894CB6" w:rsidRPr="00721FBE">
        <w:rPr>
          <w:rFonts w:ascii="Verdana" w:hAnsi="Verdana"/>
          <w:sz w:val="20"/>
        </w:rPr>
        <w:t xml:space="preserve">da Segunda </w:t>
      </w:r>
      <w:r w:rsidR="0036425B" w:rsidRPr="00721FBE">
        <w:rPr>
          <w:rFonts w:ascii="Verdana" w:hAnsi="Verdana"/>
          <w:sz w:val="20"/>
        </w:rPr>
        <w:t>Série</w:t>
      </w:r>
      <w:r w:rsidR="00206FCB" w:rsidRPr="00721FBE">
        <w:rPr>
          <w:rFonts w:ascii="Verdana" w:hAnsi="Verdana"/>
          <w:sz w:val="20"/>
        </w:rPr>
        <w:t>, observado o limite previsto na Cláusula 7.1</w:t>
      </w:r>
      <w:r w:rsidR="00864BE9">
        <w:rPr>
          <w:rFonts w:ascii="Verdana" w:hAnsi="Verdana"/>
          <w:sz w:val="20"/>
        </w:rPr>
        <w:t>6</w:t>
      </w:r>
      <w:r w:rsidR="00206FCB" w:rsidRPr="00721FBE">
        <w:rPr>
          <w:rFonts w:ascii="Verdana" w:hAnsi="Verdana"/>
          <w:sz w:val="20"/>
        </w:rPr>
        <w:t xml:space="preserve"> abaixo</w:t>
      </w:r>
      <w:r w:rsidR="0028777D">
        <w:rPr>
          <w:rFonts w:ascii="Verdana" w:hAnsi="Verdana"/>
          <w:sz w:val="20"/>
        </w:rPr>
        <w:t>.</w:t>
      </w:r>
    </w:p>
    <w:p w14:paraId="607B347C" w14:textId="3AD79D03" w:rsidR="001969FF" w:rsidRPr="00721FBE" w:rsidRDefault="007602A4" w:rsidP="007602A4">
      <w:pPr>
        <w:tabs>
          <w:tab w:val="left" w:pos="709"/>
        </w:tabs>
        <w:ind w:left="709" w:hanging="709"/>
        <w:rPr>
          <w:rFonts w:ascii="Verdana" w:hAnsi="Verdana"/>
          <w:sz w:val="20"/>
        </w:rPr>
      </w:pPr>
      <w:r w:rsidRPr="00721FBE">
        <w:rPr>
          <w:rFonts w:ascii="Verdana" w:hAnsi="Verdana"/>
          <w:sz w:val="20"/>
        </w:rPr>
        <w:t>6.2.1</w:t>
      </w:r>
      <w:r w:rsidRPr="00721FBE">
        <w:rPr>
          <w:rFonts w:ascii="Verdana" w:hAnsi="Verdana"/>
          <w:sz w:val="20"/>
        </w:rPr>
        <w:tab/>
      </w:r>
      <w:r w:rsidR="001969FF" w:rsidRPr="00721FBE">
        <w:rPr>
          <w:rFonts w:ascii="Verdana" w:hAnsi="Verdana"/>
          <w:sz w:val="20"/>
        </w:rPr>
        <w:t xml:space="preserve">O resultado do Procedimento de </w:t>
      </w:r>
      <w:proofErr w:type="spellStart"/>
      <w:r w:rsidR="001969FF" w:rsidRPr="00721FBE">
        <w:rPr>
          <w:rFonts w:ascii="Verdana" w:hAnsi="Verdana"/>
          <w:i/>
          <w:sz w:val="20"/>
        </w:rPr>
        <w:t>Bookbuilding</w:t>
      </w:r>
      <w:proofErr w:type="spellEnd"/>
      <w:r w:rsidR="001969FF" w:rsidRPr="00721FBE">
        <w:rPr>
          <w:rFonts w:ascii="Verdana" w:hAnsi="Verdana"/>
          <w:sz w:val="20"/>
        </w:rPr>
        <w:t xml:space="preserve"> será ratificado por meio de aditamento a esta Escritura de Emissão</w:t>
      </w:r>
      <w:r w:rsidR="008D45D6" w:rsidRPr="008D45D6">
        <w:rPr>
          <w:rFonts w:ascii="Verdana" w:hAnsi="Verdana"/>
          <w:sz w:val="20"/>
        </w:rPr>
        <w:t>, sendo certo que não haverá necessidade de nova deliberação societária por parte da Companhia</w:t>
      </w:r>
      <w:r w:rsidR="008D45D6">
        <w:rPr>
          <w:rFonts w:ascii="Verdana" w:hAnsi="Verdana"/>
          <w:sz w:val="20"/>
        </w:rPr>
        <w:t xml:space="preserve"> para celebração do referido aditamento</w:t>
      </w:r>
      <w:r w:rsidR="00CA1955" w:rsidRPr="00721FBE">
        <w:rPr>
          <w:rFonts w:ascii="Verdana" w:hAnsi="Verdana"/>
          <w:sz w:val="20"/>
        </w:rPr>
        <w:t>.</w:t>
      </w:r>
    </w:p>
    <w:p w14:paraId="7199689D" w14:textId="77777777" w:rsidR="001969FF" w:rsidRPr="00721FBE" w:rsidRDefault="007602A4" w:rsidP="007602A4">
      <w:pPr>
        <w:tabs>
          <w:tab w:val="left" w:pos="709"/>
        </w:tabs>
        <w:ind w:left="709" w:hanging="709"/>
        <w:rPr>
          <w:rFonts w:ascii="Verdana" w:hAnsi="Verdana"/>
          <w:sz w:val="20"/>
        </w:rPr>
      </w:pPr>
      <w:r w:rsidRPr="00721FBE">
        <w:rPr>
          <w:rFonts w:ascii="Verdana" w:hAnsi="Verdana"/>
          <w:sz w:val="20"/>
        </w:rPr>
        <w:t>6.3</w:t>
      </w:r>
      <w:r w:rsidRPr="00721FBE">
        <w:rPr>
          <w:rFonts w:ascii="Verdana" w:hAnsi="Verdana"/>
          <w:sz w:val="20"/>
        </w:rPr>
        <w:tab/>
      </w:r>
      <w:r w:rsidR="001969FF" w:rsidRPr="00721FBE">
        <w:rPr>
          <w:rFonts w:ascii="Verdana" w:hAnsi="Verdana"/>
          <w:i/>
          <w:sz w:val="20"/>
        </w:rPr>
        <w:t>Prazo de Subscrição</w:t>
      </w:r>
      <w:r w:rsidR="001969FF" w:rsidRPr="00721FBE">
        <w:rPr>
          <w:rFonts w:ascii="Verdana" w:hAnsi="Verdana"/>
          <w:sz w:val="20"/>
        </w:rPr>
        <w:t>. Respeitad</w:t>
      </w:r>
      <w:r w:rsidR="0025278D" w:rsidRPr="00721FBE">
        <w:rPr>
          <w:rFonts w:ascii="Verdana" w:hAnsi="Verdana"/>
          <w:sz w:val="20"/>
        </w:rPr>
        <w:t>o</w:t>
      </w:r>
      <w:r w:rsidR="0028777D">
        <w:rPr>
          <w:rFonts w:ascii="Verdana" w:hAnsi="Verdana"/>
          <w:sz w:val="20"/>
        </w:rPr>
        <w:t xml:space="preserve"> </w:t>
      </w:r>
      <w:r w:rsidR="0025278D" w:rsidRPr="00721FBE">
        <w:rPr>
          <w:rFonts w:ascii="Verdana" w:hAnsi="Verdana"/>
          <w:sz w:val="20"/>
        </w:rPr>
        <w:t xml:space="preserve">o atendimento dos requisitos a que se refere a </w:t>
      </w:r>
      <w:r w:rsidR="00487D3E" w:rsidRPr="00721FBE">
        <w:rPr>
          <w:rFonts w:ascii="Verdana" w:hAnsi="Verdana"/>
          <w:sz w:val="20"/>
        </w:rPr>
        <w:t>Cláusula 3 acima</w:t>
      </w:r>
      <w:r w:rsidR="00A579AE" w:rsidRPr="00721FBE">
        <w:rPr>
          <w:rFonts w:ascii="Verdana" w:hAnsi="Verdana"/>
          <w:sz w:val="20"/>
        </w:rPr>
        <w:t>,</w:t>
      </w:r>
      <w:r w:rsidR="001969FF" w:rsidRPr="00721FBE">
        <w:rPr>
          <w:rFonts w:ascii="Verdana" w:hAnsi="Verdana"/>
          <w:sz w:val="20"/>
        </w:rPr>
        <w:t xml:space="preserve"> </w:t>
      </w:r>
      <w:bookmarkStart w:id="16" w:name="_Hlk500336620"/>
      <w:r w:rsidR="001969FF" w:rsidRPr="00721FBE">
        <w:rPr>
          <w:rFonts w:ascii="Verdana" w:hAnsi="Verdana"/>
          <w:sz w:val="20"/>
        </w:rPr>
        <w:t xml:space="preserve">as Debêntures serão subscritas, a qualquer tempo, em até 6 (seis) meses contados da data de </w:t>
      </w:r>
      <w:r w:rsidR="00733358" w:rsidRPr="00721FBE">
        <w:rPr>
          <w:rFonts w:ascii="Verdana" w:hAnsi="Verdana"/>
          <w:sz w:val="20"/>
        </w:rPr>
        <w:t>início de distribuição da Oferta Restrita, observado o disposto nos artigos 7-A e 8º, parágrafo 2º, da Instrução CVM 476.</w:t>
      </w:r>
      <w:bookmarkEnd w:id="16"/>
    </w:p>
    <w:p w14:paraId="254F3AA2" w14:textId="77777777" w:rsidR="00880FA8" w:rsidRPr="00721FBE" w:rsidRDefault="007602A4" w:rsidP="007602A4">
      <w:pPr>
        <w:tabs>
          <w:tab w:val="left" w:pos="709"/>
        </w:tabs>
        <w:ind w:left="709" w:hanging="709"/>
        <w:rPr>
          <w:rFonts w:ascii="Verdana" w:hAnsi="Verdana"/>
          <w:sz w:val="20"/>
        </w:rPr>
      </w:pPr>
      <w:bookmarkStart w:id="17" w:name="_Ref312315490"/>
      <w:r w:rsidRPr="00721FBE">
        <w:rPr>
          <w:rFonts w:ascii="Verdana" w:hAnsi="Verdana"/>
          <w:sz w:val="20"/>
        </w:rPr>
        <w:lastRenderedPageBreak/>
        <w:t>6.4</w:t>
      </w:r>
      <w:r w:rsidRPr="00721FBE">
        <w:rPr>
          <w:rFonts w:ascii="Verdana" w:hAnsi="Verdana"/>
          <w:sz w:val="20"/>
        </w:rPr>
        <w:tab/>
      </w:r>
      <w:r w:rsidR="00880FA8" w:rsidRPr="00721FBE">
        <w:rPr>
          <w:rFonts w:ascii="Verdana" w:hAnsi="Verdana"/>
          <w:i/>
          <w:sz w:val="20"/>
        </w:rPr>
        <w:t xml:space="preserve">Forma </w:t>
      </w:r>
      <w:r w:rsidR="00BC0A61" w:rsidRPr="00721FBE">
        <w:rPr>
          <w:rFonts w:ascii="Verdana" w:hAnsi="Verdana"/>
          <w:i/>
          <w:sz w:val="20"/>
        </w:rPr>
        <w:t>d</w:t>
      </w:r>
      <w:r w:rsidR="00880FA8" w:rsidRPr="00721FBE">
        <w:rPr>
          <w:rFonts w:ascii="Verdana" w:hAnsi="Verdana"/>
          <w:i/>
          <w:sz w:val="20"/>
        </w:rPr>
        <w:t xml:space="preserve">e </w:t>
      </w:r>
      <w:r w:rsidR="00263C54" w:rsidRPr="00721FBE">
        <w:rPr>
          <w:rFonts w:ascii="Verdana" w:hAnsi="Verdana"/>
          <w:i/>
          <w:sz w:val="20"/>
        </w:rPr>
        <w:t xml:space="preserve">Subscrição </w:t>
      </w:r>
      <w:r w:rsidR="00BC0A61" w:rsidRPr="00721FBE">
        <w:rPr>
          <w:rFonts w:ascii="Verdana" w:hAnsi="Verdana"/>
          <w:i/>
          <w:sz w:val="20"/>
        </w:rPr>
        <w:t xml:space="preserve">e de Integralização </w:t>
      </w:r>
      <w:r w:rsidR="00263C54" w:rsidRPr="00721FBE">
        <w:rPr>
          <w:rFonts w:ascii="Verdana" w:hAnsi="Verdana"/>
          <w:i/>
          <w:sz w:val="20"/>
        </w:rPr>
        <w:t xml:space="preserve">e </w:t>
      </w:r>
      <w:r w:rsidR="00BC0A61" w:rsidRPr="00721FBE">
        <w:rPr>
          <w:rFonts w:ascii="Verdana" w:hAnsi="Verdana"/>
          <w:i/>
          <w:sz w:val="20"/>
        </w:rPr>
        <w:t xml:space="preserve">Preço </w:t>
      </w:r>
      <w:r w:rsidR="00263C54" w:rsidRPr="00721FBE">
        <w:rPr>
          <w:rFonts w:ascii="Verdana" w:hAnsi="Verdana"/>
          <w:i/>
          <w:sz w:val="20"/>
        </w:rPr>
        <w:t xml:space="preserve">de </w:t>
      </w:r>
      <w:r w:rsidR="00880FA8" w:rsidRPr="00721FBE">
        <w:rPr>
          <w:rFonts w:ascii="Verdana" w:hAnsi="Verdana"/>
          <w:i/>
          <w:sz w:val="20"/>
        </w:rPr>
        <w:t>Integralização</w:t>
      </w:r>
      <w:r w:rsidR="00880FA8" w:rsidRPr="00721FBE">
        <w:rPr>
          <w:rFonts w:ascii="Verdana" w:hAnsi="Verdana"/>
          <w:sz w:val="20"/>
        </w:rPr>
        <w:t xml:space="preserve">. </w:t>
      </w:r>
      <w:r w:rsidR="000B5D6B" w:rsidRPr="00721FBE">
        <w:rPr>
          <w:rFonts w:ascii="Verdana" w:hAnsi="Verdana"/>
          <w:sz w:val="20"/>
        </w:rPr>
        <w:t>As Debêntures serão subscritas e integralizadas por meio do</w:t>
      </w:r>
      <w:r w:rsidR="00394619" w:rsidRPr="00721FBE">
        <w:rPr>
          <w:rFonts w:ascii="Verdana" w:hAnsi="Verdana"/>
          <w:sz w:val="20"/>
        </w:rPr>
        <w:t xml:space="preserve"> MDA</w:t>
      </w:r>
      <w:r w:rsidR="00D41F60" w:rsidRPr="00721FBE">
        <w:rPr>
          <w:rFonts w:ascii="Verdana" w:hAnsi="Verdana"/>
          <w:sz w:val="20"/>
        </w:rPr>
        <w:t>,</w:t>
      </w:r>
      <w:r w:rsidR="00064790" w:rsidRPr="00721FBE">
        <w:rPr>
          <w:rFonts w:ascii="Verdana" w:hAnsi="Verdana"/>
          <w:sz w:val="20"/>
        </w:rPr>
        <w:t xml:space="preserve"> </w:t>
      </w:r>
      <w:r w:rsidR="000B5D6B" w:rsidRPr="00721FBE">
        <w:rPr>
          <w:rFonts w:ascii="Verdana" w:hAnsi="Verdana"/>
          <w:sz w:val="20"/>
        </w:rPr>
        <w:t>à vista, no ato da subscrição (</w:t>
      </w:r>
      <w:r w:rsidR="00B44796" w:rsidRPr="00721FBE">
        <w:rPr>
          <w:rFonts w:ascii="Verdana" w:hAnsi="Verdana"/>
          <w:sz w:val="20"/>
        </w:rPr>
        <w:t>"</w:t>
      </w:r>
      <w:r w:rsidR="000B5D6B" w:rsidRPr="00721FBE">
        <w:rPr>
          <w:rFonts w:ascii="Verdana" w:hAnsi="Verdana"/>
          <w:sz w:val="20"/>
          <w:u w:val="single"/>
        </w:rPr>
        <w:t>Data de Integralização</w:t>
      </w:r>
      <w:r w:rsidR="00B44796" w:rsidRPr="00721FBE">
        <w:rPr>
          <w:rFonts w:ascii="Verdana" w:hAnsi="Verdana"/>
          <w:sz w:val="20"/>
        </w:rPr>
        <w:t>"</w:t>
      </w:r>
      <w:r w:rsidR="000B5D6B" w:rsidRPr="00721FBE">
        <w:rPr>
          <w:rFonts w:ascii="Verdana" w:hAnsi="Verdana"/>
          <w:sz w:val="20"/>
        </w:rPr>
        <w:t xml:space="preserve">), e em moeda corrente nacional, pelo </w:t>
      </w:r>
      <w:r w:rsidR="00133F26" w:rsidRPr="00721FBE">
        <w:rPr>
          <w:rFonts w:ascii="Verdana" w:hAnsi="Verdana"/>
          <w:sz w:val="20"/>
        </w:rPr>
        <w:t>Valor Nominal Unitário</w:t>
      </w:r>
      <w:bookmarkEnd w:id="17"/>
      <w:r w:rsidR="00EF47E0" w:rsidRPr="00721FBE">
        <w:rPr>
          <w:rFonts w:ascii="Verdana" w:hAnsi="Verdana"/>
          <w:sz w:val="20"/>
        </w:rPr>
        <w:t>, na 1ª (primeira) Data de Integralização (</w:t>
      </w:r>
      <w:r w:rsidR="00B44796" w:rsidRPr="00721FBE">
        <w:rPr>
          <w:rFonts w:ascii="Verdana" w:hAnsi="Verdana"/>
          <w:sz w:val="20"/>
        </w:rPr>
        <w:t>"</w:t>
      </w:r>
      <w:r w:rsidR="00EF47E0" w:rsidRPr="00721FBE">
        <w:rPr>
          <w:rFonts w:ascii="Verdana" w:hAnsi="Verdana"/>
          <w:sz w:val="20"/>
          <w:u w:val="single"/>
        </w:rPr>
        <w:t>Primeira Data de Integralização</w:t>
      </w:r>
      <w:r w:rsidR="00B44796" w:rsidRPr="00721FBE">
        <w:rPr>
          <w:rFonts w:ascii="Verdana" w:hAnsi="Verdana"/>
          <w:sz w:val="20"/>
        </w:rPr>
        <w:t>"</w:t>
      </w:r>
      <w:r w:rsidR="00EF47E0" w:rsidRPr="00721FBE">
        <w:rPr>
          <w:rFonts w:ascii="Verdana" w:hAnsi="Verdana"/>
          <w:sz w:val="20"/>
        </w:rPr>
        <w:t xml:space="preserve">) da respectiva série, </w:t>
      </w:r>
      <w:r w:rsidR="00554D2C" w:rsidRPr="00721FBE">
        <w:rPr>
          <w:rFonts w:ascii="Verdana" w:hAnsi="Verdana"/>
          <w:sz w:val="20"/>
        </w:rPr>
        <w:t xml:space="preserve">ou </w:t>
      </w:r>
      <w:r w:rsidR="009E4874" w:rsidRPr="00721FBE">
        <w:rPr>
          <w:rFonts w:ascii="Verdana" w:hAnsi="Verdana"/>
          <w:sz w:val="20"/>
        </w:rPr>
        <w:t xml:space="preserve">pelo </w:t>
      </w:r>
      <w:r w:rsidR="00133F26" w:rsidRPr="00721FBE">
        <w:rPr>
          <w:rFonts w:ascii="Verdana" w:hAnsi="Verdana"/>
          <w:sz w:val="20"/>
        </w:rPr>
        <w:t>Valor Nominal Unitário</w:t>
      </w:r>
      <w:r w:rsidR="00CE06E5" w:rsidRPr="00721FBE">
        <w:rPr>
          <w:rFonts w:ascii="Verdana" w:hAnsi="Verdana"/>
          <w:sz w:val="20"/>
        </w:rPr>
        <w:t>,</w:t>
      </w:r>
      <w:r w:rsidR="00923A7B" w:rsidRPr="00721FBE">
        <w:rPr>
          <w:rFonts w:ascii="Verdana" w:hAnsi="Verdana"/>
          <w:sz w:val="20"/>
        </w:rPr>
        <w:t xml:space="preserve"> ou Valor Nominal Unitário Atualizado, conforme o caso,</w:t>
      </w:r>
      <w:r w:rsidR="00CE06E5" w:rsidRPr="00721FBE">
        <w:rPr>
          <w:rFonts w:ascii="Verdana" w:hAnsi="Verdana"/>
          <w:sz w:val="20"/>
        </w:rPr>
        <w:t xml:space="preserve"> acrescido da Remuneração aplicável, calculada </w:t>
      </w:r>
      <w:r w:rsidR="00CE06E5" w:rsidRPr="00721FBE">
        <w:rPr>
          <w:rFonts w:ascii="Verdana" w:hAnsi="Verdana"/>
          <w:i/>
          <w:sz w:val="20"/>
        </w:rPr>
        <w:t xml:space="preserve">pro rata </w:t>
      </w:r>
      <w:proofErr w:type="spellStart"/>
      <w:r w:rsidR="005A1A29" w:rsidRPr="00721FBE">
        <w:rPr>
          <w:rFonts w:ascii="Verdana" w:hAnsi="Verdana"/>
          <w:i/>
          <w:sz w:val="20"/>
        </w:rPr>
        <w:t>temporis</w:t>
      </w:r>
      <w:proofErr w:type="spellEnd"/>
      <w:r w:rsidR="005A1A29" w:rsidRPr="00721FBE">
        <w:rPr>
          <w:rFonts w:ascii="Verdana" w:hAnsi="Verdana"/>
          <w:sz w:val="20"/>
        </w:rPr>
        <w:t>,</w:t>
      </w:r>
      <w:r w:rsidR="00CE06E5" w:rsidRPr="00721FBE">
        <w:rPr>
          <w:rFonts w:ascii="Verdana" w:hAnsi="Verdana"/>
          <w:sz w:val="20"/>
        </w:rPr>
        <w:t xml:space="preserve"> desde a Primeira Data de Integralização da respectiva série até a respectiva Data de Integralização</w:t>
      </w:r>
      <w:r w:rsidR="00554D2C" w:rsidRPr="00721FBE">
        <w:rPr>
          <w:rFonts w:ascii="Verdana" w:hAnsi="Verdana"/>
          <w:sz w:val="20"/>
        </w:rPr>
        <w:t>, no caso das integralizações que ocorram após a Primeira Data de Integralização da respectiva série</w:t>
      </w:r>
      <w:r w:rsidR="009E4874" w:rsidRPr="00721FBE">
        <w:rPr>
          <w:rFonts w:ascii="Verdana" w:hAnsi="Verdana"/>
          <w:sz w:val="20"/>
        </w:rPr>
        <w:t>.</w:t>
      </w:r>
    </w:p>
    <w:p w14:paraId="6B892C65" w14:textId="77777777" w:rsidR="0024222F" w:rsidRPr="00721FBE" w:rsidRDefault="007602A4" w:rsidP="007602A4">
      <w:pPr>
        <w:tabs>
          <w:tab w:val="left" w:pos="709"/>
        </w:tabs>
        <w:ind w:left="709" w:hanging="709"/>
        <w:rPr>
          <w:rFonts w:ascii="Verdana" w:hAnsi="Verdana"/>
          <w:sz w:val="20"/>
        </w:rPr>
      </w:pPr>
      <w:bookmarkStart w:id="18" w:name="_Ref264481789"/>
      <w:bookmarkStart w:id="19" w:name="_Ref310606049"/>
      <w:r w:rsidRPr="00721FBE">
        <w:rPr>
          <w:rFonts w:ascii="Verdana" w:hAnsi="Verdana"/>
          <w:sz w:val="20"/>
        </w:rPr>
        <w:t>6.5</w:t>
      </w:r>
      <w:r w:rsidRPr="00721FBE">
        <w:rPr>
          <w:rFonts w:ascii="Verdana" w:hAnsi="Verdana"/>
          <w:sz w:val="20"/>
        </w:rPr>
        <w:tab/>
      </w:r>
      <w:r w:rsidR="00880FA8" w:rsidRPr="00721FBE">
        <w:rPr>
          <w:rFonts w:ascii="Verdana" w:hAnsi="Verdana"/>
          <w:i/>
          <w:sz w:val="20"/>
        </w:rPr>
        <w:t>Negociação</w:t>
      </w:r>
      <w:r w:rsidR="00880FA8" w:rsidRPr="00721FBE">
        <w:rPr>
          <w:rFonts w:ascii="Verdana" w:hAnsi="Verdana"/>
          <w:sz w:val="20"/>
        </w:rPr>
        <w:t xml:space="preserve">. </w:t>
      </w:r>
      <w:r w:rsidR="00CC778B" w:rsidRPr="00721FBE">
        <w:rPr>
          <w:rFonts w:ascii="Verdana" w:hAnsi="Verdana"/>
          <w:sz w:val="20"/>
        </w:rPr>
        <w:t xml:space="preserve">As Debêntures serão </w:t>
      </w:r>
      <w:r w:rsidR="00C628B7" w:rsidRPr="00721FBE">
        <w:rPr>
          <w:rFonts w:ascii="Verdana" w:hAnsi="Verdana"/>
          <w:sz w:val="20"/>
        </w:rPr>
        <w:t>depositadas</w:t>
      </w:r>
      <w:r w:rsidR="00CC778B" w:rsidRPr="00721FBE">
        <w:rPr>
          <w:rFonts w:ascii="Verdana" w:hAnsi="Verdana"/>
          <w:sz w:val="20"/>
        </w:rPr>
        <w:t xml:space="preserve"> para negociação no mercado secundário</w:t>
      </w:r>
      <w:r w:rsidR="00575A37" w:rsidRPr="00721FBE">
        <w:rPr>
          <w:rFonts w:ascii="Verdana" w:hAnsi="Verdana"/>
          <w:sz w:val="20"/>
        </w:rPr>
        <w:t xml:space="preserve">, </w:t>
      </w:r>
      <w:r w:rsidR="00CC778B" w:rsidRPr="00721FBE">
        <w:rPr>
          <w:rFonts w:ascii="Verdana" w:hAnsi="Verdana"/>
          <w:sz w:val="20"/>
        </w:rPr>
        <w:t xml:space="preserve">por meio do </w:t>
      </w:r>
      <w:r w:rsidR="00F82AE0" w:rsidRPr="00721FBE">
        <w:rPr>
          <w:rFonts w:ascii="Verdana" w:hAnsi="Verdana"/>
          <w:sz w:val="20"/>
        </w:rPr>
        <w:t>CETIP21</w:t>
      </w:r>
      <w:r w:rsidR="00BB4E75" w:rsidRPr="00721FBE">
        <w:rPr>
          <w:rFonts w:ascii="Verdana" w:hAnsi="Verdana"/>
          <w:sz w:val="20"/>
        </w:rPr>
        <w:t>, sendo as negociações liquid</w:t>
      </w:r>
      <w:r w:rsidR="009D3626" w:rsidRPr="00721FBE">
        <w:rPr>
          <w:rFonts w:ascii="Verdana" w:hAnsi="Verdana"/>
          <w:sz w:val="20"/>
        </w:rPr>
        <w:t>ad</w:t>
      </w:r>
      <w:r w:rsidR="00BB4E75" w:rsidRPr="00721FBE">
        <w:rPr>
          <w:rFonts w:ascii="Verdana" w:hAnsi="Verdana"/>
          <w:sz w:val="20"/>
        </w:rPr>
        <w:t>as financeiramente e a custódia eletrônica realizada por meio da B3</w:t>
      </w:r>
      <w:r w:rsidR="00880FA8" w:rsidRPr="00721FBE">
        <w:rPr>
          <w:rFonts w:ascii="Verdana" w:hAnsi="Verdana"/>
          <w:sz w:val="20"/>
        </w:rPr>
        <w:t>.</w:t>
      </w:r>
      <w:bookmarkEnd w:id="18"/>
      <w:bookmarkEnd w:id="19"/>
    </w:p>
    <w:p w14:paraId="08790CD7" w14:textId="77777777" w:rsidR="00880FA8" w:rsidRPr="00721FBE" w:rsidRDefault="00880FA8">
      <w:pPr>
        <w:rPr>
          <w:rFonts w:ascii="Verdana" w:hAnsi="Verdana"/>
          <w:sz w:val="20"/>
        </w:rPr>
      </w:pPr>
    </w:p>
    <w:p w14:paraId="26EE482F"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7.</w:t>
      </w:r>
      <w:r w:rsidRPr="00721FBE">
        <w:rPr>
          <w:rFonts w:ascii="Verdana" w:hAnsi="Verdana"/>
          <w:smallCaps/>
          <w:sz w:val="20"/>
        </w:rPr>
        <w:tab/>
      </w:r>
      <w:r w:rsidR="00880FA8" w:rsidRPr="00721FBE">
        <w:rPr>
          <w:rFonts w:ascii="Verdana" w:hAnsi="Verdana"/>
          <w:smallCaps/>
          <w:sz w:val="20"/>
          <w:u w:val="single"/>
        </w:rPr>
        <w:t xml:space="preserve">Características </w:t>
      </w:r>
      <w:r w:rsidR="00002708" w:rsidRPr="00721FBE">
        <w:rPr>
          <w:rFonts w:ascii="Verdana" w:hAnsi="Verdana"/>
          <w:smallCaps/>
          <w:sz w:val="20"/>
          <w:u w:val="single"/>
        </w:rPr>
        <w:t xml:space="preserve">da Emissão e </w:t>
      </w:r>
      <w:r w:rsidR="00880FA8" w:rsidRPr="00721FBE">
        <w:rPr>
          <w:rFonts w:ascii="Verdana" w:hAnsi="Verdana"/>
          <w:smallCaps/>
          <w:sz w:val="20"/>
          <w:u w:val="single"/>
        </w:rPr>
        <w:t>das Debêntures</w:t>
      </w:r>
    </w:p>
    <w:p w14:paraId="1E53EFC5"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7.1</w:t>
      </w:r>
      <w:r w:rsidRPr="00721FBE">
        <w:rPr>
          <w:rFonts w:ascii="Verdana" w:hAnsi="Verdana"/>
          <w:sz w:val="20"/>
        </w:rPr>
        <w:tab/>
      </w:r>
      <w:r w:rsidR="00880FA8" w:rsidRPr="00721FBE">
        <w:rPr>
          <w:rFonts w:ascii="Verdana" w:hAnsi="Verdana"/>
          <w:i/>
          <w:sz w:val="20"/>
        </w:rPr>
        <w:t>Número da Emissão</w:t>
      </w:r>
      <w:r w:rsidR="00880FA8" w:rsidRPr="00721FBE">
        <w:rPr>
          <w:rFonts w:ascii="Verdana" w:hAnsi="Verdana"/>
          <w:sz w:val="20"/>
        </w:rPr>
        <w:t xml:space="preserve">. </w:t>
      </w:r>
      <w:bookmarkStart w:id="20" w:name="_Ref130282607"/>
      <w:r w:rsidR="00880FA8" w:rsidRPr="00721FBE">
        <w:rPr>
          <w:rFonts w:ascii="Verdana" w:hAnsi="Verdana"/>
          <w:sz w:val="20"/>
        </w:rPr>
        <w:t xml:space="preserve">As Debêntures representam a </w:t>
      </w:r>
      <w:r w:rsidR="00110245" w:rsidRPr="00721FBE">
        <w:rPr>
          <w:rFonts w:ascii="Verdana" w:hAnsi="Verdana"/>
          <w:sz w:val="20"/>
        </w:rPr>
        <w:t>1</w:t>
      </w:r>
      <w:r w:rsidR="00110245">
        <w:rPr>
          <w:rFonts w:ascii="Verdana" w:hAnsi="Verdana"/>
          <w:sz w:val="20"/>
        </w:rPr>
        <w:t>4</w:t>
      </w:r>
      <w:r w:rsidR="00110245" w:rsidRPr="00721FBE">
        <w:rPr>
          <w:rFonts w:ascii="Verdana" w:hAnsi="Verdana"/>
          <w:sz w:val="20"/>
        </w:rPr>
        <w:t xml:space="preserve">ª </w:t>
      </w:r>
      <w:r w:rsidR="00EF5888" w:rsidRPr="00721FBE">
        <w:rPr>
          <w:rFonts w:ascii="Verdana" w:hAnsi="Verdana"/>
          <w:sz w:val="20"/>
        </w:rPr>
        <w:t>(</w:t>
      </w:r>
      <w:r w:rsidR="00FB2915" w:rsidRPr="00721FBE">
        <w:rPr>
          <w:rFonts w:ascii="Verdana" w:hAnsi="Verdana"/>
          <w:sz w:val="20"/>
        </w:rPr>
        <w:t xml:space="preserve">décima </w:t>
      </w:r>
      <w:r w:rsidR="00110245">
        <w:rPr>
          <w:rFonts w:ascii="Verdana" w:hAnsi="Verdana"/>
          <w:sz w:val="20"/>
        </w:rPr>
        <w:t>quarta</w:t>
      </w:r>
      <w:r w:rsidR="00EF5888" w:rsidRPr="00721FBE">
        <w:rPr>
          <w:rFonts w:ascii="Verdana" w:hAnsi="Verdana"/>
          <w:sz w:val="20"/>
        </w:rPr>
        <w:t>)</w:t>
      </w:r>
      <w:r w:rsidR="009C0E41" w:rsidRPr="00721FBE">
        <w:rPr>
          <w:rFonts w:ascii="Verdana" w:hAnsi="Verdana"/>
          <w:sz w:val="20"/>
        </w:rPr>
        <w:t xml:space="preserve"> </w:t>
      </w:r>
      <w:r w:rsidR="00880FA8" w:rsidRPr="00721FBE">
        <w:rPr>
          <w:rFonts w:ascii="Verdana" w:hAnsi="Verdana"/>
          <w:sz w:val="20"/>
        </w:rPr>
        <w:t>emissão de debêntures da Companhia.</w:t>
      </w:r>
    </w:p>
    <w:p w14:paraId="152210FE"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7.2</w:t>
      </w:r>
      <w:r w:rsidRPr="00721FBE">
        <w:rPr>
          <w:rFonts w:ascii="Verdana" w:hAnsi="Verdana"/>
          <w:sz w:val="20"/>
        </w:rPr>
        <w:tab/>
      </w:r>
      <w:r w:rsidR="00880FA8" w:rsidRPr="00721FBE">
        <w:rPr>
          <w:rFonts w:ascii="Verdana" w:hAnsi="Verdana"/>
          <w:i/>
          <w:sz w:val="20"/>
        </w:rPr>
        <w:t>Valor Total da Emissão</w:t>
      </w:r>
      <w:r w:rsidR="00880FA8" w:rsidRPr="00721FBE">
        <w:rPr>
          <w:rFonts w:ascii="Verdana" w:hAnsi="Verdana"/>
          <w:sz w:val="20"/>
        </w:rPr>
        <w:t xml:space="preserve">. O valor total da </w:t>
      </w:r>
      <w:r w:rsidR="009C02E2" w:rsidRPr="00721FBE">
        <w:rPr>
          <w:rFonts w:ascii="Verdana" w:hAnsi="Verdana"/>
          <w:sz w:val="20"/>
        </w:rPr>
        <w:t>E</w:t>
      </w:r>
      <w:r w:rsidR="00CB6971" w:rsidRPr="00721FBE">
        <w:rPr>
          <w:rFonts w:ascii="Verdana" w:hAnsi="Verdana"/>
          <w:sz w:val="20"/>
        </w:rPr>
        <w:t>missão</w:t>
      </w:r>
      <w:r w:rsidR="00880FA8" w:rsidRPr="00721FBE">
        <w:rPr>
          <w:rFonts w:ascii="Verdana" w:hAnsi="Verdana"/>
          <w:sz w:val="20"/>
        </w:rPr>
        <w:t xml:space="preserve"> </w:t>
      </w:r>
      <w:r w:rsidR="00696667" w:rsidRPr="00721FBE">
        <w:rPr>
          <w:rFonts w:ascii="Verdana" w:hAnsi="Verdana"/>
          <w:sz w:val="20"/>
        </w:rPr>
        <w:t>será</w:t>
      </w:r>
      <w:r w:rsidR="00880FA8" w:rsidRPr="00721FBE">
        <w:rPr>
          <w:rFonts w:ascii="Verdana" w:hAnsi="Verdana"/>
          <w:sz w:val="20"/>
        </w:rPr>
        <w:t xml:space="preserve"> de</w:t>
      </w:r>
      <w:r w:rsidR="00FA7813" w:rsidRPr="00721FBE">
        <w:rPr>
          <w:rFonts w:ascii="Verdana" w:hAnsi="Verdana"/>
          <w:sz w:val="20"/>
        </w:rPr>
        <w:t xml:space="preserve"> </w:t>
      </w:r>
      <w:r w:rsidR="00607658" w:rsidRPr="00721FBE">
        <w:rPr>
          <w:rFonts w:ascii="Verdana" w:hAnsi="Verdana"/>
          <w:sz w:val="20"/>
        </w:rPr>
        <w:t>R$</w:t>
      </w:r>
      <w:r w:rsidR="00110245">
        <w:rPr>
          <w:rFonts w:ascii="Verdana" w:hAnsi="Verdana"/>
          <w:sz w:val="20"/>
        </w:rPr>
        <w:t>199</w:t>
      </w:r>
      <w:r w:rsidR="007761D4" w:rsidRPr="00721FBE">
        <w:rPr>
          <w:rFonts w:ascii="Verdana" w:hAnsi="Verdana"/>
          <w:sz w:val="20"/>
        </w:rPr>
        <w:t>.000.000,00</w:t>
      </w:r>
      <w:r w:rsidR="00607658" w:rsidRPr="00721FBE">
        <w:rPr>
          <w:rFonts w:ascii="Verdana" w:hAnsi="Verdana"/>
          <w:sz w:val="20"/>
        </w:rPr>
        <w:t xml:space="preserve"> (</w:t>
      </w:r>
      <w:r w:rsidR="00110245">
        <w:rPr>
          <w:rFonts w:ascii="Verdana" w:hAnsi="Verdana"/>
          <w:sz w:val="20"/>
        </w:rPr>
        <w:t xml:space="preserve">cento e noventa e nove </w:t>
      </w:r>
      <w:r w:rsidR="007761D4" w:rsidRPr="00721FBE">
        <w:rPr>
          <w:rFonts w:ascii="Verdana" w:hAnsi="Verdana"/>
          <w:sz w:val="20"/>
        </w:rPr>
        <w:t>milhões de reais</w:t>
      </w:r>
      <w:r w:rsidR="00607658" w:rsidRPr="00721FBE">
        <w:rPr>
          <w:rFonts w:ascii="Verdana" w:hAnsi="Verdana"/>
          <w:sz w:val="20"/>
        </w:rPr>
        <w:t>)</w:t>
      </w:r>
      <w:r w:rsidR="00C2481D" w:rsidRPr="00721FBE">
        <w:rPr>
          <w:rFonts w:ascii="Verdana" w:hAnsi="Verdana"/>
          <w:sz w:val="20"/>
        </w:rPr>
        <w:t>, na Data de Emissão</w:t>
      </w:r>
      <w:r w:rsidR="00072CEC" w:rsidRPr="00721FBE">
        <w:rPr>
          <w:rFonts w:ascii="Verdana" w:hAnsi="Verdana"/>
          <w:sz w:val="20"/>
        </w:rPr>
        <w:t xml:space="preserve">, observado o disposto nas </w:t>
      </w:r>
      <w:r w:rsidR="00487D3E" w:rsidRPr="00721FBE">
        <w:rPr>
          <w:rFonts w:ascii="Verdana" w:hAnsi="Verdana"/>
          <w:sz w:val="20"/>
        </w:rPr>
        <w:t>Cláusulas 7.3 abaixo e 7.5 abaixo</w:t>
      </w:r>
      <w:r w:rsidR="00880FA8" w:rsidRPr="00721FBE">
        <w:rPr>
          <w:rFonts w:ascii="Verdana" w:hAnsi="Verdana"/>
          <w:sz w:val="20"/>
        </w:rPr>
        <w:t>.</w:t>
      </w:r>
      <w:bookmarkEnd w:id="20"/>
    </w:p>
    <w:p w14:paraId="56F28B22" w14:textId="77777777" w:rsidR="00880FA8" w:rsidRPr="00721FBE" w:rsidRDefault="007602A4" w:rsidP="007602A4">
      <w:pPr>
        <w:tabs>
          <w:tab w:val="left" w:pos="709"/>
        </w:tabs>
        <w:ind w:left="709" w:hanging="709"/>
        <w:rPr>
          <w:rFonts w:ascii="Verdana" w:hAnsi="Verdana"/>
          <w:sz w:val="20"/>
        </w:rPr>
      </w:pPr>
      <w:bookmarkStart w:id="21" w:name="_Ref130282609"/>
      <w:bookmarkStart w:id="22" w:name="_Ref191891558"/>
      <w:bookmarkStart w:id="23" w:name="_Ref310951543"/>
      <w:r w:rsidRPr="00721FBE">
        <w:rPr>
          <w:rFonts w:ascii="Verdana" w:hAnsi="Verdana"/>
          <w:sz w:val="20"/>
        </w:rPr>
        <w:t>7.3</w:t>
      </w:r>
      <w:r w:rsidRPr="00721FBE">
        <w:rPr>
          <w:rFonts w:ascii="Verdana" w:hAnsi="Verdana"/>
          <w:sz w:val="20"/>
        </w:rPr>
        <w:tab/>
      </w:r>
      <w:r w:rsidR="00880FA8" w:rsidRPr="00721FBE">
        <w:rPr>
          <w:rFonts w:ascii="Verdana" w:hAnsi="Verdana"/>
          <w:i/>
          <w:sz w:val="20"/>
        </w:rPr>
        <w:t>Quantidade</w:t>
      </w:r>
      <w:r w:rsidR="00880FA8" w:rsidRPr="00721FBE">
        <w:rPr>
          <w:rFonts w:ascii="Verdana" w:hAnsi="Verdana"/>
          <w:sz w:val="20"/>
        </w:rPr>
        <w:t xml:space="preserve">. Serão emitidas </w:t>
      </w:r>
      <w:r w:rsidR="00110245">
        <w:rPr>
          <w:rFonts w:ascii="Verdana" w:hAnsi="Verdana"/>
          <w:sz w:val="20"/>
        </w:rPr>
        <w:t>199</w:t>
      </w:r>
      <w:r w:rsidR="007761D4" w:rsidRPr="00721FBE">
        <w:rPr>
          <w:rFonts w:ascii="Verdana" w:hAnsi="Verdana"/>
          <w:sz w:val="20"/>
        </w:rPr>
        <w:t>.000</w:t>
      </w:r>
      <w:r w:rsidR="00370EAE" w:rsidRPr="00721FBE">
        <w:rPr>
          <w:rFonts w:ascii="Verdana" w:hAnsi="Verdana"/>
          <w:sz w:val="20"/>
        </w:rPr>
        <w:t xml:space="preserve"> </w:t>
      </w:r>
      <w:r w:rsidR="004344F0" w:rsidRPr="00721FBE">
        <w:rPr>
          <w:rFonts w:ascii="Verdana" w:hAnsi="Verdana"/>
          <w:sz w:val="20"/>
        </w:rPr>
        <w:t>(</w:t>
      </w:r>
      <w:r w:rsidR="00110245">
        <w:rPr>
          <w:rFonts w:ascii="Verdana" w:hAnsi="Verdana"/>
          <w:sz w:val="20"/>
        </w:rPr>
        <w:t xml:space="preserve">cento e noventa e nove </w:t>
      </w:r>
      <w:r w:rsidR="007761D4" w:rsidRPr="00721FBE">
        <w:rPr>
          <w:rFonts w:ascii="Verdana" w:hAnsi="Verdana"/>
          <w:sz w:val="20"/>
        </w:rPr>
        <w:t>mil</w:t>
      </w:r>
      <w:r w:rsidR="004344F0" w:rsidRPr="00721FBE">
        <w:rPr>
          <w:rFonts w:ascii="Verdana" w:hAnsi="Verdana"/>
          <w:sz w:val="20"/>
        </w:rPr>
        <w:t>)</w:t>
      </w:r>
      <w:r w:rsidR="00880FA8" w:rsidRPr="00721FBE">
        <w:rPr>
          <w:rFonts w:ascii="Verdana" w:hAnsi="Verdana"/>
          <w:sz w:val="20"/>
        </w:rPr>
        <w:t xml:space="preserve"> Debêntures</w:t>
      </w:r>
      <w:bookmarkEnd w:id="21"/>
      <w:r w:rsidR="00072CEC" w:rsidRPr="00721FBE">
        <w:rPr>
          <w:rFonts w:ascii="Verdana" w:hAnsi="Verdana"/>
          <w:sz w:val="20"/>
        </w:rPr>
        <w:t xml:space="preserve">, observado o disposto na </w:t>
      </w:r>
      <w:bookmarkEnd w:id="22"/>
      <w:r w:rsidR="00487D3E" w:rsidRPr="00721FBE">
        <w:rPr>
          <w:rFonts w:ascii="Verdana" w:hAnsi="Verdana"/>
          <w:sz w:val="20"/>
        </w:rPr>
        <w:t>Cláusula 7.5 abaixo</w:t>
      </w:r>
      <w:r w:rsidR="00B70EFC" w:rsidRPr="00721FBE">
        <w:rPr>
          <w:rFonts w:ascii="Verdana" w:hAnsi="Verdana"/>
          <w:sz w:val="20"/>
        </w:rPr>
        <w:t>.</w:t>
      </w:r>
      <w:bookmarkEnd w:id="23"/>
    </w:p>
    <w:p w14:paraId="31D06D4C" w14:textId="77777777" w:rsidR="00880FA8" w:rsidRPr="00721FBE" w:rsidRDefault="007602A4" w:rsidP="007602A4">
      <w:pPr>
        <w:tabs>
          <w:tab w:val="left" w:pos="709"/>
        </w:tabs>
        <w:ind w:left="709" w:hanging="709"/>
        <w:rPr>
          <w:rFonts w:ascii="Verdana" w:hAnsi="Verdana"/>
          <w:sz w:val="20"/>
        </w:rPr>
      </w:pPr>
      <w:bookmarkStart w:id="24" w:name="_Ref264653613"/>
      <w:r w:rsidRPr="00721FBE">
        <w:rPr>
          <w:rFonts w:ascii="Verdana" w:hAnsi="Verdana"/>
          <w:sz w:val="20"/>
        </w:rPr>
        <w:t>7.4</w:t>
      </w:r>
      <w:r w:rsidRPr="00721FBE">
        <w:rPr>
          <w:rFonts w:ascii="Verdana" w:hAnsi="Verdana"/>
          <w:sz w:val="20"/>
        </w:rPr>
        <w:tab/>
      </w:r>
      <w:r w:rsidR="00133F26" w:rsidRPr="00721FBE">
        <w:rPr>
          <w:rFonts w:ascii="Verdana" w:hAnsi="Verdana"/>
          <w:i/>
          <w:sz w:val="20"/>
        </w:rPr>
        <w:t>Valor Nominal Unitário</w:t>
      </w:r>
      <w:r w:rsidR="00880FA8" w:rsidRPr="00721FBE">
        <w:rPr>
          <w:rFonts w:ascii="Verdana" w:hAnsi="Verdana"/>
          <w:sz w:val="20"/>
        </w:rPr>
        <w:t xml:space="preserve">. As Debêntures terão valor nominal unitário de </w:t>
      </w:r>
      <w:r w:rsidR="007761D4" w:rsidRPr="00721FBE">
        <w:rPr>
          <w:rFonts w:ascii="Verdana" w:hAnsi="Verdana"/>
          <w:sz w:val="20"/>
        </w:rPr>
        <w:t>R$1.000,00 (mil reais</w:t>
      </w:r>
      <w:r w:rsidR="00FF5851" w:rsidRPr="00721FBE">
        <w:rPr>
          <w:rFonts w:ascii="Verdana" w:hAnsi="Verdana"/>
          <w:sz w:val="20"/>
        </w:rPr>
        <w:t>)</w:t>
      </w:r>
      <w:r w:rsidR="00C2481D" w:rsidRPr="00721FBE">
        <w:rPr>
          <w:rFonts w:ascii="Verdana" w:hAnsi="Verdana"/>
          <w:sz w:val="20"/>
        </w:rPr>
        <w:t>, na Data de Emissão</w:t>
      </w:r>
      <w:r w:rsidR="00880FA8" w:rsidRPr="00721FBE">
        <w:rPr>
          <w:rFonts w:ascii="Verdana" w:hAnsi="Verdana"/>
          <w:sz w:val="20"/>
        </w:rPr>
        <w:t xml:space="preserve"> (</w:t>
      </w:r>
      <w:r w:rsidR="00B44796" w:rsidRPr="00721FBE">
        <w:rPr>
          <w:rFonts w:ascii="Verdana" w:hAnsi="Verdana"/>
          <w:sz w:val="20"/>
        </w:rPr>
        <w:t>"</w:t>
      </w:r>
      <w:r w:rsidR="00133F26" w:rsidRPr="00721FBE">
        <w:rPr>
          <w:rFonts w:ascii="Verdana" w:hAnsi="Verdana"/>
          <w:sz w:val="20"/>
          <w:u w:val="single"/>
        </w:rPr>
        <w:t>Valor Nominal Unitário</w:t>
      </w:r>
      <w:r w:rsidR="00B44796" w:rsidRPr="00721FBE">
        <w:rPr>
          <w:rFonts w:ascii="Verdana" w:hAnsi="Verdana"/>
          <w:sz w:val="20"/>
        </w:rPr>
        <w:t>"</w:t>
      </w:r>
      <w:r w:rsidR="00880FA8" w:rsidRPr="00721FBE">
        <w:rPr>
          <w:rFonts w:ascii="Verdana" w:hAnsi="Verdana"/>
          <w:sz w:val="20"/>
        </w:rPr>
        <w:t>).</w:t>
      </w:r>
      <w:bookmarkEnd w:id="24"/>
    </w:p>
    <w:p w14:paraId="23FDBD33" w14:textId="77777777" w:rsidR="00880FA8" w:rsidRPr="00721FBE" w:rsidRDefault="007602A4" w:rsidP="007602A4">
      <w:pPr>
        <w:tabs>
          <w:tab w:val="left" w:pos="709"/>
        </w:tabs>
        <w:ind w:left="709" w:hanging="709"/>
        <w:rPr>
          <w:rFonts w:ascii="Verdana" w:hAnsi="Verdana"/>
          <w:sz w:val="20"/>
        </w:rPr>
      </w:pPr>
      <w:bookmarkStart w:id="25" w:name="_Ref137548372"/>
      <w:bookmarkStart w:id="26" w:name="_Ref168458019"/>
      <w:bookmarkStart w:id="27" w:name="_Ref191891571"/>
      <w:bookmarkStart w:id="28" w:name="_Ref130363099"/>
      <w:r w:rsidRPr="00721FBE">
        <w:rPr>
          <w:rFonts w:ascii="Verdana" w:hAnsi="Verdana"/>
          <w:sz w:val="20"/>
        </w:rPr>
        <w:t>7.5</w:t>
      </w:r>
      <w:r w:rsidRPr="00721FBE">
        <w:rPr>
          <w:rFonts w:ascii="Verdana" w:hAnsi="Verdana"/>
          <w:sz w:val="20"/>
        </w:rPr>
        <w:tab/>
      </w:r>
      <w:r w:rsidR="00880FA8" w:rsidRPr="00721FBE">
        <w:rPr>
          <w:rFonts w:ascii="Verdana" w:hAnsi="Verdana"/>
          <w:i/>
          <w:sz w:val="20"/>
        </w:rPr>
        <w:t>Séries</w:t>
      </w:r>
      <w:r w:rsidR="00880FA8" w:rsidRPr="00721FBE">
        <w:rPr>
          <w:rFonts w:ascii="Verdana" w:hAnsi="Verdana"/>
          <w:sz w:val="20"/>
        </w:rPr>
        <w:t xml:space="preserve">. </w:t>
      </w:r>
      <w:bookmarkEnd w:id="25"/>
      <w:r w:rsidR="00880FA8" w:rsidRPr="00721FBE">
        <w:rPr>
          <w:rFonts w:ascii="Verdana" w:hAnsi="Verdana"/>
          <w:sz w:val="20"/>
        </w:rPr>
        <w:t xml:space="preserve">A </w:t>
      </w:r>
      <w:r w:rsidR="009C02E2" w:rsidRPr="00721FBE">
        <w:rPr>
          <w:rFonts w:ascii="Verdana" w:hAnsi="Verdana"/>
          <w:sz w:val="20"/>
        </w:rPr>
        <w:t>E</w:t>
      </w:r>
      <w:r w:rsidR="00880FA8" w:rsidRPr="00721FBE">
        <w:rPr>
          <w:rFonts w:ascii="Verdana" w:hAnsi="Verdana"/>
          <w:sz w:val="20"/>
        </w:rPr>
        <w:t xml:space="preserve">missão será realizada em </w:t>
      </w:r>
      <w:r w:rsidR="003D4F0E" w:rsidRPr="00721FBE">
        <w:rPr>
          <w:rFonts w:ascii="Verdana" w:hAnsi="Verdana"/>
          <w:sz w:val="20"/>
        </w:rPr>
        <w:t xml:space="preserve">até </w:t>
      </w:r>
      <w:r w:rsidR="00110245">
        <w:rPr>
          <w:rFonts w:ascii="Verdana" w:hAnsi="Verdana"/>
          <w:sz w:val="20"/>
        </w:rPr>
        <w:t>2</w:t>
      </w:r>
      <w:r w:rsidR="00110245" w:rsidRPr="00721FBE">
        <w:rPr>
          <w:rFonts w:ascii="Verdana" w:hAnsi="Verdana"/>
          <w:sz w:val="20"/>
        </w:rPr>
        <w:t> </w:t>
      </w:r>
      <w:r w:rsidR="00D41F60" w:rsidRPr="00721FBE">
        <w:rPr>
          <w:rFonts w:ascii="Verdana" w:hAnsi="Verdana"/>
          <w:sz w:val="20"/>
        </w:rPr>
        <w:t>(</w:t>
      </w:r>
      <w:r w:rsidR="00110245">
        <w:rPr>
          <w:rFonts w:ascii="Verdana" w:hAnsi="Verdana"/>
          <w:sz w:val="20"/>
        </w:rPr>
        <w:t>duas</w:t>
      </w:r>
      <w:r w:rsidR="003D4F0E" w:rsidRPr="00721FBE">
        <w:rPr>
          <w:rFonts w:ascii="Verdana" w:hAnsi="Verdana"/>
          <w:sz w:val="20"/>
        </w:rPr>
        <w:t>) séries</w:t>
      </w:r>
      <w:r w:rsidR="00145EBC" w:rsidRPr="00721FBE">
        <w:rPr>
          <w:rFonts w:ascii="Verdana" w:hAnsi="Verdana"/>
          <w:sz w:val="20"/>
        </w:rPr>
        <w:t>, no sistema de vasos comunicantes</w:t>
      </w:r>
      <w:r w:rsidR="003D4F0E" w:rsidRPr="00721FBE">
        <w:rPr>
          <w:rFonts w:ascii="Verdana" w:hAnsi="Verdana"/>
          <w:sz w:val="20"/>
        </w:rPr>
        <w:t xml:space="preserve">, sendo que a quantidade de Debêntures </w:t>
      </w:r>
      <w:r w:rsidR="006E7F19" w:rsidRPr="00721FBE">
        <w:rPr>
          <w:rFonts w:ascii="Verdana" w:hAnsi="Verdana"/>
          <w:sz w:val="20"/>
        </w:rPr>
        <w:t xml:space="preserve">a ser alocada em cada </w:t>
      </w:r>
      <w:r w:rsidR="003D4F0E" w:rsidRPr="00721FBE">
        <w:rPr>
          <w:rFonts w:ascii="Verdana" w:hAnsi="Verdana"/>
          <w:sz w:val="20"/>
        </w:rPr>
        <w:t xml:space="preserve">série será definida conforme o Procedimento de </w:t>
      </w:r>
      <w:proofErr w:type="spellStart"/>
      <w:r w:rsidR="003D4F0E" w:rsidRPr="00721FBE">
        <w:rPr>
          <w:rFonts w:ascii="Verdana" w:hAnsi="Verdana"/>
          <w:i/>
          <w:sz w:val="20"/>
        </w:rPr>
        <w:t>Bookbuilding</w:t>
      </w:r>
      <w:proofErr w:type="spellEnd"/>
      <w:r w:rsidR="005727A1" w:rsidRPr="00721FBE">
        <w:rPr>
          <w:rFonts w:ascii="Verdana" w:hAnsi="Verdana"/>
          <w:sz w:val="20"/>
        </w:rPr>
        <w:t>,</w:t>
      </w:r>
      <w:r w:rsidR="001A6C48" w:rsidRPr="00721FBE">
        <w:rPr>
          <w:rFonts w:ascii="Verdana" w:hAnsi="Verdana"/>
          <w:sz w:val="20"/>
        </w:rPr>
        <w:t xml:space="preserve"> através do sistema de vasos comunicantes,</w:t>
      </w:r>
      <w:r w:rsidR="005727A1" w:rsidRPr="00721FBE">
        <w:rPr>
          <w:rFonts w:ascii="Verdana" w:hAnsi="Verdana"/>
          <w:sz w:val="20"/>
        </w:rPr>
        <w:t xml:space="preserve"> </w:t>
      </w:r>
      <w:r w:rsidR="003D4F0E" w:rsidRPr="00721FBE">
        <w:rPr>
          <w:rFonts w:ascii="Verdana" w:hAnsi="Verdana"/>
          <w:sz w:val="20"/>
        </w:rPr>
        <w:t xml:space="preserve">nos termos da </w:t>
      </w:r>
      <w:r w:rsidR="00487D3E" w:rsidRPr="00721FBE">
        <w:rPr>
          <w:rFonts w:ascii="Verdana" w:hAnsi="Verdana"/>
          <w:sz w:val="20"/>
        </w:rPr>
        <w:t>Cláusula 6.2 acima</w:t>
      </w:r>
      <w:r w:rsidR="003D4F0E" w:rsidRPr="00721FBE">
        <w:rPr>
          <w:rFonts w:ascii="Verdana" w:hAnsi="Verdana"/>
          <w:sz w:val="20"/>
        </w:rPr>
        <w:t>, observado que</w:t>
      </w:r>
      <w:r w:rsidR="00110245">
        <w:rPr>
          <w:rFonts w:ascii="Verdana" w:hAnsi="Verdana"/>
          <w:sz w:val="20"/>
        </w:rPr>
        <w:t xml:space="preserve"> (i)</w:t>
      </w:r>
      <w:r w:rsidR="003D4F0E" w:rsidRPr="00721FBE">
        <w:rPr>
          <w:rFonts w:ascii="Verdana" w:hAnsi="Verdana"/>
          <w:sz w:val="20"/>
        </w:rPr>
        <w:t xml:space="preserve"> as Debêntures da primeira série </w:t>
      </w:r>
      <w:r w:rsidR="005345F3" w:rsidRPr="00721FBE">
        <w:rPr>
          <w:rFonts w:ascii="Verdana" w:hAnsi="Verdana"/>
          <w:sz w:val="20"/>
        </w:rPr>
        <w:t>("</w:t>
      </w:r>
      <w:r w:rsidR="005345F3" w:rsidRPr="00721FBE">
        <w:rPr>
          <w:rFonts w:ascii="Verdana" w:hAnsi="Verdana"/>
          <w:sz w:val="20"/>
          <w:u w:val="single"/>
        </w:rPr>
        <w:t>Debêntures da Primeira Série</w:t>
      </w:r>
      <w:r w:rsidR="005345F3" w:rsidRPr="00721FBE">
        <w:rPr>
          <w:rFonts w:ascii="Verdana" w:hAnsi="Verdana"/>
          <w:sz w:val="20"/>
        </w:rPr>
        <w:t xml:space="preserve">") estão limitadas ao montante </w:t>
      </w:r>
      <w:r w:rsidR="00FB2915" w:rsidRPr="00721FBE">
        <w:rPr>
          <w:rFonts w:ascii="Verdana" w:hAnsi="Verdana"/>
          <w:sz w:val="20"/>
        </w:rPr>
        <w:t xml:space="preserve">máximo </w:t>
      </w:r>
      <w:r w:rsidR="005345F3" w:rsidRPr="00721FBE">
        <w:rPr>
          <w:rFonts w:ascii="Verdana" w:hAnsi="Verdana"/>
          <w:sz w:val="20"/>
        </w:rPr>
        <w:t>de R$120.000.000,00 (cento e vinte milhões de reais)</w:t>
      </w:r>
      <w:r w:rsidR="00110245">
        <w:rPr>
          <w:rFonts w:ascii="Verdana" w:hAnsi="Verdana"/>
          <w:sz w:val="20"/>
        </w:rPr>
        <w:t xml:space="preserve"> e (</w:t>
      </w:r>
      <w:proofErr w:type="spellStart"/>
      <w:r w:rsidR="00110245">
        <w:rPr>
          <w:rFonts w:ascii="Verdana" w:hAnsi="Verdana"/>
          <w:sz w:val="20"/>
        </w:rPr>
        <w:t>ii</w:t>
      </w:r>
      <w:proofErr w:type="spellEnd"/>
      <w:r w:rsidR="00110245">
        <w:rPr>
          <w:rFonts w:ascii="Verdana" w:hAnsi="Verdana"/>
          <w:sz w:val="20"/>
        </w:rPr>
        <w:t>) as Debêntures da segunda série (“</w:t>
      </w:r>
      <w:r w:rsidR="00110245">
        <w:rPr>
          <w:rFonts w:ascii="Verdana" w:hAnsi="Verdana"/>
          <w:sz w:val="20"/>
          <w:u w:val="single"/>
        </w:rPr>
        <w:t>Debêntures da Segunda Série</w:t>
      </w:r>
      <w:r w:rsidR="00110245">
        <w:rPr>
          <w:rFonts w:ascii="Verdana" w:hAnsi="Verdana"/>
          <w:sz w:val="20"/>
        </w:rPr>
        <w:t>”) terão um montante mínimo de R$ 79.000.000,00 (setenta e nove milhões de reais)</w:t>
      </w:r>
      <w:r w:rsidR="00FF5851" w:rsidRPr="00721FBE">
        <w:rPr>
          <w:rFonts w:ascii="Verdana" w:hAnsi="Verdana"/>
          <w:sz w:val="20"/>
        </w:rPr>
        <w:t>.</w:t>
      </w:r>
      <w:bookmarkEnd w:id="26"/>
      <w:bookmarkEnd w:id="27"/>
    </w:p>
    <w:p w14:paraId="58501708" w14:textId="77777777" w:rsidR="005727A1" w:rsidRPr="00721FBE" w:rsidRDefault="00C33E31" w:rsidP="00C33E31">
      <w:pPr>
        <w:tabs>
          <w:tab w:val="left" w:pos="709"/>
        </w:tabs>
        <w:ind w:left="709" w:hanging="709"/>
        <w:rPr>
          <w:rFonts w:ascii="Verdana" w:hAnsi="Verdana"/>
          <w:sz w:val="20"/>
        </w:rPr>
      </w:pPr>
      <w:r w:rsidRPr="00721FBE">
        <w:rPr>
          <w:rFonts w:ascii="Verdana" w:hAnsi="Verdana"/>
          <w:sz w:val="20"/>
        </w:rPr>
        <w:t>7.6</w:t>
      </w:r>
      <w:r w:rsidRPr="00721FBE">
        <w:rPr>
          <w:rFonts w:ascii="Verdana" w:hAnsi="Verdana"/>
          <w:sz w:val="20"/>
        </w:rPr>
        <w:tab/>
      </w:r>
      <w:r w:rsidR="005727A1" w:rsidRPr="00721FBE">
        <w:rPr>
          <w:rFonts w:ascii="Verdana" w:hAnsi="Verdana"/>
          <w:sz w:val="20"/>
        </w:rPr>
        <w:t xml:space="preserve">De acordo com o Sistema de Vasos Comunicantes, a quantidade de Debêntures emitida em cada uma das séries deverá ser deduzida da quantidade total de Debêntures prevista na Cláusula 7.3. acima, definindo a quantidade a ser alocada na(s) outra(s) </w:t>
      </w:r>
      <w:r w:rsidR="005727A1" w:rsidRPr="00721FBE">
        <w:rPr>
          <w:rFonts w:ascii="Verdana" w:hAnsi="Verdana"/>
          <w:sz w:val="20"/>
        </w:rPr>
        <w:lastRenderedPageBreak/>
        <w:t xml:space="preserve">série(s). Observado o disposto nesta Cláusula, as Debêntures serão alocadas entre as séries de forma a refletir o resultado do Procedimento de </w:t>
      </w:r>
      <w:proofErr w:type="spellStart"/>
      <w:r w:rsidR="005727A1" w:rsidRPr="00721FBE">
        <w:rPr>
          <w:rFonts w:ascii="Verdana" w:hAnsi="Verdana"/>
          <w:i/>
          <w:sz w:val="20"/>
        </w:rPr>
        <w:t>Bookbuilding</w:t>
      </w:r>
      <w:proofErr w:type="spellEnd"/>
      <w:r w:rsidR="005727A1" w:rsidRPr="00721FBE">
        <w:rPr>
          <w:rFonts w:ascii="Verdana" w:hAnsi="Verdana"/>
          <w:sz w:val="20"/>
        </w:rPr>
        <w:t xml:space="preserve">. </w:t>
      </w:r>
      <w:r w:rsidR="00110245">
        <w:rPr>
          <w:rFonts w:ascii="Verdana" w:hAnsi="Verdana"/>
          <w:sz w:val="20"/>
        </w:rPr>
        <w:t xml:space="preserve">As Debêntures da Primeira Série </w:t>
      </w:r>
      <w:r w:rsidR="00110245" w:rsidRPr="00721FBE">
        <w:rPr>
          <w:rFonts w:ascii="Verdana" w:hAnsi="Verdana"/>
          <w:sz w:val="20"/>
        </w:rPr>
        <w:t>poder</w:t>
      </w:r>
      <w:r w:rsidR="00110245">
        <w:rPr>
          <w:rFonts w:ascii="Verdana" w:hAnsi="Verdana"/>
          <w:sz w:val="20"/>
        </w:rPr>
        <w:t>ão</w:t>
      </w:r>
      <w:r w:rsidR="00110245" w:rsidRPr="00721FBE">
        <w:rPr>
          <w:rFonts w:ascii="Verdana" w:hAnsi="Verdana"/>
          <w:sz w:val="20"/>
        </w:rPr>
        <w:t xml:space="preserve"> </w:t>
      </w:r>
      <w:r w:rsidR="005727A1" w:rsidRPr="00721FBE">
        <w:rPr>
          <w:rFonts w:ascii="Verdana" w:hAnsi="Verdana"/>
          <w:sz w:val="20"/>
        </w:rPr>
        <w:t>não ser emitida</w:t>
      </w:r>
      <w:r w:rsidR="00110245">
        <w:rPr>
          <w:rFonts w:ascii="Verdana" w:hAnsi="Verdana"/>
          <w:sz w:val="20"/>
        </w:rPr>
        <w:t>s</w:t>
      </w:r>
      <w:r w:rsidR="005727A1" w:rsidRPr="00721FBE">
        <w:rPr>
          <w:rFonts w:ascii="Verdana" w:hAnsi="Verdana"/>
          <w:sz w:val="20"/>
        </w:rPr>
        <w:t>, caso em que a totalidade das Debêntures será emitida em uma única série</w:t>
      </w:r>
      <w:r w:rsidR="0016269D" w:rsidRPr="00721FBE">
        <w:rPr>
          <w:rFonts w:ascii="Verdana" w:hAnsi="Verdana"/>
          <w:sz w:val="20"/>
        </w:rPr>
        <w:t>, observado o previsto na Cláusula 7.5 acima</w:t>
      </w:r>
      <w:r w:rsidR="005727A1" w:rsidRPr="00721FBE">
        <w:rPr>
          <w:rFonts w:ascii="Verdana" w:hAnsi="Verdana"/>
          <w:sz w:val="20"/>
        </w:rPr>
        <w:t>.</w:t>
      </w:r>
    </w:p>
    <w:bookmarkEnd w:id="28"/>
    <w:p w14:paraId="13906F04"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7</w:t>
      </w:r>
      <w:r w:rsidRPr="00721FBE">
        <w:rPr>
          <w:rFonts w:ascii="Verdana" w:hAnsi="Verdana"/>
          <w:sz w:val="20"/>
        </w:rPr>
        <w:tab/>
      </w:r>
      <w:r w:rsidR="00880FA8" w:rsidRPr="00721FBE">
        <w:rPr>
          <w:rFonts w:ascii="Verdana" w:hAnsi="Verdana"/>
          <w:i/>
          <w:sz w:val="20"/>
        </w:rPr>
        <w:t>Forma</w:t>
      </w:r>
      <w:r w:rsidR="00E01DC7" w:rsidRPr="00721FBE">
        <w:rPr>
          <w:rFonts w:ascii="Verdana" w:hAnsi="Verdana"/>
          <w:i/>
          <w:sz w:val="20"/>
        </w:rPr>
        <w:t xml:space="preserve"> e Comprovação de Titularidade</w:t>
      </w:r>
      <w:r w:rsidR="00880FA8" w:rsidRPr="00721FBE">
        <w:rPr>
          <w:rFonts w:ascii="Verdana" w:hAnsi="Verdana"/>
          <w:sz w:val="20"/>
        </w:rPr>
        <w:t xml:space="preserve">. As Debêntures serão emitidas sob a forma nominativa, escritural, sem emissão de </w:t>
      </w:r>
      <w:r w:rsidR="00FB2915" w:rsidRPr="00721FBE">
        <w:rPr>
          <w:rFonts w:ascii="Verdana" w:hAnsi="Verdana"/>
          <w:sz w:val="20"/>
        </w:rPr>
        <w:t xml:space="preserve">cautelas ou </w:t>
      </w:r>
      <w:r w:rsidR="00880FA8" w:rsidRPr="00721FBE">
        <w:rPr>
          <w:rFonts w:ascii="Verdana" w:hAnsi="Verdana"/>
          <w:sz w:val="20"/>
        </w:rPr>
        <w:t xml:space="preserve">certificados, sendo que, para todos os fins de direito, a titularidade das Debêntures será comprovada pelo extrato emitido </w:t>
      </w:r>
      <w:r w:rsidR="00600769" w:rsidRPr="00721FBE">
        <w:rPr>
          <w:rFonts w:ascii="Verdana" w:hAnsi="Verdana"/>
          <w:sz w:val="20"/>
        </w:rPr>
        <w:t xml:space="preserve">pelo </w:t>
      </w:r>
      <w:proofErr w:type="spellStart"/>
      <w:r w:rsidR="00600769" w:rsidRPr="00721FBE">
        <w:rPr>
          <w:rFonts w:ascii="Verdana" w:hAnsi="Verdana"/>
          <w:sz w:val="20"/>
        </w:rPr>
        <w:t>Escriturador</w:t>
      </w:r>
      <w:proofErr w:type="spellEnd"/>
      <w:r w:rsidR="00C03F3D" w:rsidRPr="00721FBE">
        <w:rPr>
          <w:rFonts w:ascii="Verdana" w:hAnsi="Verdana"/>
          <w:sz w:val="20"/>
        </w:rPr>
        <w:t xml:space="preserve">, </w:t>
      </w:r>
      <w:r w:rsidR="007625F1" w:rsidRPr="00721FBE">
        <w:rPr>
          <w:rFonts w:ascii="Verdana" w:hAnsi="Verdana"/>
          <w:sz w:val="20"/>
        </w:rPr>
        <w:t xml:space="preserve">e, adicionalmente, com relação às Debêntures </w:t>
      </w:r>
      <w:r w:rsidR="00703DAD" w:rsidRPr="00721FBE">
        <w:rPr>
          <w:rFonts w:ascii="Verdana" w:hAnsi="Verdana"/>
          <w:sz w:val="20"/>
        </w:rPr>
        <w:t xml:space="preserve">que estiverem </w:t>
      </w:r>
      <w:r w:rsidR="009D3626" w:rsidRPr="00721FBE">
        <w:rPr>
          <w:rFonts w:ascii="Verdana" w:hAnsi="Verdana"/>
          <w:sz w:val="20"/>
        </w:rPr>
        <w:t xml:space="preserve">custodiadas </w:t>
      </w:r>
      <w:r w:rsidR="007625F1" w:rsidRPr="00721FBE">
        <w:rPr>
          <w:rFonts w:ascii="Verdana" w:hAnsi="Verdana"/>
          <w:iCs/>
          <w:sz w:val="20"/>
        </w:rPr>
        <w:t xml:space="preserve">eletronicamente </w:t>
      </w:r>
      <w:r w:rsidR="007625F1" w:rsidRPr="00721FBE">
        <w:rPr>
          <w:rFonts w:ascii="Verdana" w:hAnsi="Verdana"/>
          <w:sz w:val="20"/>
        </w:rPr>
        <w:t xml:space="preserve">na </w:t>
      </w:r>
      <w:r w:rsidR="00BA5EED" w:rsidRPr="00721FBE">
        <w:rPr>
          <w:rFonts w:ascii="Verdana" w:hAnsi="Verdana"/>
          <w:sz w:val="20"/>
        </w:rPr>
        <w:t>B3</w:t>
      </w:r>
      <w:r w:rsidR="007625F1" w:rsidRPr="00721FBE">
        <w:rPr>
          <w:rFonts w:ascii="Verdana" w:hAnsi="Verdana"/>
          <w:sz w:val="20"/>
        </w:rPr>
        <w:t xml:space="preserve">, será </w:t>
      </w:r>
      <w:r w:rsidR="00EC74C6" w:rsidRPr="00721FBE">
        <w:rPr>
          <w:rFonts w:ascii="Verdana" w:hAnsi="Verdana"/>
          <w:sz w:val="20"/>
        </w:rPr>
        <w:t xml:space="preserve">comprovada pelo </w:t>
      </w:r>
      <w:r w:rsidR="007625F1" w:rsidRPr="00721FBE">
        <w:rPr>
          <w:rFonts w:ascii="Verdana" w:hAnsi="Verdana"/>
          <w:sz w:val="20"/>
        </w:rPr>
        <w:t>extrato</w:t>
      </w:r>
      <w:r w:rsidR="00EC74C6" w:rsidRPr="00721FBE">
        <w:rPr>
          <w:rFonts w:ascii="Verdana" w:hAnsi="Verdana"/>
          <w:sz w:val="20"/>
        </w:rPr>
        <w:t xml:space="preserve"> expedido pela </w:t>
      </w:r>
      <w:r w:rsidR="00BA5EED" w:rsidRPr="00721FBE">
        <w:rPr>
          <w:rFonts w:ascii="Verdana" w:hAnsi="Verdana"/>
          <w:sz w:val="20"/>
        </w:rPr>
        <w:t>B3</w:t>
      </w:r>
      <w:r w:rsidR="007625F1" w:rsidRPr="00721FBE">
        <w:rPr>
          <w:rFonts w:ascii="Verdana" w:hAnsi="Verdana"/>
          <w:sz w:val="20"/>
        </w:rPr>
        <w:t xml:space="preserve"> em nome do Debenturista</w:t>
      </w:r>
      <w:r w:rsidR="00880FA8" w:rsidRPr="00721FBE">
        <w:rPr>
          <w:rFonts w:ascii="Verdana" w:hAnsi="Verdana"/>
          <w:sz w:val="20"/>
        </w:rPr>
        <w:t>.</w:t>
      </w:r>
    </w:p>
    <w:p w14:paraId="26FFAF84"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8</w:t>
      </w:r>
      <w:r w:rsidRPr="00721FBE">
        <w:rPr>
          <w:rFonts w:ascii="Verdana" w:hAnsi="Verdana"/>
          <w:sz w:val="20"/>
        </w:rPr>
        <w:tab/>
      </w:r>
      <w:r w:rsidR="00880FA8" w:rsidRPr="00721FBE">
        <w:rPr>
          <w:rFonts w:ascii="Verdana" w:hAnsi="Verdana"/>
          <w:i/>
          <w:sz w:val="20"/>
        </w:rPr>
        <w:t>Conversibilidade</w:t>
      </w:r>
      <w:r w:rsidR="00880FA8" w:rsidRPr="00721FBE">
        <w:rPr>
          <w:rFonts w:ascii="Verdana" w:hAnsi="Verdana"/>
          <w:sz w:val="20"/>
        </w:rPr>
        <w:t>. As Debêntures não serão conversíveis em ações</w:t>
      </w:r>
      <w:r w:rsidR="00577853" w:rsidRPr="00721FBE">
        <w:rPr>
          <w:rFonts w:ascii="Verdana" w:hAnsi="Verdana"/>
          <w:sz w:val="20"/>
        </w:rPr>
        <w:t xml:space="preserve"> de emissão da Companhia</w:t>
      </w:r>
      <w:r w:rsidR="00880FA8" w:rsidRPr="00721FBE">
        <w:rPr>
          <w:rFonts w:ascii="Verdana" w:hAnsi="Verdana"/>
          <w:sz w:val="20"/>
        </w:rPr>
        <w:t>.</w:t>
      </w:r>
    </w:p>
    <w:p w14:paraId="39FD243C" w14:textId="77777777" w:rsidR="00D524EA"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9</w:t>
      </w:r>
      <w:r w:rsidRPr="00721FBE">
        <w:rPr>
          <w:rFonts w:ascii="Verdana" w:hAnsi="Verdana"/>
          <w:sz w:val="20"/>
        </w:rPr>
        <w:tab/>
      </w:r>
      <w:r w:rsidR="00880FA8" w:rsidRPr="00721FBE">
        <w:rPr>
          <w:rFonts w:ascii="Verdana" w:hAnsi="Verdana"/>
          <w:i/>
          <w:sz w:val="20"/>
        </w:rPr>
        <w:t>Espécie</w:t>
      </w:r>
      <w:r w:rsidR="00880FA8" w:rsidRPr="00721FBE">
        <w:rPr>
          <w:rFonts w:ascii="Verdana" w:hAnsi="Verdana"/>
          <w:sz w:val="20"/>
        </w:rPr>
        <w:t xml:space="preserve">. As Debêntures serão da espécie </w:t>
      </w:r>
      <w:r w:rsidR="00B223D9" w:rsidRPr="00721FBE">
        <w:rPr>
          <w:rFonts w:ascii="Verdana" w:hAnsi="Verdana"/>
          <w:sz w:val="20"/>
        </w:rPr>
        <w:t>quirografária, nos termos do artigo 58 da Lei das Sociedades por Ações</w:t>
      </w:r>
      <w:r w:rsidR="00A94E9C" w:rsidRPr="00721FBE">
        <w:rPr>
          <w:rFonts w:ascii="Verdana" w:hAnsi="Verdana"/>
          <w:sz w:val="20"/>
        </w:rPr>
        <w:t>, sem garantia e sem preferência</w:t>
      </w:r>
      <w:r w:rsidR="002D1665" w:rsidRPr="00721FBE">
        <w:rPr>
          <w:rFonts w:ascii="Verdana" w:hAnsi="Verdana"/>
          <w:sz w:val="20"/>
        </w:rPr>
        <w:t>.</w:t>
      </w:r>
    </w:p>
    <w:p w14:paraId="3F63DE00" w14:textId="130F692B" w:rsidR="00880FA8" w:rsidRPr="00721FBE" w:rsidRDefault="007602A4" w:rsidP="007602A4">
      <w:pPr>
        <w:tabs>
          <w:tab w:val="left" w:pos="709"/>
        </w:tabs>
        <w:ind w:left="709" w:hanging="709"/>
        <w:rPr>
          <w:rFonts w:ascii="Verdana" w:hAnsi="Verdana"/>
          <w:sz w:val="20"/>
        </w:rPr>
      </w:pPr>
      <w:bookmarkStart w:id="29" w:name="_Ref264653840"/>
      <w:bookmarkStart w:id="30" w:name="_Ref278297550"/>
      <w:bookmarkStart w:id="31" w:name="_Ref279826913"/>
      <w:r w:rsidRPr="00721FBE">
        <w:rPr>
          <w:rFonts w:ascii="Verdana" w:hAnsi="Verdana"/>
          <w:sz w:val="20"/>
        </w:rPr>
        <w:t>7.</w:t>
      </w:r>
      <w:r w:rsidR="00C33E31" w:rsidRPr="00721FBE">
        <w:rPr>
          <w:rFonts w:ascii="Verdana" w:hAnsi="Verdana"/>
          <w:sz w:val="20"/>
        </w:rPr>
        <w:t>10</w:t>
      </w:r>
      <w:r w:rsidRPr="00721FBE">
        <w:rPr>
          <w:rFonts w:ascii="Verdana" w:hAnsi="Verdana"/>
          <w:sz w:val="20"/>
        </w:rPr>
        <w:tab/>
      </w:r>
      <w:r w:rsidR="00880FA8" w:rsidRPr="00721FBE">
        <w:rPr>
          <w:rFonts w:ascii="Verdana" w:hAnsi="Verdana"/>
          <w:i/>
          <w:sz w:val="20"/>
        </w:rPr>
        <w:t>Data de Emissão</w:t>
      </w:r>
      <w:r w:rsidR="00880FA8" w:rsidRPr="00721FBE">
        <w:rPr>
          <w:rFonts w:ascii="Verdana" w:hAnsi="Verdana"/>
          <w:sz w:val="20"/>
        </w:rPr>
        <w:t xml:space="preserve">. Para todos os efeitos legais, a data de emissão das Debêntures será </w:t>
      </w:r>
      <w:r w:rsidR="00236093">
        <w:rPr>
          <w:rFonts w:ascii="Verdana" w:hAnsi="Verdana"/>
          <w:sz w:val="20"/>
        </w:rPr>
        <w:t>15</w:t>
      </w:r>
      <w:r w:rsidR="00110245" w:rsidRPr="00721FBE">
        <w:rPr>
          <w:rFonts w:ascii="Verdana" w:hAnsi="Verdana"/>
          <w:sz w:val="20"/>
        </w:rPr>
        <w:t> </w:t>
      </w:r>
      <w:r w:rsidR="00D41F60" w:rsidRPr="00721FBE">
        <w:rPr>
          <w:rFonts w:ascii="Verdana" w:hAnsi="Verdana"/>
          <w:sz w:val="20"/>
        </w:rPr>
        <w:t>de </w:t>
      </w:r>
      <w:r w:rsidR="00236093">
        <w:rPr>
          <w:rFonts w:ascii="Verdana" w:hAnsi="Verdana"/>
          <w:sz w:val="20"/>
        </w:rPr>
        <w:t>junho</w:t>
      </w:r>
      <w:r w:rsidR="00110245" w:rsidRPr="00721FBE">
        <w:rPr>
          <w:rFonts w:ascii="Verdana" w:hAnsi="Verdana"/>
          <w:sz w:val="20"/>
        </w:rPr>
        <w:t> </w:t>
      </w:r>
      <w:r w:rsidR="00D41F60" w:rsidRPr="00721FBE">
        <w:rPr>
          <w:rFonts w:ascii="Verdana" w:hAnsi="Verdana"/>
          <w:sz w:val="20"/>
        </w:rPr>
        <w:t>de </w:t>
      </w:r>
      <w:r w:rsidR="00110245" w:rsidRPr="00721FBE">
        <w:rPr>
          <w:rFonts w:ascii="Verdana" w:hAnsi="Verdana"/>
          <w:sz w:val="20"/>
        </w:rPr>
        <w:t>201</w:t>
      </w:r>
      <w:r w:rsidR="00110245">
        <w:rPr>
          <w:rFonts w:ascii="Verdana" w:hAnsi="Verdana"/>
          <w:sz w:val="20"/>
        </w:rPr>
        <w:t>9</w:t>
      </w:r>
      <w:r w:rsidR="00110245" w:rsidRPr="00721FBE">
        <w:rPr>
          <w:rFonts w:ascii="Verdana" w:hAnsi="Verdana"/>
          <w:sz w:val="20"/>
        </w:rPr>
        <w:t xml:space="preserve"> </w:t>
      </w:r>
      <w:r w:rsidR="00880FA8" w:rsidRPr="00721FBE">
        <w:rPr>
          <w:rFonts w:ascii="Verdana" w:hAnsi="Verdana"/>
          <w:sz w:val="20"/>
        </w:rPr>
        <w:t>(</w:t>
      </w:r>
      <w:r w:rsidR="00B44796" w:rsidRPr="00721FBE">
        <w:rPr>
          <w:rFonts w:ascii="Verdana" w:hAnsi="Verdana"/>
          <w:sz w:val="20"/>
        </w:rPr>
        <w:t>"</w:t>
      </w:r>
      <w:r w:rsidR="00880FA8" w:rsidRPr="00721FBE">
        <w:rPr>
          <w:rFonts w:ascii="Verdana" w:hAnsi="Verdana"/>
          <w:sz w:val="20"/>
          <w:u w:val="single"/>
        </w:rPr>
        <w:t>Data de Emissão</w:t>
      </w:r>
      <w:r w:rsidR="00B44796" w:rsidRPr="00721FBE">
        <w:rPr>
          <w:rFonts w:ascii="Verdana" w:hAnsi="Verdana"/>
          <w:sz w:val="20"/>
        </w:rPr>
        <w:t>"</w:t>
      </w:r>
      <w:r w:rsidR="00880FA8" w:rsidRPr="00721FBE">
        <w:rPr>
          <w:rFonts w:ascii="Verdana" w:hAnsi="Verdana"/>
          <w:sz w:val="20"/>
        </w:rPr>
        <w:t>).</w:t>
      </w:r>
      <w:bookmarkStart w:id="32" w:name="_Ref535067474"/>
      <w:bookmarkEnd w:id="29"/>
      <w:bookmarkEnd w:id="30"/>
      <w:bookmarkEnd w:id="31"/>
    </w:p>
    <w:p w14:paraId="7548756C" w14:textId="77777777" w:rsidR="00880FA8" w:rsidRPr="00721FBE" w:rsidRDefault="007602A4" w:rsidP="007602A4">
      <w:pPr>
        <w:tabs>
          <w:tab w:val="left" w:pos="709"/>
        </w:tabs>
        <w:ind w:left="709" w:hanging="709"/>
        <w:rPr>
          <w:rFonts w:ascii="Verdana" w:hAnsi="Verdana"/>
          <w:sz w:val="20"/>
        </w:rPr>
      </w:pPr>
      <w:bookmarkStart w:id="33" w:name="_Ref272250319"/>
      <w:r w:rsidRPr="00721FBE">
        <w:rPr>
          <w:rFonts w:ascii="Verdana" w:hAnsi="Verdana"/>
          <w:sz w:val="20"/>
        </w:rPr>
        <w:t>7.</w:t>
      </w:r>
      <w:r w:rsidR="00C33E31" w:rsidRPr="00721FBE">
        <w:rPr>
          <w:rFonts w:ascii="Verdana" w:hAnsi="Verdana"/>
          <w:sz w:val="20"/>
        </w:rPr>
        <w:t>11</w:t>
      </w:r>
      <w:r w:rsidRPr="00721FBE">
        <w:rPr>
          <w:rFonts w:ascii="Verdana" w:hAnsi="Verdana"/>
          <w:sz w:val="20"/>
        </w:rPr>
        <w:tab/>
      </w:r>
      <w:r w:rsidR="00880FA8" w:rsidRPr="00721FBE">
        <w:rPr>
          <w:rFonts w:ascii="Verdana" w:hAnsi="Verdana"/>
          <w:i/>
          <w:sz w:val="20"/>
        </w:rPr>
        <w:t>Prazo e Data de Vencimento</w:t>
      </w:r>
      <w:r w:rsidR="00880FA8" w:rsidRPr="00721FBE">
        <w:rPr>
          <w:rFonts w:ascii="Verdana" w:hAnsi="Verdana"/>
          <w:sz w:val="20"/>
        </w:rPr>
        <w:t xml:space="preserve">. </w:t>
      </w:r>
      <w:r w:rsidR="00F87155" w:rsidRPr="00721FBE">
        <w:rPr>
          <w:rFonts w:ascii="Verdana" w:hAnsi="Verdana"/>
          <w:sz w:val="20"/>
        </w:rPr>
        <w:t>Ressalvadas as hipóteses de resgate antecipado das Debêntures ou de vencimento antecipado das obrigações decorrentes das Debêntures, nos termos previstos nesta Escritura de Emissão, o</w:t>
      </w:r>
      <w:r w:rsidR="00880FA8" w:rsidRPr="00721FBE">
        <w:rPr>
          <w:rFonts w:ascii="Verdana" w:hAnsi="Verdana"/>
          <w:sz w:val="20"/>
        </w:rPr>
        <w:t xml:space="preserve"> prazo</w:t>
      </w:r>
      <w:bookmarkEnd w:id="33"/>
      <w:r w:rsidR="00657796" w:rsidRPr="00721FBE">
        <w:rPr>
          <w:rFonts w:ascii="Verdana" w:hAnsi="Verdana"/>
          <w:sz w:val="20"/>
        </w:rPr>
        <w:t>:</w:t>
      </w:r>
    </w:p>
    <w:p w14:paraId="77CD9EC0" w14:textId="63D96D3D" w:rsidR="00657796" w:rsidRPr="00721FBE" w:rsidRDefault="007602A4" w:rsidP="007602A4">
      <w:pPr>
        <w:tabs>
          <w:tab w:val="left" w:pos="1701"/>
        </w:tabs>
        <w:ind w:left="1701" w:hanging="992"/>
        <w:rPr>
          <w:rFonts w:ascii="Verdana" w:hAnsi="Verdana"/>
          <w:sz w:val="20"/>
        </w:rPr>
      </w:pPr>
      <w:bookmarkStart w:id="34" w:name="_Ref488948222"/>
      <w:r w:rsidRPr="00721FBE">
        <w:rPr>
          <w:rFonts w:ascii="Verdana" w:hAnsi="Verdana"/>
          <w:sz w:val="20"/>
        </w:rPr>
        <w:t>I.</w:t>
      </w:r>
      <w:r w:rsidRPr="00721FBE">
        <w:rPr>
          <w:rFonts w:ascii="Verdana" w:hAnsi="Verdana"/>
          <w:sz w:val="20"/>
        </w:rPr>
        <w:tab/>
      </w:r>
      <w:r w:rsidR="00657796" w:rsidRPr="00721FBE">
        <w:rPr>
          <w:rFonts w:ascii="Verdana" w:hAnsi="Verdana"/>
          <w:sz w:val="20"/>
        </w:rPr>
        <w:t xml:space="preserve">das Debêntures da Primeira Série será de </w:t>
      </w:r>
      <w:r w:rsidR="00110245">
        <w:rPr>
          <w:rFonts w:ascii="Verdana" w:hAnsi="Verdana"/>
          <w:sz w:val="20"/>
        </w:rPr>
        <w:t>5</w:t>
      </w:r>
      <w:r w:rsidR="00110245" w:rsidRPr="00721FBE">
        <w:rPr>
          <w:rFonts w:ascii="Verdana" w:hAnsi="Verdana"/>
          <w:sz w:val="20"/>
        </w:rPr>
        <w:t> </w:t>
      </w:r>
      <w:r w:rsidR="00657796" w:rsidRPr="00721FBE">
        <w:rPr>
          <w:rFonts w:ascii="Verdana" w:hAnsi="Verdana"/>
          <w:sz w:val="20"/>
        </w:rPr>
        <w:t>(</w:t>
      </w:r>
      <w:r w:rsidR="00110245">
        <w:rPr>
          <w:rFonts w:ascii="Verdana" w:hAnsi="Verdana"/>
          <w:sz w:val="20"/>
        </w:rPr>
        <w:t>cinco</w:t>
      </w:r>
      <w:r w:rsidR="00657796" w:rsidRPr="00721FBE">
        <w:rPr>
          <w:rFonts w:ascii="Verdana" w:hAnsi="Verdana"/>
          <w:sz w:val="20"/>
        </w:rPr>
        <w:t>) anos contados da Data de Emissão, ven</w:t>
      </w:r>
      <w:r w:rsidR="00EC0C77" w:rsidRPr="00721FBE">
        <w:rPr>
          <w:rFonts w:ascii="Verdana" w:hAnsi="Verdana"/>
          <w:sz w:val="20"/>
        </w:rPr>
        <w:t xml:space="preserve">cendo-se, portanto, em </w:t>
      </w:r>
      <w:r w:rsidR="001141E5">
        <w:rPr>
          <w:rFonts w:ascii="Verdana" w:hAnsi="Verdana"/>
          <w:sz w:val="20"/>
        </w:rPr>
        <w:t>15</w:t>
      </w:r>
      <w:r w:rsidR="001141E5" w:rsidRPr="00721FBE">
        <w:rPr>
          <w:rFonts w:ascii="Verdana" w:hAnsi="Verdana"/>
          <w:sz w:val="20"/>
        </w:rPr>
        <w:t> </w:t>
      </w:r>
      <w:r w:rsidR="005345F3" w:rsidRPr="00721FBE">
        <w:rPr>
          <w:rFonts w:ascii="Verdana" w:hAnsi="Verdana"/>
          <w:sz w:val="20"/>
        </w:rPr>
        <w:t>de </w:t>
      </w:r>
      <w:r w:rsidR="00FD24A5">
        <w:rPr>
          <w:rFonts w:ascii="Verdana" w:hAnsi="Verdana"/>
          <w:sz w:val="20"/>
        </w:rPr>
        <w:t>junho</w:t>
      </w:r>
      <w:r w:rsidR="00110245" w:rsidRPr="00721FBE">
        <w:rPr>
          <w:rFonts w:ascii="Verdana" w:hAnsi="Verdana"/>
          <w:sz w:val="20"/>
        </w:rPr>
        <w:t> </w:t>
      </w:r>
      <w:r w:rsidR="005345F3" w:rsidRPr="00721FBE">
        <w:rPr>
          <w:rFonts w:ascii="Verdana" w:hAnsi="Verdana"/>
          <w:sz w:val="20"/>
        </w:rPr>
        <w:t>de </w:t>
      </w:r>
      <w:r w:rsidR="00110245" w:rsidRPr="00721FBE">
        <w:rPr>
          <w:rFonts w:ascii="Verdana" w:hAnsi="Verdana"/>
          <w:sz w:val="20"/>
        </w:rPr>
        <w:t>202</w:t>
      </w:r>
      <w:r w:rsidR="00110245">
        <w:rPr>
          <w:rFonts w:ascii="Verdana" w:hAnsi="Verdana"/>
          <w:sz w:val="20"/>
        </w:rPr>
        <w:t>4</w:t>
      </w:r>
      <w:r w:rsidR="00657796" w:rsidRPr="00721FBE">
        <w:rPr>
          <w:rFonts w:ascii="Verdana" w:hAnsi="Verdana"/>
          <w:sz w:val="20"/>
        </w:rPr>
        <w:t>(</w:t>
      </w:r>
      <w:r w:rsidR="00B44796" w:rsidRPr="00721FBE">
        <w:rPr>
          <w:rFonts w:ascii="Verdana" w:hAnsi="Verdana"/>
          <w:sz w:val="20"/>
        </w:rPr>
        <w:t>"</w:t>
      </w:r>
      <w:r w:rsidR="00657796" w:rsidRPr="00721FBE">
        <w:rPr>
          <w:rFonts w:ascii="Verdana" w:hAnsi="Verdana"/>
          <w:sz w:val="20"/>
          <w:u w:val="single"/>
        </w:rPr>
        <w:t>Data de Vencimento da Primeira Série</w:t>
      </w:r>
      <w:r w:rsidR="00B44796" w:rsidRPr="00721FBE">
        <w:rPr>
          <w:rFonts w:ascii="Verdana" w:hAnsi="Verdana"/>
          <w:sz w:val="20"/>
        </w:rPr>
        <w:t>"</w:t>
      </w:r>
      <w:r w:rsidR="00657796" w:rsidRPr="00721FBE">
        <w:rPr>
          <w:rFonts w:ascii="Verdana" w:hAnsi="Verdana"/>
          <w:sz w:val="20"/>
        </w:rPr>
        <w:t>);</w:t>
      </w:r>
      <w:bookmarkEnd w:id="34"/>
      <w:r w:rsidR="00110245">
        <w:rPr>
          <w:rFonts w:ascii="Verdana" w:hAnsi="Verdana"/>
          <w:sz w:val="20"/>
        </w:rPr>
        <w:t xml:space="preserve"> e</w:t>
      </w:r>
    </w:p>
    <w:p w14:paraId="265028F5" w14:textId="5965F9B0" w:rsidR="00657796" w:rsidRPr="00721FBE" w:rsidRDefault="007602A4" w:rsidP="007602A4">
      <w:pPr>
        <w:tabs>
          <w:tab w:val="left" w:pos="1701"/>
        </w:tabs>
        <w:ind w:left="1701" w:hanging="992"/>
        <w:rPr>
          <w:rFonts w:ascii="Verdana" w:hAnsi="Verdana"/>
          <w:sz w:val="20"/>
        </w:rPr>
      </w:pPr>
      <w:bookmarkStart w:id="35" w:name="_Ref488948224"/>
      <w:r w:rsidRPr="00721FBE">
        <w:rPr>
          <w:rFonts w:ascii="Verdana" w:hAnsi="Verdana"/>
          <w:sz w:val="20"/>
        </w:rPr>
        <w:t>II.</w:t>
      </w:r>
      <w:r w:rsidRPr="00721FBE">
        <w:rPr>
          <w:rFonts w:ascii="Verdana" w:hAnsi="Verdana"/>
          <w:sz w:val="20"/>
        </w:rPr>
        <w:tab/>
      </w:r>
      <w:r w:rsidR="00657796" w:rsidRPr="00721FBE">
        <w:rPr>
          <w:rFonts w:ascii="Verdana" w:hAnsi="Verdana"/>
          <w:sz w:val="20"/>
        </w:rPr>
        <w:t xml:space="preserve">das Debêntures da Segunda Série será de </w:t>
      </w:r>
      <w:r w:rsidR="00110245">
        <w:rPr>
          <w:rFonts w:ascii="Verdana" w:hAnsi="Verdana"/>
          <w:sz w:val="20"/>
        </w:rPr>
        <w:t>7</w:t>
      </w:r>
      <w:r w:rsidR="00110245" w:rsidRPr="00721FBE">
        <w:rPr>
          <w:rFonts w:ascii="Verdana" w:hAnsi="Verdana"/>
          <w:sz w:val="20"/>
        </w:rPr>
        <w:t> </w:t>
      </w:r>
      <w:r w:rsidR="00657796" w:rsidRPr="00721FBE">
        <w:rPr>
          <w:rFonts w:ascii="Verdana" w:hAnsi="Verdana"/>
          <w:sz w:val="20"/>
        </w:rPr>
        <w:t>(</w:t>
      </w:r>
      <w:r w:rsidR="00110245">
        <w:rPr>
          <w:rFonts w:ascii="Verdana" w:hAnsi="Verdana"/>
          <w:sz w:val="20"/>
        </w:rPr>
        <w:t>sete</w:t>
      </w:r>
      <w:r w:rsidR="00657796" w:rsidRPr="00721FBE">
        <w:rPr>
          <w:rFonts w:ascii="Verdana" w:hAnsi="Verdana"/>
          <w:sz w:val="20"/>
        </w:rPr>
        <w:t>) anos contados da Data de Emissão, ven</w:t>
      </w:r>
      <w:r w:rsidR="002B438F" w:rsidRPr="00721FBE">
        <w:rPr>
          <w:rFonts w:ascii="Verdana" w:hAnsi="Verdana"/>
          <w:sz w:val="20"/>
        </w:rPr>
        <w:t xml:space="preserve">cendo-se, portanto, em </w:t>
      </w:r>
      <w:r w:rsidR="001141E5">
        <w:rPr>
          <w:rFonts w:ascii="Verdana" w:hAnsi="Verdana"/>
          <w:sz w:val="20"/>
        </w:rPr>
        <w:t>15</w:t>
      </w:r>
      <w:r w:rsidR="001141E5" w:rsidRPr="00721FBE">
        <w:rPr>
          <w:rFonts w:ascii="Verdana" w:hAnsi="Verdana"/>
          <w:sz w:val="20"/>
        </w:rPr>
        <w:t> </w:t>
      </w:r>
      <w:r w:rsidR="005C32B1" w:rsidRPr="00721FBE">
        <w:rPr>
          <w:rFonts w:ascii="Verdana" w:hAnsi="Verdana"/>
          <w:sz w:val="20"/>
        </w:rPr>
        <w:t>de </w:t>
      </w:r>
      <w:r w:rsidR="00FD24A5">
        <w:rPr>
          <w:rFonts w:ascii="Verdana" w:hAnsi="Verdana"/>
          <w:sz w:val="20"/>
        </w:rPr>
        <w:t>junho</w:t>
      </w:r>
      <w:r w:rsidR="00110245" w:rsidRPr="00721FBE">
        <w:rPr>
          <w:rFonts w:ascii="Verdana" w:hAnsi="Verdana"/>
          <w:sz w:val="20"/>
        </w:rPr>
        <w:t> </w:t>
      </w:r>
      <w:r w:rsidR="005345F3" w:rsidRPr="00721FBE">
        <w:rPr>
          <w:rFonts w:ascii="Verdana" w:hAnsi="Verdana"/>
          <w:sz w:val="20"/>
        </w:rPr>
        <w:t>de </w:t>
      </w:r>
      <w:r w:rsidR="00110245" w:rsidRPr="00721FBE">
        <w:rPr>
          <w:rFonts w:ascii="Verdana" w:hAnsi="Verdana"/>
          <w:sz w:val="20"/>
        </w:rPr>
        <w:t>202</w:t>
      </w:r>
      <w:r w:rsidR="00E0211E">
        <w:rPr>
          <w:rFonts w:ascii="Verdana" w:hAnsi="Verdana"/>
          <w:sz w:val="20"/>
        </w:rPr>
        <w:t>6</w:t>
      </w:r>
      <w:r w:rsidR="00110245" w:rsidRPr="00721FBE">
        <w:rPr>
          <w:rFonts w:ascii="Verdana" w:hAnsi="Verdana"/>
          <w:sz w:val="20"/>
        </w:rPr>
        <w:t xml:space="preserve"> </w:t>
      </w:r>
      <w:r w:rsidR="00657796" w:rsidRPr="00721FBE">
        <w:rPr>
          <w:rFonts w:ascii="Verdana" w:hAnsi="Verdana"/>
          <w:sz w:val="20"/>
        </w:rPr>
        <w:t>(</w:t>
      </w:r>
      <w:r w:rsidR="00B44796" w:rsidRPr="00721FBE">
        <w:rPr>
          <w:rFonts w:ascii="Verdana" w:hAnsi="Verdana"/>
          <w:sz w:val="20"/>
        </w:rPr>
        <w:t>"</w:t>
      </w:r>
      <w:r w:rsidR="00657796" w:rsidRPr="00721FBE">
        <w:rPr>
          <w:rFonts w:ascii="Verdana" w:hAnsi="Verdana"/>
          <w:sz w:val="20"/>
          <w:u w:val="single"/>
        </w:rPr>
        <w:t>Data de Vencimento da Segunda Série</w:t>
      </w:r>
      <w:r w:rsidR="00B44796" w:rsidRPr="00721FBE">
        <w:rPr>
          <w:rFonts w:ascii="Verdana" w:hAnsi="Verdana"/>
          <w:sz w:val="20"/>
        </w:rPr>
        <w:t>"</w:t>
      </w:r>
      <w:r w:rsidR="00657796" w:rsidRPr="00721FBE">
        <w:rPr>
          <w:rFonts w:ascii="Verdana" w:hAnsi="Verdana"/>
          <w:sz w:val="20"/>
        </w:rPr>
        <w:t>).</w:t>
      </w:r>
      <w:bookmarkEnd w:id="35"/>
    </w:p>
    <w:p w14:paraId="6C40068F" w14:textId="3828C9E7" w:rsidR="005345F3" w:rsidRPr="00721FBE" w:rsidRDefault="005345F3" w:rsidP="007602A4">
      <w:pPr>
        <w:tabs>
          <w:tab w:val="left" w:pos="1701"/>
        </w:tabs>
        <w:ind w:left="1701" w:hanging="992"/>
        <w:rPr>
          <w:rFonts w:ascii="Verdana" w:hAnsi="Verdana"/>
          <w:sz w:val="20"/>
        </w:rPr>
      </w:pPr>
      <w:r w:rsidRPr="00721FBE">
        <w:rPr>
          <w:rFonts w:ascii="Verdana" w:hAnsi="Verdana"/>
          <w:sz w:val="20"/>
        </w:rPr>
        <w:tab/>
      </w:r>
    </w:p>
    <w:p w14:paraId="6F4887B2" w14:textId="77777777" w:rsidR="00880FA8" w:rsidRPr="00721FBE" w:rsidRDefault="007602A4" w:rsidP="007602A4">
      <w:pPr>
        <w:tabs>
          <w:tab w:val="left" w:pos="709"/>
        </w:tabs>
        <w:ind w:left="709" w:hanging="709"/>
        <w:rPr>
          <w:rFonts w:ascii="Verdana" w:hAnsi="Verdana"/>
          <w:sz w:val="20"/>
        </w:rPr>
      </w:pPr>
      <w:bookmarkStart w:id="36" w:name="_Ref264560361"/>
      <w:r w:rsidRPr="00721FBE">
        <w:rPr>
          <w:rFonts w:ascii="Verdana" w:hAnsi="Verdana"/>
          <w:sz w:val="20"/>
        </w:rPr>
        <w:t>7.1</w:t>
      </w:r>
      <w:r w:rsidR="00C33E31" w:rsidRPr="00721FBE">
        <w:rPr>
          <w:rFonts w:ascii="Verdana" w:hAnsi="Verdana"/>
          <w:sz w:val="20"/>
        </w:rPr>
        <w:t>2</w:t>
      </w:r>
      <w:r w:rsidRPr="00721FBE">
        <w:rPr>
          <w:rFonts w:ascii="Verdana" w:hAnsi="Verdana"/>
          <w:sz w:val="20"/>
        </w:rPr>
        <w:tab/>
      </w:r>
      <w:r w:rsidR="00880FA8" w:rsidRPr="00721FBE">
        <w:rPr>
          <w:rFonts w:ascii="Verdana" w:hAnsi="Verdana"/>
          <w:i/>
          <w:sz w:val="20"/>
        </w:rPr>
        <w:t xml:space="preserve">Pagamento </w:t>
      </w:r>
      <w:r w:rsidR="00923A7B" w:rsidRPr="00721FBE">
        <w:rPr>
          <w:rFonts w:ascii="Verdana" w:hAnsi="Verdana"/>
          <w:i/>
          <w:sz w:val="20"/>
        </w:rPr>
        <w:t>de Amortização</w:t>
      </w:r>
      <w:r w:rsidR="00880FA8" w:rsidRPr="00721FBE">
        <w:rPr>
          <w:rFonts w:ascii="Verdana" w:hAnsi="Verdana"/>
          <w:sz w:val="20"/>
        </w:rPr>
        <w:t xml:space="preserve">. </w:t>
      </w:r>
      <w:r w:rsidR="00625C5B" w:rsidRPr="00721FBE">
        <w:rPr>
          <w:rFonts w:ascii="Verdana" w:hAnsi="Verdana"/>
          <w:sz w:val="20"/>
        </w:rPr>
        <w:t xml:space="preserve">Sem prejuízo dos pagamentos em decorrência </w:t>
      </w:r>
      <w:r w:rsidR="006B008B" w:rsidRPr="00721FBE">
        <w:rPr>
          <w:rFonts w:ascii="Verdana" w:hAnsi="Verdana"/>
          <w:sz w:val="20"/>
        </w:rPr>
        <w:t>de resgate antecipado das Debêntures</w:t>
      </w:r>
      <w:r w:rsidR="00DB4F6D" w:rsidRPr="00721FBE">
        <w:rPr>
          <w:rFonts w:ascii="Verdana" w:hAnsi="Verdana"/>
          <w:sz w:val="20"/>
        </w:rPr>
        <w:t>, amortização antecipada facultativa</w:t>
      </w:r>
      <w:r w:rsidR="006B008B" w:rsidRPr="00721FBE">
        <w:rPr>
          <w:rFonts w:ascii="Verdana" w:hAnsi="Verdana"/>
          <w:sz w:val="20"/>
        </w:rPr>
        <w:t xml:space="preserve"> ou de vencimento antecipado das obrigações decorrentes das Debêntures</w:t>
      </w:r>
      <w:r w:rsidR="00625C5B" w:rsidRPr="00721FBE">
        <w:rPr>
          <w:rFonts w:ascii="Verdana" w:hAnsi="Verdana"/>
          <w:sz w:val="20"/>
        </w:rPr>
        <w:t>, nos termos previstos nesta Escritura de Emissão</w:t>
      </w:r>
      <w:bookmarkEnd w:id="36"/>
      <w:r w:rsidR="00E47612" w:rsidRPr="00721FBE">
        <w:rPr>
          <w:rFonts w:ascii="Verdana" w:hAnsi="Verdana"/>
          <w:sz w:val="20"/>
        </w:rPr>
        <w:t>:</w:t>
      </w:r>
    </w:p>
    <w:p w14:paraId="4C8A994C" w14:textId="7A57ECC1" w:rsidR="00E800B7"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E800B7" w:rsidRPr="00721FBE">
        <w:rPr>
          <w:rFonts w:ascii="Verdana" w:hAnsi="Verdana"/>
          <w:sz w:val="20"/>
        </w:rPr>
        <w:t xml:space="preserve">o </w:t>
      </w:r>
      <w:r w:rsidR="00923A7B" w:rsidRPr="00721FBE">
        <w:rPr>
          <w:rFonts w:ascii="Verdana" w:hAnsi="Verdana"/>
          <w:sz w:val="20"/>
        </w:rPr>
        <w:t>saldo do Valor Nominal Unitário</w:t>
      </w:r>
      <w:r w:rsidR="00E800B7" w:rsidRPr="00721FBE">
        <w:rPr>
          <w:rFonts w:ascii="Verdana" w:hAnsi="Verdana"/>
          <w:sz w:val="20"/>
        </w:rPr>
        <w:t xml:space="preserve"> das Debêntures da </w:t>
      </w:r>
      <w:r w:rsidR="00FD24A5">
        <w:rPr>
          <w:rFonts w:ascii="Verdana" w:hAnsi="Verdana"/>
          <w:sz w:val="20"/>
        </w:rPr>
        <w:t>Primeira</w:t>
      </w:r>
      <w:r w:rsidR="00FD24A5" w:rsidRPr="00721FBE">
        <w:rPr>
          <w:rFonts w:ascii="Verdana" w:hAnsi="Verdana"/>
          <w:sz w:val="20"/>
        </w:rPr>
        <w:t xml:space="preserve"> </w:t>
      </w:r>
      <w:r w:rsidR="00E800B7" w:rsidRPr="00721FBE">
        <w:rPr>
          <w:rFonts w:ascii="Verdana" w:hAnsi="Verdana"/>
          <w:sz w:val="20"/>
        </w:rPr>
        <w:t xml:space="preserve">Série será amortizado em </w:t>
      </w:r>
      <w:r w:rsidR="00E0211E">
        <w:rPr>
          <w:rFonts w:ascii="Verdana" w:hAnsi="Verdana"/>
          <w:sz w:val="20"/>
        </w:rPr>
        <w:t>12</w:t>
      </w:r>
      <w:ins w:id="37" w:author="Rinaldo Rabello" w:date="2019-05-16T09:22:00Z">
        <w:r w:rsidR="002032EE">
          <w:rPr>
            <w:rFonts w:ascii="Verdana" w:hAnsi="Verdana"/>
            <w:sz w:val="20"/>
          </w:rPr>
          <w:t xml:space="preserve"> </w:t>
        </w:r>
      </w:ins>
      <w:r w:rsidR="001A6C48" w:rsidRPr="00721FBE">
        <w:rPr>
          <w:rFonts w:ascii="Verdana" w:hAnsi="Verdana"/>
          <w:sz w:val="20"/>
        </w:rPr>
        <w:t>(</w:t>
      </w:r>
      <w:del w:id="38" w:author="Rinaldo Rabello" w:date="2019-05-16T09:22:00Z">
        <w:r w:rsidR="00E0211E" w:rsidDel="002032EE">
          <w:rPr>
            <w:rFonts w:ascii="Verdana" w:hAnsi="Verdana"/>
            <w:sz w:val="20"/>
          </w:rPr>
          <w:delText xml:space="preserve"> </w:delText>
        </w:r>
      </w:del>
      <w:r w:rsidR="00E0211E">
        <w:rPr>
          <w:rFonts w:ascii="Verdana" w:hAnsi="Verdana"/>
          <w:sz w:val="20"/>
        </w:rPr>
        <w:t>Doze</w:t>
      </w:r>
      <w:r w:rsidR="001A6C48" w:rsidRPr="00721FBE">
        <w:rPr>
          <w:rFonts w:ascii="Verdana" w:hAnsi="Verdana"/>
          <w:sz w:val="20"/>
        </w:rPr>
        <w:t>)</w:t>
      </w:r>
      <w:r w:rsidR="00385C8C" w:rsidRPr="00721FBE">
        <w:rPr>
          <w:rFonts w:ascii="Verdana" w:hAnsi="Verdana"/>
          <w:sz w:val="20"/>
        </w:rPr>
        <w:t xml:space="preserve"> parcelas </w:t>
      </w:r>
      <w:r w:rsidR="00FD24A5">
        <w:rPr>
          <w:rFonts w:ascii="Verdana" w:hAnsi="Verdana"/>
          <w:sz w:val="20"/>
        </w:rPr>
        <w:t>trimestrais</w:t>
      </w:r>
      <w:r w:rsidR="00FD24A5" w:rsidRPr="00721FBE">
        <w:rPr>
          <w:rFonts w:ascii="Verdana" w:hAnsi="Verdana"/>
          <w:sz w:val="20"/>
        </w:rPr>
        <w:t xml:space="preserve"> </w:t>
      </w:r>
      <w:r w:rsidR="00385C8C" w:rsidRPr="00721FBE">
        <w:rPr>
          <w:rFonts w:ascii="Verdana" w:hAnsi="Verdana"/>
          <w:sz w:val="20"/>
        </w:rPr>
        <w:t xml:space="preserve">sucessivas, </w:t>
      </w:r>
      <w:commentRangeStart w:id="39"/>
      <w:r w:rsidR="00D3233F" w:rsidRPr="00721FBE">
        <w:rPr>
          <w:rFonts w:ascii="Verdana" w:hAnsi="Verdana"/>
          <w:sz w:val="20"/>
        </w:rPr>
        <w:t>conforme</w:t>
      </w:r>
      <w:commentRangeEnd w:id="39"/>
      <w:r w:rsidR="00887123">
        <w:rPr>
          <w:rStyle w:val="Refdecomentrio"/>
        </w:rPr>
        <w:commentReference w:id="39"/>
      </w:r>
      <w:r w:rsidR="00D3233F" w:rsidRPr="00721FBE">
        <w:rPr>
          <w:rFonts w:ascii="Verdana" w:hAnsi="Verdana"/>
          <w:sz w:val="20"/>
        </w:rPr>
        <w:t xml:space="preserve"> tabela abaixo</w:t>
      </w:r>
      <w:r w:rsidR="00385C8C" w:rsidRPr="00721FBE">
        <w:rPr>
          <w:rFonts w:ascii="Verdana" w:hAnsi="Verdana"/>
          <w:sz w:val="20"/>
        </w:rPr>
        <w:t>:</w:t>
      </w:r>
      <w:r w:rsidR="001141E5">
        <w:rPr>
          <w:rFonts w:ascii="Verdana" w:hAnsi="Verdana"/>
          <w:sz w:val="20"/>
        </w:rPr>
        <w:t xml:space="preserve"> </w:t>
      </w:r>
    </w:p>
    <w:p w14:paraId="7C27C628" w14:textId="77777777" w:rsidR="00D3233F" w:rsidRPr="00721FBE" w:rsidRDefault="00D3233F" w:rsidP="002032EE">
      <w:pPr>
        <w:tabs>
          <w:tab w:val="left" w:pos="2126"/>
        </w:tabs>
        <w:spacing w:after="0"/>
        <w:rPr>
          <w:rFonts w:ascii="Verdana" w:hAnsi="Verdana"/>
          <w:sz w:val="20"/>
        </w:rPr>
      </w:pPr>
    </w:p>
    <w:tbl>
      <w:tblPr>
        <w:tblW w:w="5000" w:type="pct"/>
        <w:tblCellMar>
          <w:left w:w="70" w:type="dxa"/>
          <w:right w:w="70" w:type="dxa"/>
        </w:tblCellMar>
        <w:tblLook w:val="04A0" w:firstRow="1" w:lastRow="0" w:firstColumn="1" w:lastColumn="0" w:noHBand="0" w:noVBand="1"/>
      </w:tblPr>
      <w:tblGrid>
        <w:gridCol w:w="3906"/>
        <w:gridCol w:w="4924"/>
      </w:tblGrid>
      <w:tr w:rsidR="00D3233F" w:rsidRPr="00721FBE" w14:paraId="1B498E56" w14:textId="77777777" w:rsidTr="00FF5A67">
        <w:trPr>
          <w:trHeight w:val="945"/>
        </w:trPr>
        <w:tc>
          <w:tcPr>
            <w:tcW w:w="2212"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1CE9ECA9" w14:textId="77777777" w:rsidR="00D3233F" w:rsidRPr="00721FBE" w:rsidRDefault="00D3233F" w:rsidP="008923D2">
            <w:pPr>
              <w:jc w:val="center"/>
              <w:rPr>
                <w:rFonts w:ascii="Verdana" w:hAnsi="Verdana"/>
                <w:b/>
                <w:bCs/>
                <w:color w:val="FFFFFF"/>
                <w:sz w:val="20"/>
              </w:rPr>
            </w:pPr>
            <w:r w:rsidRPr="00721FBE">
              <w:rPr>
                <w:rFonts w:ascii="Verdana" w:hAnsi="Verdana"/>
                <w:b/>
                <w:bCs/>
                <w:color w:val="FFFFFF"/>
                <w:sz w:val="20"/>
              </w:rPr>
              <w:lastRenderedPageBreak/>
              <w:t xml:space="preserve">Data de Pagamento </w:t>
            </w:r>
            <w:r w:rsidRPr="00721FBE">
              <w:rPr>
                <w:rFonts w:ascii="Verdana" w:hAnsi="Verdana"/>
                <w:b/>
                <w:bCs/>
                <w:color w:val="FFFFFF"/>
                <w:sz w:val="20"/>
              </w:rPr>
              <w:br/>
              <w:t>da Amortização</w:t>
            </w:r>
          </w:p>
        </w:tc>
        <w:tc>
          <w:tcPr>
            <w:tcW w:w="2788" w:type="pct"/>
            <w:tcBorders>
              <w:top w:val="single" w:sz="4" w:space="0" w:color="auto"/>
              <w:left w:val="nil"/>
              <w:bottom w:val="single" w:sz="4" w:space="0" w:color="auto"/>
              <w:right w:val="single" w:sz="4" w:space="0" w:color="auto"/>
            </w:tcBorders>
            <w:shd w:val="clear" w:color="000000" w:fill="000000"/>
            <w:vAlign w:val="center"/>
            <w:hideMark/>
          </w:tcPr>
          <w:p w14:paraId="5528DA3F" w14:textId="77777777" w:rsidR="00D3233F" w:rsidRPr="00721FBE" w:rsidRDefault="00D3233F" w:rsidP="008923D2">
            <w:pPr>
              <w:jc w:val="center"/>
              <w:rPr>
                <w:rFonts w:ascii="Verdana" w:hAnsi="Verdana"/>
                <w:b/>
                <w:bCs/>
                <w:color w:val="FFFFFF"/>
                <w:sz w:val="20"/>
              </w:rPr>
            </w:pPr>
            <w:r w:rsidRPr="00721FBE">
              <w:rPr>
                <w:rFonts w:ascii="Verdana" w:hAnsi="Verdana"/>
                <w:b/>
                <w:bCs/>
                <w:color w:val="FFFFFF"/>
                <w:sz w:val="20"/>
              </w:rPr>
              <w:t xml:space="preserve">Percentual Amortizado do </w:t>
            </w:r>
            <w:r w:rsidR="00457FB8" w:rsidRPr="00721FBE">
              <w:rPr>
                <w:rFonts w:ascii="Verdana" w:hAnsi="Verdana"/>
                <w:b/>
                <w:bCs/>
                <w:color w:val="FFFFFF"/>
                <w:sz w:val="20"/>
              </w:rPr>
              <w:t>saldo</w:t>
            </w:r>
            <w:r w:rsidR="00745C36" w:rsidRPr="00721FBE">
              <w:rPr>
                <w:rFonts w:ascii="Verdana" w:hAnsi="Verdana"/>
                <w:b/>
                <w:bCs/>
                <w:color w:val="FFFFFF"/>
                <w:sz w:val="20"/>
              </w:rPr>
              <w:t xml:space="preserve"> do</w:t>
            </w:r>
            <w:r w:rsidR="00457FB8" w:rsidRPr="00721FBE">
              <w:rPr>
                <w:rFonts w:ascii="Verdana" w:hAnsi="Verdana"/>
                <w:b/>
                <w:bCs/>
                <w:color w:val="FFFFFF"/>
                <w:sz w:val="20"/>
              </w:rPr>
              <w:t xml:space="preserve"> </w:t>
            </w:r>
            <w:r w:rsidRPr="00721FBE">
              <w:rPr>
                <w:rFonts w:ascii="Verdana" w:hAnsi="Verdana"/>
                <w:b/>
                <w:bCs/>
                <w:color w:val="FFFFFF"/>
                <w:sz w:val="20"/>
              </w:rPr>
              <w:t xml:space="preserve">Valor Nominal Unitário </w:t>
            </w:r>
          </w:p>
        </w:tc>
      </w:tr>
      <w:tr w:rsidR="008D45D6" w:rsidRPr="00FD24A5" w14:paraId="54699AE2" w14:textId="77777777" w:rsidTr="00FF5A67">
        <w:trPr>
          <w:trHeight w:val="315"/>
        </w:trPr>
        <w:tc>
          <w:tcPr>
            <w:tcW w:w="2212" w:type="pct"/>
            <w:tcBorders>
              <w:top w:val="nil"/>
              <w:left w:val="single" w:sz="4" w:space="0" w:color="auto"/>
              <w:bottom w:val="single" w:sz="4" w:space="0" w:color="auto"/>
              <w:right w:val="single" w:sz="4" w:space="0" w:color="auto"/>
            </w:tcBorders>
            <w:shd w:val="clear" w:color="auto" w:fill="FFFFFF" w:themeFill="background1"/>
            <w:vAlign w:val="center"/>
            <w:hideMark/>
          </w:tcPr>
          <w:p w14:paraId="6FE63ED9" w14:textId="22888198" w:rsidR="008D45D6" w:rsidRPr="00FD24A5" w:rsidRDefault="008D45D6" w:rsidP="008D45D6">
            <w:pPr>
              <w:jc w:val="center"/>
              <w:rPr>
                <w:rFonts w:ascii="Verdana" w:hAnsi="Verdana"/>
                <w:color w:val="000000"/>
                <w:sz w:val="20"/>
              </w:rPr>
            </w:pPr>
            <w:r>
              <w:rPr>
                <w:rFonts w:ascii="Verdana" w:hAnsi="Verdana"/>
                <w:sz w:val="20"/>
              </w:rPr>
              <w:t>15</w:t>
            </w:r>
            <w:r w:rsidRPr="00FD24A5">
              <w:rPr>
                <w:rFonts w:ascii="Verdana" w:hAnsi="Verdana"/>
                <w:color w:val="000000"/>
                <w:sz w:val="20"/>
              </w:rPr>
              <w:t>/</w:t>
            </w:r>
            <w:r w:rsidRPr="00FD24A5">
              <w:rPr>
                <w:rFonts w:ascii="Verdana" w:hAnsi="Verdana"/>
                <w:sz w:val="20"/>
              </w:rPr>
              <w:t>09</w:t>
            </w:r>
            <w:r w:rsidRPr="00FD24A5">
              <w:rPr>
                <w:rFonts w:ascii="Verdana" w:hAnsi="Verdana"/>
                <w:color w:val="000000"/>
                <w:sz w:val="20"/>
              </w:rPr>
              <w:t>/2021</w:t>
            </w:r>
          </w:p>
        </w:tc>
        <w:tc>
          <w:tcPr>
            <w:tcW w:w="2788" w:type="pct"/>
            <w:tcBorders>
              <w:top w:val="nil"/>
              <w:left w:val="nil"/>
              <w:bottom w:val="single" w:sz="4" w:space="0" w:color="auto"/>
              <w:right w:val="single" w:sz="4" w:space="0" w:color="auto"/>
            </w:tcBorders>
            <w:shd w:val="clear" w:color="auto" w:fill="FFFFFF" w:themeFill="background1"/>
            <w:vAlign w:val="bottom"/>
            <w:hideMark/>
          </w:tcPr>
          <w:p w14:paraId="6F060137" w14:textId="20EEE248" w:rsidR="008D45D6" w:rsidRPr="008D45D6" w:rsidRDefault="008D45D6" w:rsidP="008D45D6">
            <w:pPr>
              <w:jc w:val="center"/>
              <w:rPr>
                <w:rFonts w:ascii="Verdana" w:hAnsi="Verdana"/>
                <w:color w:val="000000"/>
                <w:sz w:val="20"/>
              </w:rPr>
            </w:pPr>
            <w:r w:rsidRPr="00FB05FE">
              <w:rPr>
                <w:rFonts w:ascii="Verdana" w:hAnsi="Verdana"/>
                <w:color w:val="000000"/>
                <w:sz w:val="20"/>
              </w:rPr>
              <w:t>8,3000%</w:t>
            </w:r>
          </w:p>
        </w:tc>
      </w:tr>
      <w:tr w:rsidR="008D45D6" w:rsidRPr="00FD24A5" w14:paraId="7A4C24BF" w14:textId="77777777" w:rsidTr="00FF5A67">
        <w:trPr>
          <w:trHeight w:val="315"/>
        </w:trPr>
        <w:tc>
          <w:tcPr>
            <w:tcW w:w="2212" w:type="pct"/>
            <w:tcBorders>
              <w:top w:val="nil"/>
              <w:left w:val="single" w:sz="4" w:space="0" w:color="auto"/>
              <w:bottom w:val="single" w:sz="4" w:space="0" w:color="auto"/>
              <w:right w:val="single" w:sz="4" w:space="0" w:color="auto"/>
            </w:tcBorders>
            <w:shd w:val="clear" w:color="auto" w:fill="FFFFFF" w:themeFill="background1"/>
            <w:vAlign w:val="center"/>
            <w:hideMark/>
          </w:tcPr>
          <w:p w14:paraId="7267AC56" w14:textId="60D6FED0" w:rsidR="008D45D6" w:rsidRPr="00FD24A5" w:rsidRDefault="008D45D6" w:rsidP="008D45D6">
            <w:pPr>
              <w:jc w:val="center"/>
              <w:rPr>
                <w:rFonts w:ascii="Verdana" w:hAnsi="Verdana"/>
                <w:color w:val="000000"/>
                <w:sz w:val="20"/>
              </w:rPr>
            </w:pPr>
            <w:r>
              <w:rPr>
                <w:rFonts w:ascii="Verdana" w:hAnsi="Verdana"/>
                <w:sz w:val="20"/>
              </w:rPr>
              <w:t>15</w:t>
            </w:r>
            <w:r w:rsidRPr="00FD24A5">
              <w:rPr>
                <w:rFonts w:ascii="Verdana" w:hAnsi="Verdana"/>
                <w:color w:val="000000"/>
                <w:sz w:val="20"/>
              </w:rPr>
              <w:t>/</w:t>
            </w:r>
            <w:r w:rsidRPr="00FD24A5">
              <w:rPr>
                <w:rFonts w:ascii="Verdana" w:hAnsi="Verdana"/>
                <w:sz w:val="20"/>
              </w:rPr>
              <w:t>12</w:t>
            </w:r>
            <w:r w:rsidRPr="00FD24A5">
              <w:rPr>
                <w:rFonts w:ascii="Verdana" w:hAnsi="Verdana"/>
                <w:color w:val="000000"/>
                <w:sz w:val="20"/>
              </w:rPr>
              <w:t>/2021</w:t>
            </w:r>
          </w:p>
        </w:tc>
        <w:tc>
          <w:tcPr>
            <w:tcW w:w="2788" w:type="pct"/>
            <w:tcBorders>
              <w:top w:val="nil"/>
              <w:left w:val="nil"/>
              <w:bottom w:val="single" w:sz="4" w:space="0" w:color="auto"/>
              <w:right w:val="single" w:sz="4" w:space="0" w:color="auto"/>
            </w:tcBorders>
            <w:shd w:val="clear" w:color="auto" w:fill="FFFFFF" w:themeFill="background1"/>
            <w:vAlign w:val="bottom"/>
            <w:hideMark/>
          </w:tcPr>
          <w:p w14:paraId="0E4B5016" w14:textId="5E0D318E" w:rsidR="008D45D6" w:rsidRPr="008D45D6" w:rsidRDefault="008D45D6" w:rsidP="008D45D6">
            <w:pPr>
              <w:jc w:val="center"/>
              <w:rPr>
                <w:rFonts w:ascii="Verdana" w:hAnsi="Verdana"/>
                <w:color w:val="000000"/>
                <w:sz w:val="20"/>
              </w:rPr>
            </w:pPr>
            <w:r w:rsidRPr="00FB05FE">
              <w:rPr>
                <w:rFonts w:ascii="Verdana" w:hAnsi="Verdana"/>
                <w:color w:val="000000"/>
                <w:sz w:val="20"/>
              </w:rPr>
              <w:t>9,0513%</w:t>
            </w:r>
          </w:p>
        </w:tc>
      </w:tr>
      <w:tr w:rsidR="008D45D6" w:rsidRPr="00FD24A5" w14:paraId="2E560246" w14:textId="77777777" w:rsidTr="00FF5A67">
        <w:trPr>
          <w:trHeight w:val="315"/>
        </w:trPr>
        <w:tc>
          <w:tcPr>
            <w:tcW w:w="2212" w:type="pct"/>
            <w:tcBorders>
              <w:top w:val="nil"/>
              <w:left w:val="single" w:sz="4" w:space="0" w:color="auto"/>
              <w:bottom w:val="single" w:sz="4" w:space="0" w:color="auto"/>
              <w:right w:val="single" w:sz="4" w:space="0" w:color="auto"/>
            </w:tcBorders>
            <w:shd w:val="clear" w:color="auto" w:fill="FFFFFF" w:themeFill="background1"/>
            <w:vAlign w:val="center"/>
            <w:hideMark/>
          </w:tcPr>
          <w:p w14:paraId="562A9B89" w14:textId="68F44770" w:rsidR="008D45D6" w:rsidRPr="00FD24A5" w:rsidRDefault="008D45D6" w:rsidP="008D45D6">
            <w:pPr>
              <w:jc w:val="center"/>
              <w:rPr>
                <w:rFonts w:ascii="Verdana" w:hAnsi="Verdana"/>
                <w:color w:val="000000"/>
                <w:sz w:val="20"/>
              </w:rPr>
            </w:pPr>
            <w:r>
              <w:rPr>
                <w:rFonts w:ascii="Verdana" w:hAnsi="Verdana"/>
                <w:sz w:val="20"/>
              </w:rPr>
              <w:t>15</w:t>
            </w:r>
            <w:r w:rsidRPr="00FD24A5">
              <w:rPr>
                <w:rFonts w:ascii="Verdana" w:hAnsi="Verdana"/>
                <w:color w:val="000000"/>
                <w:sz w:val="20"/>
              </w:rPr>
              <w:t>/</w:t>
            </w:r>
            <w:r w:rsidRPr="00FD24A5">
              <w:rPr>
                <w:rFonts w:ascii="Verdana" w:hAnsi="Verdana"/>
                <w:sz w:val="20"/>
              </w:rPr>
              <w:t>03</w:t>
            </w:r>
            <w:r w:rsidRPr="00FD24A5">
              <w:rPr>
                <w:rFonts w:ascii="Verdana" w:hAnsi="Verdana"/>
                <w:color w:val="000000"/>
                <w:sz w:val="20"/>
              </w:rPr>
              <w:t>/2022</w:t>
            </w:r>
          </w:p>
        </w:tc>
        <w:tc>
          <w:tcPr>
            <w:tcW w:w="2788" w:type="pct"/>
            <w:tcBorders>
              <w:top w:val="nil"/>
              <w:left w:val="nil"/>
              <w:bottom w:val="single" w:sz="4" w:space="0" w:color="auto"/>
              <w:right w:val="single" w:sz="4" w:space="0" w:color="auto"/>
            </w:tcBorders>
            <w:shd w:val="clear" w:color="auto" w:fill="FFFFFF" w:themeFill="background1"/>
            <w:vAlign w:val="bottom"/>
            <w:hideMark/>
          </w:tcPr>
          <w:p w14:paraId="3B9DC331" w14:textId="0C2F0AD8" w:rsidR="008D45D6" w:rsidRPr="008D45D6" w:rsidRDefault="008D45D6" w:rsidP="008D45D6">
            <w:pPr>
              <w:jc w:val="center"/>
              <w:rPr>
                <w:rFonts w:ascii="Verdana" w:hAnsi="Verdana"/>
                <w:color w:val="000000"/>
                <w:sz w:val="20"/>
              </w:rPr>
            </w:pPr>
            <w:r w:rsidRPr="00FB05FE">
              <w:rPr>
                <w:rFonts w:ascii="Verdana" w:hAnsi="Verdana"/>
                <w:color w:val="000000"/>
                <w:sz w:val="20"/>
              </w:rPr>
              <w:t>9,9520%</w:t>
            </w:r>
          </w:p>
        </w:tc>
      </w:tr>
      <w:tr w:rsidR="008D45D6" w:rsidRPr="00FD24A5" w14:paraId="2B70E592" w14:textId="77777777" w:rsidTr="00FF5A67">
        <w:trPr>
          <w:trHeight w:val="315"/>
        </w:trPr>
        <w:tc>
          <w:tcPr>
            <w:tcW w:w="22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1F83E" w14:textId="01AAE468" w:rsidR="008D45D6" w:rsidRPr="00FD24A5" w:rsidRDefault="008D45D6" w:rsidP="008D45D6">
            <w:pPr>
              <w:jc w:val="center"/>
              <w:rPr>
                <w:rFonts w:ascii="Verdana" w:hAnsi="Verdana"/>
                <w:color w:val="000000"/>
                <w:sz w:val="20"/>
              </w:rPr>
            </w:pPr>
            <w:r>
              <w:rPr>
                <w:rFonts w:ascii="Verdana" w:hAnsi="Verdana"/>
                <w:sz w:val="20"/>
              </w:rPr>
              <w:t>15</w:t>
            </w:r>
            <w:r w:rsidRPr="00FD24A5">
              <w:rPr>
                <w:rFonts w:ascii="Verdana" w:hAnsi="Verdana"/>
                <w:color w:val="000000"/>
                <w:sz w:val="20"/>
              </w:rPr>
              <w:t>/</w:t>
            </w:r>
            <w:r w:rsidRPr="00FD24A5">
              <w:rPr>
                <w:rFonts w:ascii="Verdana" w:hAnsi="Verdana"/>
                <w:sz w:val="20"/>
              </w:rPr>
              <w:t>06</w:t>
            </w:r>
            <w:r w:rsidRPr="00FD24A5">
              <w:rPr>
                <w:rFonts w:ascii="Verdana" w:hAnsi="Verdana"/>
                <w:color w:val="000000"/>
                <w:sz w:val="20"/>
              </w:rPr>
              <w:t>/2022</w:t>
            </w:r>
          </w:p>
        </w:tc>
        <w:tc>
          <w:tcPr>
            <w:tcW w:w="2788" w:type="pct"/>
            <w:tcBorders>
              <w:top w:val="single" w:sz="4" w:space="0" w:color="auto"/>
              <w:left w:val="nil"/>
              <w:bottom w:val="single" w:sz="4" w:space="0" w:color="auto"/>
              <w:right w:val="single" w:sz="4" w:space="0" w:color="auto"/>
            </w:tcBorders>
            <w:shd w:val="clear" w:color="auto" w:fill="FFFFFF" w:themeFill="background1"/>
            <w:vAlign w:val="bottom"/>
            <w:hideMark/>
          </w:tcPr>
          <w:p w14:paraId="44BD40EF" w14:textId="7D89E9B7" w:rsidR="008D45D6" w:rsidRPr="008D45D6" w:rsidRDefault="008D45D6" w:rsidP="008D45D6">
            <w:pPr>
              <w:jc w:val="center"/>
              <w:rPr>
                <w:rFonts w:ascii="Verdana" w:hAnsi="Verdana"/>
                <w:color w:val="000000"/>
                <w:sz w:val="20"/>
              </w:rPr>
            </w:pPr>
            <w:r w:rsidRPr="00FB05FE">
              <w:rPr>
                <w:rFonts w:ascii="Verdana" w:hAnsi="Verdana"/>
                <w:color w:val="000000"/>
                <w:sz w:val="20"/>
              </w:rPr>
              <w:t>11,0519%</w:t>
            </w:r>
          </w:p>
        </w:tc>
      </w:tr>
      <w:tr w:rsidR="008D45D6" w:rsidRPr="00721FBE" w14:paraId="688F5321" w14:textId="77777777" w:rsidTr="00FF5A67">
        <w:trPr>
          <w:trHeight w:val="315"/>
        </w:trPr>
        <w:tc>
          <w:tcPr>
            <w:tcW w:w="2212" w:type="pct"/>
            <w:tcBorders>
              <w:top w:val="single" w:sz="4" w:space="0" w:color="auto"/>
              <w:left w:val="single" w:sz="4" w:space="0" w:color="auto"/>
              <w:bottom w:val="single" w:sz="4" w:space="0" w:color="auto"/>
              <w:right w:val="single" w:sz="4" w:space="0" w:color="auto"/>
            </w:tcBorders>
            <w:shd w:val="clear" w:color="auto" w:fill="auto"/>
            <w:vAlign w:val="center"/>
          </w:tcPr>
          <w:p w14:paraId="2523D63A" w14:textId="0CF3398E"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09</w:t>
            </w:r>
            <w:r w:rsidRPr="00721FBE">
              <w:rPr>
                <w:rFonts w:ascii="Verdana" w:hAnsi="Verdana"/>
                <w:color w:val="000000"/>
                <w:sz w:val="20"/>
              </w:rPr>
              <w:t>/202</w:t>
            </w:r>
            <w:r>
              <w:rPr>
                <w:rFonts w:ascii="Verdana" w:hAnsi="Verdana"/>
                <w:color w:val="000000"/>
                <w:sz w:val="20"/>
              </w:rPr>
              <w:t>2</w:t>
            </w:r>
          </w:p>
        </w:tc>
        <w:tc>
          <w:tcPr>
            <w:tcW w:w="2788" w:type="pct"/>
            <w:tcBorders>
              <w:top w:val="single" w:sz="4" w:space="0" w:color="auto"/>
              <w:left w:val="nil"/>
              <w:bottom w:val="single" w:sz="4" w:space="0" w:color="auto"/>
              <w:right w:val="single" w:sz="4" w:space="0" w:color="auto"/>
            </w:tcBorders>
            <w:shd w:val="clear" w:color="auto" w:fill="auto"/>
            <w:vAlign w:val="bottom"/>
          </w:tcPr>
          <w:p w14:paraId="6ADE2DC8" w14:textId="3B4EBA05" w:rsidR="008D45D6" w:rsidRPr="008D45D6" w:rsidRDefault="008D45D6" w:rsidP="008D45D6">
            <w:pPr>
              <w:jc w:val="center"/>
              <w:rPr>
                <w:rFonts w:ascii="Verdana" w:hAnsi="Verdana"/>
                <w:sz w:val="20"/>
              </w:rPr>
            </w:pPr>
            <w:r w:rsidRPr="00FB05FE">
              <w:rPr>
                <w:rFonts w:ascii="Verdana" w:hAnsi="Verdana"/>
                <w:color w:val="000000"/>
                <w:sz w:val="20"/>
              </w:rPr>
              <w:t>12,4251%</w:t>
            </w:r>
          </w:p>
        </w:tc>
      </w:tr>
      <w:tr w:rsidR="008D45D6" w:rsidRPr="00721FBE" w14:paraId="59530858" w14:textId="77777777" w:rsidTr="00FF5A67">
        <w:trPr>
          <w:trHeight w:val="315"/>
        </w:trPr>
        <w:tc>
          <w:tcPr>
            <w:tcW w:w="2212" w:type="pct"/>
            <w:tcBorders>
              <w:top w:val="single" w:sz="4" w:space="0" w:color="auto"/>
              <w:left w:val="single" w:sz="4" w:space="0" w:color="auto"/>
              <w:bottom w:val="single" w:sz="4" w:space="0" w:color="auto"/>
              <w:right w:val="single" w:sz="4" w:space="0" w:color="auto"/>
            </w:tcBorders>
            <w:shd w:val="clear" w:color="auto" w:fill="auto"/>
            <w:vAlign w:val="center"/>
          </w:tcPr>
          <w:p w14:paraId="5D751465" w14:textId="0E9522B1"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2</w:t>
            </w:r>
          </w:p>
        </w:tc>
        <w:tc>
          <w:tcPr>
            <w:tcW w:w="2788" w:type="pct"/>
            <w:tcBorders>
              <w:top w:val="single" w:sz="4" w:space="0" w:color="auto"/>
              <w:left w:val="nil"/>
              <w:bottom w:val="single" w:sz="4" w:space="0" w:color="auto"/>
              <w:right w:val="single" w:sz="4" w:space="0" w:color="auto"/>
            </w:tcBorders>
            <w:shd w:val="clear" w:color="auto" w:fill="auto"/>
            <w:vAlign w:val="bottom"/>
          </w:tcPr>
          <w:p w14:paraId="6F9C46BF" w14:textId="0630DE20" w:rsidR="008D45D6" w:rsidRPr="008D45D6" w:rsidRDefault="008D45D6" w:rsidP="008D45D6">
            <w:pPr>
              <w:jc w:val="center"/>
              <w:rPr>
                <w:rFonts w:ascii="Verdana" w:hAnsi="Verdana"/>
                <w:sz w:val="20"/>
              </w:rPr>
            </w:pPr>
            <w:r w:rsidRPr="00FB05FE">
              <w:rPr>
                <w:rFonts w:ascii="Verdana" w:hAnsi="Verdana"/>
                <w:color w:val="000000"/>
                <w:sz w:val="20"/>
              </w:rPr>
              <w:t>14,1880%</w:t>
            </w:r>
          </w:p>
        </w:tc>
      </w:tr>
      <w:tr w:rsidR="008D45D6" w:rsidRPr="00721FBE" w14:paraId="4647F33F" w14:textId="77777777" w:rsidTr="00FF5A67">
        <w:trPr>
          <w:trHeight w:val="315"/>
        </w:trPr>
        <w:tc>
          <w:tcPr>
            <w:tcW w:w="2212" w:type="pct"/>
            <w:tcBorders>
              <w:top w:val="single" w:sz="4" w:space="0" w:color="auto"/>
              <w:left w:val="single" w:sz="4" w:space="0" w:color="auto"/>
              <w:bottom w:val="single" w:sz="4" w:space="0" w:color="auto"/>
              <w:right w:val="single" w:sz="4" w:space="0" w:color="auto"/>
            </w:tcBorders>
            <w:shd w:val="clear" w:color="auto" w:fill="auto"/>
            <w:vAlign w:val="center"/>
          </w:tcPr>
          <w:p w14:paraId="6173F4A7" w14:textId="579CD9FE"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03</w:t>
            </w:r>
            <w:r w:rsidRPr="00721FBE">
              <w:rPr>
                <w:rFonts w:ascii="Verdana" w:hAnsi="Verdana"/>
                <w:color w:val="000000"/>
                <w:sz w:val="20"/>
              </w:rPr>
              <w:t>/202</w:t>
            </w:r>
            <w:r>
              <w:rPr>
                <w:rFonts w:ascii="Verdana" w:hAnsi="Verdana"/>
                <w:color w:val="000000"/>
                <w:sz w:val="20"/>
              </w:rPr>
              <w:t>3</w:t>
            </w:r>
          </w:p>
        </w:tc>
        <w:tc>
          <w:tcPr>
            <w:tcW w:w="2788" w:type="pct"/>
            <w:tcBorders>
              <w:top w:val="single" w:sz="4" w:space="0" w:color="auto"/>
              <w:left w:val="nil"/>
              <w:bottom w:val="single" w:sz="4" w:space="0" w:color="auto"/>
              <w:right w:val="single" w:sz="4" w:space="0" w:color="auto"/>
            </w:tcBorders>
            <w:shd w:val="clear" w:color="auto" w:fill="auto"/>
            <w:vAlign w:val="bottom"/>
          </w:tcPr>
          <w:p w14:paraId="387D9EF5" w14:textId="7A9F96F6" w:rsidR="008D45D6" w:rsidRPr="008D45D6" w:rsidRDefault="008D45D6" w:rsidP="008D45D6">
            <w:pPr>
              <w:jc w:val="center"/>
              <w:rPr>
                <w:rFonts w:ascii="Verdana" w:hAnsi="Verdana"/>
                <w:sz w:val="20"/>
              </w:rPr>
            </w:pPr>
            <w:r w:rsidRPr="00FB05FE">
              <w:rPr>
                <w:rFonts w:ascii="Verdana" w:hAnsi="Verdana"/>
                <w:color w:val="000000"/>
                <w:sz w:val="20"/>
              </w:rPr>
              <w:t>16,5339%</w:t>
            </w:r>
          </w:p>
        </w:tc>
      </w:tr>
      <w:tr w:rsidR="008D45D6" w:rsidRPr="00721FBE" w14:paraId="6426C416" w14:textId="77777777" w:rsidTr="00FF5A67">
        <w:trPr>
          <w:trHeight w:val="315"/>
        </w:trPr>
        <w:tc>
          <w:tcPr>
            <w:tcW w:w="2212" w:type="pct"/>
            <w:tcBorders>
              <w:top w:val="single" w:sz="4" w:space="0" w:color="auto"/>
              <w:left w:val="single" w:sz="4" w:space="0" w:color="auto"/>
              <w:bottom w:val="single" w:sz="4" w:space="0" w:color="auto"/>
              <w:right w:val="single" w:sz="4" w:space="0" w:color="auto"/>
            </w:tcBorders>
            <w:shd w:val="clear" w:color="auto" w:fill="auto"/>
            <w:vAlign w:val="center"/>
          </w:tcPr>
          <w:p w14:paraId="514B9459" w14:textId="3C677F9C"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3</w:t>
            </w:r>
          </w:p>
        </w:tc>
        <w:tc>
          <w:tcPr>
            <w:tcW w:w="2788" w:type="pct"/>
            <w:tcBorders>
              <w:top w:val="single" w:sz="4" w:space="0" w:color="auto"/>
              <w:left w:val="nil"/>
              <w:bottom w:val="single" w:sz="4" w:space="0" w:color="auto"/>
              <w:right w:val="single" w:sz="4" w:space="0" w:color="auto"/>
            </w:tcBorders>
            <w:shd w:val="clear" w:color="auto" w:fill="auto"/>
            <w:vAlign w:val="bottom"/>
          </w:tcPr>
          <w:p w14:paraId="5B86F9B7" w14:textId="5B7DC8AD" w:rsidR="008D45D6" w:rsidRPr="008D45D6" w:rsidRDefault="008D45D6" w:rsidP="008D45D6">
            <w:pPr>
              <w:jc w:val="center"/>
              <w:rPr>
                <w:rFonts w:ascii="Verdana" w:hAnsi="Verdana"/>
                <w:sz w:val="20"/>
              </w:rPr>
            </w:pPr>
            <w:r w:rsidRPr="00FB05FE">
              <w:rPr>
                <w:rFonts w:ascii="Verdana" w:hAnsi="Verdana"/>
                <w:color w:val="000000"/>
                <w:sz w:val="20"/>
              </w:rPr>
              <w:t>19,8091%</w:t>
            </w:r>
          </w:p>
        </w:tc>
      </w:tr>
      <w:tr w:rsidR="008D45D6" w:rsidRPr="00721FBE" w14:paraId="4BBD9BED" w14:textId="77777777" w:rsidTr="00FF5A67">
        <w:trPr>
          <w:trHeight w:val="315"/>
        </w:trPr>
        <w:tc>
          <w:tcPr>
            <w:tcW w:w="2212" w:type="pct"/>
            <w:tcBorders>
              <w:top w:val="single" w:sz="4" w:space="0" w:color="auto"/>
              <w:left w:val="single" w:sz="4" w:space="0" w:color="auto"/>
              <w:bottom w:val="single" w:sz="4" w:space="0" w:color="auto"/>
              <w:right w:val="single" w:sz="4" w:space="0" w:color="auto"/>
            </w:tcBorders>
            <w:shd w:val="clear" w:color="auto" w:fill="auto"/>
            <w:vAlign w:val="center"/>
          </w:tcPr>
          <w:p w14:paraId="3E3D5B55" w14:textId="041B4A58"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09</w:t>
            </w:r>
            <w:r w:rsidRPr="00721FBE">
              <w:rPr>
                <w:rFonts w:ascii="Verdana" w:hAnsi="Verdana"/>
                <w:color w:val="000000"/>
                <w:sz w:val="20"/>
              </w:rPr>
              <w:t>/202</w:t>
            </w:r>
            <w:r>
              <w:rPr>
                <w:rFonts w:ascii="Verdana" w:hAnsi="Verdana"/>
                <w:color w:val="000000"/>
                <w:sz w:val="20"/>
              </w:rPr>
              <w:t>3</w:t>
            </w:r>
          </w:p>
        </w:tc>
        <w:tc>
          <w:tcPr>
            <w:tcW w:w="2788" w:type="pct"/>
            <w:tcBorders>
              <w:top w:val="single" w:sz="4" w:space="0" w:color="auto"/>
              <w:left w:val="nil"/>
              <w:bottom w:val="single" w:sz="4" w:space="0" w:color="auto"/>
              <w:right w:val="single" w:sz="4" w:space="0" w:color="auto"/>
            </w:tcBorders>
            <w:shd w:val="clear" w:color="auto" w:fill="auto"/>
            <w:vAlign w:val="bottom"/>
          </w:tcPr>
          <w:p w14:paraId="52E58F77" w14:textId="07F1059A" w:rsidR="008D45D6" w:rsidRPr="008D45D6" w:rsidRDefault="008D45D6" w:rsidP="008D45D6">
            <w:pPr>
              <w:jc w:val="center"/>
              <w:rPr>
                <w:rFonts w:ascii="Verdana" w:hAnsi="Verdana"/>
                <w:sz w:val="20"/>
              </w:rPr>
            </w:pPr>
            <w:r w:rsidRPr="00FB05FE">
              <w:rPr>
                <w:rFonts w:ascii="Verdana" w:hAnsi="Verdana"/>
                <w:color w:val="000000"/>
                <w:sz w:val="20"/>
              </w:rPr>
              <w:t>24,7024%</w:t>
            </w:r>
          </w:p>
        </w:tc>
      </w:tr>
      <w:tr w:rsidR="008D45D6" w:rsidRPr="00721FBE" w14:paraId="55E3C553" w14:textId="77777777" w:rsidTr="00FF5A67">
        <w:trPr>
          <w:trHeight w:val="315"/>
        </w:trPr>
        <w:tc>
          <w:tcPr>
            <w:tcW w:w="2212" w:type="pct"/>
            <w:tcBorders>
              <w:top w:val="single" w:sz="4" w:space="0" w:color="auto"/>
              <w:left w:val="single" w:sz="4" w:space="0" w:color="auto"/>
              <w:bottom w:val="single" w:sz="4" w:space="0" w:color="auto"/>
              <w:right w:val="single" w:sz="4" w:space="0" w:color="auto"/>
            </w:tcBorders>
            <w:shd w:val="clear" w:color="auto" w:fill="auto"/>
            <w:vAlign w:val="center"/>
          </w:tcPr>
          <w:p w14:paraId="4413A8D1" w14:textId="04EB54B4"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3</w:t>
            </w:r>
          </w:p>
        </w:tc>
        <w:tc>
          <w:tcPr>
            <w:tcW w:w="2788" w:type="pct"/>
            <w:tcBorders>
              <w:top w:val="single" w:sz="4" w:space="0" w:color="auto"/>
              <w:left w:val="nil"/>
              <w:bottom w:val="single" w:sz="4" w:space="0" w:color="auto"/>
              <w:right w:val="single" w:sz="4" w:space="0" w:color="auto"/>
            </w:tcBorders>
            <w:shd w:val="clear" w:color="auto" w:fill="auto"/>
            <w:vAlign w:val="bottom"/>
          </w:tcPr>
          <w:p w14:paraId="41402BF9" w14:textId="16AE334B" w:rsidR="008D45D6" w:rsidRPr="008D45D6" w:rsidRDefault="008D45D6" w:rsidP="008D45D6">
            <w:pPr>
              <w:jc w:val="center"/>
              <w:rPr>
                <w:rFonts w:ascii="Verdana" w:hAnsi="Verdana"/>
                <w:sz w:val="20"/>
              </w:rPr>
            </w:pPr>
            <w:r w:rsidRPr="00FB05FE">
              <w:rPr>
                <w:rFonts w:ascii="Verdana" w:hAnsi="Verdana"/>
                <w:color w:val="000000"/>
                <w:sz w:val="20"/>
              </w:rPr>
              <w:t>32,8063%</w:t>
            </w:r>
          </w:p>
        </w:tc>
      </w:tr>
      <w:tr w:rsidR="008D45D6" w:rsidRPr="00721FBE" w14:paraId="43BAEF57" w14:textId="77777777" w:rsidTr="00FF5A67">
        <w:trPr>
          <w:trHeight w:val="315"/>
        </w:trPr>
        <w:tc>
          <w:tcPr>
            <w:tcW w:w="2212" w:type="pct"/>
            <w:tcBorders>
              <w:top w:val="single" w:sz="4" w:space="0" w:color="auto"/>
              <w:left w:val="single" w:sz="4" w:space="0" w:color="auto"/>
              <w:bottom w:val="single" w:sz="4" w:space="0" w:color="auto"/>
              <w:right w:val="single" w:sz="4" w:space="0" w:color="auto"/>
            </w:tcBorders>
            <w:shd w:val="clear" w:color="auto" w:fill="auto"/>
            <w:vAlign w:val="center"/>
          </w:tcPr>
          <w:p w14:paraId="1E15E123" w14:textId="175B51C8"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03</w:t>
            </w:r>
            <w:r w:rsidRPr="00721FBE">
              <w:rPr>
                <w:rFonts w:ascii="Verdana" w:hAnsi="Verdana"/>
                <w:color w:val="000000"/>
                <w:sz w:val="20"/>
              </w:rPr>
              <w:t>/202</w:t>
            </w:r>
            <w:r>
              <w:rPr>
                <w:rFonts w:ascii="Verdana" w:hAnsi="Verdana"/>
                <w:color w:val="000000"/>
                <w:sz w:val="20"/>
              </w:rPr>
              <w:t>4</w:t>
            </w:r>
          </w:p>
        </w:tc>
        <w:tc>
          <w:tcPr>
            <w:tcW w:w="2788" w:type="pct"/>
            <w:tcBorders>
              <w:top w:val="single" w:sz="4" w:space="0" w:color="auto"/>
              <w:left w:val="nil"/>
              <w:bottom w:val="single" w:sz="4" w:space="0" w:color="auto"/>
              <w:right w:val="single" w:sz="4" w:space="0" w:color="auto"/>
            </w:tcBorders>
            <w:shd w:val="clear" w:color="auto" w:fill="auto"/>
            <w:vAlign w:val="bottom"/>
          </w:tcPr>
          <w:p w14:paraId="486AC957" w14:textId="0004A921" w:rsidR="008D45D6" w:rsidRPr="008D45D6" w:rsidRDefault="008D45D6" w:rsidP="008D45D6">
            <w:pPr>
              <w:jc w:val="center"/>
              <w:rPr>
                <w:rFonts w:ascii="Verdana" w:hAnsi="Verdana"/>
                <w:sz w:val="20"/>
              </w:rPr>
            </w:pPr>
            <w:r w:rsidRPr="00FB05FE">
              <w:rPr>
                <w:rFonts w:ascii="Verdana" w:hAnsi="Verdana"/>
                <w:color w:val="000000"/>
                <w:sz w:val="20"/>
              </w:rPr>
              <w:t>48,8235%</w:t>
            </w:r>
          </w:p>
        </w:tc>
      </w:tr>
      <w:tr w:rsidR="008D45D6" w:rsidRPr="00721FBE" w14:paraId="4BCFA88E" w14:textId="77777777" w:rsidTr="00FF5A67">
        <w:trPr>
          <w:trHeight w:val="746"/>
        </w:trPr>
        <w:tc>
          <w:tcPr>
            <w:tcW w:w="2212" w:type="pct"/>
            <w:tcBorders>
              <w:top w:val="single" w:sz="4" w:space="0" w:color="auto"/>
              <w:left w:val="single" w:sz="4" w:space="0" w:color="auto"/>
              <w:bottom w:val="single" w:sz="4" w:space="0" w:color="auto"/>
              <w:right w:val="single" w:sz="4" w:space="0" w:color="auto"/>
            </w:tcBorders>
            <w:shd w:val="clear" w:color="auto" w:fill="auto"/>
            <w:vAlign w:val="center"/>
          </w:tcPr>
          <w:p w14:paraId="757CA32F" w14:textId="77777777" w:rsidR="008D45D6" w:rsidRPr="00FF5A67" w:rsidRDefault="008D45D6" w:rsidP="008D45D6">
            <w:pPr>
              <w:jc w:val="center"/>
              <w:rPr>
                <w:rFonts w:ascii="Verdana" w:hAnsi="Verdana"/>
                <w:sz w:val="18"/>
                <w:szCs w:val="18"/>
              </w:rPr>
            </w:pPr>
            <w:r w:rsidRPr="00FF5A67">
              <w:rPr>
                <w:rFonts w:ascii="Verdana" w:hAnsi="Verdana"/>
                <w:sz w:val="18"/>
                <w:szCs w:val="18"/>
              </w:rPr>
              <w:t>Data de Vencimento das Debêntures da Primeira Série</w:t>
            </w:r>
          </w:p>
        </w:tc>
        <w:tc>
          <w:tcPr>
            <w:tcW w:w="2788" w:type="pct"/>
            <w:tcBorders>
              <w:top w:val="single" w:sz="4" w:space="0" w:color="auto"/>
              <w:left w:val="nil"/>
              <w:bottom w:val="single" w:sz="4" w:space="0" w:color="auto"/>
              <w:right w:val="single" w:sz="4" w:space="0" w:color="auto"/>
            </w:tcBorders>
            <w:shd w:val="clear" w:color="auto" w:fill="auto"/>
            <w:vAlign w:val="center"/>
          </w:tcPr>
          <w:p w14:paraId="498D4653" w14:textId="4DD90D50" w:rsidR="008D45D6" w:rsidRPr="008D45D6" w:rsidRDefault="008D45D6" w:rsidP="008D45D6">
            <w:pPr>
              <w:jc w:val="center"/>
              <w:rPr>
                <w:rFonts w:ascii="Verdana" w:hAnsi="Verdana"/>
                <w:sz w:val="20"/>
              </w:rPr>
            </w:pPr>
            <w:r w:rsidRPr="00FB05FE">
              <w:rPr>
                <w:rFonts w:ascii="Verdana" w:hAnsi="Verdana"/>
                <w:color w:val="000000"/>
                <w:sz w:val="20"/>
              </w:rPr>
              <w:t>100,0000%</w:t>
            </w:r>
          </w:p>
        </w:tc>
      </w:tr>
    </w:tbl>
    <w:p w14:paraId="78823795" w14:textId="77777777" w:rsidR="00E26078" w:rsidRPr="00721FBE" w:rsidRDefault="00E26078" w:rsidP="002032EE">
      <w:pPr>
        <w:tabs>
          <w:tab w:val="left" w:pos="2126"/>
        </w:tabs>
        <w:spacing w:after="0"/>
        <w:ind w:left="2126" w:hanging="425"/>
        <w:rPr>
          <w:rFonts w:ascii="Verdana" w:hAnsi="Verdana"/>
          <w:b/>
          <w:smallCaps/>
          <w:sz w:val="20"/>
        </w:rPr>
      </w:pPr>
    </w:p>
    <w:p w14:paraId="369B53D4" w14:textId="77B2C6EF" w:rsidR="00BD3118" w:rsidRPr="00721FBE" w:rsidRDefault="00BD3118" w:rsidP="00BD3118">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t>o Valor Nominal Unitário</w:t>
      </w:r>
      <w:r w:rsidR="00923A7B" w:rsidRPr="00721FBE">
        <w:rPr>
          <w:rFonts w:ascii="Verdana" w:hAnsi="Verdana"/>
          <w:sz w:val="20"/>
        </w:rPr>
        <w:t xml:space="preserve"> Atualizado</w:t>
      </w:r>
      <w:r w:rsidRPr="00721FBE">
        <w:rPr>
          <w:rFonts w:ascii="Verdana" w:hAnsi="Verdana"/>
          <w:sz w:val="20"/>
        </w:rPr>
        <w:t xml:space="preserve"> das Debêntures da </w:t>
      </w:r>
      <w:r w:rsidR="005C1E66">
        <w:rPr>
          <w:rFonts w:ascii="Verdana" w:hAnsi="Verdana"/>
          <w:sz w:val="20"/>
        </w:rPr>
        <w:t>Segunda</w:t>
      </w:r>
      <w:r w:rsidR="005C1E66" w:rsidRPr="00721FBE">
        <w:rPr>
          <w:rFonts w:ascii="Verdana" w:hAnsi="Verdana"/>
          <w:sz w:val="20"/>
        </w:rPr>
        <w:t xml:space="preserve"> </w:t>
      </w:r>
      <w:r w:rsidRPr="00721FBE">
        <w:rPr>
          <w:rFonts w:ascii="Verdana" w:hAnsi="Verdana"/>
          <w:sz w:val="20"/>
        </w:rPr>
        <w:t xml:space="preserve">Série será amortizado em </w:t>
      </w:r>
      <w:r w:rsidR="00FD24A5">
        <w:rPr>
          <w:rFonts w:ascii="Verdana" w:hAnsi="Verdana"/>
          <w:sz w:val="20"/>
        </w:rPr>
        <w:t>8</w:t>
      </w:r>
      <w:r w:rsidR="00FD24A5" w:rsidRPr="00721FBE">
        <w:rPr>
          <w:rFonts w:ascii="Verdana" w:hAnsi="Verdana"/>
          <w:sz w:val="20"/>
        </w:rPr>
        <w:t xml:space="preserve"> </w:t>
      </w:r>
      <w:r w:rsidR="001A6C48" w:rsidRPr="00721FBE">
        <w:rPr>
          <w:rFonts w:ascii="Verdana" w:hAnsi="Verdana"/>
          <w:sz w:val="20"/>
        </w:rPr>
        <w:t>(</w:t>
      </w:r>
      <w:r w:rsidR="00FD24A5">
        <w:rPr>
          <w:rFonts w:ascii="Verdana" w:hAnsi="Verdana"/>
          <w:sz w:val="20"/>
        </w:rPr>
        <w:t>oito</w:t>
      </w:r>
      <w:r w:rsidR="001A6C48" w:rsidRPr="00721FBE">
        <w:rPr>
          <w:rFonts w:ascii="Verdana" w:hAnsi="Verdana"/>
          <w:sz w:val="20"/>
        </w:rPr>
        <w:t>)</w:t>
      </w:r>
      <w:r w:rsidRPr="00721FBE">
        <w:rPr>
          <w:rFonts w:ascii="Verdana" w:hAnsi="Verdana"/>
          <w:sz w:val="20"/>
        </w:rPr>
        <w:t xml:space="preserve"> parcelas semestrais sucessivas, conforme tabela abaixo:</w:t>
      </w:r>
      <w:r w:rsidR="003A1B01" w:rsidRPr="00721FBE">
        <w:rPr>
          <w:rFonts w:ascii="Verdana" w:hAnsi="Verdana"/>
          <w:sz w:val="20"/>
        </w:rPr>
        <w:t xml:space="preserve"> </w:t>
      </w:r>
    </w:p>
    <w:tbl>
      <w:tblPr>
        <w:tblW w:w="5000" w:type="pct"/>
        <w:tblCellMar>
          <w:left w:w="70" w:type="dxa"/>
          <w:right w:w="70" w:type="dxa"/>
        </w:tblCellMar>
        <w:tblLook w:val="04A0" w:firstRow="1" w:lastRow="0" w:firstColumn="1" w:lastColumn="0" w:noHBand="0" w:noVBand="1"/>
      </w:tblPr>
      <w:tblGrid>
        <w:gridCol w:w="3906"/>
        <w:gridCol w:w="4924"/>
      </w:tblGrid>
      <w:tr w:rsidR="00BD3118" w:rsidRPr="00721FBE" w14:paraId="50686677" w14:textId="77777777" w:rsidTr="00FF5A67">
        <w:trPr>
          <w:trHeight w:val="945"/>
        </w:trPr>
        <w:tc>
          <w:tcPr>
            <w:tcW w:w="2212"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7FEBB9DD" w14:textId="77777777" w:rsidR="00BD3118" w:rsidRPr="00721FBE" w:rsidRDefault="00BD3118" w:rsidP="008923D2">
            <w:pPr>
              <w:jc w:val="center"/>
              <w:rPr>
                <w:rFonts w:ascii="Verdana" w:hAnsi="Verdana"/>
                <w:b/>
                <w:bCs/>
                <w:color w:val="FFFFFF"/>
                <w:sz w:val="20"/>
              </w:rPr>
            </w:pPr>
            <w:r w:rsidRPr="00721FBE">
              <w:rPr>
                <w:rFonts w:ascii="Verdana" w:hAnsi="Verdana"/>
                <w:b/>
                <w:bCs/>
                <w:color w:val="FFFFFF"/>
                <w:sz w:val="20"/>
              </w:rPr>
              <w:t xml:space="preserve">Data de Pagamento </w:t>
            </w:r>
            <w:r w:rsidRPr="00721FBE">
              <w:rPr>
                <w:rFonts w:ascii="Verdana" w:hAnsi="Verdana"/>
                <w:b/>
                <w:bCs/>
                <w:color w:val="FFFFFF"/>
                <w:sz w:val="20"/>
              </w:rPr>
              <w:br/>
              <w:t>da Amortização</w:t>
            </w:r>
          </w:p>
        </w:tc>
        <w:tc>
          <w:tcPr>
            <w:tcW w:w="2788" w:type="pct"/>
            <w:tcBorders>
              <w:top w:val="single" w:sz="4" w:space="0" w:color="auto"/>
              <w:left w:val="nil"/>
              <w:bottom w:val="single" w:sz="4" w:space="0" w:color="auto"/>
              <w:right w:val="single" w:sz="4" w:space="0" w:color="auto"/>
            </w:tcBorders>
            <w:shd w:val="clear" w:color="000000" w:fill="000000"/>
            <w:vAlign w:val="center"/>
            <w:hideMark/>
          </w:tcPr>
          <w:p w14:paraId="114648ED" w14:textId="77777777" w:rsidR="00BD3118" w:rsidRPr="00721FBE" w:rsidRDefault="00BD3118" w:rsidP="00593585">
            <w:pPr>
              <w:jc w:val="center"/>
              <w:rPr>
                <w:rFonts w:ascii="Verdana" w:hAnsi="Verdana"/>
                <w:b/>
                <w:bCs/>
                <w:color w:val="FFFFFF"/>
                <w:sz w:val="20"/>
              </w:rPr>
            </w:pPr>
            <w:r w:rsidRPr="00721FBE">
              <w:rPr>
                <w:rFonts w:ascii="Verdana" w:hAnsi="Verdana"/>
                <w:b/>
                <w:bCs/>
                <w:color w:val="FFFFFF"/>
                <w:sz w:val="20"/>
              </w:rPr>
              <w:t xml:space="preserve">Percentual Amortizado do Valor Nominal Unitário </w:t>
            </w:r>
            <w:r w:rsidR="00923A7B" w:rsidRPr="00721FBE">
              <w:rPr>
                <w:rFonts w:ascii="Verdana" w:hAnsi="Verdana"/>
                <w:b/>
                <w:bCs/>
                <w:color w:val="FFFFFF"/>
                <w:sz w:val="20"/>
              </w:rPr>
              <w:t>Atualizado</w:t>
            </w:r>
          </w:p>
        </w:tc>
      </w:tr>
      <w:tr w:rsidR="008D45D6" w:rsidRPr="00721FBE" w14:paraId="4C77C420" w14:textId="77777777" w:rsidTr="00FF5A67">
        <w:trPr>
          <w:trHeight w:val="315"/>
        </w:trPr>
        <w:tc>
          <w:tcPr>
            <w:tcW w:w="2212" w:type="pct"/>
            <w:tcBorders>
              <w:top w:val="nil"/>
              <w:left w:val="single" w:sz="4" w:space="0" w:color="auto"/>
              <w:bottom w:val="single" w:sz="4" w:space="0" w:color="auto"/>
              <w:right w:val="single" w:sz="4" w:space="0" w:color="auto"/>
            </w:tcBorders>
            <w:shd w:val="clear" w:color="auto" w:fill="auto"/>
            <w:vAlign w:val="center"/>
            <w:hideMark/>
          </w:tcPr>
          <w:p w14:paraId="502FD02D" w14:textId="33036025"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2</w:t>
            </w:r>
          </w:p>
        </w:tc>
        <w:tc>
          <w:tcPr>
            <w:tcW w:w="2788" w:type="pct"/>
            <w:tcBorders>
              <w:top w:val="nil"/>
              <w:left w:val="nil"/>
              <w:bottom w:val="single" w:sz="4" w:space="0" w:color="auto"/>
              <w:right w:val="single" w:sz="4" w:space="0" w:color="auto"/>
            </w:tcBorders>
            <w:shd w:val="clear" w:color="auto" w:fill="auto"/>
            <w:hideMark/>
          </w:tcPr>
          <w:p w14:paraId="55522C3B" w14:textId="724A1B3C" w:rsidR="008D45D6" w:rsidRPr="008D45D6" w:rsidRDefault="008D45D6" w:rsidP="008D45D6">
            <w:pPr>
              <w:jc w:val="center"/>
              <w:rPr>
                <w:rFonts w:ascii="Verdana" w:hAnsi="Verdana"/>
                <w:color w:val="000000"/>
                <w:sz w:val="20"/>
              </w:rPr>
            </w:pPr>
            <w:r w:rsidRPr="00FB05FE">
              <w:rPr>
                <w:rFonts w:ascii="Verdana" w:hAnsi="Verdana"/>
                <w:sz w:val="20"/>
              </w:rPr>
              <w:t>12,5000%</w:t>
            </w:r>
          </w:p>
        </w:tc>
      </w:tr>
      <w:tr w:rsidR="008D45D6" w:rsidRPr="00721FBE" w14:paraId="5A7FDBCF" w14:textId="77777777" w:rsidTr="00FF5A67">
        <w:trPr>
          <w:trHeight w:val="315"/>
        </w:trPr>
        <w:tc>
          <w:tcPr>
            <w:tcW w:w="2212" w:type="pct"/>
            <w:tcBorders>
              <w:top w:val="nil"/>
              <w:left w:val="single" w:sz="4" w:space="0" w:color="auto"/>
              <w:bottom w:val="single" w:sz="4" w:space="0" w:color="auto"/>
              <w:right w:val="single" w:sz="4" w:space="0" w:color="auto"/>
            </w:tcBorders>
            <w:shd w:val="clear" w:color="auto" w:fill="auto"/>
            <w:vAlign w:val="center"/>
          </w:tcPr>
          <w:p w14:paraId="29ABE0A9" w14:textId="782FCAEE"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3</w:t>
            </w:r>
          </w:p>
        </w:tc>
        <w:tc>
          <w:tcPr>
            <w:tcW w:w="2788" w:type="pct"/>
            <w:tcBorders>
              <w:top w:val="nil"/>
              <w:left w:val="nil"/>
              <w:bottom w:val="single" w:sz="4" w:space="0" w:color="auto"/>
              <w:right w:val="single" w:sz="4" w:space="0" w:color="auto"/>
            </w:tcBorders>
            <w:shd w:val="clear" w:color="auto" w:fill="auto"/>
          </w:tcPr>
          <w:p w14:paraId="41D66F7D" w14:textId="55C5C37E" w:rsidR="008D45D6" w:rsidRPr="008D45D6" w:rsidRDefault="008D45D6" w:rsidP="008D45D6">
            <w:pPr>
              <w:jc w:val="center"/>
              <w:rPr>
                <w:rFonts w:ascii="Verdana" w:hAnsi="Verdana"/>
                <w:sz w:val="20"/>
              </w:rPr>
            </w:pPr>
            <w:r w:rsidRPr="00FB05FE">
              <w:rPr>
                <w:rFonts w:ascii="Verdana" w:hAnsi="Verdana"/>
                <w:sz w:val="20"/>
              </w:rPr>
              <w:t>14,2857%</w:t>
            </w:r>
          </w:p>
        </w:tc>
      </w:tr>
      <w:tr w:rsidR="008D45D6" w:rsidRPr="00721FBE" w14:paraId="5162C344" w14:textId="77777777" w:rsidTr="00FF5A67">
        <w:trPr>
          <w:trHeight w:val="315"/>
        </w:trPr>
        <w:tc>
          <w:tcPr>
            <w:tcW w:w="2212" w:type="pct"/>
            <w:tcBorders>
              <w:top w:val="nil"/>
              <w:left w:val="single" w:sz="4" w:space="0" w:color="auto"/>
              <w:bottom w:val="single" w:sz="4" w:space="0" w:color="auto"/>
              <w:right w:val="single" w:sz="4" w:space="0" w:color="auto"/>
            </w:tcBorders>
            <w:shd w:val="clear" w:color="auto" w:fill="auto"/>
            <w:vAlign w:val="center"/>
          </w:tcPr>
          <w:p w14:paraId="76208663" w14:textId="19A02CD1"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3</w:t>
            </w:r>
          </w:p>
        </w:tc>
        <w:tc>
          <w:tcPr>
            <w:tcW w:w="2788" w:type="pct"/>
            <w:tcBorders>
              <w:top w:val="nil"/>
              <w:left w:val="nil"/>
              <w:bottom w:val="single" w:sz="4" w:space="0" w:color="auto"/>
              <w:right w:val="single" w:sz="4" w:space="0" w:color="auto"/>
            </w:tcBorders>
            <w:shd w:val="clear" w:color="auto" w:fill="auto"/>
          </w:tcPr>
          <w:p w14:paraId="58D07D46" w14:textId="21A966DF" w:rsidR="008D45D6" w:rsidRPr="008D45D6" w:rsidRDefault="008D45D6" w:rsidP="008D45D6">
            <w:pPr>
              <w:jc w:val="center"/>
              <w:rPr>
                <w:rFonts w:ascii="Verdana" w:hAnsi="Verdana"/>
                <w:sz w:val="20"/>
              </w:rPr>
            </w:pPr>
            <w:r w:rsidRPr="00FB05FE">
              <w:rPr>
                <w:rFonts w:ascii="Verdana" w:hAnsi="Verdana"/>
                <w:sz w:val="20"/>
              </w:rPr>
              <w:t>16,6667%</w:t>
            </w:r>
          </w:p>
        </w:tc>
      </w:tr>
      <w:tr w:rsidR="008D45D6" w:rsidRPr="00721FBE" w14:paraId="4C1C6D0F" w14:textId="77777777" w:rsidTr="00FF5A67">
        <w:trPr>
          <w:trHeight w:val="315"/>
        </w:trPr>
        <w:tc>
          <w:tcPr>
            <w:tcW w:w="2212" w:type="pct"/>
            <w:tcBorders>
              <w:top w:val="nil"/>
              <w:left w:val="single" w:sz="4" w:space="0" w:color="auto"/>
              <w:bottom w:val="single" w:sz="4" w:space="0" w:color="auto"/>
              <w:right w:val="single" w:sz="4" w:space="0" w:color="auto"/>
            </w:tcBorders>
            <w:shd w:val="clear" w:color="auto" w:fill="auto"/>
            <w:vAlign w:val="center"/>
          </w:tcPr>
          <w:p w14:paraId="54E9E390" w14:textId="5F28391F"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4</w:t>
            </w:r>
          </w:p>
        </w:tc>
        <w:tc>
          <w:tcPr>
            <w:tcW w:w="2788" w:type="pct"/>
            <w:tcBorders>
              <w:top w:val="nil"/>
              <w:left w:val="nil"/>
              <w:bottom w:val="single" w:sz="4" w:space="0" w:color="auto"/>
              <w:right w:val="single" w:sz="4" w:space="0" w:color="auto"/>
            </w:tcBorders>
            <w:shd w:val="clear" w:color="auto" w:fill="auto"/>
          </w:tcPr>
          <w:p w14:paraId="2BCBFFAD" w14:textId="4FA801A8" w:rsidR="008D45D6" w:rsidRPr="008D45D6" w:rsidRDefault="008D45D6" w:rsidP="008D45D6">
            <w:pPr>
              <w:jc w:val="center"/>
              <w:rPr>
                <w:rFonts w:ascii="Verdana" w:hAnsi="Verdana"/>
                <w:sz w:val="20"/>
              </w:rPr>
            </w:pPr>
            <w:r w:rsidRPr="00FB05FE">
              <w:rPr>
                <w:rFonts w:ascii="Verdana" w:hAnsi="Verdana"/>
                <w:sz w:val="20"/>
              </w:rPr>
              <w:t>20,0000%</w:t>
            </w:r>
          </w:p>
        </w:tc>
      </w:tr>
      <w:tr w:rsidR="008D45D6" w:rsidRPr="00721FBE" w14:paraId="75C6E54F" w14:textId="77777777" w:rsidTr="00FF5A67">
        <w:trPr>
          <w:trHeight w:val="315"/>
        </w:trPr>
        <w:tc>
          <w:tcPr>
            <w:tcW w:w="2212" w:type="pct"/>
            <w:tcBorders>
              <w:top w:val="nil"/>
              <w:left w:val="single" w:sz="4" w:space="0" w:color="auto"/>
              <w:bottom w:val="single" w:sz="4" w:space="0" w:color="auto"/>
              <w:right w:val="single" w:sz="4" w:space="0" w:color="auto"/>
            </w:tcBorders>
            <w:shd w:val="clear" w:color="auto" w:fill="auto"/>
            <w:vAlign w:val="center"/>
          </w:tcPr>
          <w:p w14:paraId="7990B0C9" w14:textId="7515EB09"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4</w:t>
            </w:r>
          </w:p>
        </w:tc>
        <w:tc>
          <w:tcPr>
            <w:tcW w:w="2788" w:type="pct"/>
            <w:tcBorders>
              <w:top w:val="nil"/>
              <w:left w:val="nil"/>
              <w:bottom w:val="single" w:sz="4" w:space="0" w:color="auto"/>
              <w:right w:val="single" w:sz="4" w:space="0" w:color="auto"/>
            </w:tcBorders>
            <w:shd w:val="clear" w:color="auto" w:fill="auto"/>
          </w:tcPr>
          <w:p w14:paraId="3EDB1524" w14:textId="005B7261" w:rsidR="008D45D6" w:rsidRPr="008D45D6" w:rsidRDefault="008D45D6" w:rsidP="008D45D6">
            <w:pPr>
              <w:jc w:val="center"/>
              <w:rPr>
                <w:rFonts w:ascii="Verdana" w:hAnsi="Verdana"/>
                <w:sz w:val="20"/>
              </w:rPr>
            </w:pPr>
            <w:r w:rsidRPr="00FB05FE">
              <w:rPr>
                <w:rFonts w:ascii="Verdana" w:hAnsi="Verdana"/>
                <w:sz w:val="20"/>
              </w:rPr>
              <w:t>25,0000%</w:t>
            </w:r>
          </w:p>
        </w:tc>
      </w:tr>
      <w:tr w:rsidR="008D45D6" w:rsidRPr="00721FBE" w14:paraId="022C8189" w14:textId="77777777" w:rsidTr="00FF5A67">
        <w:trPr>
          <w:trHeight w:val="315"/>
        </w:trPr>
        <w:tc>
          <w:tcPr>
            <w:tcW w:w="2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02BB" w14:textId="456C7552" w:rsidR="008D45D6" w:rsidRPr="00721FBE" w:rsidRDefault="008D45D6" w:rsidP="008D45D6">
            <w:pPr>
              <w:jc w:val="center"/>
              <w:rPr>
                <w:rFonts w:ascii="Verdana" w:hAnsi="Verdana"/>
                <w:color w:val="000000"/>
                <w:sz w:val="20"/>
              </w:rPr>
            </w:pPr>
            <w:r>
              <w:rPr>
                <w:rFonts w:ascii="Verdana" w:hAnsi="Verdana"/>
                <w:sz w:val="20"/>
              </w:rPr>
              <w:t>15</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5</w:t>
            </w:r>
          </w:p>
        </w:tc>
        <w:tc>
          <w:tcPr>
            <w:tcW w:w="2788" w:type="pct"/>
            <w:tcBorders>
              <w:top w:val="single" w:sz="4" w:space="0" w:color="auto"/>
              <w:left w:val="nil"/>
              <w:bottom w:val="single" w:sz="4" w:space="0" w:color="auto"/>
              <w:right w:val="single" w:sz="4" w:space="0" w:color="auto"/>
            </w:tcBorders>
            <w:shd w:val="clear" w:color="auto" w:fill="auto"/>
            <w:hideMark/>
          </w:tcPr>
          <w:p w14:paraId="4D6DA3AA" w14:textId="5B1CC0C4" w:rsidR="008D45D6" w:rsidRPr="008D45D6" w:rsidRDefault="008D45D6" w:rsidP="008D45D6">
            <w:pPr>
              <w:jc w:val="center"/>
              <w:rPr>
                <w:rFonts w:ascii="Verdana" w:hAnsi="Verdana"/>
                <w:color w:val="000000"/>
                <w:sz w:val="20"/>
              </w:rPr>
            </w:pPr>
            <w:r w:rsidRPr="00FB05FE">
              <w:rPr>
                <w:rFonts w:ascii="Verdana" w:hAnsi="Verdana"/>
                <w:sz w:val="20"/>
              </w:rPr>
              <w:t>33,3333%</w:t>
            </w:r>
          </w:p>
        </w:tc>
      </w:tr>
      <w:tr w:rsidR="008D45D6" w:rsidRPr="00721FBE" w14:paraId="065CA70E" w14:textId="77777777" w:rsidTr="00FF5A67">
        <w:trPr>
          <w:trHeight w:val="315"/>
        </w:trPr>
        <w:tc>
          <w:tcPr>
            <w:tcW w:w="2212" w:type="pct"/>
            <w:tcBorders>
              <w:top w:val="single" w:sz="4" w:space="0" w:color="auto"/>
              <w:left w:val="single" w:sz="4" w:space="0" w:color="auto"/>
              <w:bottom w:val="single" w:sz="4" w:space="0" w:color="auto"/>
              <w:right w:val="single" w:sz="4" w:space="0" w:color="auto"/>
            </w:tcBorders>
            <w:shd w:val="clear" w:color="auto" w:fill="auto"/>
            <w:vAlign w:val="center"/>
          </w:tcPr>
          <w:p w14:paraId="007210E8" w14:textId="27CA03AC" w:rsidR="008D45D6" w:rsidRDefault="008D45D6" w:rsidP="008D45D6">
            <w:pPr>
              <w:jc w:val="center"/>
              <w:rPr>
                <w:rFonts w:ascii="Verdana" w:hAnsi="Verdana"/>
                <w:sz w:val="20"/>
              </w:rPr>
            </w:pPr>
            <w:r>
              <w:rPr>
                <w:rFonts w:ascii="Verdana" w:hAnsi="Verdana"/>
                <w:sz w:val="20"/>
              </w:rPr>
              <w:t>15</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5</w:t>
            </w:r>
          </w:p>
        </w:tc>
        <w:tc>
          <w:tcPr>
            <w:tcW w:w="2788" w:type="pct"/>
            <w:tcBorders>
              <w:top w:val="single" w:sz="4" w:space="0" w:color="auto"/>
              <w:left w:val="nil"/>
              <w:bottom w:val="single" w:sz="4" w:space="0" w:color="auto"/>
              <w:right w:val="single" w:sz="4" w:space="0" w:color="auto"/>
            </w:tcBorders>
            <w:shd w:val="clear" w:color="auto" w:fill="auto"/>
          </w:tcPr>
          <w:p w14:paraId="32FF473C" w14:textId="272D721C" w:rsidR="008D45D6" w:rsidRPr="008D45D6" w:rsidRDefault="008D45D6" w:rsidP="008D45D6">
            <w:pPr>
              <w:jc w:val="center"/>
              <w:rPr>
                <w:rFonts w:ascii="Verdana" w:hAnsi="Verdana"/>
                <w:sz w:val="20"/>
              </w:rPr>
            </w:pPr>
            <w:r w:rsidRPr="00FB05FE">
              <w:rPr>
                <w:rFonts w:ascii="Verdana" w:hAnsi="Verdana"/>
                <w:sz w:val="20"/>
              </w:rPr>
              <w:t>50,0000%</w:t>
            </w:r>
          </w:p>
        </w:tc>
      </w:tr>
      <w:tr w:rsidR="008D45D6" w:rsidRPr="00721FBE" w14:paraId="03AA8C62" w14:textId="77777777" w:rsidTr="00FF5A67">
        <w:trPr>
          <w:trHeight w:val="315"/>
        </w:trPr>
        <w:tc>
          <w:tcPr>
            <w:tcW w:w="2212" w:type="pct"/>
            <w:tcBorders>
              <w:top w:val="single" w:sz="4" w:space="0" w:color="auto"/>
              <w:left w:val="single" w:sz="4" w:space="0" w:color="auto"/>
              <w:bottom w:val="single" w:sz="4" w:space="0" w:color="auto"/>
              <w:right w:val="single" w:sz="4" w:space="0" w:color="auto"/>
            </w:tcBorders>
            <w:shd w:val="clear" w:color="auto" w:fill="auto"/>
            <w:vAlign w:val="center"/>
          </w:tcPr>
          <w:p w14:paraId="2E1F25C3" w14:textId="77777777" w:rsidR="008D45D6" w:rsidRDefault="008D45D6" w:rsidP="008D45D6">
            <w:pPr>
              <w:jc w:val="center"/>
              <w:rPr>
                <w:rFonts w:ascii="Verdana" w:hAnsi="Verdana"/>
                <w:sz w:val="20"/>
              </w:rPr>
            </w:pPr>
            <w:r>
              <w:rPr>
                <w:rFonts w:ascii="Verdana" w:hAnsi="Verdana"/>
                <w:sz w:val="20"/>
              </w:rPr>
              <w:t>Data de Vencimento das Debêntures da Segunda Série</w:t>
            </w:r>
          </w:p>
        </w:tc>
        <w:tc>
          <w:tcPr>
            <w:tcW w:w="2788" w:type="pct"/>
            <w:tcBorders>
              <w:top w:val="single" w:sz="4" w:space="0" w:color="auto"/>
              <w:left w:val="nil"/>
              <w:bottom w:val="single" w:sz="4" w:space="0" w:color="auto"/>
              <w:right w:val="single" w:sz="4" w:space="0" w:color="auto"/>
            </w:tcBorders>
            <w:shd w:val="clear" w:color="auto" w:fill="auto"/>
          </w:tcPr>
          <w:p w14:paraId="7BF86794" w14:textId="157F63A8" w:rsidR="008D45D6" w:rsidRPr="008D45D6" w:rsidRDefault="008D45D6" w:rsidP="008D45D6">
            <w:pPr>
              <w:jc w:val="center"/>
              <w:rPr>
                <w:rFonts w:ascii="Verdana" w:hAnsi="Verdana"/>
                <w:sz w:val="20"/>
              </w:rPr>
            </w:pPr>
            <w:r w:rsidRPr="00FB05FE">
              <w:rPr>
                <w:rFonts w:ascii="Verdana" w:hAnsi="Verdana"/>
                <w:sz w:val="20"/>
              </w:rPr>
              <w:t>100,0000%</w:t>
            </w:r>
          </w:p>
        </w:tc>
      </w:tr>
    </w:tbl>
    <w:p w14:paraId="448B21D5" w14:textId="164D1FFC" w:rsidR="001011A4" w:rsidRPr="003C49E3" w:rsidRDefault="007602A4" w:rsidP="00BD3FD4">
      <w:pPr>
        <w:tabs>
          <w:tab w:val="left" w:pos="709"/>
        </w:tabs>
        <w:ind w:left="709" w:hanging="709"/>
        <w:rPr>
          <w:rFonts w:ascii="Verdana" w:hAnsi="Verdana"/>
          <w:sz w:val="20"/>
        </w:rPr>
      </w:pPr>
      <w:bookmarkStart w:id="40" w:name="_Ref137107211"/>
      <w:bookmarkStart w:id="41" w:name="_Ref264551489"/>
      <w:bookmarkStart w:id="42" w:name="_Ref279826774"/>
      <w:r w:rsidRPr="00721FBE">
        <w:rPr>
          <w:rFonts w:ascii="Verdana" w:hAnsi="Verdana"/>
          <w:sz w:val="20"/>
        </w:rPr>
        <w:t>7.1</w:t>
      </w:r>
      <w:r w:rsidR="00C33E31" w:rsidRPr="00721FBE">
        <w:rPr>
          <w:rFonts w:ascii="Verdana" w:hAnsi="Verdana"/>
          <w:sz w:val="20"/>
        </w:rPr>
        <w:t>3</w:t>
      </w:r>
      <w:r w:rsidRPr="00721FBE">
        <w:rPr>
          <w:rFonts w:ascii="Verdana" w:hAnsi="Verdana"/>
          <w:sz w:val="20"/>
        </w:rPr>
        <w:tab/>
      </w:r>
      <w:r w:rsidR="00880FA8" w:rsidRPr="00721FBE">
        <w:rPr>
          <w:rFonts w:ascii="Verdana" w:hAnsi="Verdana"/>
          <w:i/>
          <w:sz w:val="20"/>
        </w:rPr>
        <w:t>Remuneração</w:t>
      </w:r>
      <w:r w:rsidR="00B42115" w:rsidRPr="00721FBE">
        <w:rPr>
          <w:rFonts w:ascii="Verdana" w:hAnsi="Verdana"/>
          <w:i/>
          <w:sz w:val="20"/>
        </w:rPr>
        <w:t xml:space="preserve"> da Primeira Série</w:t>
      </w:r>
      <w:r w:rsidR="00880FA8" w:rsidRPr="00721FBE">
        <w:rPr>
          <w:rFonts w:ascii="Verdana" w:hAnsi="Verdana"/>
          <w:sz w:val="20"/>
        </w:rPr>
        <w:t>.</w:t>
      </w:r>
      <w:bookmarkEnd w:id="40"/>
      <w:r w:rsidR="00880FA8" w:rsidRPr="00721FBE">
        <w:rPr>
          <w:rFonts w:ascii="Verdana" w:hAnsi="Verdana"/>
          <w:sz w:val="20"/>
        </w:rPr>
        <w:t xml:space="preserve"> </w:t>
      </w:r>
      <w:bookmarkStart w:id="43" w:name="_Ref495655194"/>
      <w:bookmarkStart w:id="44" w:name="_Ref130286776"/>
      <w:bookmarkStart w:id="45" w:name="_Ref130611431"/>
      <w:bookmarkStart w:id="46" w:name="_Ref168843122"/>
      <w:bookmarkStart w:id="47" w:name="_Ref164156803"/>
      <w:bookmarkStart w:id="48" w:name="_Ref279828381"/>
      <w:bookmarkStart w:id="49" w:name="_Ref289698191"/>
      <w:bookmarkStart w:id="50" w:name="_Ref130282854"/>
      <w:bookmarkEnd w:id="41"/>
      <w:bookmarkEnd w:id="42"/>
      <w:r w:rsidR="00B572BC" w:rsidRPr="00721FBE">
        <w:rPr>
          <w:rFonts w:ascii="Verdana" w:hAnsi="Verdana"/>
          <w:sz w:val="20"/>
        </w:rPr>
        <w:t>S</w:t>
      </w:r>
      <w:r w:rsidR="00D146B5" w:rsidRPr="00721FBE">
        <w:rPr>
          <w:rFonts w:ascii="Verdana" w:hAnsi="Verdana"/>
          <w:sz w:val="20"/>
        </w:rPr>
        <w:t xml:space="preserve">obre o </w:t>
      </w:r>
      <w:r w:rsidR="00563D10" w:rsidRPr="00721FBE">
        <w:rPr>
          <w:rFonts w:ascii="Verdana" w:hAnsi="Verdana"/>
          <w:sz w:val="20"/>
        </w:rPr>
        <w:t xml:space="preserve">Valor Nominal Unitário das Debêntures da Primeira Série ou o </w:t>
      </w:r>
      <w:r w:rsidR="00D146B5" w:rsidRPr="00721FBE">
        <w:rPr>
          <w:rFonts w:ascii="Verdana" w:hAnsi="Verdana"/>
          <w:sz w:val="20"/>
        </w:rPr>
        <w:t xml:space="preserve">saldo do Valor Nominal Unitário das Debêntures da Primeira Série, </w:t>
      </w:r>
      <w:r w:rsidR="00563D10" w:rsidRPr="00721FBE">
        <w:rPr>
          <w:rFonts w:ascii="Verdana" w:hAnsi="Verdana"/>
          <w:sz w:val="20"/>
        </w:rPr>
        <w:t xml:space="preserve">conforme o caso, </w:t>
      </w:r>
      <w:r w:rsidR="00D146B5" w:rsidRPr="00721FBE">
        <w:rPr>
          <w:rFonts w:ascii="Verdana" w:hAnsi="Verdana"/>
          <w:sz w:val="20"/>
        </w:rPr>
        <w:t xml:space="preserve">incidirão juros remuneratórios correspondentes a um determinado </w:t>
      </w:r>
      <w:r w:rsidR="00D146B5" w:rsidRPr="00721FBE">
        <w:rPr>
          <w:rFonts w:ascii="Verdana" w:hAnsi="Verdana"/>
          <w:sz w:val="20"/>
        </w:rPr>
        <w:lastRenderedPageBreak/>
        <w:t xml:space="preserve">percentual, a ser definido de acordo com o Procedimento de </w:t>
      </w:r>
      <w:proofErr w:type="spellStart"/>
      <w:r w:rsidR="00D146B5" w:rsidRPr="00721FBE">
        <w:rPr>
          <w:rFonts w:ascii="Verdana" w:hAnsi="Verdana"/>
          <w:i/>
          <w:sz w:val="20"/>
        </w:rPr>
        <w:t>Bookbuilding</w:t>
      </w:r>
      <w:proofErr w:type="spellEnd"/>
      <w:r w:rsidR="00D146B5" w:rsidRPr="00721FBE">
        <w:rPr>
          <w:rFonts w:ascii="Verdana" w:hAnsi="Verdana"/>
          <w:sz w:val="20"/>
        </w:rPr>
        <w:t>, e, em qualquer caso, correspondente a</w:t>
      </w:r>
      <w:r w:rsidR="00D14876" w:rsidRPr="00721FBE">
        <w:rPr>
          <w:rFonts w:ascii="Verdana" w:hAnsi="Verdana"/>
          <w:sz w:val="20"/>
        </w:rPr>
        <w:t xml:space="preserve">, no máximo, </w:t>
      </w:r>
      <w:r w:rsidR="00FD24A5" w:rsidRPr="00721FBE">
        <w:rPr>
          <w:rFonts w:ascii="Verdana" w:hAnsi="Verdana"/>
          <w:sz w:val="20"/>
        </w:rPr>
        <w:t>10</w:t>
      </w:r>
      <w:r w:rsidR="00FD24A5">
        <w:rPr>
          <w:rFonts w:ascii="Verdana" w:hAnsi="Verdana"/>
          <w:sz w:val="20"/>
        </w:rPr>
        <w:t>6</w:t>
      </w:r>
      <w:r w:rsidR="00C02067" w:rsidRPr="00721FBE">
        <w:rPr>
          <w:rFonts w:ascii="Verdana" w:hAnsi="Verdana"/>
          <w:sz w:val="20"/>
        </w:rPr>
        <w:t>,</w:t>
      </w:r>
      <w:r w:rsidR="00FD24A5">
        <w:rPr>
          <w:rFonts w:ascii="Verdana" w:hAnsi="Verdana"/>
          <w:sz w:val="20"/>
        </w:rPr>
        <w:t>25</w:t>
      </w:r>
      <w:r w:rsidR="00D146B5" w:rsidRPr="00721FBE">
        <w:rPr>
          <w:rFonts w:ascii="Verdana" w:hAnsi="Verdana"/>
          <w:sz w:val="20"/>
        </w:rPr>
        <w:t>% (</w:t>
      </w:r>
      <w:r w:rsidR="00C02067" w:rsidRPr="00721FBE">
        <w:rPr>
          <w:rFonts w:ascii="Verdana" w:hAnsi="Verdana"/>
          <w:sz w:val="20"/>
        </w:rPr>
        <w:t xml:space="preserve">cento e </w:t>
      </w:r>
      <w:r w:rsidR="00FD24A5">
        <w:rPr>
          <w:rFonts w:ascii="Verdana" w:hAnsi="Verdana"/>
          <w:sz w:val="20"/>
        </w:rPr>
        <w:t xml:space="preserve">seis </w:t>
      </w:r>
      <w:r w:rsidR="00C02067" w:rsidRPr="00721FBE">
        <w:rPr>
          <w:rFonts w:ascii="Verdana" w:hAnsi="Verdana"/>
          <w:sz w:val="20"/>
        </w:rPr>
        <w:t xml:space="preserve">inteiros </w:t>
      </w:r>
      <w:r w:rsidR="00FD24A5">
        <w:rPr>
          <w:rFonts w:ascii="Verdana" w:hAnsi="Verdana"/>
          <w:sz w:val="20"/>
        </w:rPr>
        <w:t xml:space="preserve">e vinte e cinco centésimos </w:t>
      </w:r>
      <w:r w:rsidR="00D146B5" w:rsidRPr="00721FBE">
        <w:rPr>
          <w:rFonts w:ascii="Verdana" w:hAnsi="Verdana"/>
          <w:sz w:val="20"/>
        </w:rPr>
        <w:t xml:space="preserve">por cento) </w:t>
      </w:r>
      <w:r w:rsidR="00C02067" w:rsidRPr="00721FBE">
        <w:rPr>
          <w:rFonts w:ascii="Verdana" w:hAnsi="Verdana"/>
          <w:sz w:val="20"/>
        </w:rPr>
        <w:t>da variação acumulada das taxas médias diárias dos Depósitos Interfinanceiros - DI de um dia, “</w:t>
      </w:r>
      <w:r w:rsidR="00C02067" w:rsidRPr="00721FBE">
        <w:rPr>
          <w:rFonts w:ascii="Verdana" w:hAnsi="Verdana"/>
          <w:i/>
          <w:sz w:val="20"/>
        </w:rPr>
        <w:t>over extra grupo</w:t>
      </w:r>
      <w:r w:rsidR="00C02067" w:rsidRPr="00721FBE">
        <w:rPr>
          <w:rFonts w:ascii="Verdana" w:hAnsi="Verdana"/>
          <w:sz w:val="20"/>
        </w:rPr>
        <w:t xml:space="preserve">”, expressa na forma percentual ao ano, base 252 (duzentos e cinquenta e dois) Dias Úteis, calculadas e divulgadas pela B3 no Informativo Diário, disponível em sua página na internet </w:t>
      </w:r>
      <w:r w:rsidR="00C02067" w:rsidRPr="003C49E3">
        <w:rPr>
          <w:rFonts w:ascii="Verdana" w:hAnsi="Verdana"/>
          <w:sz w:val="20"/>
        </w:rPr>
        <w:t>(</w:t>
      </w:r>
      <w:hyperlink r:id="rId10" w:history="1">
        <w:r w:rsidR="00C02067" w:rsidRPr="00DC5C7B">
          <w:rPr>
            <w:rFonts w:ascii="Verdana" w:hAnsi="Verdana"/>
            <w:sz w:val="20"/>
          </w:rPr>
          <w:t>http://www.</w:t>
        </w:r>
        <w:r w:rsidR="00F64155" w:rsidRPr="00DC5C7B">
          <w:rPr>
            <w:rFonts w:ascii="Verdana" w:hAnsi="Verdana"/>
            <w:sz w:val="20"/>
          </w:rPr>
          <w:t>b3</w:t>
        </w:r>
        <w:r w:rsidR="00C02067" w:rsidRPr="00DC5C7B">
          <w:rPr>
            <w:rFonts w:ascii="Verdana" w:hAnsi="Verdana"/>
            <w:sz w:val="20"/>
          </w:rPr>
          <w:t>.com.br</w:t>
        </w:r>
      </w:hyperlink>
      <w:r w:rsidR="00C02067" w:rsidRPr="003C49E3">
        <w:rPr>
          <w:rFonts w:ascii="Verdana" w:hAnsi="Verdana"/>
          <w:sz w:val="20"/>
        </w:rPr>
        <w:t xml:space="preserve">) </w:t>
      </w:r>
      <w:r w:rsidR="00C02067" w:rsidRPr="00721FBE">
        <w:rPr>
          <w:rFonts w:ascii="Verdana" w:hAnsi="Verdana"/>
          <w:sz w:val="20"/>
        </w:rPr>
        <w:t>(“</w:t>
      </w:r>
      <w:r w:rsidR="00C02067" w:rsidRPr="00721FBE">
        <w:rPr>
          <w:rFonts w:ascii="Verdana" w:hAnsi="Verdana"/>
          <w:sz w:val="20"/>
          <w:u w:val="single"/>
        </w:rPr>
        <w:t>Taxa DI</w:t>
      </w:r>
      <w:r w:rsidR="00C02067" w:rsidRPr="00721FBE">
        <w:rPr>
          <w:rFonts w:ascii="Verdana" w:hAnsi="Verdana"/>
          <w:sz w:val="20"/>
        </w:rPr>
        <w:t>”)</w:t>
      </w:r>
      <w:r w:rsidR="008A49C9" w:rsidRPr="00721FBE">
        <w:rPr>
          <w:rFonts w:ascii="Verdana" w:hAnsi="Verdana"/>
          <w:sz w:val="20"/>
        </w:rPr>
        <w:t xml:space="preserve"> </w:t>
      </w:r>
      <w:r w:rsidR="00D146B5" w:rsidRPr="00721FBE">
        <w:rPr>
          <w:rFonts w:ascii="Verdana" w:hAnsi="Verdana"/>
          <w:sz w:val="20"/>
        </w:rPr>
        <w:t>(</w:t>
      </w:r>
      <w:r w:rsidR="00B44796" w:rsidRPr="00721FBE">
        <w:rPr>
          <w:rFonts w:ascii="Verdana" w:hAnsi="Verdana"/>
          <w:sz w:val="20"/>
        </w:rPr>
        <w:t>"</w:t>
      </w:r>
      <w:r w:rsidR="00D146B5" w:rsidRPr="00721FBE">
        <w:rPr>
          <w:rFonts w:ascii="Verdana" w:hAnsi="Verdana"/>
          <w:sz w:val="20"/>
          <w:u w:val="single"/>
        </w:rPr>
        <w:t>Remuneração da Primeira Série</w:t>
      </w:r>
      <w:r w:rsidR="00B44796" w:rsidRPr="00721FBE">
        <w:rPr>
          <w:rFonts w:ascii="Verdana" w:hAnsi="Verdana"/>
          <w:sz w:val="20"/>
        </w:rPr>
        <w:t>"</w:t>
      </w:r>
      <w:r w:rsidR="008D5593" w:rsidRPr="00721FBE">
        <w:rPr>
          <w:rFonts w:ascii="Verdana" w:hAnsi="Verdana"/>
          <w:sz w:val="20"/>
        </w:rPr>
        <w:t>).</w:t>
      </w:r>
      <w:r w:rsidR="00D146B5" w:rsidRPr="00721FBE">
        <w:rPr>
          <w:rFonts w:ascii="Verdana" w:hAnsi="Verdana"/>
          <w:sz w:val="20"/>
        </w:rPr>
        <w:t xml:space="preserve"> Sem prejuízo dos pagamentos em decorrência de resgate antecipado das Debêntures</w:t>
      </w:r>
      <w:r w:rsidR="00DB4F6D" w:rsidRPr="00721FBE">
        <w:rPr>
          <w:rFonts w:ascii="Verdana" w:hAnsi="Verdana"/>
          <w:sz w:val="20"/>
        </w:rPr>
        <w:t>, amortização antecipada facultativa</w:t>
      </w:r>
      <w:r w:rsidR="00D146B5" w:rsidRPr="00721FBE">
        <w:rPr>
          <w:rFonts w:ascii="Verdana" w:hAnsi="Verdana"/>
          <w:sz w:val="20"/>
        </w:rPr>
        <w:t xml:space="preserve"> ou de vencimento antecipado das obrigações decorrentes das Debêntures, nos termos previstos nesta Escritura de Emissão, </w:t>
      </w:r>
      <w:r w:rsidR="005D700E" w:rsidRPr="00721FBE">
        <w:rPr>
          <w:rFonts w:ascii="Verdana" w:hAnsi="Verdana"/>
          <w:sz w:val="20"/>
        </w:rPr>
        <w:t>a Remuneração</w:t>
      </w:r>
      <w:r w:rsidR="00D146B5" w:rsidRPr="00721FBE">
        <w:rPr>
          <w:rFonts w:ascii="Verdana" w:hAnsi="Verdana"/>
          <w:sz w:val="20"/>
        </w:rPr>
        <w:t xml:space="preserve"> </w:t>
      </w:r>
      <w:r w:rsidR="005D700E" w:rsidRPr="00721FBE">
        <w:rPr>
          <w:rFonts w:ascii="Verdana" w:hAnsi="Verdana"/>
          <w:sz w:val="20"/>
        </w:rPr>
        <w:t xml:space="preserve">da Primeira Série será paga </w:t>
      </w:r>
      <w:r w:rsidR="00FD24A5">
        <w:rPr>
          <w:rFonts w:ascii="Verdana" w:hAnsi="Verdana"/>
          <w:sz w:val="20"/>
        </w:rPr>
        <w:t>trimestralmente</w:t>
      </w:r>
      <w:r w:rsidR="005D700E" w:rsidRPr="00721FBE">
        <w:rPr>
          <w:rFonts w:ascii="Verdana" w:hAnsi="Verdana"/>
          <w:sz w:val="20"/>
        </w:rPr>
        <w:t>, a partir da Data de Emissão</w:t>
      </w:r>
      <w:r w:rsidR="00FD24A5">
        <w:rPr>
          <w:rFonts w:ascii="Verdana" w:hAnsi="Verdana"/>
          <w:sz w:val="20"/>
        </w:rPr>
        <w:t>, sempre nos meses de março, junho, setembro e dezembro de cada ano</w:t>
      </w:r>
      <w:r w:rsidR="00745C36" w:rsidRPr="00721FBE">
        <w:rPr>
          <w:rFonts w:ascii="Verdana" w:hAnsi="Verdana"/>
          <w:sz w:val="20"/>
        </w:rPr>
        <w:t xml:space="preserve">, sendo o primeiro pagamento em </w:t>
      </w:r>
      <w:r w:rsidR="00F64155">
        <w:rPr>
          <w:rFonts w:ascii="Verdana" w:hAnsi="Verdana"/>
          <w:sz w:val="20"/>
        </w:rPr>
        <w:t>15</w:t>
      </w:r>
      <w:r w:rsidR="00FD24A5" w:rsidRPr="00721FBE">
        <w:rPr>
          <w:rFonts w:ascii="Verdana" w:hAnsi="Verdana"/>
          <w:sz w:val="20"/>
        </w:rPr>
        <w:t xml:space="preserve"> </w:t>
      </w:r>
      <w:r w:rsidR="00745C36" w:rsidRPr="00721FBE">
        <w:rPr>
          <w:rFonts w:ascii="Verdana" w:hAnsi="Verdana"/>
          <w:sz w:val="20"/>
        </w:rPr>
        <w:t xml:space="preserve">de </w:t>
      </w:r>
      <w:r w:rsidR="00FD24A5">
        <w:rPr>
          <w:rFonts w:ascii="Verdana" w:hAnsi="Verdana"/>
          <w:sz w:val="20"/>
        </w:rPr>
        <w:t>setembro</w:t>
      </w:r>
      <w:r w:rsidR="00FD24A5" w:rsidRPr="00721FBE">
        <w:rPr>
          <w:rFonts w:ascii="Verdana" w:hAnsi="Verdana"/>
          <w:sz w:val="20"/>
        </w:rPr>
        <w:t xml:space="preserve"> </w:t>
      </w:r>
      <w:r w:rsidR="00745C36" w:rsidRPr="00721FBE">
        <w:rPr>
          <w:rFonts w:ascii="Verdana" w:hAnsi="Verdana"/>
          <w:sz w:val="20"/>
        </w:rPr>
        <w:t>de 2019</w:t>
      </w:r>
      <w:r w:rsidR="00530C81">
        <w:rPr>
          <w:rFonts w:ascii="Verdana" w:hAnsi="Verdana"/>
          <w:sz w:val="20"/>
        </w:rPr>
        <w:t xml:space="preserve"> e o ultimo pagamento </w:t>
      </w:r>
      <w:r w:rsidR="003C49E3">
        <w:rPr>
          <w:rFonts w:ascii="Verdana" w:hAnsi="Verdana"/>
          <w:sz w:val="20"/>
        </w:rPr>
        <w:t>na Data de Vencimento da Primeira Série</w:t>
      </w:r>
      <w:r w:rsidR="00530C81">
        <w:rPr>
          <w:rFonts w:ascii="Verdana" w:hAnsi="Verdana"/>
          <w:sz w:val="20"/>
        </w:rPr>
        <w:t>, conforme tabela abaixo</w:t>
      </w:r>
      <w:r w:rsidR="00FD24A5">
        <w:rPr>
          <w:rFonts w:ascii="Verdana" w:hAnsi="Verdana"/>
          <w:sz w:val="20"/>
        </w:rPr>
        <w:t>.</w:t>
      </w:r>
      <w:r w:rsidR="00FB2915" w:rsidRPr="00721FBE" w:rsidDel="00FB2915">
        <w:rPr>
          <w:rFonts w:ascii="Verdana" w:hAnsi="Verdana"/>
          <w:sz w:val="20"/>
        </w:rPr>
        <w:t xml:space="preserve"> </w:t>
      </w:r>
      <w:bookmarkStart w:id="51" w:name="_Hlk500366266"/>
      <w:bookmarkStart w:id="52" w:name="_Ref286154048"/>
      <w:bookmarkEnd w:id="43"/>
      <w:bookmarkEnd w:id="44"/>
      <w:bookmarkEnd w:id="45"/>
      <w:bookmarkEnd w:id="46"/>
      <w:bookmarkEnd w:id="47"/>
      <w:bookmarkEnd w:id="48"/>
      <w:bookmarkEnd w:id="49"/>
    </w:p>
    <w:tbl>
      <w:tblPr>
        <w:tblW w:w="3680" w:type="dxa"/>
        <w:jc w:val="center"/>
        <w:tblCellMar>
          <w:left w:w="70" w:type="dxa"/>
          <w:right w:w="70" w:type="dxa"/>
        </w:tblCellMar>
        <w:tblLook w:val="04A0" w:firstRow="1" w:lastRow="0" w:firstColumn="1" w:lastColumn="0" w:noHBand="0" w:noVBand="1"/>
      </w:tblPr>
      <w:tblGrid>
        <w:gridCol w:w="3680"/>
      </w:tblGrid>
      <w:tr w:rsidR="00F64155" w:rsidRPr="00DC5C7B" w14:paraId="3AC3E119" w14:textId="77777777" w:rsidTr="00DC5C7B">
        <w:trPr>
          <w:trHeight w:val="600"/>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CA286" w14:textId="77777777" w:rsidR="00F64155" w:rsidRPr="00DC5C7B" w:rsidRDefault="00F64155" w:rsidP="00F64155">
            <w:pPr>
              <w:spacing w:after="0"/>
              <w:jc w:val="left"/>
              <w:rPr>
                <w:rFonts w:ascii="Verdana" w:hAnsi="Verdana"/>
                <w:color w:val="000000"/>
                <w:sz w:val="20"/>
              </w:rPr>
            </w:pPr>
            <w:r w:rsidRPr="00DC5C7B">
              <w:rPr>
                <w:rFonts w:ascii="Verdana" w:hAnsi="Verdana"/>
                <w:color w:val="000000"/>
                <w:sz w:val="20"/>
              </w:rPr>
              <w:t>Data de Pagamento da Remuneração da Primeira Série</w:t>
            </w:r>
          </w:p>
        </w:tc>
      </w:tr>
      <w:tr w:rsidR="00F64155" w:rsidRPr="00DC5C7B" w14:paraId="04C76665"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79F4930"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15/09/2019</w:t>
            </w:r>
          </w:p>
        </w:tc>
      </w:tr>
      <w:tr w:rsidR="00F64155" w:rsidRPr="00DC5C7B" w14:paraId="284106BE"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0AFEDC1"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15/12/2019</w:t>
            </w:r>
          </w:p>
        </w:tc>
      </w:tr>
      <w:tr w:rsidR="00F64155" w:rsidRPr="00DC5C7B" w14:paraId="2D7D2223"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1AC63CA"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15/03/2020</w:t>
            </w:r>
          </w:p>
        </w:tc>
      </w:tr>
      <w:tr w:rsidR="00F64155" w:rsidRPr="00DC5C7B" w14:paraId="15B5D93F"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49365D1"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15/06/2020</w:t>
            </w:r>
          </w:p>
        </w:tc>
      </w:tr>
      <w:tr w:rsidR="00F64155" w:rsidRPr="00DC5C7B" w14:paraId="70EA25E7"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C5C02F3"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15/09/2020</w:t>
            </w:r>
          </w:p>
        </w:tc>
      </w:tr>
      <w:tr w:rsidR="00F64155" w:rsidRPr="00DC5C7B" w14:paraId="289E9C30"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1BCF20C"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15/12/2020</w:t>
            </w:r>
          </w:p>
        </w:tc>
      </w:tr>
      <w:tr w:rsidR="00F64155" w:rsidRPr="00DC5C7B" w14:paraId="4BD89A6C"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7DAB181"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15/03/2021</w:t>
            </w:r>
          </w:p>
        </w:tc>
      </w:tr>
      <w:tr w:rsidR="00F64155" w:rsidRPr="00DC5C7B" w14:paraId="22332860"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FA9050A"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15/06/2021</w:t>
            </w:r>
          </w:p>
        </w:tc>
      </w:tr>
      <w:tr w:rsidR="00F64155" w:rsidRPr="00DC5C7B" w14:paraId="73EFA5F0"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FA0B941"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15/09/2021</w:t>
            </w:r>
          </w:p>
        </w:tc>
      </w:tr>
      <w:tr w:rsidR="00F64155" w:rsidRPr="00DC5C7B" w14:paraId="4C391C27"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BBDD249"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15/12/2021</w:t>
            </w:r>
          </w:p>
        </w:tc>
      </w:tr>
      <w:tr w:rsidR="00F64155" w:rsidRPr="00DC5C7B" w14:paraId="1BEC79BD"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5F9D1A5"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15/03/2022</w:t>
            </w:r>
          </w:p>
        </w:tc>
      </w:tr>
      <w:tr w:rsidR="00F64155" w:rsidRPr="00DC5C7B" w14:paraId="5CF6702E"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A07167C"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15/06/2022</w:t>
            </w:r>
          </w:p>
        </w:tc>
      </w:tr>
      <w:tr w:rsidR="00F64155" w:rsidRPr="00DC5C7B" w14:paraId="622AD54B"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53A8C72"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15/09/2022</w:t>
            </w:r>
          </w:p>
        </w:tc>
      </w:tr>
      <w:tr w:rsidR="00F64155" w:rsidRPr="00DC5C7B" w14:paraId="24DA6D21"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0457D08"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15/12/2022</w:t>
            </w:r>
          </w:p>
        </w:tc>
      </w:tr>
      <w:tr w:rsidR="00F64155" w:rsidRPr="00DC5C7B" w14:paraId="1928716A"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A9960EE"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15/03/2023</w:t>
            </w:r>
          </w:p>
        </w:tc>
      </w:tr>
      <w:tr w:rsidR="00F64155" w:rsidRPr="00DC5C7B" w14:paraId="212D8933"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F93B903"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15/06/2023</w:t>
            </w:r>
          </w:p>
        </w:tc>
      </w:tr>
      <w:tr w:rsidR="00F64155" w:rsidRPr="00DC5C7B" w14:paraId="5ABC6622"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AF52C96"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15/09/2023</w:t>
            </w:r>
          </w:p>
        </w:tc>
      </w:tr>
      <w:tr w:rsidR="00F64155" w:rsidRPr="00DC5C7B" w14:paraId="0D797E8A"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8A71912"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15/12/2023</w:t>
            </w:r>
          </w:p>
        </w:tc>
      </w:tr>
      <w:tr w:rsidR="00F64155" w:rsidRPr="00DC5C7B" w14:paraId="34F187E0"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8F8340D" w14:textId="77777777" w:rsidR="00F64155" w:rsidRPr="00DC5C7B" w:rsidRDefault="00F64155" w:rsidP="00F64155">
            <w:pPr>
              <w:spacing w:after="0"/>
              <w:jc w:val="center"/>
              <w:rPr>
                <w:rFonts w:ascii="Verdana" w:hAnsi="Verdana"/>
                <w:color w:val="000000"/>
                <w:sz w:val="20"/>
              </w:rPr>
            </w:pPr>
            <w:r w:rsidRPr="00DC5C7B">
              <w:rPr>
                <w:rFonts w:ascii="Verdana" w:hAnsi="Verdana"/>
                <w:color w:val="000000"/>
                <w:sz w:val="20"/>
              </w:rPr>
              <w:t>15/03/2024</w:t>
            </w:r>
          </w:p>
        </w:tc>
      </w:tr>
      <w:tr w:rsidR="00F64155" w:rsidRPr="00DC5C7B" w14:paraId="7B07E34E" w14:textId="77777777" w:rsidTr="00DC5C7B">
        <w:trPr>
          <w:trHeight w:val="600"/>
          <w:jc w:val="center"/>
        </w:trPr>
        <w:tc>
          <w:tcPr>
            <w:tcW w:w="3680" w:type="dxa"/>
            <w:tcBorders>
              <w:top w:val="nil"/>
              <w:left w:val="single" w:sz="4" w:space="0" w:color="auto"/>
              <w:bottom w:val="single" w:sz="4" w:space="0" w:color="auto"/>
              <w:right w:val="single" w:sz="4" w:space="0" w:color="auto"/>
            </w:tcBorders>
            <w:shd w:val="clear" w:color="auto" w:fill="auto"/>
            <w:vAlign w:val="bottom"/>
            <w:hideMark/>
          </w:tcPr>
          <w:p w14:paraId="30F67C36" w14:textId="77777777" w:rsidR="00F64155" w:rsidRPr="00DC5C7B" w:rsidRDefault="00F64155" w:rsidP="00F64155">
            <w:pPr>
              <w:spacing w:after="0"/>
              <w:jc w:val="left"/>
              <w:rPr>
                <w:rFonts w:ascii="Verdana" w:hAnsi="Verdana"/>
                <w:color w:val="000000"/>
                <w:sz w:val="20"/>
              </w:rPr>
            </w:pPr>
            <w:r w:rsidRPr="00DC5C7B">
              <w:rPr>
                <w:rFonts w:ascii="Verdana" w:hAnsi="Verdana"/>
                <w:color w:val="000000"/>
                <w:sz w:val="20"/>
              </w:rPr>
              <w:t>Data de Vencimento da Primeira Série</w:t>
            </w:r>
          </w:p>
        </w:tc>
      </w:tr>
    </w:tbl>
    <w:p w14:paraId="39A782C7" w14:textId="77777777" w:rsidR="00F64155" w:rsidRPr="00721FBE" w:rsidRDefault="00F64155" w:rsidP="00BD3FD4">
      <w:pPr>
        <w:tabs>
          <w:tab w:val="left" w:pos="709"/>
        </w:tabs>
        <w:ind w:left="709" w:hanging="709"/>
        <w:rPr>
          <w:rFonts w:ascii="Verdana" w:hAnsi="Verdana"/>
          <w:sz w:val="20"/>
        </w:rPr>
      </w:pPr>
    </w:p>
    <w:p w14:paraId="289DC046" w14:textId="77777777" w:rsidR="008D5593" w:rsidRPr="00721FBE" w:rsidRDefault="008D5593" w:rsidP="008D55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ab/>
      </w:r>
      <w:r w:rsidRPr="00721FBE">
        <w:rPr>
          <w:rFonts w:ascii="Verdana" w:hAnsi="Verdana"/>
          <w:i/>
          <w:sz w:val="20"/>
        </w:rPr>
        <w:t>Cálculo da Remuneração da Primeira Série.</w:t>
      </w:r>
      <w:r w:rsidRPr="00721FBE">
        <w:rPr>
          <w:rFonts w:ascii="Verdana" w:hAnsi="Verdana"/>
          <w:sz w:val="20"/>
        </w:rPr>
        <w:t xml:space="preserve"> A Remuneração da Primeira Série </w:t>
      </w:r>
      <w:r w:rsidR="00FD24A5" w:rsidRPr="00721FBE">
        <w:rPr>
          <w:rFonts w:ascii="Verdana" w:hAnsi="Verdana"/>
          <w:sz w:val="20"/>
        </w:rPr>
        <w:t>ser</w:t>
      </w:r>
      <w:r w:rsidR="00FD24A5">
        <w:rPr>
          <w:rFonts w:ascii="Verdana" w:hAnsi="Verdana"/>
          <w:sz w:val="20"/>
        </w:rPr>
        <w:t>á</w:t>
      </w:r>
      <w:r w:rsidR="00FD24A5" w:rsidRPr="00721FBE">
        <w:rPr>
          <w:rFonts w:ascii="Verdana" w:hAnsi="Verdana"/>
          <w:sz w:val="20"/>
        </w:rPr>
        <w:t xml:space="preserve"> </w:t>
      </w:r>
      <w:r w:rsidRPr="00721FBE">
        <w:rPr>
          <w:rFonts w:ascii="Verdana" w:hAnsi="Verdana"/>
          <w:sz w:val="20"/>
        </w:rPr>
        <w:t>calculada de acordo com a seguinte fórmula:</w:t>
      </w:r>
    </w:p>
    <w:p w14:paraId="46E5F361" w14:textId="77777777" w:rsidR="008D5593" w:rsidRPr="00721FBE" w:rsidRDefault="008D5593" w:rsidP="00C33E31">
      <w:pPr>
        <w:tabs>
          <w:tab w:val="left" w:pos="1843"/>
          <w:tab w:val="left" w:pos="3686"/>
        </w:tabs>
        <w:ind w:left="1701"/>
        <w:jc w:val="center"/>
        <w:outlineLvl w:val="0"/>
        <w:rPr>
          <w:rFonts w:ascii="Verdana" w:hAnsi="Verdana"/>
          <w:b/>
          <w:sz w:val="20"/>
        </w:rPr>
      </w:pPr>
      <w:r w:rsidRPr="00721FBE">
        <w:rPr>
          <w:rFonts w:ascii="Verdana" w:hAnsi="Verdana"/>
          <w:b/>
          <w:sz w:val="20"/>
        </w:rPr>
        <w:lastRenderedPageBreak/>
        <w:t xml:space="preserve">J = </w:t>
      </w:r>
      <w:proofErr w:type="spellStart"/>
      <w:r w:rsidRPr="00721FBE">
        <w:rPr>
          <w:rFonts w:ascii="Verdana" w:hAnsi="Verdana"/>
          <w:b/>
          <w:sz w:val="20"/>
        </w:rPr>
        <w:t>VNe</w:t>
      </w:r>
      <w:proofErr w:type="spellEnd"/>
      <w:r w:rsidRPr="00721FBE">
        <w:rPr>
          <w:rFonts w:ascii="Verdana" w:hAnsi="Verdana"/>
          <w:b/>
          <w:sz w:val="20"/>
        </w:rPr>
        <w:t xml:space="preserve"> x (Fator DI – 1)</w:t>
      </w:r>
    </w:p>
    <w:p w14:paraId="7EB6A1AF"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Sendo que:</w:t>
      </w:r>
    </w:p>
    <w:p w14:paraId="3F65A16C"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J = valor unitário da Remuneração</w:t>
      </w:r>
      <w:r w:rsidR="00FD24A5">
        <w:rPr>
          <w:rFonts w:ascii="Verdana" w:hAnsi="Verdana"/>
          <w:sz w:val="20"/>
        </w:rPr>
        <w:t xml:space="preserve"> da Primeira Série</w:t>
      </w:r>
      <w:r w:rsidRPr="00721FBE">
        <w:rPr>
          <w:rFonts w:ascii="Verdana" w:hAnsi="Verdana"/>
          <w:sz w:val="20"/>
        </w:rPr>
        <w:t xml:space="preserve"> acumulada no período, devida ao final do Período de Capitalização</w:t>
      </w:r>
      <w:r w:rsidR="00FC1C8A" w:rsidRPr="00721FBE">
        <w:rPr>
          <w:rFonts w:ascii="Verdana" w:hAnsi="Verdana"/>
          <w:sz w:val="20"/>
        </w:rPr>
        <w:t xml:space="preserve"> da Primeira Série</w:t>
      </w:r>
      <w:r w:rsidRPr="00721FBE">
        <w:rPr>
          <w:rFonts w:ascii="Verdana" w:hAnsi="Verdana"/>
          <w:sz w:val="20"/>
        </w:rPr>
        <w:t> (conforme abaixo definido), calculado com 8 (oito) casas decimais, sem arredondamento;</w:t>
      </w:r>
    </w:p>
    <w:p w14:paraId="38EE86F9" w14:textId="77777777" w:rsidR="00B77C1C" w:rsidRPr="00721FBE" w:rsidRDefault="00B77C1C" w:rsidP="00B77C1C">
      <w:pPr>
        <w:tabs>
          <w:tab w:val="left" w:pos="1843"/>
        </w:tabs>
        <w:ind w:left="709"/>
        <w:rPr>
          <w:rFonts w:ascii="Verdana" w:hAnsi="Verdana"/>
          <w:sz w:val="20"/>
        </w:rPr>
      </w:pPr>
      <w:proofErr w:type="spellStart"/>
      <w:r w:rsidRPr="00721FBE">
        <w:rPr>
          <w:rFonts w:ascii="Verdana" w:hAnsi="Verdana"/>
          <w:sz w:val="20"/>
        </w:rPr>
        <w:t>VNe</w:t>
      </w:r>
      <w:proofErr w:type="spellEnd"/>
      <w:r w:rsidRPr="00721FBE">
        <w:rPr>
          <w:rFonts w:ascii="Verdana" w:hAnsi="Verdana"/>
          <w:sz w:val="20"/>
        </w:rPr>
        <w:t xml:space="preserve"> = Valor Nominal Unitário das Debêntures da Primeira Série</w:t>
      </w:r>
      <w:r w:rsidR="00745C36" w:rsidRPr="00721FBE">
        <w:rPr>
          <w:rFonts w:ascii="Verdana" w:hAnsi="Verdana"/>
          <w:sz w:val="20"/>
        </w:rPr>
        <w:t> ou saldo do Valor Nominal Unitário das Debêntures da Primeira Série, conforme aplicável</w:t>
      </w:r>
      <w:r w:rsidRPr="00721FBE">
        <w:rPr>
          <w:rFonts w:ascii="Verdana" w:hAnsi="Verdana"/>
          <w:sz w:val="20"/>
        </w:rPr>
        <w:t>, calculado com 8 (oito) casas decimais, sem arredondamento; e</w:t>
      </w:r>
    </w:p>
    <w:p w14:paraId="31BCD706" w14:textId="77777777" w:rsidR="00B77C1C" w:rsidRPr="00721FBE" w:rsidRDefault="00B77C1C" w:rsidP="00B77C1C">
      <w:pPr>
        <w:tabs>
          <w:tab w:val="left" w:pos="1843"/>
        </w:tabs>
        <w:ind w:left="709"/>
        <w:rPr>
          <w:rFonts w:ascii="Verdana" w:hAnsi="Verdana"/>
          <w:sz w:val="20"/>
        </w:rPr>
      </w:pPr>
      <w:proofErr w:type="spellStart"/>
      <w:r w:rsidRPr="00721FBE">
        <w:rPr>
          <w:rFonts w:ascii="Verdana" w:hAnsi="Verdana"/>
          <w:sz w:val="20"/>
        </w:rPr>
        <w:t>FatorDI</w:t>
      </w:r>
      <w:proofErr w:type="spellEnd"/>
      <w:r w:rsidRPr="00721FBE">
        <w:rPr>
          <w:rFonts w:ascii="Verdana" w:hAnsi="Verdana"/>
          <w:sz w:val="20"/>
        </w:rPr>
        <w:t xml:space="preserve"> = </w:t>
      </w:r>
      <w:proofErr w:type="spellStart"/>
      <w:r w:rsidRPr="00721FBE">
        <w:rPr>
          <w:rFonts w:ascii="Verdana" w:hAnsi="Verdana"/>
          <w:sz w:val="20"/>
        </w:rPr>
        <w:t>produtório</w:t>
      </w:r>
      <w:proofErr w:type="spellEnd"/>
      <w:r w:rsidRPr="00721FBE">
        <w:rPr>
          <w:rFonts w:ascii="Verdana" w:hAnsi="Verdana"/>
          <w:sz w:val="20"/>
        </w:rPr>
        <w:t xml:space="preserve"> das Taxas DI, com uso de percentual aplicado, da data de início do respectivo Período de Capitalização</w:t>
      </w:r>
      <w:r w:rsidR="00FC1C8A" w:rsidRPr="00721FBE">
        <w:rPr>
          <w:rFonts w:ascii="Verdana" w:hAnsi="Verdana"/>
          <w:sz w:val="20"/>
        </w:rPr>
        <w:t xml:space="preserve"> da Primeira Série</w:t>
      </w:r>
      <w:r w:rsidRPr="00721FBE">
        <w:rPr>
          <w:rFonts w:ascii="Verdana" w:hAnsi="Verdana"/>
          <w:sz w:val="20"/>
        </w:rPr>
        <w:t>, inclusive, até a data de cálculo, exclusive, calculado com 8 (oito) casas decimais, com arredondamento, apurado da seguinte forma:</w:t>
      </w:r>
    </w:p>
    <w:p w14:paraId="3491CF7B" w14:textId="77777777" w:rsidR="00B77C1C" w:rsidRPr="00721FBE" w:rsidRDefault="00B77C1C" w:rsidP="00B77C1C">
      <w:pPr>
        <w:ind w:left="709"/>
        <w:rPr>
          <w:rFonts w:ascii="Verdana" w:hAnsi="Verdana"/>
          <w:sz w:val="20"/>
        </w:rPr>
      </w:pPr>
      <w:r w:rsidRPr="00721FBE">
        <w:rPr>
          <w:rFonts w:ascii="Verdana" w:hAnsi="Verdana"/>
          <w:noProof/>
          <w:sz w:val="20"/>
        </w:rPr>
        <w:drawing>
          <wp:inline distT="0" distB="0" distL="0" distR="0" wp14:anchorId="411C480B" wp14:editId="7504AA3B">
            <wp:extent cx="2321560" cy="66802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14:paraId="58D17467"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onde:</w:t>
      </w:r>
    </w:p>
    <w:p w14:paraId="766B81A2" w14:textId="77777777" w:rsidR="00B77C1C" w:rsidRPr="00721FBE" w:rsidRDefault="00B77C1C" w:rsidP="00B77C1C">
      <w:pPr>
        <w:tabs>
          <w:tab w:val="left" w:pos="1843"/>
        </w:tabs>
        <w:ind w:left="709"/>
        <w:rPr>
          <w:rFonts w:ascii="Verdana" w:hAnsi="Verdana"/>
          <w:sz w:val="20"/>
        </w:rPr>
      </w:pPr>
      <w:r w:rsidRPr="00721FBE">
        <w:rPr>
          <w:rFonts w:ascii="Verdana" w:hAnsi="Verdana"/>
          <w:sz w:val="20"/>
        </w:rPr>
        <w:t>n =</w:t>
      </w:r>
      <w:r w:rsidRPr="00721FBE">
        <w:rPr>
          <w:rFonts w:ascii="Verdana" w:hAnsi="Verdana"/>
          <w:sz w:val="20"/>
        </w:rPr>
        <w:tab/>
        <w:t>número total das respectivas Taxas DI, consideradas no cálculo do ativo, sendo “n” um número inteiro;</w:t>
      </w:r>
    </w:p>
    <w:p w14:paraId="15592B7A" w14:textId="77777777" w:rsidR="00B77C1C" w:rsidRPr="00721FBE" w:rsidRDefault="00B77C1C" w:rsidP="00F60493">
      <w:pPr>
        <w:spacing w:before="120" w:line="312" w:lineRule="auto"/>
        <w:ind w:left="1701" w:hanging="992"/>
        <w:rPr>
          <w:rFonts w:ascii="Verdana" w:hAnsi="Verdana"/>
          <w:sz w:val="20"/>
        </w:rPr>
      </w:pPr>
      <w:proofErr w:type="gramStart"/>
      <w:r w:rsidRPr="00721FBE">
        <w:rPr>
          <w:rFonts w:ascii="Verdana" w:hAnsi="Verdana"/>
          <w:sz w:val="20"/>
        </w:rPr>
        <w:t>p</w:t>
      </w:r>
      <w:proofErr w:type="gramEnd"/>
      <w:r w:rsidRPr="00721FBE">
        <w:rPr>
          <w:rFonts w:ascii="Verdana" w:hAnsi="Verdana"/>
          <w:sz w:val="20"/>
        </w:rPr>
        <w:t> =</w:t>
      </w:r>
      <w:r w:rsidRPr="00721FBE">
        <w:rPr>
          <w:rFonts w:ascii="Verdana" w:hAnsi="Verdana"/>
          <w:sz w:val="20"/>
        </w:rPr>
        <w:tab/>
        <w:t xml:space="preserve">corresponde ao valor aplicado sobre a respectiva Taxa DI, </w:t>
      </w:r>
      <w:r w:rsidR="00636A13" w:rsidRPr="00721FBE">
        <w:rPr>
          <w:rFonts w:ascii="Verdana" w:hAnsi="Verdana"/>
          <w:sz w:val="20"/>
        </w:rPr>
        <w:t xml:space="preserve">a ser definido no Procedimento de </w:t>
      </w:r>
      <w:proofErr w:type="spellStart"/>
      <w:r w:rsidR="00636A13" w:rsidRPr="00721FBE">
        <w:rPr>
          <w:rFonts w:ascii="Verdana" w:hAnsi="Verdana"/>
          <w:i/>
          <w:sz w:val="20"/>
        </w:rPr>
        <w:t>Bookbuilding</w:t>
      </w:r>
      <w:proofErr w:type="spellEnd"/>
      <w:r w:rsidR="00636A13" w:rsidRPr="00721FBE">
        <w:rPr>
          <w:rFonts w:ascii="Verdana" w:hAnsi="Verdana"/>
          <w:sz w:val="20"/>
        </w:rPr>
        <w:t xml:space="preserve"> e objeto de </w:t>
      </w:r>
      <w:proofErr w:type="spellStart"/>
      <w:r w:rsidR="00636A13" w:rsidRPr="00721FBE">
        <w:rPr>
          <w:rFonts w:ascii="Verdana" w:hAnsi="Verdana"/>
          <w:sz w:val="20"/>
        </w:rPr>
        <w:t>aditamento</w:t>
      </w:r>
      <w:r w:rsidR="00FD24A5">
        <w:rPr>
          <w:rFonts w:ascii="Verdana" w:hAnsi="Verdana"/>
          <w:sz w:val="20"/>
        </w:rPr>
        <w:t>.</w:t>
      </w:r>
      <w:r w:rsidRPr="00721FBE">
        <w:rPr>
          <w:rFonts w:ascii="Verdana" w:hAnsi="Verdana"/>
          <w:sz w:val="20"/>
        </w:rPr>
        <w:t>TDIk</w:t>
      </w:r>
      <w:proofErr w:type="spellEnd"/>
      <w:r w:rsidRPr="00721FBE">
        <w:rPr>
          <w:rFonts w:ascii="Verdana" w:hAnsi="Verdana"/>
          <w:sz w:val="20"/>
        </w:rPr>
        <w:t> =</w:t>
      </w:r>
      <w:r w:rsidRPr="00721FBE">
        <w:rPr>
          <w:rFonts w:ascii="Verdana" w:hAnsi="Verdana"/>
          <w:sz w:val="20"/>
        </w:rPr>
        <w:tab/>
        <w:t>Taxa DI, expressa ao dia, calculada com 8 (oito) casas decimais com arredondamento, apurada da seguinte forma:</w:t>
      </w:r>
    </w:p>
    <w:p w14:paraId="18E5921B" w14:textId="77777777" w:rsidR="00B77C1C" w:rsidRPr="00721FBE" w:rsidRDefault="000F3B0A" w:rsidP="00F60493">
      <w:pPr>
        <w:spacing w:after="0" w:line="312" w:lineRule="auto"/>
        <w:rPr>
          <w:rFonts w:ascii="Verdana" w:hAnsi="Verdana"/>
          <w:sz w:val="20"/>
          <w:highlight w:val="cyan"/>
        </w:rPr>
      </w:pPr>
      <w:r w:rsidRPr="00721FBE">
        <w:rPr>
          <w:rFonts w:ascii="Verdana" w:hAnsi="Verdana"/>
          <w:noProof/>
          <w:sz w:val="20"/>
          <w:highlight w:val="cyan"/>
        </w:rPr>
        <mc:AlternateContent>
          <mc:Choice Requires="wps">
            <w:drawing>
              <wp:anchor distT="0" distB="0" distL="114300" distR="114300" simplePos="0" relativeHeight="251658240" behindDoc="0" locked="0" layoutInCell="1" allowOverlap="1" wp14:anchorId="4F038A46" wp14:editId="55DC8E8C">
                <wp:simplePos x="0" y="0"/>
                <wp:positionH relativeFrom="column">
                  <wp:posOffset>1958975</wp:posOffset>
                </wp:positionH>
                <wp:positionV relativeFrom="paragraph">
                  <wp:posOffset>9525</wp:posOffset>
                </wp:positionV>
                <wp:extent cx="2159000" cy="596265"/>
                <wp:effectExtent l="0" t="0" r="0" b="0"/>
                <wp:wrapNone/>
                <wp:docPr id="5" name="CaixaDe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69D985" w14:textId="77777777" w:rsidR="002032EE" w:rsidRDefault="00FF31E5" w:rsidP="00B77C1C">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038A46" id="_x0000_t202" coordsize="21600,21600" o:spt="202" path="m,l,21600r21600,l21600,xe">
                <v:stroke joinstyle="miter"/>
                <v:path gradientshapeok="t" o:connecttype="rect"/>
              </v:shapetype>
              <v:shape id="CaixaDeTexto 1" o:spid="_x0000_s1026" type="#_x0000_t202" style="position:absolute;left:0;text-align:left;margin-left:154.25pt;margin-top:.75pt;width:170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" filled="f" stroked="f">
                <v:textbox>
                  <w:txbxContent>
                    <w:p w14:paraId="2A69D985" w14:textId="77777777" w:rsidR="002032EE" w:rsidRDefault="002032EE" w:rsidP="00B77C1C">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txbxContent>
                </v:textbox>
              </v:shape>
            </w:pict>
          </mc:Fallback>
        </mc:AlternateContent>
      </w:r>
    </w:p>
    <w:p w14:paraId="3A22E4C9" w14:textId="77777777" w:rsidR="008D5593" w:rsidRPr="00721FBE" w:rsidRDefault="008D5593" w:rsidP="008D5593">
      <w:pPr>
        <w:ind w:left="709" w:hanging="709"/>
        <w:rPr>
          <w:rFonts w:ascii="Verdana" w:hAnsi="Verdana"/>
          <w:sz w:val="20"/>
        </w:rPr>
      </w:pPr>
    </w:p>
    <w:p w14:paraId="67AFB7BA" w14:textId="77777777" w:rsidR="00B77C1C" w:rsidRPr="00721FBE" w:rsidRDefault="00B77C1C" w:rsidP="00F60493">
      <w:pPr>
        <w:spacing w:after="0"/>
        <w:ind w:left="709" w:hanging="709"/>
        <w:rPr>
          <w:rFonts w:ascii="Verdana" w:hAnsi="Verdana"/>
          <w:sz w:val="20"/>
        </w:rPr>
      </w:pPr>
    </w:p>
    <w:p w14:paraId="5B284A10" w14:textId="77777777" w:rsidR="00B77C1C" w:rsidRPr="00721FBE" w:rsidRDefault="00B77C1C" w:rsidP="00B77C1C">
      <w:pPr>
        <w:spacing w:line="312" w:lineRule="auto"/>
        <w:ind w:firstLine="709"/>
        <w:rPr>
          <w:rFonts w:ascii="Verdana" w:hAnsi="Verdana"/>
          <w:sz w:val="20"/>
        </w:rPr>
      </w:pPr>
      <w:r w:rsidRPr="00721FBE">
        <w:rPr>
          <w:rFonts w:ascii="Verdana" w:hAnsi="Verdana"/>
          <w:sz w:val="20"/>
        </w:rPr>
        <w:t xml:space="preserve">onde: </w:t>
      </w:r>
    </w:p>
    <w:p w14:paraId="33AE2C71" w14:textId="77777777" w:rsidR="00B77C1C" w:rsidRPr="00721FBE" w:rsidRDefault="00B77C1C" w:rsidP="00B77C1C">
      <w:pPr>
        <w:ind w:left="1418" w:hanging="709"/>
        <w:rPr>
          <w:rFonts w:ascii="Verdana" w:hAnsi="Verdana"/>
          <w:sz w:val="20"/>
        </w:rPr>
      </w:pPr>
      <w:proofErr w:type="spellStart"/>
      <w:r w:rsidRPr="00721FBE">
        <w:rPr>
          <w:rFonts w:ascii="Verdana" w:hAnsi="Verdana"/>
          <w:sz w:val="20"/>
        </w:rPr>
        <w:t>DIk</w:t>
      </w:r>
      <w:proofErr w:type="spellEnd"/>
      <w:r w:rsidRPr="00721FBE">
        <w:rPr>
          <w:rFonts w:ascii="Verdana" w:hAnsi="Verdana"/>
          <w:sz w:val="20"/>
        </w:rPr>
        <w:t> =</w:t>
      </w:r>
      <w:r w:rsidRPr="00721FBE">
        <w:rPr>
          <w:rFonts w:ascii="Verdana" w:hAnsi="Verdana"/>
          <w:sz w:val="20"/>
        </w:rPr>
        <w:tab/>
        <w:t>Taxa DI, divulgada pela B3, utilizada com 2 (duas) casas decimais.</w:t>
      </w:r>
    </w:p>
    <w:p w14:paraId="3BEBC2B8" w14:textId="77777777" w:rsidR="00B77C1C" w:rsidRPr="00721FBE" w:rsidRDefault="00B77C1C" w:rsidP="00F60493">
      <w:pPr>
        <w:pStyle w:val="NormalWeb"/>
        <w:spacing w:before="0" w:beforeAutospacing="0" w:after="120" w:afterAutospacing="0"/>
        <w:ind w:left="709" w:hanging="709"/>
        <w:jc w:val="both"/>
        <w:rPr>
          <w:rFonts w:cs="Times New Roman"/>
          <w:sz w:val="20"/>
          <w:szCs w:val="20"/>
        </w:rPr>
      </w:pPr>
      <w:r w:rsidRPr="00721FBE">
        <w:rPr>
          <w:rFonts w:cs="Times New Roman"/>
          <w:sz w:val="20"/>
          <w:szCs w:val="20"/>
        </w:rPr>
        <w:t>7.</w:t>
      </w:r>
      <w:r w:rsidR="001E5FC2" w:rsidRPr="00721FBE">
        <w:rPr>
          <w:rFonts w:cs="Times New Roman"/>
          <w:sz w:val="20"/>
          <w:szCs w:val="20"/>
        </w:rPr>
        <w:t>1</w:t>
      </w:r>
      <w:r w:rsidR="001E5FC2">
        <w:rPr>
          <w:rFonts w:cs="Times New Roman"/>
          <w:sz w:val="20"/>
          <w:szCs w:val="20"/>
        </w:rPr>
        <w:t>4</w:t>
      </w:r>
      <w:r w:rsidRPr="00721FBE">
        <w:rPr>
          <w:rFonts w:cs="Times New Roman"/>
          <w:sz w:val="20"/>
          <w:szCs w:val="20"/>
        </w:rPr>
        <w:t>.1</w:t>
      </w:r>
      <w:r w:rsidRPr="00721FBE">
        <w:rPr>
          <w:rFonts w:cs="Times New Roman"/>
          <w:sz w:val="20"/>
          <w:szCs w:val="20"/>
        </w:rPr>
        <w:tab/>
        <w:t xml:space="preserve">O fator resultante da expressão </w:t>
      </w:r>
      <m:oMath>
        <m:d>
          <m:dPr>
            <m:ctrlPr>
              <w:rPr>
                <w:rFonts w:ascii="Cambria Math" w:hAnsi="Cambria Math" w:cs="Times New Roman"/>
                <w:i/>
                <w:iCs/>
                <w:color w:val="000000" w:themeColor="text1"/>
                <w:sz w:val="20"/>
                <w:szCs w:val="20"/>
              </w:rPr>
            </m:ctrlPr>
          </m:dPr>
          <m:e>
            <m:r>
              <w:rPr>
                <w:rFonts w:ascii="Cambria Math" w:hAnsi="Cambria Math" w:cs="Times New Roman"/>
                <w:color w:val="000000" w:themeColor="text1"/>
                <w:sz w:val="20"/>
                <w:szCs w:val="20"/>
              </w:rPr>
              <m:t>1+</m:t>
            </m:r>
            <m:sSub>
              <m:sSubPr>
                <m:ctrlPr>
                  <w:rPr>
                    <w:rFonts w:ascii="Cambria Math" w:hAnsi="Cambria Math" w:cs="Times New Roman"/>
                    <w:i/>
                    <w:iCs/>
                    <w:color w:val="000000" w:themeColor="text1"/>
                    <w:sz w:val="20"/>
                    <w:szCs w:val="20"/>
                  </w:rPr>
                </m:ctrlPr>
              </m:sSubPr>
              <m:e>
                <m:r>
                  <w:rPr>
                    <w:rFonts w:ascii="Cambria Math" w:hAnsi="Cambria Math" w:cs="Times New Roman"/>
                    <w:color w:val="000000" w:themeColor="text1"/>
                    <w:sz w:val="20"/>
                    <w:szCs w:val="20"/>
                  </w:rPr>
                  <m:t>TDI</m:t>
                </m:r>
              </m:e>
              <m:sub>
                <m:r>
                  <w:rPr>
                    <w:rFonts w:ascii="Cambria Math" w:hAnsi="Cambria Math" w:cs="Times New Roman"/>
                    <w:color w:val="000000" w:themeColor="text1"/>
                    <w:sz w:val="20"/>
                    <w:szCs w:val="20"/>
                  </w:rPr>
                  <m:t>k</m:t>
                </m:r>
              </m:sub>
            </m:sSub>
            <m:r>
              <w:rPr>
                <w:rFonts w:ascii="Cambria Math" w:eastAsia="Cambria Math" w:hAnsi="Cambria Math" w:cs="Times New Roman"/>
                <w:color w:val="000000" w:themeColor="text1"/>
                <w:sz w:val="20"/>
                <w:szCs w:val="20"/>
              </w:rPr>
              <m:t>×</m:t>
            </m:r>
            <m:f>
              <m:fPr>
                <m:ctrlPr>
                  <w:rPr>
                    <w:rFonts w:ascii="Cambria Math" w:eastAsia="Cambria Math" w:hAnsi="Cambria Math" w:cs="Times New Roman"/>
                    <w:i/>
                    <w:iCs/>
                    <w:color w:val="000000" w:themeColor="text1"/>
                    <w:sz w:val="20"/>
                    <w:szCs w:val="20"/>
                  </w:rPr>
                </m:ctrlPr>
              </m:fPr>
              <m:num>
                <m:r>
                  <w:rPr>
                    <w:rFonts w:ascii="Cambria Math" w:eastAsia="Cambria Math" w:hAnsi="Cambria Math" w:cs="Times New Roman"/>
                    <w:color w:val="000000" w:themeColor="text1"/>
                    <w:sz w:val="20"/>
                    <w:szCs w:val="20"/>
                  </w:rPr>
                  <m:t>p</m:t>
                </m:r>
              </m:num>
              <m:den>
                <m:r>
                  <w:rPr>
                    <w:rFonts w:ascii="Cambria Math" w:eastAsia="Cambria Math" w:hAnsi="Cambria Math" w:cs="Times New Roman"/>
                    <w:color w:val="000000" w:themeColor="text1"/>
                    <w:sz w:val="20"/>
                    <w:szCs w:val="20"/>
                  </w:rPr>
                  <m:t>100</m:t>
                </m:r>
              </m:den>
            </m:f>
          </m:e>
        </m:d>
      </m:oMath>
      <w:r w:rsidRPr="00721FBE">
        <w:rPr>
          <w:rFonts w:cs="Times New Roman"/>
          <w:sz w:val="20"/>
          <w:szCs w:val="20"/>
        </w:rPr>
        <w:t xml:space="preserve"> será considerado com 16 (dezesseis) casas decimais, sem arredondamento, assim como seu produtório</w:t>
      </w:r>
      <w:r w:rsidR="00A75F98" w:rsidRPr="00721FBE">
        <w:rPr>
          <w:rFonts w:cs="Times New Roman"/>
          <w:sz w:val="20"/>
          <w:szCs w:val="20"/>
        </w:rPr>
        <w:t>.</w:t>
      </w:r>
    </w:p>
    <w:p w14:paraId="5E99D440" w14:textId="77777777" w:rsidR="00A75F98" w:rsidRPr="00721FBE" w:rsidRDefault="00A75F98" w:rsidP="00F60493">
      <w:pPr>
        <w:pStyle w:val="NormalWeb"/>
        <w:spacing w:before="0" w:beforeAutospacing="0" w:after="120" w:afterAutospacing="0"/>
        <w:ind w:left="709" w:hanging="709"/>
        <w:jc w:val="both"/>
        <w:rPr>
          <w:sz w:val="20"/>
          <w:szCs w:val="20"/>
        </w:rPr>
      </w:pPr>
      <w:r w:rsidRPr="00721FBE">
        <w:rPr>
          <w:rFonts w:cs="Times New Roman"/>
          <w:sz w:val="20"/>
          <w:szCs w:val="20"/>
        </w:rPr>
        <w:lastRenderedPageBreak/>
        <w:t>7.</w:t>
      </w:r>
      <w:r w:rsidR="001E5FC2" w:rsidRPr="00721FBE">
        <w:rPr>
          <w:rFonts w:cs="Times New Roman"/>
          <w:sz w:val="20"/>
          <w:szCs w:val="20"/>
        </w:rPr>
        <w:t>1</w:t>
      </w:r>
      <w:r w:rsidR="001E5FC2">
        <w:rPr>
          <w:rFonts w:cs="Times New Roman"/>
          <w:sz w:val="20"/>
          <w:szCs w:val="20"/>
        </w:rPr>
        <w:t>4</w:t>
      </w:r>
      <w:r w:rsidRPr="00721FBE">
        <w:rPr>
          <w:rFonts w:cs="Times New Roman"/>
          <w:sz w:val="20"/>
          <w:szCs w:val="20"/>
        </w:rPr>
        <w:t>.2</w:t>
      </w:r>
      <w:r w:rsidRPr="00721FBE">
        <w:rPr>
          <w:rFonts w:cs="Times New Roman"/>
          <w:sz w:val="20"/>
          <w:szCs w:val="20"/>
        </w:rPr>
        <w:tab/>
        <w:t xml:space="preserve">Efetua-se o </w:t>
      </w:r>
      <w:proofErr w:type="spellStart"/>
      <w:r w:rsidRPr="00721FBE">
        <w:rPr>
          <w:rFonts w:cs="Times New Roman"/>
          <w:sz w:val="20"/>
          <w:szCs w:val="20"/>
        </w:rPr>
        <w:t>produtório</w:t>
      </w:r>
      <w:proofErr w:type="spellEnd"/>
      <w:r w:rsidRPr="00721FBE">
        <w:rPr>
          <w:rFonts w:cs="Times New Roman"/>
          <w:sz w:val="20"/>
          <w:szCs w:val="20"/>
        </w:rPr>
        <w:t xml:space="preserve"> dos fatores diários</w:t>
      </w:r>
      <m:oMath>
        <m:r>
          <w:rPr>
            <w:rFonts w:ascii="Cambria Math" w:hAnsi="Cambria Math" w:cstheme="minorBidi"/>
            <w:color w:val="000000" w:themeColor="text1"/>
            <w:sz w:val="20"/>
            <w:szCs w:val="20"/>
          </w:rPr>
          <m:t xml:space="preserve"> </m:t>
        </m:r>
        <m:d>
          <m:dPr>
            <m:ctrlPr>
              <w:rPr>
                <w:rFonts w:ascii="Cambria Math" w:hAnsi="Cambria Math" w:cstheme="minorBidi"/>
                <w:i/>
                <w:iCs/>
                <w:color w:val="000000" w:themeColor="text1"/>
                <w:sz w:val="20"/>
                <w:szCs w:val="20"/>
              </w:rPr>
            </m:ctrlPr>
          </m:dPr>
          <m:e>
            <m:r>
              <w:rPr>
                <w:rFonts w:ascii="Cambria Math" w:hAnsi="Cambria Math" w:cstheme="minorBidi"/>
                <w:color w:val="000000" w:themeColor="text1"/>
                <w:sz w:val="20"/>
                <w:szCs w:val="20"/>
              </w:rPr>
              <m:t>1+</m:t>
            </m:r>
            <m:sSub>
              <m:sSubPr>
                <m:ctrlPr>
                  <w:rPr>
                    <w:rFonts w:ascii="Cambria Math" w:hAnsi="Cambria Math" w:cstheme="minorBidi"/>
                    <w:i/>
                    <w:iCs/>
                    <w:color w:val="000000" w:themeColor="text1"/>
                    <w:sz w:val="20"/>
                    <w:szCs w:val="20"/>
                  </w:rPr>
                </m:ctrlPr>
              </m:sSubPr>
              <m:e>
                <m:r>
                  <w:rPr>
                    <w:rFonts w:ascii="Cambria Math" w:hAnsi="Cambria Math" w:cstheme="minorBidi"/>
                    <w:color w:val="000000" w:themeColor="text1"/>
                    <w:sz w:val="20"/>
                    <w:szCs w:val="20"/>
                  </w:rPr>
                  <m:t>TDI</m:t>
                </m:r>
              </m:e>
              <m:sub>
                <m:r>
                  <w:rPr>
                    <w:rFonts w:ascii="Cambria Math" w:hAnsi="Cambria Math" w:cstheme="minorBidi"/>
                    <w:color w:val="000000" w:themeColor="text1"/>
                    <w:sz w:val="20"/>
                    <w:szCs w:val="20"/>
                  </w:rPr>
                  <m:t>k</m:t>
                </m:r>
              </m:sub>
            </m:sSub>
            <m:r>
              <w:rPr>
                <w:rFonts w:ascii="Cambria Math" w:eastAsia="Cambria Math" w:hAnsi="Cambria Math" w:cstheme="minorBidi"/>
                <w:color w:val="000000" w:themeColor="text1"/>
                <w:sz w:val="20"/>
                <w:szCs w:val="20"/>
              </w:rPr>
              <m:t>×</m:t>
            </m:r>
            <m:f>
              <m:fPr>
                <m:ctrlPr>
                  <w:rPr>
                    <w:rFonts w:ascii="Cambria Math" w:eastAsia="Cambria Math" w:hAnsi="Cambria Math" w:cstheme="minorBidi"/>
                    <w:i/>
                    <w:iCs/>
                    <w:color w:val="000000" w:themeColor="text1"/>
                    <w:sz w:val="20"/>
                    <w:szCs w:val="20"/>
                  </w:rPr>
                </m:ctrlPr>
              </m:fPr>
              <m:num>
                <m:r>
                  <w:rPr>
                    <w:rFonts w:ascii="Cambria Math" w:eastAsia="Cambria Math" w:hAnsi="Cambria Math" w:cstheme="minorBidi"/>
                    <w:color w:val="000000" w:themeColor="text1"/>
                    <w:sz w:val="20"/>
                    <w:szCs w:val="20"/>
                  </w:rPr>
                  <m:t>p</m:t>
                </m:r>
              </m:num>
              <m:den>
                <m:r>
                  <w:rPr>
                    <w:rFonts w:ascii="Cambria Math" w:eastAsia="Cambria Math" w:hAnsi="Cambria Math" w:cstheme="minorBidi"/>
                    <w:color w:val="000000" w:themeColor="text1"/>
                    <w:sz w:val="20"/>
                    <w:szCs w:val="20"/>
                  </w:rPr>
                  <m:t>100</m:t>
                </m:r>
              </m:den>
            </m:f>
          </m:e>
        </m:d>
      </m:oMath>
      <w:r w:rsidRPr="00721FBE">
        <w:rPr>
          <w:rFonts w:cs="Times New Roman"/>
          <w:sz w:val="20"/>
          <w:szCs w:val="20"/>
        </w:rPr>
        <w:t>, sendo que a cada fator diário acumulado, trunca-se o resultado com 16 (dezesseis) casas decimais, aplicando-se o próximo fator diário, e assim por diante até o último considerado.</w:t>
      </w:r>
    </w:p>
    <w:p w14:paraId="4E70790F" w14:textId="77777777" w:rsidR="00B77C1C"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.3</w:t>
      </w:r>
      <w:r w:rsidRPr="00721FBE">
        <w:rPr>
          <w:rFonts w:ascii="Verdana" w:hAnsi="Verdana"/>
          <w:sz w:val="20"/>
        </w:rPr>
        <w:tab/>
        <w:t>Se os fatores diários estiverem acumulados, considerar-se-á o fator resultante “Fator DI” com 8 (oito) casas decimais, com arredondamento.</w:t>
      </w:r>
    </w:p>
    <w:p w14:paraId="4BE11E2C" w14:textId="77777777" w:rsidR="00F60493"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.4</w:t>
      </w:r>
      <w:r w:rsidRPr="00721FBE">
        <w:rPr>
          <w:rFonts w:ascii="Verdana" w:hAnsi="Verdana"/>
          <w:sz w:val="20"/>
        </w:rPr>
        <w:tab/>
        <w:t>A respectiva Taxa DI deverá ser utilizada considerando idêntico número de casas decimais divulgado pelo órgão responsável pelo seu cálculo.</w:t>
      </w:r>
    </w:p>
    <w:p w14:paraId="164F6324" w14:textId="77777777" w:rsidR="00F60493"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.5</w:t>
      </w:r>
      <w:r w:rsidRPr="00721FBE">
        <w:rPr>
          <w:rFonts w:ascii="Verdana" w:hAnsi="Verdana"/>
          <w:sz w:val="20"/>
        </w:rPr>
        <w:tab/>
        <w:t>Observado o disposto na Cláusula abaixo, se, a qualquer tempo durante a vigência das Debêntures, não houver divulgação da Taxa DI, será aplicada a última Taxa DI disponível até o momento para cálculo da Remuneração da Primeira Série, não sendo devidas quaisquer compensações entre a Companhia e os titulares das Debêntures quando da divulgação posterior da Taxa DI que seria aplicável.</w:t>
      </w:r>
    </w:p>
    <w:p w14:paraId="7E9B17CB" w14:textId="77777777" w:rsidR="00F60493"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.6</w:t>
      </w:r>
      <w:r w:rsidRPr="00721FBE">
        <w:rPr>
          <w:rFonts w:ascii="Verdana" w:hAnsi="Verdana"/>
          <w:sz w:val="20"/>
        </w:rPr>
        <w:tab/>
        <w:t xml:space="preserve">Caso a Taxa DI deixe de ser divulgada por prazo superior a 10 (dez) dias, ou caso seja extinta, ou haja a impossibilidade legal de aplicação da Taxa DI para cálculo da Remuneração, será convocada pelo Agente Fiduciário em até </w:t>
      </w:r>
      <w:r w:rsidR="003E084A" w:rsidRPr="00721FBE">
        <w:rPr>
          <w:rFonts w:ascii="Verdana" w:hAnsi="Verdana"/>
          <w:sz w:val="20"/>
        </w:rPr>
        <w:t>5</w:t>
      </w:r>
      <w:r w:rsidRPr="00721FBE">
        <w:rPr>
          <w:rFonts w:ascii="Verdana" w:hAnsi="Verdana"/>
          <w:sz w:val="20"/>
        </w:rPr>
        <w:t xml:space="preserve"> (</w:t>
      </w:r>
      <w:r w:rsidR="003E084A" w:rsidRPr="00721FBE">
        <w:rPr>
          <w:rFonts w:ascii="Verdana" w:hAnsi="Verdana"/>
          <w:sz w:val="20"/>
        </w:rPr>
        <w:t>cinco</w:t>
      </w:r>
      <w:r w:rsidRPr="00721FBE">
        <w:rPr>
          <w:rFonts w:ascii="Verdana" w:hAnsi="Verdana"/>
          <w:sz w:val="20"/>
        </w:rPr>
        <w:t xml:space="preserve">s) Dias Úteis subsequentes ao prazo de 10 (dez) dias acima, </w:t>
      </w:r>
      <w:r w:rsidR="008923D2" w:rsidRPr="00721FBE">
        <w:rPr>
          <w:rFonts w:ascii="Verdana" w:hAnsi="Verdana"/>
          <w:sz w:val="20"/>
        </w:rPr>
        <w:t>assembleia g</w:t>
      </w:r>
      <w:r w:rsidRPr="00721FBE">
        <w:rPr>
          <w:rFonts w:ascii="Verdana" w:hAnsi="Verdana"/>
          <w:sz w:val="20"/>
        </w:rPr>
        <w:t>eral de Debenturistas</w:t>
      </w:r>
      <w:r w:rsidR="00867E01" w:rsidRPr="00721FBE">
        <w:rPr>
          <w:rFonts w:ascii="Verdana" w:hAnsi="Verdana"/>
          <w:sz w:val="20"/>
        </w:rPr>
        <w:t xml:space="preserve"> da Primeira Série,</w:t>
      </w:r>
      <w:r w:rsidRPr="00721FBE">
        <w:rPr>
          <w:rFonts w:ascii="Verdana" w:hAnsi="Verdana"/>
          <w:sz w:val="20"/>
        </w:rPr>
        <w:t xml:space="preserve"> nos termos desta Escritura de Emissão, a qual terá como objeto a deliberação pelos Debenturistas</w:t>
      </w:r>
      <w:r w:rsidR="00002AA5" w:rsidRPr="00721FBE">
        <w:rPr>
          <w:rFonts w:ascii="Verdana" w:hAnsi="Verdana"/>
          <w:sz w:val="20"/>
        </w:rPr>
        <w:t xml:space="preserve"> da Primeira Série</w:t>
      </w:r>
      <w:r w:rsidRPr="00721FBE">
        <w:rPr>
          <w:rFonts w:ascii="Verdana" w:hAnsi="Verdana"/>
          <w:sz w:val="20"/>
        </w:rPr>
        <w:t xml:space="preserve">, de comum acordo com a Companhia, </w:t>
      </w:r>
      <w:r w:rsidR="003E084A" w:rsidRPr="00721FBE">
        <w:rPr>
          <w:rFonts w:ascii="Verdana" w:hAnsi="Verdana"/>
          <w:sz w:val="20"/>
        </w:rPr>
        <w:t xml:space="preserve">sobre o novo parâmetro de </w:t>
      </w:r>
      <w:r w:rsidR="00867E01" w:rsidRPr="00721FBE">
        <w:rPr>
          <w:rFonts w:ascii="Verdana" w:hAnsi="Verdana"/>
          <w:sz w:val="20"/>
        </w:rPr>
        <w:t>r</w:t>
      </w:r>
      <w:r w:rsidR="003E084A" w:rsidRPr="00721FBE">
        <w:rPr>
          <w:rFonts w:ascii="Verdana" w:hAnsi="Verdana"/>
          <w:sz w:val="20"/>
        </w:rPr>
        <w:t>emuneração da</w:t>
      </w:r>
      <w:r w:rsidR="00867E01" w:rsidRPr="00721FBE">
        <w:rPr>
          <w:rFonts w:ascii="Verdana" w:hAnsi="Verdana"/>
          <w:sz w:val="20"/>
        </w:rPr>
        <w:t>s Debêntures da</w:t>
      </w:r>
      <w:r w:rsidR="003E084A" w:rsidRPr="00721FBE">
        <w:rPr>
          <w:rFonts w:ascii="Verdana" w:hAnsi="Verdana"/>
          <w:sz w:val="20"/>
        </w:rPr>
        <w:t xml:space="preserve"> Primeira Série, que deverá ser aquele que melhor reflita as condições do mercado vigentes à época.</w:t>
      </w:r>
    </w:p>
    <w:p w14:paraId="1EECBE09" w14:textId="77777777" w:rsidR="00F60493" w:rsidRPr="00721FBE" w:rsidRDefault="00F60493" w:rsidP="00F60493">
      <w:pPr>
        <w:ind w:left="709" w:hanging="709"/>
        <w:rPr>
          <w:rFonts w:ascii="Verdana" w:eastAsia="Arial Unicode MS"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.6.1</w:t>
      </w:r>
      <w:r w:rsidRPr="00721FBE">
        <w:rPr>
          <w:rFonts w:ascii="Verdana" w:hAnsi="Verdana"/>
          <w:sz w:val="20"/>
        </w:rPr>
        <w:tab/>
      </w:r>
      <w:r w:rsidRPr="00721FBE">
        <w:rPr>
          <w:rFonts w:ascii="Verdana" w:eastAsia="Arial Unicode MS" w:hAnsi="Verdana"/>
          <w:sz w:val="20"/>
        </w:rPr>
        <w:t>Caso a Taxa DI venha a ser di</w:t>
      </w:r>
      <w:r w:rsidR="008923D2" w:rsidRPr="00721FBE">
        <w:rPr>
          <w:rFonts w:ascii="Verdana" w:eastAsia="Arial Unicode MS" w:hAnsi="Verdana"/>
          <w:sz w:val="20"/>
        </w:rPr>
        <w:t>vulgada antes da realização da assembleia g</w:t>
      </w:r>
      <w:r w:rsidRPr="00721FBE">
        <w:rPr>
          <w:rFonts w:ascii="Verdana" w:eastAsia="Arial Unicode MS" w:hAnsi="Verdana"/>
          <w:sz w:val="20"/>
        </w:rPr>
        <w:t>eral de Debenturistas</w:t>
      </w:r>
      <w:r w:rsidR="00867E01" w:rsidRPr="00721FBE">
        <w:rPr>
          <w:rFonts w:ascii="Verdana" w:eastAsia="Arial Unicode MS" w:hAnsi="Verdana"/>
          <w:sz w:val="20"/>
        </w:rPr>
        <w:t xml:space="preserve"> </w:t>
      </w:r>
      <w:r w:rsidR="00867E01" w:rsidRPr="00721FBE">
        <w:rPr>
          <w:rFonts w:ascii="Verdana" w:hAnsi="Verdana"/>
          <w:sz w:val="20"/>
        </w:rPr>
        <w:t>Primeira Série</w:t>
      </w:r>
      <w:r w:rsidRPr="00721FBE">
        <w:rPr>
          <w:rFonts w:ascii="Verdana" w:eastAsia="Arial Unicode MS" w:hAnsi="Verdana"/>
          <w:sz w:val="20"/>
        </w:rPr>
        <w:t xml:space="preserve">, a referida assembleia não será mais realizada, e a Taxa DI, a partir da data de sua validade, passará a ser utilizada para o cálculo da </w:t>
      </w:r>
      <w:r w:rsidRPr="00721FBE">
        <w:rPr>
          <w:rFonts w:ascii="Verdana" w:hAnsi="Verdana"/>
          <w:sz w:val="20"/>
        </w:rPr>
        <w:t>Remuneração da Primeira Série</w:t>
      </w:r>
      <w:r w:rsidRPr="00721FBE">
        <w:rPr>
          <w:rFonts w:ascii="Verdana" w:eastAsia="Arial Unicode MS" w:hAnsi="Verdana"/>
          <w:sz w:val="20"/>
        </w:rPr>
        <w:t>, permanecendo a última Taxa DI conhecida anteriormente a ser utilizada até data da divulgação da referida Taxa DI.</w:t>
      </w:r>
    </w:p>
    <w:p w14:paraId="7B431956" w14:textId="77777777" w:rsidR="00F60493" w:rsidRPr="00721FBE" w:rsidRDefault="00F60493" w:rsidP="00867E01">
      <w:pPr>
        <w:ind w:left="709" w:hanging="709"/>
        <w:rPr>
          <w:rFonts w:ascii="Verdana" w:hAnsi="Verdana"/>
          <w:b/>
          <w:smallCaps/>
          <w:sz w:val="20"/>
        </w:rPr>
      </w:pPr>
      <w:r w:rsidRPr="00721FBE">
        <w:rPr>
          <w:rFonts w:ascii="Verdana" w:eastAsia="Arial Unicode MS" w:hAnsi="Verdana"/>
          <w:sz w:val="20"/>
        </w:rPr>
        <w:t>7.</w:t>
      </w:r>
      <w:r w:rsidR="001E5FC2" w:rsidRPr="00721FBE">
        <w:rPr>
          <w:rFonts w:ascii="Verdana" w:eastAsia="Arial Unicode MS" w:hAnsi="Verdana"/>
          <w:sz w:val="20"/>
        </w:rPr>
        <w:t>1</w:t>
      </w:r>
      <w:r w:rsidR="001E5FC2">
        <w:rPr>
          <w:rFonts w:ascii="Verdana" w:eastAsia="Arial Unicode MS" w:hAnsi="Verdana"/>
          <w:sz w:val="20"/>
        </w:rPr>
        <w:t>4</w:t>
      </w:r>
      <w:r w:rsidRPr="00721FBE">
        <w:rPr>
          <w:rFonts w:ascii="Verdana" w:eastAsia="Arial Unicode MS" w:hAnsi="Verdana"/>
          <w:sz w:val="20"/>
        </w:rPr>
        <w:t>.6.2</w:t>
      </w:r>
      <w:r w:rsidRPr="00721FBE">
        <w:rPr>
          <w:rFonts w:ascii="Verdana" w:eastAsia="Arial Unicode MS" w:hAnsi="Verdana"/>
          <w:sz w:val="20"/>
        </w:rPr>
        <w:tab/>
      </w:r>
      <w:r w:rsidR="00867E01" w:rsidRPr="00721FBE">
        <w:rPr>
          <w:rFonts w:ascii="Verdana" w:hAnsi="Verdana"/>
          <w:sz w:val="20"/>
        </w:rPr>
        <w:t>Caso, a</w:t>
      </w:r>
      <w:r w:rsidR="00002AA5" w:rsidRPr="00721FBE">
        <w:rPr>
          <w:rFonts w:ascii="Verdana" w:hAnsi="Verdana"/>
          <w:sz w:val="20"/>
        </w:rPr>
        <w:t>s</w:t>
      </w:r>
      <w:r w:rsidR="00867E01" w:rsidRPr="00721FBE">
        <w:rPr>
          <w:rFonts w:ascii="Verdana" w:hAnsi="Verdana"/>
          <w:sz w:val="20"/>
        </w:rPr>
        <w:t xml:space="preserve"> assembleias gerais de Debenturistas da Primeira Série, previstas acima não sejam instaladas em primeira e segunda convocações, ou caso, nas assembleias gerais de Debenturistas da Primeira Série, não haja</w:t>
      </w:r>
      <w:r w:rsidR="00002AA5" w:rsidRPr="00721FBE">
        <w:rPr>
          <w:rFonts w:ascii="Verdana" w:hAnsi="Verdana"/>
          <w:sz w:val="20"/>
        </w:rPr>
        <w:t xml:space="preserve"> quórum de deliberação, ou caso, nas assembleias gerais de Debenturistas da Primeira Série , não haja</w:t>
      </w:r>
      <w:r w:rsidR="00867E01" w:rsidRPr="00721FBE">
        <w:rPr>
          <w:rFonts w:ascii="Verdana" w:hAnsi="Verdana"/>
          <w:sz w:val="20"/>
        </w:rPr>
        <w:t xml:space="preserve"> acordo sobre a nova remuneração das Debêntures da Primeira Série, entre a Companhia e Debenturistas da Primeira Série, representando, no mínimo, (i) em primeira convocação, 50% (cinquenta por cento) mais 1 (uma) das Debêntures em Circulação da Primeira Série; ou (</w:t>
      </w:r>
      <w:proofErr w:type="spellStart"/>
      <w:r w:rsidR="00867E01" w:rsidRPr="00721FBE">
        <w:rPr>
          <w:rFonts w:ascii="Verdana" w:hAnsi="Verdana"/>
          <w:sz w:val="20"/>
        </w:rPr>
        <w:t>ii</w:t>
      </w:r>
      <w:proofErr w:type="spellEnd"/>
      <w:r w:rsidR="00867E01" w:rsidRPr="00721FBE">
        <w:rPr>
          <w:rFonts w:ascii="Verdana" w:hAnsi="Verdana"/>
          <w:sz w:val="20"/>
        </w:rPr>
        <w:t xml:space="preserve">) em segunda convocação, 50% (cinquenta por cento) mais 1 (uma) das Debêntures em Circulação da Primeira Série presentes à assembleia geral de Debenturistas da Primeira Série prevista acima, desde que estejam presentes, no mínimo, </w:t>
      </w:r>
      <w:r w:rsidR="004A4C8C" w:rsidRPr="00721FBE">
        <w:rPr>
          <w:rFonts w:ascii="Verdana" w:hAnsi="Verdana"/>
          <w:sz w:val="20"/>
        </w:rPr>
        <w:lastRenderedPageBreak/>
        <w:t>1/3</w:t>
      </w:r>
      <w:r w:rsidR="00867E01" w:rsidRPr="00721FBE">
        <w:rPr>
          <w:rFonts w:ascii="Verdana" w:hAnsi="Verdana"/>
          <w:sz w:val="20"/>
        </w:rPr>
        <w:t> </w:t>
      </w:r>
      <w:r w:rsidRPr="00721FBE">
        <w:rPr>
          <w:rFonts w:ascii="Verdana" w:hAnsi="Verdana"/>
          <w:sz w:val="20"/>
        </w:rPr>
        <w:t>(</w:t>
      </w:r>
      <w:r w:rsidR="004A4C8C" w:rsidRPr="00721FBE">
        <w:rPr>
          <w:rFonts w:ascii="Verdana" w:hAnsi="Verdana"/>
          <w:sz w:val="20"/>
        </w:rPr>
        <w:t>um terço</w:t>
      </w:r>
      <w:r w:rsidRPr="00721FBE">
        <w:rPr>
          <w:rFonts w:ascii="Verdana" w:hAnsi="Verdana"/>
          <w:sz w:val="20"/>
        </w:rPr>
        <w:t xml:space="preserve">) das Debêntures </w:t>
      </w:r>
      <w:r w:rsidR="00867E01" w:rsidRPr="00721FBE">
        <w:rPr>
          <w:rFonts w:ascii="Verdana" w:hAnsi="Verdana"/>
          <w:sz w:val="20"/>
        </w:rPr>
        <w:t>da Primeira Série</w:t>
      </w:r>
      <w:r w:rsidRPr="00721FBE">
        <w:rPr>
          <w:rFonts w:ascii="Verdana" w:hAnsi="Verdana"/>
          <w:sz w:val="20"/>
        </w:rPr>
        <w:t>, a Companhia deverá resgatar a totalidade das Debêntures</w:t>
      </w:r>
      <w:r w:rsidR="00867E01" w:rsidRPr="00721FBE">
        <w:rPr>
          <w:rFonts w:ascii="Verdana" w:hAnsi="Verdana"/>
          <w:sz w:val="20"/>
        </w:rPr>
        <w:t xml:space="preserve"> Primeira Série</w:t>
      </w:r>
      <w:r w:rsidRPr="00721FBE">
        <w:rPr>
          <w:rFonts w:ascii="Verdana" w:hAnsi="Verdana"/>
          <w:sz w:val="20"/>
        </w:rPr>
        <w:t xml:space="preserve">, no prazo máximo de </w:t>
      </w:r>
      <w:r w:rsidR="00867E01" w:rsidRPr="00721FBE">
        <w:rPr>
          <w:rFonts w:ascii="Verdana" w:hAnsi="Verdana"/>
          <w:sz w:val="20"/>
        </w:rPr>
        <w:t>30</w:t>
      </w:r>
      <w:r w:rsidRPr="00721FBE">
        <w:rPr>
          <w:rFonts w:ascii="Verdana" w:hAnsi="Verdana"/>
          <w:sz w:val="20"/>
        </w:rPr>
        <w:t> (</w:t>
      </w:r>
      <w:r w:rsidR="00867E01" w:rsidRPr="00721FBE">
        <w:rPr>
          <w:rFonts w:ascii="Verdana" w:hAnsi="Verdana"/>
          <w:sz w:val="20"/>
        </w:rPr>
        <w:t>trinta</w:t>
      </w:r>
      <w:r w:rsidRPr="00721FBE">
        <w:rPr>
          <w:rFonts w:ascii="Verdana" w:hAnsi="Verdana"/>
          <w:sz w:val="20"/>
        </w:rPr>
        <w:t>) dias corridos contados da data de encerramento da respectiva</w:t>
      </w:r>
      <w:r w:rsidR="008923D2" w:rsidRPr="00721FBE">
        <w:rPr>
          <w:rFonts w:ascii="Verdana" w:hAnsi="Verdana"/>
          <w:sz w:val="20"/>
        </w:rPr>
        <w:t xml:space="preserve"> a</w:t>
      </w:r>
      <w:r w:rsidRPr="00721FBE">
        <w:rPr>
          <w:rFonts w:ascii="Verdana" w:hAnsi="Verdana"/>
          <w:sz w:val="20"/>
        </w:rPr>
        <w:t>ssemble</w:t>
      </w:r>
      <w:r w:rsidR="008923D2" w:rsidRPr="00721FBE">
        <w:rPr>
          <w:rFonts w:ascii="Verdana" w:hAnsi="Verdana"/>
          <w:sz w:val="20"/>
        </w:rPr>
        <w:t>ia g</w:t>
      </w:r>
      <w:r w:rsidRPr="00721FBE">
        <w:rPr>
          <w:rFonts w:ascii="Verdana" w:hAnsi="Verdana"/>
          <w:sz w:val="20"/>
        </w:rPr>
        <w:t xml:space="preserve">eral de Debenturistas </w:t>
      </w:r>
      <w:r w:rsidR="00002AA5" w:rsidRPr="00721FBE">
        <w:rPr>
          <w:rFonts w:ascii="Verdana" w:hAnsi="Verdana"/>
          <w:sz w:val="20"/>
        </w:rPr>
        <w:t xml:space="preserve">ou da data em que a referida assembleia geral de debenturistas deveria ter ocorrido, conforme aplicável, </w:t>
      </w:r>
      <w:r w:rsidRPr="00721FBE">
        <w:rPr>
          <w:rFonts w:ascii="Verdana" w:hAnsi="Verdana"/>
          <w:sz w:val="20"/>
        </w:rPr>
        <w:t>ou em outro prazo que venha a ser definido em comum acordo em referida assembleia ou na respectiva Data de Vencimento</w:t>
      </w:r>
      <w:r w:rsidR="002C2341" w:rsidRPr="00721FBE">
        <w:rPr>
          <w:rFonts w:ascii="Verdana" w:hAnsi="Verdana"/>
          <w:sz w:val="20"/>
        </w:rPr>
        <w:t xml:space="preserve"> das Debêntures da Primeira Série</w:t>
      </w:r>
      <w:r w:rsidRPr="00721FBE">
        <w:rPr>
          <w:rFonts w:ascii="Verdana" w:hAnsi="Verdana"/>
          <w:sz w:val="20"/>
        </w:rPr>
        <w:t xml:space="preserve">, pelo Valor Nominal Unitário </w:t>
      </w:r>
      <w:r w:rsidR="002C2341" w:rsidRPr="00721FBE">
        <w:rPr>
          <w:rFonts w:ascii="Verdana" w:hAnsi="Verdana"/>
          <w:sz w:val="20"/>
        </w:rPr>
        <w:t xml:space="preserve">das Debêntures da Primeira Série </w:t>
      </w:r>
      <w:r w:rsidRPr="00721FBE">
        <w:rPr>
          <w:rFonts w:ascii="Verdana" w:hAnsi="Verdana"/>
          <w:sz w:val="20"/>
        </w:rPr>
        <w:t>ou saldo do Valor Nominal Unitário</w:t>
      </w:r>
      <w:r w:rsidR="002C2341" w:rsidRPr="00721FBE">
        <w:rPr>
          <w:rFonts w:ascii="Verdana" w:hAnsi="Verdana"/>
          <w:sz w:val="20"/>
        </w:rPr>
        <w:t xml:space="preserve"> das Debêntures da Primeira Série</w:t>
      </w:r>
      <w:r w:rsidRPr="00721FBE">
        <w:rPr>
          <w:rFonts w:ascii="Verdana" w:hAnsi="Verdana"/>
          <w:sz w:val="20"/>
        </w:rPr>
        <w:t xml:space="preserve">, acrescido da respectiva </w:t>
      </w:r>
      <w:r w:rsidR="002C2341" w:rsidRPr="00721FBE">
        <w:rPr>
          <w:rFonts w:ascii="Verdana" w:hAnsi="Verdana"/>
          <w:sz w:val="20"/>
        </w:rPr>
        <w:t xml:space="preserve">Remuneração da Primeira Série </w:t>
      </w:r>
      <w:r w:rsidRPr="00721FBE">
        <w:rPr>
          <w:rFonts w:ascii="Verdana" w:hAnsi="Verdana"/>
          <w:sz w:val="20"/>
        </w:rPr>
        <w:t xml:space="preserve">devida até a data do resgate, calculada </w:t>
      </w:r>
      <w:r w:rsidRPr="00721FBE">
        <w:rPr>
          <w:rFonts w:ascii="Verdana" w:hAnsi="Verdana"/>
          <w:i/>
          <w:sz w:val="20"/>
        </w:rPr>
        <w:t xml:space="preserve">pro rata </w:t>
      </w:r>
      <w:proofErr w:type="spellStart"/>
      <w:r w:rsidRPr="00721FBE">
        <w:rPr>
          <w:rFonts w:ascii="Verdana" w:hAnsi="Verdana"/>
          <w:i/>
          <w:sz w:val="20"/>
        </w:rPr>
        <w:t>temporis</w:t>
      </w:r>
      <w:proofErr w:type="spellEnd"/>
      <w:r w:rsidRPr="00721FBE">
        <w:rPr>
          <w:rFonts w:ascii="Verdana" w:hAnsi="Verdana"/>
          <w:sz w:val="20"/>
        </w:rPr>
        <w:t xml:space="preserve">, a partir da </w:t>
      </w:r>
      <w:r w:rsidR="00915C9C" w:rsidRPr="00721FBE">
        <w:rPr>
          <w:rFonts w:ascii="Verdana" w:hAnsi="Verdana"/>
          <w:sz w:val="20"/>
        </w:rPr>
        <w:t xml:space="preserve">Primeira </w:t>
      </w:r>
      <w:r w:rsidRPr="00721FBE">
        <w:rPr>
          <w:rFonts w:ascii="Verdana" w:hAnsi="Verdana"/>
          <w:sz w:val="20"/>
        </w:rPr>
        <w:t xml:space="preserve">Data de Integralização </w:t>
      </w:r>
      <w:r w:rsidR="002C2341" w:rsidRPr="00721FBE">
        <w:rPr>
          <w:rFonts w:ascii="Verdana" w:hAnsi="Verdana"/>
          <w:sz w:val="20"/>
        </w:rPr>
        <w:t xml:space="preserve">das Debêntures da Primeira Série </w:t>
      </w:r>
      <w:r w:rsidR="007E2448" w:rsidRPr="00721FBE">
        <w:rPr>
          <w:rFonts w:ascii="Verdana" w:hAnsi="Verdana"/>
          <w:sz w:val="20"/>
        </w:rPr>
        <w:t>ou da respectiva d</w:t>
      </w:r>
      <w:r w:rsidRPr="00721FBE">
        <w:rPr>
          <w:rFonts w:ascii="Verdana" w:hAnsi="Verdana"/>
          <w:sz w:val="20"/>
        </w:rPr>
        <w:t xml:space="preserve">ata de </w:t>
      </w:r>
      <w:r w:rsidR="007E2448" w:rsidRPr="00721FBE">
        <w:rPr>
          <w:rFonts w:ascii="Verdana" w:hAnsi="Verdana"/>
          <w:sz w:val="20"/>
        </w:rPr>
        <w:t>p</w:t>
      </w:r>
      <w:r w:rsidRPr="00721FBE">
        <w:rPr>
          <w:rFonts w:ascii="Verdana" w:hAnsi="Verdana"/>
          <w:sz w:val="20"/>
        </w:rPr>
        <w:t xml:space="preserve">agamento da </w:t>
      </w:r>
      <w:r w:rsidR="002C2341" w:rsidRPr="00721FBE">
        <w:rPr>
          <w:rFonts w:ascii="Verdana" w:hAnsi="Verdana"/>
          <w:sz w:val="20"/>
        </w:rPr>
        <w:t xml:space="preserve">Remuneração da Primeira Série </w:t>
      </w:r>
      <w:r w:rsidRPr="00721FBE">
        <w:rPr>
          <w:rFonts w:ascii="Verdana" w:hAnsi="Verdana"/>
          <w:sz w:val="20"/>
        </w:rPr>
        <w:t>imediatamente anterior.</w:t>
      </w:r>
      <w:r w:rsidR="002C2341" w:rsidRPr="00721FBE">
        <w:rPr>
          <w:rFonts w:ascii="Verdana" w:hAnsi="Verdana"/>
          <w:sz w:val="20"/>
        </w:rPr>
        <w:t xml:space="preserve"> </w:t>
      </w:r>
      <w:r w:rsidRPr="00721FBE">
        <w:rPr>
          <w:rFonts w:ascii="Verdana" w:hAnsi="Verdana"/>
          <w:sz w:val="20"/>
        </w:rPr>
        <w:t xml:space="preserve">Nesta alternativa, para cálculo da Remuneração </w:t>
      </w:r>
      <w:r w:rsidR="002C2341" w:rsidRPr="00721FBE">
        <w:rPr>
          <w:rFonts w:ascii="Verdana" w:hAnsi="Verdana"/>
          <w:sz w:val="20"/>
        </w:rPr>
        <w:t xml:space="preserve">das Debêntures da Primeira Série </w:t>
      </w:r>
      <w:r w:rsidRPr="00721FBE">
        <w:rPr>
          <w:rFonts w:ascii="Verdana" w:hAnsi="Verdana"/>
          <w:sz w:val="20"/>
        </w:rPr>
        <w:t>a serem adquiridas, para cada dia do período da ausência de taxas, será utilizada a última Taxa DI divulgada oficialmente</w:t>
      </w:r>
      <w:r w:rsidR="002C2341" w:rsidRPr="00721FBE">
        <w:rPr>
          <w:rFonts w:ascii="Verdana" w:hAnsi="Verdana"/>
          <w:sz w:val="20"/>
        </w:rPr>
        <w:t>.</w:t>
      </w:r>
      <w:r w:rsidR="00FB2915" w:rsidRPr="00721FBE">
        <w:rPr>
          <w:rFonts w:ascii="Verdana" w:hAnsi="Verdana"/>
          <w:sz w:val="20"/>
        </w:rPr>
        <w:t xml:space="preserve"> </w:t>
      </w:r>
    </w:p>
    <w:p w14:paraId="582FEFAD" w14:textId="77777777" w:rsidR="002C2341" w:rsidRPr="00721FBE" w:rsidRDefault="002C2341"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.7</w:t>
      </w:r>
      <w:r w:rsidRPr="00721FBE">
        <w:rPr>
          <w:rFonts w:ascii="Verdana" w:hAnsi="Verdana"/>
          <w:sz w:val="20"/>
        </w:rPr>
        <w:tab/>
        <w:t>O período de capitalização da Remuneração da Primeira Série (“</w:t>
      </w:r>
      <w:r w:rsidRPr="00721FBE">
        <w:rPr>
          <w:rFonts w:ascii="Verdana" w:hAnsi="Verdana"/>
          <w:sz w:val="20"/>
          <w:u w:val="single"/>
        </w:rPr>
        <w:t>Período de Capitalização</w:t>
      </w:r>
      <w:r w:rsidR="006F2759" w:rsidRPr="00721FBE">
        <w:rPr>
          <w:rFonts w:ascii="Verdana" w:hAnsi="Verdana"/>
          <w:sz w:val="20"/>
          <w:u w:val="single"/>
        </w:rPr>
        <w:t xml:space="preserve"> da Primeira Série</w:t>
      </w:r>
      <w:r w:rsidRPr="00721FBE">
        <w:rPr>
          <w:rFonts w:ascii="Verdana" w:hAnsi="Verdana"/>
          <w:sz w:val="20"/>
        </w:rPr>
        <w:t xml:space="preserve">”) é, para o primeiro </w:t>
      </w:r>
      <w:r w:rsidR="00515284" w:rsidRPr="000F3B0A">
        <w:rPr>
          <w:rFonts w:ascii="Verdana" w:hAnsi="Verdana"/>
          <w:sz w:val="20"/>
        </w:rPr>
        <w:t>Período de Capitalização da Primeira Série</w:t>
      </w:r>
      <w:r w:rsidRPr="00712A76">
        <w:rPr>
          <w:rFonts w:ascii="Verdana" w:hAnsi="Verdana"/>
          <w:sz w:val="20"/>
        </w:rPr>
        <w:t>, o intervalo de te</w:t>
      </w:r>
      <w:r w:rsidRPr="00721FBE">
        <w:rPr>
          <w:rFonts w:ascii="Verdana" w:hAnsi="Verdana"/>
          <w:sz w:val="20"/>
        </w:rPr>
        <w:t xml:space="preserve">mpo que se inicia na respectiva </w:t>
      </w:r>
      <w:r w:rsidR="00915C9C" w:rsidRPr="00721FBE">
        <w:rPr>
          <w:rFonts w:ascii="Verdana" w:hAnsi="Verdana"/>
          <w:sz w:val="20"/>
        </w:rPr>
        <w:t xml:space="preserve">Primeira </w:t>
      </w:r>
      <w:r w:rsidRPr="00721FBE">
        <w:rPr>
          <w:rFonts w:ascii="Verdana" w:hAnsi="Verdana"/>
          <w:sz w:val="20"/>
        </w:rPr>
        <w:t xml:space="preserve">Data de Integralização, e </w:t>
      </w:r>
      <w:r w:rsidR="00EC60EE" w:rsidRPr="00721FBE">
        <w:rPr>
          <w:rFonts w:ascii="Verdana" w:hAnsi="Verdana"/>
          <w:sz w:val="20"/>
        </w:rPr>
        <w:t>termina na respectiva primeira 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 xml:space="preserve">agamento da Remuneração da Primeira Série e, para os demais </w:t>
      </w:r>
      <w:r w:rsidR="00515284" w:rsidRPr="000F3B0A">
        <w:rPr>
          <w:rFonts w:ascii="Verdana" w:hAnsi="Verdana"/>
          <w:sz w:val="20"/>
        </w:rPr>
        <w:t>Período</w:t>
      </w:r>
      <w:r w:rsidR="001E5FC2">
        <w:rPr>
          <w:rFonts w:ascii="Verdana" w:hAnsi="Verdana"/>
          <w:sz w:val="20"/>
        </w:rPr>
        <w:t>s</w:t>
      </w:r>
      <w:r w:rsidR="00515284" w:rsidRPr="000F3B0A">
        <w:rPr>
          <w:rFonts w:ascii="Verdana" w:hAnsi="Verdana"/>
          <w:sz w:val="20"/>
        </w:rPr>
        <w:t xml:space="preserve"> de Capitalização da Primeira Série</w:t>
      </w:r>
      <w:r w:rsidRPr="00721FBE">
        <w:rPr>
          <w:rFonts w:ascii="Verdana" w:hAnsi="Verdana"/>
          <w:sz w:val="20"/>
        </w:rPr>
        <w:t xml:space="preserve">, o intervalo de tempo que se inicia na respectiva </w:t>
      </w:r>
      <w:r w:rsidR="00EC60EE" w:rsidRPr="00721FBE">
        <w:rPr>
          <w:rFonts w:ascii="Verdana" w:hAnsi="Verdana"/>
          <w:sz w:val="20"/>
        </w:rPr>
        <w:t>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 xml:space="preserve">agamento da Remuneração da Primeira Série imediatamente anterior e termina na respectiva </w:t>
      </w:r>
      <w:r w:rsidR="00EC60EE" w:rsidRPr="00721FBE">
        <w:rPr>
          <w:rFonts w:ascii="Verdana" w:hAnsi="Verdana"/>
          <w:sz w:val="20"/>
        </w:rPr>
        <w:t>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 xml:space="preserve">agamento da Remuneração da Primeira Série subsequente. Cada </w:t>
      </w:r>
      <w:r w:rsidR="00515284" w:rsidRPr="000F3B0A">
        <w:rPr>
          <w:rFonts w:ascii="Verdana" w:hAnsi="Verdana"/>
          <w:sz w:val="20"/>
        </w:rPr>
        <w:t>Período de Capitalização da Primeira Série</w:t>
      </w:r>
      <w:r w:rsidRPr="00721FBE">
        <w:rPr>
          <w:rFonts w:ascii="Verdana" w:hAnsi="Verdana"/>
          <w:sz w:val="20"/>
        </w:rPr>
        <w:t xml:space="preserve"> sucede o anterior sem solução de continuidade, até a Data de Vencimento das Debêntures da Primeira Série.</w:t>
      </w:r>
    </w:p>
    <w:p w14:paraId="420AAE5E" w14:textId="77777777" w:rsidR="00C33E31" w:rsidRPr="00721FBE" w:rsidRDefault="00BD3FD4" w:rsidP="008923D2">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Pr="00721FBE">
        <w:rPr>
          <w:rFonts w:ascii="Verdana" w:hAnsi="Verdana"/>
          <w:sz w:val="20"/>
        </w:rPr>
        <w:tab/>
      </w:r>
      <w:r w:rsidR="005F64C1" w:rsidRPr="00721FBE">
        <w:rPr>
          <w:rFonts w:ascii="Verdana" w:hAnsi="Verdana"/>
          <w:i/>
          <w:sz w:val="20"/>
        </w:rPr>
        <w:t xml:space="preserve">Atualização Monetária das Debêntures da </w:t>
      </w:r>
      <w:r w:rsidR="001E5FC2">
        <w:rPr>
          <w:rFonts w:ascii="Verdana" w:hAnsi="Verdana"/>
          <w:i/>
          <w:sz w:val="20"/>
        </w:rPr>
        <w:t>Segunda</w:t>
      </w:r>
      <w:r w:rsidR="001E5FC2" w:rsidRPr="00721FBE">
        <w:rPr>
          <w:rFonts w:ascii="Verdana" w:hAnsi="Verdana"/>
          <w:i/>
          <w:sz w:val="20"/>
        </w:rPr>
        <w:t xml:space="preserve"> </w:t>
      </w:r>
      <w:r w:rsidR="005F64C1" w:rsidRPr="00721FBE">
        <w:rPr>
          <w:rFonts w:ascii="Verdana" w:hAnsi="Verdana"/>
          <w:i/>
          <w:sz w:val="20"/>
        </w:rPr>
        <w:t>Série</w:t>
      </w:r>
      <w:r w:rsidRPr="00721FBE">
        <w:rPr>
          <w:rFonts w:ascii="Verdana" w:hAnsi="Verdana"/>
          <w:sz w:val="20"/>
        </w:rPr>
        <w:t xml:space="preserve">. </w:t>
      </w:r>
      <w:bookmarkStart w:id="53" w:name="_Ref500958096"/>
      <w:r w:rsidR="005F64C1" w:rsidRPr="00721FBE">
        <w:rPr>
          <w:rFonts w:ascii="Verdana" w:hAnsi="Verdana"/>
          <w:sz w:val="20"/>
        </w:rPr>
        <w:t xml:space="preserve">O Valor Nominal Unitário </w:t>
      </w:r>
      <w:bookmarkEnd w:id="53"/>
      <w:r w:rsidR="005F64C1" w:rsidRPr="00721FBE">
        <w:rPr>
          <w:rFonts w:ascii="Verdana" w:hAnsi="Verdana"/>
          <w:sz w:val="20"/>
        </w:rPr>
        <w:t xml:space="preserve">ou o saldo do Valor Nominal Unitário, conforme aplicável, das Debêntures da </w:t>
      </w:r>
      <w:r w:rsidR="001E5FC2">
        <w:rPr>
          <w:rFonts w:ascii="Verdana" w:hAnsi="Verdana"/>
          <w:sz w:val="20"/>
        </w:rPr>
        <w:t>Segunda</w:t>
      </w:r>
      <w:r w:rsidR="001E5FC2" w:rsidRPr="00721FBE">
        <w:rPr>
          <w:rFonts w:ascii="Verdana" w:hAnsi="Verdana"/>
          <w:sz w:val="20"/>
        </w:rPr>
        <w:t xml:space="preserve"> </w:t>
      </w:r>
      <w:r w:rsidR="005F64C1" w:rsidRPr="00721FBE">
        <w:rPr>
          <w:rFonts w:ascii="Verdana" w:hAnsi="Verdana"/>
          <w:sz w:val="20"/>
        </w:rPr>
        <w:t>Série será atualizado pela variação acumulada do Índice Nacional de Preços ao Consumidor Amplo calculado (“</w:t>
      </w:r>
      <w:r w:rsidR="005F64C1" w:rsidRPr="00721FBE">
        <w:rPr>
          <w:rFonts w:ascii="Verdana" w:hAnsi="Verdana"/>
          <w:sz w:val="20"/>
          <w:u w:val="single"/>
        </w:rPr>
        <w:t>IPCA</w:t>
      </w:r>
      <w:r w:rsidR="005F64C1" w:rsidRPr="00721FBE">
        <w:rPr>
          <w:rFonts w:ascii="Verdana" w:hAnsi="Verdana"/>
          <w:sz w:val="20"/>
        </w:rPr>
        <w:t>”), divulgado mensalmente pelo Instituto Brasileiro de Geografia e Estatística (“</w:t>
      </w:r>
      <w:r w:rsidR="005F64C1" w:rsidRPr="00721FBE">
        <w:rPr>
          <w:rFonts w:ascii="Verdana" w:hAnsi="Verdana"/>
          <w:sz w:val="20"/>
          <w:u w:val="single"/>
        </w:rPr>
        <w:t>IBGE</w:t>
      </w:r>
      <w:r w:rsidR="005F64C1" w:rsidRPr="00721FBE">
        <w:rPr>
          <w:rFonts w:ascii="Verdana" w:hAnsi="Verdana"/>
          <w:sz w:val="20"/>
        </w:rPr>
        <w:t xml:space="preserve">”), </w:t>
      </w:r>
      <w:r w:rsidR="009F4258" w:rsidRPr="00721FBE">
        <w:rPr>
          <w:rFonts w:ascii="Verdana" w:hAnsi="Verdana"/>
          <w:sz w:val="20"/>
        </w:rPr>
        <w:t xml:space="preserve">desde a Primeira Data de Integralização ou da data de pagamento de amortização do Valor Nominal Unitário Atualizado das Debêntures da </w:t>
      </w:r>
      <w:r w:rsidR="001E5FC2">
        <w:rPr>
          <w:rFonts w:ascii="Verdana" w:hAnsi="Verdana"/>
          <w:sz w:val="20"/>
        </w:rPr>
        <w:t>Segunda</w:t>
      </w:r>
      <w:r w:rsidR="001E5FC2" w:rsidRPr="00721FBE">
        <w:rPr>
          <w:rFonts w:ascii="Verdana" w:hAnsi="Verdana"/>
          <w:sz w:val="20"/>
        </w:rPr>
        <w:t xml:space="preserve"> </w:t>
      </w:r>
      <w:r w:rsidR="009F4258" w:rsidRPr="00721FBE">
        <w:rPr>
          <w:rFonts w:ascii="Verdana" w:hAnsi="Verdana"/>
          <w:sz w:val="20"/>
        </w:rPr>
        <w:t xml:space="preserve">Série, até próxima da data de pagamento de amortização do Valor Nominal Unitário Atualizado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 ou a Data de Vencimento</w:t>
      </w:r>
      <w:r w:rsidR="00D92D93" w:rsidRPr="00721FBE">
        <w:rPr>
          <w:rFonts w:ascii="Verdana" w:hAnsi="Verdana"/>
          <w:sz w:val="20"/>
        </w:rPr>
        <w:t xml:space="preserve"> das Debentures da </w:t>
      </w:r>
      <w:r w:rsidR="001E5FC2">
        <w:rPr>
          <w:rFonts w:ascii="Verdana" w:hAnsi="Verdana"/>
          <w:sz w:val="20"/>
        </w:rPr>
        <w:t>Segunda</w:t>
      </w:r>
      <w:r w:rsidR="001E5FC2" w:rsidRPr="00721FBE" w:rsidDel="001E5FC2">
        <w:rPr>
          <w:rFonts w:ascii="Verdana" w:hAnsi="Verdana"/>
          <w:sz w:val="20"/>
        </w:rPr>
        <w:t xml:space="preserve"> </w:t>
      </w:r>
      <w:r w:rsidR="00D92D93" w:rsidRPr="00721FBE">
        <w:rPr>
          <w:rFonts w:ascii="Verdana" w:hAnsi="Verdana"/>
          <w:sz w:val="20"/>
        </w:rPr>
        <w:t>Série</w:t>
      </w:r>
      <w:r w:rsidR="009F4258" w:rsidRPr="00721FBE">
        <w:rPr>
          <w:rFonts w:ascii="Verdana" w:hAnsi="Verdana"/>
          <w:sz w:val="20"/>
        </w:rPr>
        <w:t xml:space="preserve"> (“</w:t>
      </w:r>
      <w:r w:rsidR="009F4258" w:rsidRPr="00721FBE">
        <w:rPr>
          <w:rFonts w:ascii="Verdana" w:hAnsi="Verdana"/>
          <w:sz w:val="20"/>
          <w:u w:val="single"/>
        </w:rPr>
        <w:t>Atualização Monetária</w:t>
      </w:r>
      <w:r w:rsidR="009F4258" w:rsidRPr="00721FBE">
        <w:rPr>
          <w:rFonts w:ascii="Verdana" w:hAnsi="Verdana"/>
          <w:sz w:val="20"/>
        </w:rPr>
        <w:t xml:space="preserve">”), sendo o produto da Atualização Monetária automaticamente incorporado ao Valor Nominal Unitário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 xml:space="preserve">Série, ou, se for o caso, ao saldo do Valor Nominal Unitário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 (“</w:t>
      </w:r>
      <w:r w:rsidR="009F4258" w:rsidRPr="00721FBE">
        <w:rPr>
          <w:rFonts w:ascii="Verdana" w:hAnsi="Verdana"/>
          <w:sz w:val="20"/>
          <w:u w:val="single"/>
        </w:rPr>
        <w:t>Valor Nominal Unitário Atualizado</w:t>
      </w:r>
      <w:r w:rsidR="009F4258" w:rsidRPr="00721FBE">
        <w:rPr>
          <w:rFonts w:ascii="Verdana" w:hAnsi="Verdana"/>
          <w:sz w:val="20"/>
        </w:rPr>
        <w:t xml:space="preserve">”), calculado de forma </w:t>
      </w:r>
      <w:r w:rsidR="009F4258" w:rsidRPr="00721FBE">
        <w:rPr>
          <w:rFonts w:ascii="Verdana" w:hAnsi="Verdana"/>
          <w:i/>
          <w:sz w:val="20"/>
        </w:rPr>
        <w:t xml:space="preserve">pro rata </w:t>
      </w:r>
      <w:proofErr w:type="spellStart"/>
      <w:r w:rsidR="009F4258" w:rsidRPr="00721FBE">
        <w:rPr>
          <w:rFonts w:ascii="Verdana" w:hAnsi="Verdana"/>
          <w:i/>
          <w:sz w:val="20"/>
        </w:rPr>
        <w:t>temporis</w:t>
      </w:r>
      <w:proofErr w:type="spellEnd"/>
      <w:r w:rsidR="009F4258" w:rsidRPr="00721FBE">
        <w:rPr>
          <w:rFonts w:ascii="Verdana" w:hAnsi="Verdana"/>
          <w:sz w:val="20"/>
        </w:rPr>
        <w:t xml:space="preserve"> por Dias Úteis de acordo com a seguinte </w:t>
      </w:r>
      <w:proofErr w:type="spellStart"/>
      <w:r w:rsidR="009F4258" w:rsidRPr="00721FBE">
        <w:rPr>
          <w:rFonts w:ascii="Verdana" w:hAnsi="Verdana"/>
          <w:sz w:val="20"/>
        </w:rPr>
        <w:t>fórmul</w:t>
      </w:r>
      <w:proofErr w:type="spellEnd"/>
      <w:r w:rsidR="009F4258" w:rsidRPr="00721FBE">
        <w:rPr>
          <w:rFonts w:ascii="Verdana" w:hAnsi="Verdana"/>
          <w:sz w:val="20"/>
          <w:lang w:val="x-none"/>
        </w:rPr>
        <w:t>a</w:t>
      </w:r>
      <w:r w:rsidR="009F4258" w:rsidRPr="00721FBE">
        <w:rPr>
          <w:rFonts w:ascii="Verdana" w:hAnsi="Verdana"/>
          <w:sz w:val="20"/>
        </w:rPr>
        <w:t>:</w:t>
      </w:r>
    </w:p>
    <w:p w14:paraId="2ED022EB" w14:textId="77777777" w:rsidR="00C33E31" w:rsidRPr="00721FBE" w:rsidRDefault="00C33E31" w:rsidP="003B6676">
      <w:pPr>
        <w:tabs>
          <w:tab w:val="left" w:pos="3828"/>
        </w:tabs>
        <w:spacing w:line="312" w:lineRule="auto"/>
        <w:ind w:firstLine="284"/>
        <w:jc w:val="center"/>
        <w:rPr>
          <w:rFonts w:ascii="Verdana" w:hAnsi="Verdana"/>
          <w:b/>
          <w:sz w:val="20"/>
        </w:rPr>
      </w:pPr>
      <w:proofErr w:type="spellStart"/>
      <w:r w:rsidRPr="00721FBE">
        <w:rPr>
          <w:rFonts w:ascii="Verdana" w:hAnsi="Verdana"/>
          <w:b/>
          <w:sz w:val="20"/>
        </w:rPr>
        <w:lastRenderedPageBreak/>
        <w:t>VNa</w:t>
      </w:r>
      <w:proofErr w:type="spellEnd"/>
      <w:r w:rsidRPr="00721FBE">
        <w:rPr>
          <w:rFonts w:ascii="Verdana" w:hAnsi="Verdana"/>
          <w:b/>
          <w:sz w:val="20"/>
        </w:rPr>
        <w:t>=</w:t>
      </w:r>
      <w:proofErr w:type="spellStart"/>
      <w:r w:rsidRPr="00721FBE">
        <w:rPr>
          <w:rFonts w:ascii="Verdana" w:hAnsi="Verdana"/>
          <w:b/>
          <w:sz w:val="20"/>
        </w:rPr>
        <w:t>VNe×C</w:t>
      </w:r>
      <w:proofErr w:type="spellEnd"/>
    </w:p>
    <w:p w14:paraId="01D851E3" w14:textId="77777777" w:rsidR="00C33E31" w:rsidRPr="00721FBE" w:rsidRDefault="00C33E31" w:rsidP="003B6676">
      <w:pPr>
        <w:ind w:left="709"/>
        <w:rPr>
          <w:rFonts w:ascii="Verdana" w:hAnsi="Verdana"/>
          <w:sz w:val="20"/>
        </w:rPr>
      </w:pPr>
      <w:r w:rsidRPr="00721FBE">
        <w:rPr>
          <w:rFonts w:ascii="Verdana" w:hAnsi="Verdana"/>
          <w:sz w:val="20"/>
        </w:rPr>
        <w:t>onde:</w:t>
      </w:r>
    </w:p>
    <w:p w14:paraId="62CA3400" w14:textId="77777777" w:rsidR="00C33E31" w:rsidRPr="00721FBE" w:rsidRDefault="00C33E31" w:rsidP="003B6676">
      <w:pPr>
        <w:ind w:left="709"/>
        <w:rPr>
          <w:rFonts w:ascii="Verdana" w:hAnsi="Verdana"/>
          <w:sz w:val="20"/>
        </w:rPr>
      </w:pPr>
      <w:proofErr w:type="spellStart"/>
      <w:r w:rsidRPr="00721FBE">
        <w:rPr>
          <w:rFonts w:ascii="Verdana" w:hAnsi="Verdana"/>
          <w:b/>
          <w:bCs/>
          <w:sz w:val="20"/>
        </w:rPr>
        <w:t>VNa</w:t>
      </w:r>
      <w:proofErr w:type="spellEnd"/>
      <w:r w:rsidRPr="00721FBE">
        <w:rPr>
          <w:rFonts w:ascii="Verdana" w:hAnsi="Verdana"/>
          <w:sz w:val="20"/>
        </w:rPr>
        <w:t xml:space="preserve"> = Valor Nominal </w:t>
      </w:r>
      <w:r w:rsidR="00915C9C" w:rsidRPr="00721FBE">
        <w:rPr>
          <w:rFonts w:ascii="Verdana" w:hAnsi="Verdana"/>
          <w:sz w:val="20"/>
        </w:rPr>
        <w:t xml:space="preserve">Unitário </w:t>
      </w:r>
      <w:r w:rsidRPr="00721FBE">
        <w:rPr>
          <w:rFonts w:ascii="Verdana" w:hAnsi="Verdana"/>
          <w:sz w:val="20"/>
        </w:rPr>
        <w:t xml:space="preserve">Atualizado calculado com 8 (oito) casas decimais, sem arredondamento; </w:t>
      </w:r>
    </w:p>
    <w:p w14:paraId="0239C93C" w14:textId="77777777" w:rsidR="00C33E31" w:rsidRPr="00721FBE" w:rsidRDefault="00C33E31" w:rsidP="003B6676">
      <w:pPr>
        <w:ind w:left="709"/>
        <w:rPr>
          <w:rFonts w:ascii="Verdana" w:hAnsi="Verdana"/>
          <w:sz w:val="20"/>
        </w:rPr>
      </w:pPr>
      <w:proofErr w:type="spellStart"/>
      <w:r w:rsidRPr="00721FBE">
        <w:rPr>
          <w:rFonts w:ascii="Verdana" w:hAnsi="Verdana"/>
          <w:b/>
          <w:bCs/>
          <w:sz w:val="20"/>
        </w:rPr>
        <w:t>VNe</w:t>
      </w:r>
      <w:proofErr w:type="spellEnd"/>
      <w:r w:rsidRPr="00721FBE">
        <w:rPr>
          <w:rFonts w:ascii="Verdana" w:hAnsi="Verdana"/>
          <w:b/>
          <w:bCs/>
          <w:sz w:val="20"/>
        </w:rPr>
        <w:t> </w:t>
      </w:r>
      <w:r w:rsidRPr="00721FBE">
        <w:rPr>
          <w:rFonts w:ascii="Verdana" w:hAnsi="Verdana"/>
          <w:sz w:val="20"/>
        </w:rPr>
        <w:t xml:space="preserve">= Valor Nominal Unitário ou saldo do Valor Nominal Unitário, conforme aplicável,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(valor nominal remanescente após amortização de principal, incorporação e Atualização Monetária a cada período), calculado com 8 (oito) casas decimais, sem arredondamento; </w:t>
      </w:r>
    </w:p>
    <w:p w14:paraId="7DE9B61F" w14:textId="77777777" w:rsidR="00C33E31" w:rsidRPr="00721FBE" w:rsidRDefault="00C33E31" w:rsidP="003B6676">
      <w:pPr>
        <w:ind w:left="709"/>
        <w:rPr>
          <w:rFonts w:ascii="Verdana" w:hAnsi="Verdana"/>
          <w:sz w:val="20"/>
        </w:rPr>
      </w:pPr>
      <w:r w:rsidRPr="00721FBE">
        <w:rPr>
          <w:rFonts w:ascii="Verdana" w:hAnsi="Verdana"/>
          <w:b/>
          <w:bCs/>
          <w:sz w:val="20"/>
        </w:rPr>
        <w:t>C</w:t>
      </w:r>
      <w:r w:rsidRPr="00721FBE">
        <w:rPr>
          <w:rFonts w:ascii="Verdana" w:hAnsi="Verdana"/>
          <w:sz w:val="20"/>
        </w:rPr>
        <w:t> = Fator acumulado das variações mensais do índice utilizado calculado com 8 (oito) casas decimais, sem arredondamento, apurado da seguinte forma:</w:t>
      </w:r>
    </w:p>
    <w:p w14:paraId="09FCAD5E" w14:textId="77777777" w:rsidR="00C33E31" w:rsidRPr="00721FBE" w:rsidRDefault="00C33E31" w:rsidP="003B6676">
      <w:pPr>
        <w:ind w:left="709"/>
        <w:rPr>
          <w:rFonts w:ascii="Verdana" w:hAnsi="Verdana"/>
          <w:sz w:val="20"/>
        </w:rPr>
      </w:pPr>
      <m:oMathPara>
        <m:oMath>
          <m:r>
            <w:rPr>
              <w:rFonts w:ascii="Cambria Math" w:hAnsi="Cambria Math"/>
              <w:sz w:val="20"/>
            </w:rPr>
            <m:t>C=</m:t>
          </m:r>
          <m:nary>
            <m:naryPr>
              <m:chr m:val="∏"/>
              <m:limLoc m:val="undOvr"/>
              <m:ctrlPr>
                <w:rPr>
                  <w:rFonts w:ascii="Cambria Math" w:eastAsiaTheme="minorHAnsi" w:hAnsi="Cambria Math"/>
                  <w:i/>
                  <w:iCs/>
                  <w:sz w:val="20"/>
                  <w:lang w:eastAsia="en-US"/>
                </w:rPr>
              </m:ctrlPr>
            </m:naryPr>
            <m:sub>
              <m:r>
                <w:rPr>
                  <w:rFonts w:ascii="Cambria Math" w:hAnsi="Cambria Math"/>
                  <w:sz w:val="20"/>
                </w:rPr>
                <m:t>k=1</m:t>
              </m:r>
            </m:sub>
            <m:sup>
              <m:r>
                <w:rPr>
                  <w:rFonts w:ascii="Cambria Math" w:hAnsi="Cambria Math"/>
                  <w:sz w:val="20"/>
                </w:rPr>
                <m:t>n</m:t>
              </m:r>
            </m:sup>
            <m:e>
              <m:d>
                <m:dPr>
                  <m:begChr m:val="["/>
                  <m:endChr m:val="]"/>
                  <m:ctrlPr>
                    <w:rPr>
                      <w:rFonts w:ascii="Cambria Math" w:eastAsiaTheme="minorHAnsi" w:hAnsi="Cambria Math"/>
                      <w:i/>
                      <w:iCs/>
                      <w:sz w:val="20"/>
                      <w:lang w:eastAsia="en-US"/>
                    </w:rPr>
                  </m:ctrlPr>
                </m:dPr>
                <m:e>
                  <m:sSup>
                    <m:sSupPr>
                      <m:ctrlPr>
                        <w:rPr>
                          <w:rFonts w:ascii="Cambria Math" w:eastAsiaTheme="minorHAnsi" w:hAnsi="Cambria Math"/>
                          <w:i/>
                          <w:iCs/>
                          <w:sz w:val="20"/>
                          <w:lang w:eastAsia="en-US"/>
                        </w:rPr>
                      </m:ctrlPr>
                    </m:sSupPr>
                    <m:e>
                      <m:d>
                        <m:dPr>
                          <m:ctrlPr>
                            <w:rPr>
                              <w:rFonts w:ascii="Cambria Math" w:eastAsiaTheme="minorHAnsi" w:hAnsi="Cambria Math"/>
                              <w:i/>
                              <w:iCs/>
                              <w:sz w:val="20"/>
                              <w:lang w:eastAsia="en-US"/>
                            </w:rPr>
                          </m:ctrlPr>
                        </m:dPr>
                        <m:e>
                          <m:f>
                            <m:fPr>
                              <m:ctrlPr>
                                <w:rPr>
                                  <w:rFonts w:ascii="Cambria Math" w:eastAsiaTheme="minorHAnsi" w:hAnsi="Cambria Math"/>
                                  <w:i/>
                                  <w:iCs/>
                                  <w:sz w:val="20"/>
                                  <w:lang w:eastAsia="en-US"/>
                                </w:rPr>
                              </m:ctrlPr>
                            </m:fPr>
                            <m:num>
                              <m:sSub>
                                <m:sSubPr>
                                  <m:ctrlPr>
                                    <w:rPr>
                                      <w:rFonts w:ascii="Cambria Math" w:eastAsiaTheme="minorHAnsi" w:hAnsi="Cambria Math"/>
                                      <w:i/>
                                      <w:iCs/>
                                      <w:sz w:val="20"/>
                                      <w:lang w:eastAsia="en-US"/>
                                    </w:rPr>
                                  </m:ctrlPr>
                                </m:sSubPr>
                                <m:e>
                                  <m:r>
                                    <w:rPr>
                                      <w:rFonts w:ascii="Cambria Math" w:hAnsi="Cambria Math"/>
                                      <w:sz w:val="20"/>
                                    </w:rPr>
                                    <m:t>NI</m:t>
                                  </m:r>
                                </m:e>
                                <m:sub>
                                  <m:r>
                                    <w:rPr>
                                      <w:rFonts w:ascii="Cambria Math" w:hAnsi="Cambria Math"/>
                                      <w:sz w:val="20"/>
                                    </w:rPr>
                                    <m:t>k</m:t>
                                  </m:r>
                                </m:sub>
                              </m:sSub>
                            </m:num>
                            <m:den>
                              <m:sSub>
                                <m:sSubPr>
                                  <m:ctrlPr>
                                    <w:rPr>
                                      <w:rFonts w:ascii="Cambria Math" w:eastAsiaTheme="minorHAnsi" w:hAnsi="Cambria Math"/>
                                      <w:i/>
                                      <w:iCs/>
                                      <w:sz w:val="20"/>
                                      <w:lang w:eastAsia="en-US"/>
                                    </w:rPr>
                                  </m:ctrlPr>
                                </m:sSubPr>
                                <m:e>
                                  <m:r>
                                    <w:rPr>
                                      <w:rFonts w:ascii="Cambria Math" w:hAnsi="Cambria Math"/>
                                      <w:sz w:val="20"/>
                                    </w:rPr>
                                    <m:t>NI</m:t>
                                  </m:r>
                                </m:e>
                                <m:sub>
                                  <m:r>
                                    <w:rPr>
                                      <w:rFonts w:ascii="Cambria Math" w:hAnsi="Cambria Math"/>
                                      <w:sz w:val="20"/>
                                    </w:rPr>
                                    <m:t>k-1</m:t>
                                  </m:r>
                                </m:sub>
                              </m:sSub>
                            </m:den>
                          </m:f>
                        </m:e>
                      </m:d>
                    </m:e>
                    <m:sup>
                      <m:f>
                        <m:fPr>
                          <m:type m:val="lin"/>
                          <m:ctrlPr>
                            <w:rPr>
                              <w:rFonts w:ascii="Cambria Math" w:eastAsiaTheme="minorHAnsi" w:hAnsi="Cambria Math"/>
                              <w:i/>
                              <w:iCs/>
                              <w:sz w:val="20"/>
                              <w:lang w:eastAsia="en-US"/>
                            </w:rPr>
                          </m:ctrlPr>
                        </m:fPr>
                        <m:num>
                          <m:r>
                            <w:rPr>
                              <w:rFonts w:ascii="Cambria Math" w:hAnsi="Cambria Math"/>
                              <w:sz w:val="20"/>
                            </w:rPr>
                            <m:t>dup</m:t>
                          </m:r>
                        </m:num>
                        <m:den>
                          <m:r>
                            <w:rPr>
                              <w:rFonts w:ascii="Cambria Math" w:hAnsi="Cambria Math"/>
                              <w:sz w:val="20"/>
                            </w:rPr>
                            <m:t>dut</m:t>
                          </m:r>
                        </m:den>
                      </m:f>
                    </m:sup>
                  </m:sSup>
                </m:e>
              </m:d>
            </m:e>
          </m:nary>
        </m:oMath>
      </m:oMathPara>
    </w:p>
    <w:p w14:paraId="3D939B22" w14:textId="77777777" w:rsidR="00C33E31" w:rsidRPr="00721FBE" w:rsidRDefault="00C33E31" w:rsidP="003B6676">
      <w:pPr>
        <w:ind w:left="709"/>
        <w:rPr>
          <w:rFonts w:ascii="Verdana" w:hAnsi="Verdana"/>
          <w:sz w:val="20"/>
        </w:rPr>
      </w:pPr>
      <w:r w:rsidRPr="00721FBE">
        <w:rPr>
          <w:rFonts w:ascii="Verdana" w:hAnsi="Verdana"/>
          <w:sz w:val="20"/>
        </w:rPr>
        <w:t>onde:</w:t>
      </w:r>
    </w:p>
    <w:p w14:paraId="62B332BA" w14:textId="77777777" w:rsidR="00C33E31" w:rsidRPr="00721FBE" w:rsidRDefault="00C33E31" w:rsidP="003B6676">
      <w:pPr>
        <w:ind w:left="709"/>
        <w:rPr>
          <w:rFonts w:ascii="Verdana" w:hAnsi="Verdana"/>
          <w:sz w:val="20"/>
        </w:rPr>
      </w:pPr>
      <w:r w:rsidRPr="00721FBE">
        <w:rPr>
          <w:rFonts w:ascii="Verdana" w:hAnsi="Verdana"/>
          <w:b/>
          <w:bCs/>
          <w:sz w:val="20"/>
        </w:rPr>
        <w:t>n</w:t>
      </w:r>
      <w:r w:rsidRPr="00721FBE">
        <w:rPr>
          <w:rFonts w:ascii="Verdana" w:hAnsi="Verdana"/>
          <w:sz w:val="20"/>
        </w:rPr>
        <w:t xml:space="preserve"> = número total de índices utilizados na Atualização Monetária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sendo “n” um número inteiro;</w:t>
      </w:r>
    </w:p>
    <w:p w14:paraId="0FADFF70" w14:textId="77777777" w:rsidR="00C33E31" w:rsidRPr="00721FBE" w:rsidRDefault="00C33E31" w:rsidP="003B6676">
      <w:pPr>
        <w:ind w:left="709"/>
        <w:rPr>
          <w:rFonts w:ascii="Verdana" w:hAnsi="Verdana"/>
          <w:b/>
          <w:bCs/>
          <w:sz w:val="20"/>
        </w:rPr>
      </w:pPr>
      <w:proofErr w:type="spellStart"/>
      <w:r w:rsidRPr="00721FBE">
        <w:rPr>
          <w:rFonts w:ascii="Verdana" w:hAnsi="Verdana"/>
          <w:b/>
          <w:bCs/>
          <w:sz w:val="20"/>
        </w:rPr>
        <w:t>dup</w:t>
      </w:r>
      <w:proofErr w:type="spellEnd"/>
      <w:r w:rsidRPr="00721FBE">
        <w:rPr>
          <w:rFonts w:ascii="Verdana" w:hAnsi="Verdana"/>
          <w:sz w:val="20"/>
        </w:rPr>
        <w:t xml:space="preserve"> = número de Dias Úteis entre a </w:t>
      </w:r>
      <w:r w:rsidR="009F4258" w:rsidRPr="00721FBE">
        <w:rPr>
          <w:rFonts w:ascii="Verdana" w:hAnsi="Verdana"/>
          <w:sz w:val="20"/>
        </w:rPr>
        <w:t xml:space="preserve">Primeira Data de Integralização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w:t>
      </w:r>
      <w:r w:rsidRPr="00721FBE">
        <w:rPr>
          <w:rFonts w:ascii="Verdana" w:hAnsi="Verdana"/>
          <w:sz w:val="20"/>
        </w:rPr>
        <w:t xml:space="preserve"> ou a Data de Aniversário imediatamente anterior (conforme abaixo definido)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e a data de cálculo, limitado ao número total de Dias Úteis de vigência do índice utilizado, sendo “</w:t>
      </w:r>
      <w:proofErr w:type="spellStart"/>
      <w:r w:rsidRPr="00721FBE">
        <w:rPr>
          <w:rFonts w:ascii="Verdana" w:hAnsi="Verdana"/>
          <w:sz w:val="20"/>
        </w:rPr>
        <w:t>dup</w:t>
      </w:r>
      <w:proofErr w:type="spellEnd"/>
      <w:r w:rsidRPr="00721FBE">
        <w:rPr>
          <w:rFonts w:ascii="Verdana" w:hAnsi="Verdana"/>
          <w:sz w:val="20"/>
        </w:rPr>
        <w:t xml:space="preserve">” um número inteiro; </w:t>
      </w:r>
    </w:p>
    <w:p w14:paraId="212D1473" w14:textId="77777777" w:rsidR="00C33E31" w:rsidRPr="00721FBE" w:rsidRDefault="00C33E31" w:rsidP="003B6676">
      <w:pPr>
        <w:ind w:left="709"/>
        <w:rPr>
          <w:rFonts w:ascii="Verdana" w:hAnsi="Verdana"/>
          <w:sz w:val="20"/>
        </w:rPr>
      </w:pPr>
      <w:proofErr w:type="spellStart"/>
      <w:r w:rsidRPr="00721FBE">
        <w:rPr>
          <w:rFonts w:ascii="Verdana" w:hAnsi="Verdana"/>
          <w:b/>
          <w:bCs/>
          <w:sz w:val="20"/>
        </w:rPr>
        <w:t>dut</w:t>
      </w:r>
      <w:proofErr w:type="spellEnd"/>
      <w:r w:rsidRPr="00721FBE">
        <w:rPr>
          <w:rFonts w:ascii="Verdana" w:hAnsi="Verdana"/>
          <w:sz w:val="20"/>
        </w:rPr>
        <w:t xml:space="preserve"> = número de Dias Úteis entre a Data de Aniversário imediatamente anterior e a próxima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sendo “</w:t>
      </w:r>
      <w:proofErr w:type="spellStart"/>
      <w:r w:rsidRPr="00721FBE">
        <w:rPr>
          <w:rFonts w:ascii="Verdana" w:hAnsi="Verdana"/>
          <w:sz w:val="20"/>
        </w:rPr>
        <w:t>dut</w:t>
      </w:r>
      <w:proofErr w:type="spellEnd"/>
      <w:r w:rsidRPr="00721FBE">
        <w:rPr>
          <w:rFonts w:ascii="Verdana" w:hAnsi="Verdana"/>
          <w:sz w:val="20"/>
        </w:rPr>
        <w:t xml:space="preserve">” um número inteiro; </w:t>
      </w:r>
    </w:p>
    <w:p w14:paraId="5976526C" w14:textId="77777777" w:rsidR="00C33E31" w:rsidRPr="00721FBE" w:rsidRDefault="00C33E31" w:rsidP="003B6676">
      <w:pPr>
        <w:ind w:left="709"/>
        <w:rPr>
          <w:rFonts w:ascii="Verdana" w:hAnsi="Verdana"/>
          <w:sz w:val="20"/>
        </w:rPr>
      </w:pPr>
      <w:proofErr w:type="spellStart"/>
      <w:r w:rsidRPr="00721FBE">
        <w:rPr>
          <w:rFonts w:ascii="Verdana" w:hAnsi="Verdana"/>
          <w:b/>
          <w:bCs/>
          <w:sz w:val="20"/>
        </w:rPr>
        <w:t>NI</w:t>
      </w:r>
      <w:r w:rsidRPr="00721FBE">
        <w:rPr>
          <w:rFonts w:ascii="Verdana" w:hAnsi="Verdana"/>
          <w:b/>
          <w:bCs/>
          <w:sz w:val="20"/>
          <w:vertAlign w:val="subscript"/>
        </w:rPr>
        <w:t>k</w:t>
      </w:r>
      <w:proofErr w:type="spellEnd"/>
      <w:r w:rsidRPr="00721FBE">
        <w:rPr>
          <w:rFonts w:ascii="Verdana" w:hAnsi="Verdana"/>
          <w:sz w:val="20"/>
        </w:rPr>
        <w:t xml:space="preserve"> = valor do número-índice do mês anterior ao mês de atualização, caso a atualização seja em data anterior ou na própria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Após a Data de Aniversário, valor do número-índice do mês de atualização;</w:t>
      </w:r>
    </w:p>
    <w:p w14:paraId="2B44E07D" w14:textId="77777777" w:rsidR="00C33E31" w:rsidRPr="00721FBE" w:rsidRDefault="00C33E31" w:rsidP="003B6676">
      <w:pPr>
        <w:ind w:left="709"/>
        <w:rPr>
          <w:rFonts w:ascii="Verdana" w:hAnsi="Verdana"/>
          <w:sz w:val="20"/>
        </w:rPr>
      </w:pPr>
      <w:r w:rsidRPr="00721FBE">
        <w:rPr>
          <w:rFonts w:ascii="Verdana" w:hAnsi="Verdana"/>
          <w:b/>
          <w:bCs/>
          <w:sz w:val="20"/>
        </w:rPr>
        <w:t>NI</w:t>
      </w:r>
      <w:r w:rsidRPr="00721FBE">
        <w:rPr>
          <w:rFonts w:ascii="Verdana" w:hAnsi="Verdana"/>
          <w:b/>
          <w:bCs/>
          <w:sz w:val="20"/>
          <w:vertAlign w:val="subscript"/>
        </w:rPr>
        <w:t>k-1</w:t>
      </w:r>
      <w:r w:rsidRPr="00721FBE">
        <w:rPr>
          <w:rFonts w:ascii="Verdana" w:hAnsi="Verdana"/>
          <w:sz w:val="20"/>
        </w:rPr>
        <w:t xml:space="preserve"> = valor do número-índice do mês anterior ao mês “k”.</w:t>
      </w:r>
    </w:p>
    <w:p w14:paraId="0C64DA6E" w14:textId="77777777" w:rsidR="00C33E31" w:rsidRPr="00721FBE" w:rsidRDefault="00C33E31" w:rsidP="003B6676">
      <w:pPr>
        <w:ind w:left="709"/>
        <w:rPr>
          <w:rFonts w:ascii="Verdana" w:hAnsi="Verdana"/>
          <w:sz w:val="20"/>
        </w:rPr>
      </w:pPr>
      <w:r w:rsidRPr="00721FBE">
        <w:rPr>
          <w:rFonts w:ascii="Verdana" w:hAnsi="Verdana"/>
          <w:sz w:val="20"/>
        </w:rPr>
        <w:t>O fator resultante da expressão acima descrita é considerado com 8 (oito) casas decimais, sem arredondamento:</w:t>
      </w:r>
    </w:p>
    <w:p w14:paraId="141C5839" w14:textId="77777777" w:rsidR="00C33E31" w:rsidRPr="00721FBE" w:rsidRDefault="00C33E31" w:rsidP="003B6676">
      <w:pPr>
        <w:ind w:left="709"/>
        <w:rPr>
          <w:rFonts w:ascii="Verdana" w:hAnsi="Verdana"/>
          <w:sz w:val="20"/>
        </w:rPr>
      </w:pPr>
      <w:r w:rsidRPr="00721FBE">
        <w:rPr>
          <w:rFonts w:ascii="Verdana" w:hAnsi="Verdana"/>
          <w:sz w:val="20"/>
        </w:rPr>
        <w:lastRenderedPageBreak/>
        <w:t xml:space="preserve">O </w:t>
      </w:r>
      <w:proofErr w:type="spellStart"/>
      <w:r w:rsidRPr="00721FBE">
        <w:rPr>
          <w:rFonts w:ascii="Verdana" w:hAnsi="Verdana"/>
          <w:sz w:val="20"/>
        </w:rPr>
        <w:t>produtório</w:t>
      </w:r>
      <w:proofErr w:type="spellEnd"/>
      <w:r w:rsidRPr="00721FBE">
        <w:rPr>
          <w:rFonts w:ascii="Verdana" w:hAnsi="Verdana"/>
          <w:sz w:val="20"/>
        </w:rPr>
        <w:t xml:space="preserve"> é executado a partir do fator mais recente, acrescentando-se, em seguida, os mais remotos. Os resultados intermediários são calculados com 16 (dezesseis) casas decimais, sem arredondamento.</w:t>
      </w:r>
    </w:p>
    <w:p w14:paraId="1E714745" w14:textId="77777777" w:rsidR="00C33E31" w:rsidRPr="00721FBE" w:rsidRDefault="00C33E31" w:rsidP="003B6676">
      <w:pPr>
        <w:ind w:left="709"/>
        <w:rPr>
          <w:rFonts w:ascii="Verdana" w:hAnsi="Verdana"/>
          <w:sz w:val="20"/>
        </w:rPr>
      </w:pPr>
      <w:r w:rsidRPr="00721FBE">
        <w:rPr>
          <w:rFonts w:ascii="Verdana" w:hAnsi="Verdana"/>
          <w:sz w:val="20"/>
        </w:rPr>
        <w:t>A aplicação do IPCA incidirá no menor período permitido pela legislação em vigor, sem necessidade de ajuste à Escritura de Emissão ou qualquer outra formalidade.</w:t>
      </w:r>
    </w:p>
    <w:p w14:paraId="7AC7DD42" w14:textId="77777777" w:rsidR="00C33E31" w:rsidRPr="00721FBE" w:rsidRDefault="00C33E31" w:rsidP="003B6676">
      <w:pPr>
        <w:ind w:left="709"/>
        <w:rPr>
          <w:rFonts w:ascii="Verdana" w:hAnsi="Verdana"/>
          <w:sz w:val="20"/>
        </w:rPr>
      </w:pPr>
      <w:r w:rsidRPr="00721FBE">
        <w:rPr>
          <w:rFonts w:ascii="Verdana" w:hAnsi="Verdana"/>
          <w:sz w:val="20"/>
        </w:rPr>
        <w:t>O IPCA deverá ser utilizado considerando idêntico número de casas decimais divulgado pelo IBGE.</w:t>
      </w:r>
    </w:p>
    <w:p w14:paraId="608019D9" w14:textId="77777777" w:rsidR="00C33E31" w:rsidRPr="00721FBE" w:rsidRDefault="00C33E31" w:rsidP="003B6676">
      <w:pPr>
        <w:ind w:left="709"/>
        <w:rPr>
          <w:rFonts w:ascii="Verdana" w:hAnsi="Verdana"/>
          <w:sz w:val="20"/>
        </w:rPr>
      </w:pPr>
      <w:r w:rsidRPr="00721FBE">
        <w:rPr>
          <w:rFonts w:ascii="Verdana" w:hAnsi="Verdana"/>
          <w:sz w:val="20"/>
        </w:rPr>
        <w:t xml:space="preserve">Considera-se </w:t>
      </w:r>
      <w:r w:rsidR="002152C6" w:rsidRPr="00721FBE">
        <w:rPr>
          <w:rFonts w:ascii="Verdana" w:hAnsi="Verdana"/>
          <w:sz w:val="20"/>
        </w:rPr>
        <w:t>d</w:t>
      </w:r>
      <w:r w:rsidRPr="00721FBE">
        <w:rPr>
          <w:rFonts w:ascii="Verdana" w:hAnsi="Verdana"/>
          <w:sz w:val="20"/>
        </w:rPr>
        <w:t xml:space="preserve">ata de </w:t>
      </w:r>
      <w:r w:rsidR="002152C6" w:rsidRPr="00721FBE">
        <w:rPr>
          <w:rFonts w:ascii="Verdana" w:hAnsi="Verdana"/>
          <w:sz w:val="20"/>
        </w:rPr>
        <w:t>a</w:t>
      </w:r>
      <w:r w:rsidRPr="00721FBE">
        <w:rPr>
          <w:rFonts w:ascii="Verdana" w:hAnsi="Verdana"/>
          <w:sz w:val="20"/>
        </w:rPr>
        <w:t>niversário todo dia 15 (quinze) de cada mês, e caso referida data não seja Dia Útil, o primeiro Dia Útil subsequente</w:t>
      </w:r>
      <w:r w:rsidR="002152C6" w:rsidRPr="00721FBE">
        <w:rPr>
          <w:rFonts w:ascii="Verdana" w:hAnsi="Verdana"/>
          <w:sz w:val="20"/>
        </w:rPr>
        <w:t xml:space="preserve"> (“</w:t>
      </w:r>
      <w:r w:rsidR="002152C6" w:rsidRPr="00721FBE">
        <w:rPr>
          <w:rFonts w:ascii="Verdana" w:hAnsi="Verdana"/>
          <w:sz w:val="20"/>
          <w:u w:val="single"/>
        </w:rPr>
        <w:t>Data de Aniversário</w:t>
      </w:r>
      <w:r w:rsidR="002152C6" w:rsidRPr="00721FBE">
        <w:rPr>
          <w:rFonts w:ascii="Verdana" w:hAnsi="Verdana"/>
          <w:sz w:val="20"/>
        </w:rPr>
        <w:t>”)</w:t>
      </w:r>
      <w:r w:rsidRPr="00721FBE">
        <w:rPr>
          <w:rFonts w:ascii="Verdana" w:hAnsi="Verdana"/>
          <w:sz w:val="20"/>
        </w:rPr>
        <w:t xml:space="preserve">. </w:t>
      </w:r>
    </w:p>
    <w:p w14:paraId="2D6C70D3" w14:textId="77777777" w:rsidR="00C33E31" w:rsidRPr="00721FBE" w:rsidRDefault="00C33E31" w:rsidP="003B6676">
      <w:pPr>
        <w:ind w:left="709"/>
        <w:rPr>
          <w:rFonts w:ascii="Verdana" w:hAnsi="Verdana"/>
          <w:sz w:val="20"/>
        </w:rPr>
      </w:pPr>
      <w:r w:rsidRPr="00721FBE">
        <w:rPr>
          <w:rFonts w:ascii="Verdana" w:hAnsi="Verdana"/>
          <w:sz w:val="20"/>
        </w:rPr>
        <w:t>Considera-se como mês de atualização, o período mensal compreendido entre duas datas de aniversários consecutivas das Debêntures.</w:t>
      </w:r>
    </w:p>
    <w:p w14:paraId="34312412" w14:textId="77777777" w:rsidR="00C33E31" w:rsidRPr="00721FBE" w:rsidRDefault="00C33E31" w:rsidP="003B3CBE">
      <w:pPr>
        <w:ind w:left="709"/>
        <w:rPr>
          <w:rFonts w:ascii="Verdana" w:hAnsi="Verdana"/>
          <w:sz w:val="20"/>
        </w:rPr>
      </w:pPr>
      <w:r w:rsidRPr="00721FBE">
        <w:rPr>
          <w:rFonts w:ascii="Verdana" w:hAnsi="Verdana"/>
          <w:sz w:val="20"/>
        </w:rPr>
        <w:t xml:space="preserve">Se até 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o </w:t>
      </w:r>
      <w:proofErr w:type="spellStart"/>
      <w:r w:rsidRPr="00721FBE">
        <w:rPr>
          <w:rFonts w:ascii="Verdana" w:hAnsi="Verdana"/>
          <w:sz w:val="20"/>
        </w:rPr>
        <w:t>NI</w:t>
      </w:r>
      <w:r w:rsidRPr="00721FBE">
        <w:rPr>
          <w:rFonts w:ascii="Verdana" w:hAnsi="Verdana"/>
          <w:sz w:val="20"/>
          <w:vertAlign w:val="subscript"/>
        </w:rPr>
        <w:t>k</w:t>
      </w:r>
      <w:proofErr w:type="spellEnd"/>
      <w:r w:rsidRPr="00721FBE">
        <w:rPr>
          <w:rFonts w:ascii="Verdana" w:hAnsi="Verdana"/>
          <w:sz w:val="20"/>
        </w:rPr>
        <w:t xml:space="preserve"> não houver sido divulgado, deverá ser utilizado em substituição a </w:t>
      </w:r>
      <w:proofErr w:type="spellStart"/>
      <w:r w:rsidRPr="00721FBE">
        <w:rPr>
          <w:rFonts w:ascii="Verdana" w:hAnsi="Verdana"/>
          <w:sz w:val="20"/>
        </w:rPr>
        <w:t>NIk</w:t>
      </w:r>
      <w:proofErr w:type="spellEnd"/>
      <w:r w:rsidRPr="00721FBE">
        <w:rPr>
          <w:rFonts w:ascii="Verdana" w:hAnsi="Verdana"/>
          <w:sz w:val="20"/>
        </w:rPr>
        <w:t xml:space="preserve"> na apuração do Fator “C”</w:t>
      </w:r>
      <w:r w:rsidR="00027B74" w:rsidRPr="00721FBE">
        <w:rPr>
          <w:rFonts w:ascii="Verdana" w:hAnsi="Verdana"/>
          <w:sz w:val="20"/>
        </w:rPr>
        <w:t xml:space="preserve"> a variação correspondente ao último IPCA divulgado oficialmente até a data do cálculo, não sendo devidas quaisquer compensações financeiras, multas ou penalidades entre a Companhia e/ou o Debenturista, quando da divulgação posterior do IPCA</w:t>
      </w:r>
      <w:r w:rsidR="003666FA" w:rsidRPr="00721FBE">
        <w:rPr>
          <w:rFonts w:ascii="Verdana" w:hAnsi="Verdana"/>
          <w:sz w:val="20"/>
        </w:rPr>
        <w:t xml:space="preserve">. </w:t>
      </w:r>
    </w:p>
    <w:bookmarkEnd w:id="51"/>
    <w:p w14:paraId="5C41A313" w14:textId="77777777" w:rsidR="008923D2" w:rsidRPr="00721FBE" w:rsidRDefault="008923D2" w:rsidP="00FE4D48">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00B478F1" w:rsidRPr="00721FBE">
        <w:rPr>
          <w:rFonts w:ascii="Verdana" w:hAnsi="Verdana"/>
          <w:sz w:val="20"/>
        </w:rPr>
        <w:t>.1</w:t>
      </w:r>
      <w:r w:rsidRPr="00721FBE">
        <w:rPr>
          <w:rFonts w:ascii="Verdana" w:hAnsi="Verdana"/>
          <w:sz w:val="20"/>
        </w:rPr>
        <w:tab/>
      </w:r>
      <w:r w:rsidRPr="00721FBE">
        <w:rPr>
          <w:rFonts w:ascii="Verdana" w:hAnsi="Verdana"/>
          <w:i/>
          <w:sz w:val="20"/>
        </w:rPr>
        <w:t>Indisponibilidade Temporária, Extinção, Limitação e/ou Não Divulgação do IPCA</w:t>
      </w:r>
      <w:r w:rsidRPr="00721FBE">
        <w:rPr>
          <w:rFonts w:ascii="Verdana" w:hAnsi="Verdana"/>
          <w:sz w:val="20"/>
        </w:rPr>
        <w:t>. Serão aplicáveis as disposições abaixo em caso de indisponibilidade temporária, extinção, limitação e/ou não divulgação do IPCA.</w:t>
      </w:r>
      <w:r w:rsidR="00FB2915" w:rsidRPr="00721FBE">
        <w:rPr>
          <w:rFonts w:ascii="Verdana" w:hAnsi="Verdana"/>
          <w:sz w:val="20"/>
        </w:rPr>
        <w:t xml:space="preserve"> </w:t>
      </w:r>
    </w:p>
    <w:p w14:paraId="5D19F641" w14:textId="77777777" w:rsidR="0052473B" w:rsidRPr="00721FBE" w:rsidRDefault="007602A4" w:rsidP="007602A4">
      <w:pPr>
        <w:tabs>
          <w:tab w:val="left" w:pos="709"/>
        </w:tabs>
        <w:ind w:left="709" w:hanging="709"/>
        <w:rPr>
          <w:rFonts w:ascii="Verdana" w:hAnsi="Verdana"/>
          <w:sz w:val="20"/>
        </w:rPr>
      </w:pPr>
      <w:bookmarkStart w:id="54" w:name="_Ref314589042"/>
      <w:r w:rsidRPr="00721FBE">
        <w:rPr>
          <w:rFonts w:ascii="Verdana" w:hAnsi="Verdana"/>
          <w:sz w:val="20"/>
        </w:rPr>
        <w:t>7.</w:t>
      </w:r>
      <w:r w:rsidR="00586384" w:rsidRPr="00721FBE">
        <w:rPr>
          <w:rFonts w:ascii="Verdana" w:hAnsi="Verdana"/>
          <w:sz w:val="20"/>
        </w:rPr>
        <w:t>1</w:t>
      </w:r>
      <w:r w:rsidR="00586384">
        <w:rPr>
          <w:rFonts w:ascii="Verdana" w:hAnsi="Verdana"/>
          <w:sz w:val="20"/>
        </w:rPr>
        <w:t>5</w:t>
      </w:r>
      <w:r w:rsidRPr="00721FBE">
        <w:rPr>
          <w:rFonts w:ascii="Verdana" w:hAnsi="Verdana"/>
          <w:sz w:val="20"/>
        </w:rPr>
        <w:t>.</w:t>
      </w:r>
      <w:r w:rsidR="00B478F1" w:rsidRPr="00721FBE">
        <w:rPr>
          <w:rFonts w:ascii="Verdana" w:hAnsi="Verdana"/>
          <w:sz w:val="20"/>
        </w:rPr>
        <w:t>2</w:t>
      </w:r>
      <w:r w:rsidRPr="00721FBE">
        <w:rPr>
          <w:rFonts w:ascii="Verdana" w:hAnsi="Verdana"/>
          <w:sz w:val="20"/>
        </w:rPr>
        <w:tab/>
      </w:r>
      <w:r w:rsidR="00151253" w:rsidRPr="00721FBE">
        <w:rPr>
          <w:rFonts w:ascii="Verdana" w:hAnsi="Verdana"/>
          <w:sz w:val="20"/>
        </w:rPr>
        <w:t>Observado o disposto na Cláusula</w:t>
      </w:r>
      <w:r w:rsidR="00D64564" w:rsidRPr="00721FBE">
        <w:rPr>
          <w:rFonts w:ascii="Verdana" w:hAnsi="Verdana"/>
          <w:sz w:val="20"/>
        </w:rPr>
        <w:t xml:space="preserve"> 7.</w:t>
      </w:r>
      <w:r w:rsidR="001E5FC2" w:rsidRPr="00721FBE">
        <w:rPr>
          <w:rFonts w:ascii="Verdana" w:hAnsi="Verdana"/>
          <w:sz w:val="20"/>
        </w:rPr>
        <w:t>1</w:t>
      </w:r>
      <w:r w:rsidR="001E5FC2">
        <w:rPr>
          <w:rFonts w:ascii="Verdana" w:hAnsi="Verdana"/>
          <w:sz w:val="20"/>
        </w:rPr>
        <w:t>5</w:t>
      </w:r>
      <w:r w:rsidR="00D64564" w:rsidRPr="00721FBE">
        <w:rPr>
          <w:rFonts w:ascii="Verdana" w:hAnsi="Verdana"/>
          <w:sz w:val="20"/>
        </w:rPr>
        <w:t>.3 abaixo</w:t>
      </w:r>
      <w:r w:rsidR="00151253" w:rsidRPr="00721FBE">
        <w:rPr>
          <w:rFonts w:ascii="Verdana" w:hAnsi="Verdana"/>
          <w:sz w:val="20"/>
        </w:rPr>
        <w:t xml:space="preserve">, se, quando do cálculo de quaisquer obrigações pecuniárias relativas às Debêntures </w:t>
      </w:r>
      <w:r w:rsidR="008923D2" w:rsidRPr="00721FBE">
        <w:rPr>
          <w:rFonts w:ascii="Verdana" w:hAnsi="Verdana"/>
          <w:sz w:val="20"/>
        </w:rPr>
        <w:t xml:space="preserve">da </w:t>
      </w:r>
      <w:r w:rsidR="001E5FC2">
        <w:rPr>
          <w:rFonts w:ascii="Verdana" w:hAnsi="Verdana"/>
          <w:sz w:val="20"/>
        </w:rPr>
        <w:t>Segunda</w:t>
      </w:r>
      <w:r w:rsidR="001E5FC2" w:rsidRPr="00721FBE">
        <w:rPr>
          <w:rFonts w:ascii="Verdana" w:hAnsi="Verdana"/>
          <w:sz w:val="20"/>
        </w:rPr>
        <w:t xml:space="preserve"> </w:t>
      </w:r>
      <w:r w:rsidR="008923D2" w:rsidRPr="00721FBE">
        <w:rPr>
          <w:rFonts w:ascii="Verdana" w:hAnsi="Verdana"/>
          <w:sz w:val="20"/>
        </w:rPr>
        <w:t xml:space="preserve">Série </w:t>
      </w:r>
      <w:r w:rsidR="00151253" w:rsidRPr="00721FBE">
        <w:rPr>
          <w:rFonts w:ascii="Verdana" w:hAnsi="Verdana"/>
          <w:sz w:val="20"/>
        </w:rPr>
        <w:t xml:space="preserve">previstas nesta Escritura de Emissão, </w:t>
      </w:r>
      <w:r w:rsidR="00C22601" w:rsidRPr="00721FBE">
        <w:rPr>
          <w:rFonts w:ascii="Verdana" w:hAnsi="Verdana"/>
          <w:sz w:val="20"/>
        </w:rPr>
        <w:t xml:space="preserve">o IPCA não estiver disponível, </w:t>
      </w:r>
      <w:r w:rsidR="00151253" w:rsidRPr="00721FBE">
        <w:rPr>
          <w:rFonts w:ascii="Verdana" w:hAnsi="Verdana"/>
          <w:sz w:val="20"/>
        </w:rPr>
        <w:t xml:space="preserve">será utilizado, em sua substituição, </w:t>
      </w:r>
      <w:r w:rsidR="008D30F9" w:rsidRPr="00721FBE">
        <w:rPr>
          <w:rFonts w:ascii="Verdana" w:hAnsi="Verdana"/>
          <w:sz w:val="20"/>
        </w:rPr>
        <w:t>o percentual</w:t>
      </w:r>
      <w:r w:rsidR="000D6113" w:rsidRPr="00721FBE">
        <w:rPr>
          <w:rFonts w:ascii="Verdana" w:hAnsi="Verdana"/>
          <w:sz w:val="20"/>
        </w:rPr>
        <w:t xml:space="preserve"> co</w:t>
      </w:r>
      <w:r w:rsidR="00151253" w:rsidRPr="00721FBE">
        <w:rPr>
          <w:rFonts w:ascii="Verdana" w:hAnsi="Verdana"/>
          <w:sz w:val="20"/>
        </w:rPr>
        <w:t xml:space="preserve">rrespondente </w:t>
      </w:r>
      <w:r w:rsidR="008D30F9" w:rsidRPr="00721FBE">
        <w:rPr>
          <w:rFonts w:ascii="Verdana" w:hAnsi="Verdana"/>
          <w:sz w:val="20"/>
        </w:rPr>
        <w:t>à</w:t>
      </w:r>
      <w:r w:rsidR="00151253" w:rsidRPr="00721FBE">
        <w:rPr>
          <w:rFonts w:ascii="Verdana" w:hAnsi="Verdana"/>
          <w:sz w:val="20"/>
        </w:rPr>
        <w:t xml:space="preserve"> últim</w:t>
      </w:r>
      <w:r w:rsidR="008D30F9" w:rsidRPr="00721FBE">
        <w:rPr>
          <w:rFonts w:ascii="Verdana" w:hAnsi="Verdana"/>
          <w:sz w:val="20"/>
        </w:rPr>
        <w:t>a variação do</w:t>
      </w:r>
      <w:r w:rsidR="00151253" w:rsidRPr="00721FBE">
        <w:rPr>
          <w:rFonts w:ascii="Verdana" w:hAnsi="Verdana"/>
          <w:sz w:val="20"/>
        </w:rPr>
        <w:t xml:space="preserve"> IPCA divulgad</w:t>
      </w:r>
      <w:r w:rsidR="008D30F9" w:rsidRPr="00721FBE">
        <w:rPr>
          <w:rFonts w:ascii="Verdana" w:hAnsi="Verdana"/>
          <w:sz w:val="20"/>
        </w:rPr>
        <w:t>a</w:t>
      </w:r>
      <w:r w:rsidR="00151253" w:rsidRPr="00721FBE">
        <w:rPr>
          <w:rFonts w:ascii="Verdana" w:hAnsi="Verdana"/>
          <w:sz w:val="20"/>
        </w:rPr>
        <w:t xml:space="preserve"> oficialmente até a data do cálculo, não sendo devidas quaisquer compensações financeiras, multas ou penalidades entre a Companhia</w:t>
      </w:r>
      <w:r w:rsidR="002171A3" w:rsidRPr="00721FBE">
        <w:rPr>
          <w:rFonts w:ascii="Verdana" w:hAnsi="Verdana"/>
          <w:sz w:val="20"/>
        </w:rPr>
        <w:t xml:space="preserve"> </w:t>
      </w:r>
      <w:r w:rsidR="00151253" w:rsidRPr="00721FBE">
        <w:rPr>
          <w:rFonts w:ascii="Verdana" w:hAnsi="Verdana"/>
          <w:sz w:val="20"/>
        </w:rPr>
        <w:t>e/ou os Debenturistas</w:t>
      </w:r>
      <w:r w:rsidR="005E21C4" w:rsidRPr="00721FBE">
        <w:rPr>
          <w:rFonts w:ascii="Verdana" w:hAnsi="Verdana"/>
          <w:sz w:val="20"/>
        </w:rPr>
        <w:t>,</w:t>
      </w:r>
      <w:r w:rsidR="00151253" w:rsidRPr="00721FBE">
        <w:rPr>
          <w:rFonts w:ascii="Verdana" w:hAnsi="Verdana"/>
          <w:sz w:val="20"/>
        </w:rPr>
        <w:t xml:space="preserve"> quando da divulgação posterior do IPCA</w:t>
      </w:r>
      <w:r w:rsidR="0052473B" w:rsidRPr="00721FBE">
        <w:rPr>
          <w:rFonts w:ascii="Verdana" w:hAnsi="Verdana"/>
          <w:sz w:val="20"/>
        </w:rPr>
        <w:t>.</w:t>
      </w:r>
      <w:bookmarkEnd w:id="54"/>
    </w:p>
    <w:p w14:paraId="4808FA19" w14:textId="27D0BEBF" w:rsidR="002F301F" w:rsidRPr="00721FBE" w:rsidRDefault="008923D2" w:rsidP="00EB0644">
      <w:pPr>
        <w:tabs>
          <w:tab w:val="left" w:pos="709"/>
        </w:tabs>
        <w:ind w:left="709" w:hanging="709"/>
        <w:rPr>
          <w:rFonts w:ascii="Verdana" w:hAnsi="Verdana"/>
          <w:sz w:val="20"/>
        </w:rPr>
      </w:pPr>
      <w:bookmarkStart w:id="55" w:name="_Ref306030694"/>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007602A4" w:rsidRPr="00721FBE">
        <w:rPr>
          <w:rFonts w:ascii="Verdana" w:hAnsi="Verdana"/>
          <w:sz w:val="20"/>
        </w:rPr>
        <w:t>.</w:t>
      </w:r>
      <w:r w:rsidR="00B478F1" w:rsidRPr="00721FBE">
        <w:rPr>
          <w:rFonts w:ascii="Verdana" w:hAnsi="Verdana"/>
          <w:sz w:val="20"/>
        </w:rPr>
        <w:t>3</w:t>
      </w:r>
      <w:r w:rsidR="007602A4" w:rsidRPr="00721FBE">
        <w:rPr>
          <w:rFonts w:ascii="Verdana" w:hAnsi="Verdana"/>
          <w:sz w:val="20"/>
        </w:rPr>
        <w:tab/>
      </w:r>
      <w:r w:rsidR="0010785E" w:rsidRPr="00721FBE">
        <w:rPr>
          <w:rFonts w:ascii="Verdana" w:hAnsi="Verdana"/>
          <w:sz w:val="20"/>
        </w:rPr>
        <w:t xml:space="preserve">Na hipótese de extinção, limitação e/ou não divulgação </w:t>
      </w:r>
      <w:r w:rsidR="00DC13BB" w:rsidRPr="00721FBE">
        <w:rPr>
          <w:rFonts w:ascii="Verdana" w:hAnsi="Verdana"/>
          <w:sz w:val="20"/>
        </w:rPr>
        <w:t>do IPCA</w:t>
      </w:r>
      <w:r w:rsidR="002171A3" w:rsidRPr="00721FBE">
        <w:rPr>
          <w:rFonts w:ascii="Verdana" w:hAnsi="Verdana"/>
          <w:sz w:val="20"/>
        </w:rPr>
        <w:t xml:space="preserve"> </w:t>
      </w:r>
      <w:r w:rsidR="0010785E" w:rsidRPr="00721FBE">
        <w:rPr>
          <w:rFonts w:ascii="Verdana" w:hAnsi="Verdana"/>
          <w:sz w:val="20"/>
        </w:rPr>
        <w:t>por mais de 10 (dez) dias consecutivos após a data esperada para sua apuração e/ou divulgação</w:t>
      </w:r>
      <w:r w:rsidR="000A2486" w:rsidRPr="00721FBE">
        <w:rPr>
          <w:rFonts w:ascii="Verdana" w:hAnsi="Verdana"/>
          <w:sz w:val="20"/>
        </w:rPr>
        <w:t>,</w:t>
      </w:r>
      <w:r w:rsidR="0010785E" w:rsidRPr="00721FBE">
        <w:rPr>
          <w:rFonts w:ascii="Verdana" w:hAnsi="Verdana"/>
          <w:sz w:val="20"/>
        </w:rPr>
        <w:t xml:space="preserve"> ou no caso de impossibilidade de aplicação do IPCA às Debêntures por proibição legal ou judicial</w:t>
      </w:r>
      <w:r w:rsidR="005C54E5" w:rsidRPr="00721FBE">
        <w:rPr>
          <w:rFonts w:ascii="Verdana" w:hAnsi="Verdana"/>
          <w:sz w:val="20"/>
        </w:rPr>
        <w:t>, será utilizada, em sua substituição,</w:t>
      </w:r>
      <w:r w:rsidR="002171A3" w:rsidRPr="00721FBE">
        <w:rPr>
          <w:rFonts w:ascii="Verdana" w:hAnsi="Verdana"/>
          <w:sz w:val="20"/>
        </w:rPr>
        <w:t xml:space="preserve"> </w:t>
      </w:r>
      <w:r w:rsidR="00F854E2" w:rsidRPr="00721FBE">
        <w:rPr>
          <w:rFonts w:ascii="Verdana" w:hAnsi="Verdana"/>
          <w:sz w:val="20"/>
        </w:rPr>
        <w:t xml:space="preserve">seu substituto legal ou, na hipótese de inexistência de tal substituto legal, </w:t>
      </w:r>
      <w:r w:rsidR="005C54E5" w:rsidRPr="00721FBE">
        <w:rPr>
          <w:rFonts w:ascii="Verdana" w:hAnsi="Verdana"/>
          <w:sz w:val="20"/>
        </w:rPr>
        <w:t xml:space="preserve">o IGPM. Caso não seja possível aplicar o </w:t>
      </w:r>
      <w:r w:rsidR="002171A3" w:rsidRPr="00721FBE">
        <w:rPr>
          <w:rFonts w:ascii="Verdana" w:hAnsi="Verdana"/>
          <w:sz w:val="20"/>
        </w:rPr>
        <w:t>IGPM</w:t>
      </w:r>
      <w:r w:rsidR="000A2486" w:rsidRPr="00721FBE">
        <w:rPr>
          <w:rFonts w:ascii="Verdana" w:hAnsi="Verdana"/>
          <w:sz w:val="20"/>
        </w:rPr>
        <w:t xml:space="preserve">, </w:t>
      </w:r>
      <w:r w:rsidR="0010785E" w:rsidRPr="00721FBE">
        <w:rPr>
          <w:rFonts w:ascii="Verdana" w:hAnsi="Verdana"/>
          <w:sz w:val="20"/>
        </w:rPr>
        <w:t xml:space="preserve">o Agente Fiduciário deverá, no prazo de até 5 (cinco) dias contados da data de término do prazo de 10 (dez) dias consecutivos ou da data de extinção ou </w:t>
      </w:r>
      <w:r w:rsidR="00542787" w:rsidRPr="00721FBE">
        <w:rPr>
          <w:rFonts w:ascii="Verdana" w:hAnsi="Verdana"/>
          <w:sz w:val="20"/>
        </w:rPr>
        <w:t xml:space="preserve">da data da </w:t>
      </w:r>
      <w:r w:rsidR="003F1FBC" w:rsidRPr="00721FBE">
        <w:rPr>
          <w:rFonts w:ascii="Verdana" w:hAnsi="Verdana"/>
          <w:sz w:val="20"/>
        </w:rPr>
        <w:t xml:space="preserve">proibição </w:t>
      </w:r>
      <w:r w:rsidR="0010785E" w:rsidRPr="00721FBE">
        <w:rPr>
          <w:rFonts w:ascii="Verdana" w:hAnsi="Verdana"/>
          <w:sz w:val="20"/>
        </w:rPr>
        <w:t xml:space="preserve">legal ou judicial, conforme o caso, convocar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para </w:t>
      </w:r>
      <w:r w:rsidR="00980D8E" w:rsidRPr="00721FBE">
        <w:rPr>
          <w:rFonts w:ascii="Verdana" w:hAnsi="Verdana"/>
          <w:sz w:val="20"/>
        </w:rPr>
        <w:t>os Debenturistas</w:t>
      </w:r>
      <w:r w:rsidR="00B4777D"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 xml:space="preserve">Série </w:t>
      </w:r>
      <w:r w:rsidR="0010785E" w:rsidRPr="00721FBE">
        <w:rPr>
          <w:rFonts w:ascii="Verdana" w:hAnsi="Verdana"/>
          <w:sz w:val="20"/>
        </w:rPr>
        <w:t>deliberar</w:t>
      </w:r>
      <w:r w:rsidR="00980D8E" w:rsidRPr="00721FBE">
        <w:rPr>
          <w:rFonts w:ascii="Verdana" w:hAnsi="Verdana"/>
          <w:sz w:val="20"/>
        </w:rPr>
        <w:t>em</w:t>
      </w:r>
      <w:r w:rsidR="0010785E" w:rsidRPr="00721FBE">
        <w:rPr>
          <w:rFonts w:ascii="Verdana" w:hAnsi="Verdana"/>
          <w:sz w:val="20"/>
        </w:rPr>
        <w:t xml:space="preserve">, em comum </w:t>
      </w:r>
      <w:r w:rsidR="0010785E" w:rsidRPr="00721FBE">
        <w:rPr>
          <w:rFonts w:ascii="Verdana" w:hAnsi="Verdana"/>
          <w:sz w:val="20"/>
        </w:rPr>
        <w:lastRenderedPageBreak/>
        <w:t xml:space="preserve">acordo com a Companhia e observada </w:t>
      </w:r>
      <w:r w:rsidR="001F2458" w:rsidRPr="00721FBE">
        <w:rPr>
          <w:rFonts w:ascii="Verdana" w:hAnsi="Verdana"/>
          <w:sz w:val="20"/>
        </w:rPr>
        <w:t xml:space="preserve">a </w:t>
      </w:r>
      <w:r w:rsidR="0010785E" w:rsidRPr="00721FBE">
        <w:rPr>
          <w:rFonts w:ascii="Verdana" w:hAnsi="Verdana"/>
          <w:sz w:val="20"/>
        </w:rPr>
        <w:t xml:space="preserve">regulamentação aplicável, sobre o novo parâmetro de remuneração 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a ser aplicado, que deverá ser aquele que melhor reflita </w:t>
      </w:r>
      <w:r w:rsidR="00AE4287" w:rsidRPr="00721FBE">
        <w:rPr>
          <w:rFonts w:ascii="Verdana" w:hAnsi="Verdana"/>
          <w:sz w:val="20"/>
        </w:rPr>
        <w:t xml:space="preserve">as condições do mercado </w:t>
      </w:r>
      <w:r w:rsidR="0010785E" w:rsidRPr="00721FBE">
        <w:rPr>
          <w:rFonts w:ascii="Verdana" w:hAnsi="Verdana"/>
          <w:sz w:val="20"/>
        </w:rPr>
        <w:t xml:space="preserve">vigentes à época. Até a deliberação desse novo parâmetro de remuneração das Debêntures </w:t>
      </w:r>
      <w:r w:rsidR="00D4527B" w:rsidRPr="00721FBE">
        <w:rPr>
          <w:rFonts w:ascii="Verdana" w:hAnsi="Verdana"/>
          <w:sz w:val="20"/>
        </w:rPr>
        <w:t>da</w:t>
      </w:r>
      <w:r w:rsidR="00C8524A" w:rsidRPr="00721FBE">
        <w:rPr>
          <w:rFonts w:ascii="Verdana" w:hAnsi="Verdana"/>
          <w:sz w:val="20"/>
        </w:rPr>
        <w:t xml:space="preserve">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w:t>
      </w:r>
      <w:r w:rsidR="00C8524A" w:rsidRPr="00721FBE">
        <w:rPr>
          <w:rFonts w:ascii="Verdana" w:hAnsi="Verdana"/>
          <w:sz w:val="20"/>
        </w:rPr>
        <w:t>érie</w:t>
      </w:r>
      <w:r w:rsidR="0010785E" w:rsidRPr="00721FBE">
        <w:rPr>
          <w:rFonts w:ascii="Verdana" w:hAnsi="Verdana"/>
          <w:sz w:val="20"/>
        </w:rPr>
        <w:t xml:space="preserve">, quando do cálculo de quaisquer obrigações pecuniárias relativas às Debêntures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previstas nesta Escritura de Emissão, </w:t>
      </w:r>
      <w:r w:rsidR="00EA4A8B" w:rsidRPr="00721FBE">
        <w:rPr>
          <w:rFonts w:ascii="Verdana" w:hAnsi="Verdana"/>
          <w:sz w:val="20"/>
        </w:rPr>
        <w:t>será utilizado, para apuração</w:t>
      </w:r>
      <w:r w:rsidR="00C1609C" w:rsidRPr="00721FBE">
        <w:rPr>
          <w:rFonts w:ascii="Verdana" w:hAnsi="Verdana"/>
          <w:sz w:val="20"/>
        </w:rPr>
        <w:t xml:space="preserve"> do IPCA</w:t>
      </w:r>
      <w:r w:rsidR="0010785E" w:rsidRPr="00721FBE">
        <w:rPr>
          <w:rFonts w:ascii="Verdana" w:hAnsi="Verdana"/>
          <w:sz w:val="20"/>
        </w:rPr>
        <w:t xml:space="preserve">, </w:t>
      </w:r>
      <w:r w:rsidR="008D30F9" w:rsidRPr="00721FBE">
        <w:rPr>
          <w:rFonts w:ascii="Verdana" w:hAnsi="Verdana"/>
          <w:sz w:val="20"/>
        </w:rPr>
        <w:t xml:space="preserve">o percentual correspondente à última variação do IPCA </w:t>
      </w:r>
      <w:r w:rsidR="0010785E" w:rsidRPr="00721FBE">
        <w:rPr>
          <w:rFonts w:ascii="Verdana" w:hAnsi="Verdana"/>
          <w:sz w:val="20"/>
        </w:rPr>
        <w:t>divulgad</w:t>
      </w:r>
      <w:r w:rsidR="008D30F9" w:rsidRPr="00721FBE">
        <w:rPr>
          <w:rFonts w:ascii="Verdana" w:hAnsi="Verdana"/>
          <w:sz w:val="20"/>
        </w:rPr>
        <w:t>a</w:t>
      </w:r>
      <w:r w:rsidR="0010785E" w:rsidRPr="00721FBE">
        <w:rPr>
          <w:rFonts w:ascii="Verdana" w:hAnsi="Verdana"/>
          <w:sz w:val="20"/>
        </w:rPr>
        <w:t xml:space="preserve"> oficialmente, não sendo devidas quaisquer compensações </w:t>
      </w:r>
      <w:r w:rsidR="00176D2F" w:rsidRPr="00721FBE">
        <w:rPr>
          <w:rFonts w:ascii="Verdana" w:hAnsi="Verdana"/>
          <w:sz w:val="20"/>
        </w:rPr>
        <w:t xml:space="preserve">financeiras, multas ou penalidades </w:t>
      </w:r>
      <w:r w:rsidR="0010785E" w:rsidRPr="00721FBE">
        <w:rPr>
          <w:rFonts w:ascii="Verdana" w:hAnsi="Verdana"/>
          <w:sz w:val="20"/>
        </w:rPr>
        <w:t>entre a Companhia e/ou os Debenturistas quando da deliberação do novo parâmetro de remuneração para as Debêntures</w:t>
      </w:r>
      <w:r w:rsidR="004167D2"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Caso </w:t>
      </w:r>
      <w:r w:rsidR="00C8524A" w:rsidRPr="00721FBE">
        <w:rPr>
          <w:rFonts w:ascii="Verdana" w:hAnsi="Verdana"/>
          <w:sz w:val="20"/>
        </w:rPr>
        <w:t>o IPCA</w:t>
      </w:r>
      <w:r w:rsidR="00F854E2" w:rsidRPr="00721FBE">
        <w:rPr>
          <w:rFonts w:ascii="Verdana" w:hAnsi="Verdana"/>
          <w:sz w:val="20"/>
        </w:rPr>
        <w:t>, o substituto legal do IPCA ou o IGPM</w:t>
      </w:r>
      <w:r w:rsidR="004167D2" w:rsidRPr="00721FBE">
        <w:rPr>
          <w:rFonts w:ascii="Verdana" w:hAnsi="Verdana"/>
          <w:sz w:val="20"/>
        </w:rPr>
        <w:t xml:space="preserve"> </w:t>
      </w:r>
      <w:r w:rsidR="0010785E" w:rsidRPr="00721FBE">
        <w:rPr>
          <w:rFonts w:ascii="Verdana" w:hAnsi="Verdana"/>
          <w:sz w:val="20"/>
        </w:rPr>
        <w:t>volte a ser divulgad</w:t>
      </w:r>
      <w:r w:rsidR="00D20B99" w:rsidRPr="00721FBE">
        <w:rPr>
          <w:rFonts w:ascii="Verdana" w:hAnsi="Verdana"/>
          <w:sz w:val="20"/>
        </w:rPr>
        <w:t>o</w:t>
      </w:r>
      <w:r w:rsidR="0010785E" w:rsidRPr="00721FBE">
        <w:rPr>
          <w:rFonts w:ascii="Verdana" w:hAnsi="Verdana"/>
          <w:sz w:val="20"/>
        </w:rPr>
        <w:t xml:space="preserve"> antes da realização da assembleia geral de Debenturistas </w:t>
      </w:r>
      <w:r w:rsidR="004167D2" w:rsidRPr="00721FBE">
        <w:rPr>
          <w:rFonts w:ascii="Verdana" w:hAnsi="Verdana"/>
          <w:sz w:val="20"/>
        </w:rPr>
        <w:t>d</w:t>
      </w:r>
      <w:r w:rsidRPr="00721FBE">
        <w:rPr>
          <w:rFonts w:ascii="Verdana" w:hAnsi="Verdana"/>
          <w:sz w:val="20"/>
        </w:rPr>
        <w:t xml:space="preserve">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referida assembleia geral de Debenturistas não será realizada, e </w:t>
      </w:r>
      <w:r w:rsidR="0056195A" w:rsidRPr="00721FBE">
        <w:rPr>
          <w:rFonts w:ascii="Verdana" w:hAnsi="Verdana"/>
          <w:sz w:val="20"/>
        </w:rPr>
        <w:t>o IPCA</w:t>
      </w:r>
      <w:r w:rsidR="00F854E2" w:rsidRPr="00721FBE">
        <w:rPr>
          <w:rFonts w:ascii="Verdana" w:hAnsi="Verdana"/>
          <w:sz w:val="20"/>
        </w:rPr>
        <w:t>, o substituto legal do IPCA ou o IGPM, conforme o caso</w:t>
      </w:r>
      <w:r w:rsidR="0010785E" w:rsidRPr="00721FBE">
        <w:rPr>
          <w:rFonts w:ascii="Verdana" w:hAnsi="Verdana"/>
          <w:sz w:val="20"/>
        </w:rPr>
        <w:t>, a partir da data de sua</w:t>
      </w:r>
      <w:r w:rsidR="005A24DE" w:rsidRPr="00721FBE">
        <w:rPr>
          <w:rFonts w:ascii="Verdana" w:hAnsi="Verdana"/>
          <w:sz w:val="20"/>
        </w:rPr>
        <w:t xml:space="preserve"> divulgação</w:t>
      </w:r>
      <w:r w:rsidR="0010785E" w:rsidRPr="00721FBE">
        <w:rPr>
          <w:rFonts w:ascii="Verdana" w:hAnsi="Verdana"/>
          <w:sz w:val="20"/>
        </w:rPr>
        <w:t xml:space="preserve">, passará a ser </w:t>
      </w:r>
      <w:r w:rsidR="0064370D" w:rsidRPr="00721FBE">
        <w:rPr>
          <w:rFonts w:ascii="Verdana" w:hAnsi="Verdana"/>
          <w:sz w:val="20"/>
        </w:rPr>
        <w:t xml:space="preserve">utilizado </w:t>
      </w:r>
      <w:r w:rsidR="0010785E" w:rsidRPr="00721FBE">
        <w:rPr>
          <w:rFonts w:ascii="Verdana" w:hAnsi="Verdana"/>
          <w:sz w:val="20"/>
        </w:rPr>
        <w:t xml:space="preserve">para o cálculo de quaisquer obrigações pecuniárias relativas às Debêntures </w:t>
      </w:r>
      <w:r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previstas nesta Escritura de Emissão. Caso</w:t>
      </w:r>
      <w:r w:rsidR="00F646AE" w:rsidRPr="00721FBE">
        <w:rPr>
          <w:rFonts w:ascii="Verdana" w:hAnsi="Verdana"/>
          <w:sz w:val="20"/>
        </w:rPr>
        <w:t xml:space="preserve">, a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7F03A7" w:rsidRPr="00721FBE">
        <w:rPr>
          <w:rFonts w:ascii="Verdana" w:hAnsi="Verdana"/>
          <w:sz w:val="20"/>
        </w:rPr>
        <w:t xml:space="preserve"> prevista acima não seja instalada em primeira e segunda convocações, ou caso</w:t>
      </w:r>
      <w:r w:rsidR="00C140E6" w:rsidRPr="00721FBE">
        <w:rPr>
          <w:rFonts w:ascii="Verdana" w:hAnsi="Verdana"/>
          <w:sz w:val="20"/>
        </w:rPr>
        <w:t xml:space="preserve"> não haja quórum e deliberação, ou caso</w:t>
      </w:r>
      <w:r w:rsidR="00376791" w:rsidRPr="00721FBE">
        <w:rPr>
          <w:rFonts w:ascii="Verdana" w:hAnsi="Verdana"/>
          <w:sz w:val="20"/>
        </w:rPr>
        <w:t xml:space="preserve">, na assembleia geral de Debenturistas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376791" w:rsidRPr="00721FBE">
        <w:rPr>
          <w:rFonts w:ascii="Verdana" w:hAnsi="Verdana"/>
          <w:sz w:val="20"/>
        </w:rPr>
        <w:t>,</w:t>
      </w:r>
      <w:r w:rsidR="0010785E" w:rsidRPr="00721FBE">
        <w:rPr>
          <w:rFonts w:ascii="Verdana" w:hAnsi="Verdana"/>
          <w:sz w:val="20"/>
        </w:rPr>
        <w:t xml:space="preserve"> não haja acordo sobre a nova remuneração das Debêntures </w:t>
      </w:r>
      <w:r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w:t>
      </w:r>
      <w:r w:rsidR="0010785E" w:rsidRPr="00721FBE">
        <w:rPr>
          <w:rFonts w:ascii="Verdana" w:hAnsi="Verdana"/>
          <w:sz w:val="20"/>
        </w:rPr>
        <w:t xml:space="preserve">entre a Companhia e Debenturistas </w:t>
      </w:r>
      <w:r w:rsidR="00D4527B" w:rsidRPr="00721FBE">
        <w:rPr>
          <w:rFonts w:ascii="Verdana" w:hAnsi="Verdana"/>
          <w:sz w:val="20"/>
        </w:rPr>
        <w:t>da</w:t>
      </w:r>
      <w:r w:rsidR="0064370D" w:rsidRPr="00721FBE">
        <w:rPr>
          <w:rFonts w:ascii="Verdana" w:hAnsi="Verdana"/>
          <w:sz w:val="20"/>
        </w:rPr>
        <w:t xml:space="preserve">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representando, no mínimo, </w:t>
      </w:r>
      <w:r w:rsidR="00F854E2" w:rsidRPr="00721FBE">
        <w:rPr>
          <w:rFonts w:ascii="Verdana" w:hAnsi="Verdana"/>
          <w:sz w:val="20"/>
        </w:rPr>
        <w:t>(i) em primeira convocação, 50%</w:t>
      </w:r>
      <w:r w:rsidRPr="00721FBE">
        <w:rPr>
          <w:rFonts w:ascii="Verdana" w:hAnsi="Verdana"/>
          <w:sz w:val="20"/>
        </w:rPr>
        <w:t> </w:t>
      </w:r>
      <w:r w:rsidR="00F854E2" w:rsidRPr="00721FBE">
        <w:rPr>
          <w:rFonts w:ascii="Verdana" w:hAnsi="Verdana"/>
          <w:sz w:val="20"/>
        </w:rPr>
        <w:t>(cinquenta por cento) mais 1 (uma) das Debênture</w:t>
      </w:r>
      <w:r w:rsidR="0045778B" w:rsidRPr="00721FBE">
        <w:rPr>
          <w:rFonts w:ascii="Verdana" w:hAnsi="Verdana"/>
          <w:sz w:val="20"/>
        </w:rPr>
        <w:t>s</w:t>
      </w:r>
      <w:r w:rsidR="00F854E2" w:rsidRPr="00721FBE">
        <w:rPr>
          <w:rFonts w:ascii="Verdana" w:hAnsi="Verdana"/>
          <w:sz w:val="20"/>
        </w:rPr>
        <w:t xml:space="preserve"> em Circulação 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ou (</w:t>
      </w:r>
      <w:proofErr w:type="spellStart"/>
      <w:r w:rsidR="00F854E2" w:rsidRPr="00721FBE">
        <w:rPr>
          <w:rFonts w:ascii="Verdana" w:hAnsi="Verdana"/>
          <w:sz w:val="20"/>
        </w:rPr>
        <w:t>ii</w:t>
      </w:r>
      <w:proofErr w:type="spellEnd"/>
      <w:r w:rsidR="00F854E2" w:rsidRPr="00721FBE">
        <w:rPr>
          <w:rFonts w:ascii="Verdana" w:hAnsi="Verdana"/>
          <w:sz w:val="20"/>
        </w:rPr>
        <w:t>) em segunda convocação, 50%</w:t>
      </w:r>
      <w:r w:rsidR="00EB0644" w:rsidRPr="00721FBE">
        <w:rPr>
          <w:rFonts w:ascii="Verdana" w:hAnsi="Verdana"/>
          <w:sz w:val="20"/>
        </w:rPr>
        <w:t> </w:t>
      </w:r>
      <w:r w:rsidR="00F854E2" w:rsidRPr="00721FBE">
        <w:rPr>
          <w:rFonts w:ascii="Verdana" w:hAnsi="Verdana"/>
          <w:sz w:val="20"/>
        </w:rPr>
        <w:t xml:space="preserve">(cinquenta por cento) mais 1 (uma) das Debêntures em Circulação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xml:space="preserve"> presentes </w:t>
      </w:r>
      <w:r w:rsidR="0045778B" w:rsidRPr="00721FBE">
        <w:rPr>
          <w:rFonts w:ascii="Verdana" w:hAnsi="Verdana"/>
          <w:sz w:val="20"/>
        </w:rPr>
        <w:t>à</w:t>
      </w:r>
      <w:r w:rsidR="00F854E2" w:rsidRPr="00721FBE">
        <w:rPr>
          <w:rFonts w:ascii="Verdana" w:hAnsi="Verdana"/>
          <w:sz w:val="20"/>
        </w:rPr>
        <w:t xml:space="preserve">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xml:space="preserve"> prevista acima, desde que </w:t>
      </w:r>
      <w:r w:rsidR="0045778B" w:rsidRPr="00721FBE">
        <w:rPr>
          <w:rFonts w:ascii="Verdana" w:hAnsi="Verdana"/>
          <w:sz w:val="20"/>
        </w:rPr>
        <w:t xml:space="preserve">estejam </w:t>
      </w:r>
      <w:r w:rsidR="00F854E2" w:rsidRPr="00721FBE">
        <w:rPr>
          <w:rFonts w:ascii="Verdana" w:hAnsi="Verdana"/>
          <w:sz w:val="20"/>
        </w:rPr>
        <w:t xml:space="preserve">presentes, no mínimo, </w:t>
      </w:r>
      <w:r w:rsidR="004A4C8C" w:rsidRPr="00721FBE">
        <w:rPr>
          <w:rFonts w:ascii="Verdana" w:hAnsi="Verdana"/>
          <w:sz w:val="20"/>
        </w:rPr>
        <w:t>1/3 (um terço</w:t>
      </w:r>
      <w:r w:rsidR="00DF47A7" w:rsidRPr="00721FBE">
        <w:rPr>
          <w:rFonts w:ascii="Verdana" w:hAnsi="Verdana"/>
          <w:sz w:val="20"/>
        </w:rPr>
        <w:t>)</w:t>
      </w:r>
      <w:r w:rsidR="0045778B" w:rsidRPr="00721FBE">
        <w:rPr>
          <w:rFonts w:ascii="Verdana" w:hAnsi="Verdana"/>
          <w:sz w:val="20"/>
        </w:rPr>
        <w:t xml:space="preserve"> das Debêntures em Circulação </w:t>
      </w:r>
      <w:bookmarkEnd w:id="55"/>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bookmarkStart w:id="56" w:name="_Ref495652000"/>
      <w:r w:rsidR="00EB0644" w:rsidRPr="00721FBE">
        <w:rPr>
          <w:rFonts w:ascii="Verdana" w:hAnsi="Verdana"/>
          <w:sz w:val="20"/>
        </w:rPr>
        <w:t xml:space="preserve">, </w:t>
      </w:r>
      <w:r w:rsidR="00EC0C77" w:rsidRPr="00721FBE">
        <w:rPr>
          <w:rFonts w:ascii="Verdana" w:hAnsi="Verdana"/>
          <w:sz w:val="20"/>
        </w:rPr>
        <w:t xml:space="preserve">a Companhia se obriga, desde já, a </w:t>
      </w:r>
      <w:r w:rsidR="002F301F" w:rsidRPr="00721FBE">
        <w:rPr>
          <w:rFonts w:ascii="Verdana" w:hAnsi="Verdana"/>
          <w:sz w:val="20"/>
        </w:rPr>
        <w:t>resgatar a totalidade das Debêntures da</w:t>
      </w:r>
      <w:r w:rsidR="007D4BBF" w:rsidRPr="00721FBE">
        <w:rPr>
          <w:rFonts w:ascii="Verdana" w:hAnsi="Verdana"/>
          <w:sz w:val="20"/>
        </w:rPr>
        <w:t xml:space="preserve"> respectiva série</w:t>
      </w:r>
      <w:r w:rsidR="00304741" w:rsidRPr="00721FBE">
        <w:rPr>
          <w:rFonts w:ascii="Verdana" w:hAnsi="Verdana"/>
          <w:sz w:val="20"/>
        </w:rPr>
        <w:t xml:space="preserve">, </w:t>
      </w:r>
      <w:r w:rsidR="002F301F" w:rsidRPr="00721FBE">
        <w:rPr>
          <w:rFonts w:ascii="Verdana" w:hAnsi="Verdana"/>
          <w:sz w:val="20"/>
        </w:rPr>
        <w:t xml:space="preserve">com seu consequente cancelamento, no prazo de </w:t>
      </w:r>
      <w:r w:rsidR="007D4BBF" w:rsidRPr="00721FBE">
        <w:rPr>
          <w:rFonts w:ascii="Verdana" w:hAnsi="Verdana"/>
          <w:sz w:val="20"/>
        </w:rPr>
        <w:t>30</w:t>
      </w:r>
      <w:r w:rsidR="002F301F" w:rsidRPr="00721FBE">
        <w:rPr>
          <w:rFonts w:ascii="Verdana" w:hAnsi="Verdana"/>
          <w:sz w:val="20"/>
        </w:rPr>
        <w:t> (</w:t>
      </w:r>
      <w:r w:rsidR="007D4BBF" w:rsidRPr="00721FBE">
        <w:rPr>
          <w:rFonts w:ascii="Verdana" w:hAnsi="Verdana"/>
          <w:sz w:val="20"/>
        </w:rPr>
        <w:t>trinta</w:t>
      </w:r>
      <w:r w:rsidR="002F301F" w:rsidRPr="00721FBE">
        <w:rPr>
          <w:rFonts w:ascii="Verdana" w:hAnsi="Verdana"/>
          <w:sz w:val="20"/>
        </w:rPr>
        <w:t xml:space="preserve">) dias contados da data da realização da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2F301F" w:rsidRPr="00721FBE">
        <w:rPr>
          <w:rFonts w:ascii="Verdana" w:hAnsi="Verdana"/>
          <w:sz w:val="20"/>
        </w:rPr>
        <w:t xml:space="preserve"> prevista acima</w:t>
      </w:r>
      <w:r w:rsidR="00C140E6" w:rsidRPr="00721FBE">
        <w:rPr>
          <w:rFonts w:ascii="Verdana" w:hAnsi="Verdana"/>
          <w:sz w:val="20"/>
        </w:rPr>
        <w:t xml:space="preserve"> ou da data em que a assembleia geral de Debenturistas deveria ter ocorrido</w:t>
      </w:r>
      <w:r w:rsidR="002F301F" w:rsidRPr="00721FBE">
        <w:rPr>
          <w:rFonts w:ascii="Verdana" w:hAnsi="Verdana"/>
          <w:sz w:val="20"/>
        </w:rPr>
        <w:t xml:space="preserve"> ou na Data de Vencimento </w:t>
      </w:r>
      <w:r w:rsidR="007D4BBF"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3269BC" w:rsidRPr="00721FBE">
        <w:rPr>
          <w:rFonts w:ascii="Verdana" w:hAnsi="Verdana"/>
          <w:sz w:val="20"/>
        </w:rPr>
        <w:t>,</w:t>
      </w:r>
      <w:r w:rsidR="00EC0C77" w:rsidRPr="00721FBE">
        <w:rPr>
          <w:rFonts w:ascii="Verdana" w:hAnsi="Verdana"/>
          <w:sz w:val="20"/>
        </w:rPr>
        <w:t xml:space="preserve"> pelo Valor Nominal Unitário </w:t>
      </w:r>
      <w:r w:rsidR="00C140E6" w:rsidRPr="00721FBE">
        <w:rPr>
          <w:rFonts w:ascii="Verdana" w:hAnsi="Verdana"/>
          <w:sz w:val="20"/>
        </w:rPr>
        <w:t xml:space="preserve">Atualizado </w:t>
      </w:r>
      <w:r w:rsidR="00EC0C77" w:rsidRPr="00721FBE">
        <w:rPr>
          <w:rFonts w:ascii="Verdana" w:hAnsi="Verdana"/>
          <w:sz w:val="20"/>
        </w:rPr>
        <w:t xml:space="preserve">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acrescido </w:t>
      </w:r>
      <w:r w:rsidR="00C140E6" w:rsidRPr="00721FBE">
        <w:rPr>
          <w:rFonts w:ascii="Verdana" w:hAnsi="Verdana"/>
          <w:sz w:val="20"/>
        </w:rPr>
        <w:t>da Remuneração</w:t>
      </w:r>
      <w:r w:rsidR="00EC0C77"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calculados </w:t>
      </w:r>
      <w:r w:rsidR="00EC0C77" w:rsidRPr="00721FBE">
        <w:rPr>
          <w:rFonts w:ascii="Verdana" w:hAnsi="Verdana"/>
          <w:i/>
          <w:sz w:val="20"/>
        </w:rPr>
        <w:t xml:space="preserve">pro rata </w:t>
      </w:r>
      <w:proofErr w:type="spellStart"/>
      <w:r w:rsidR="00EC0C77" w:rsidRPr="00721FBE">
        <w:rPr>
          <w:rFonts w:ascii="Verdana" w:hAnsi="Verdana"/>
          <w:i/>
          <w:sz w:val="20"/>
        </w:rPr>
        <w:t>temporis</w:t>
      </w:r>
      <w:proofErr w:type="spellEnd"/>
      <w:r w:rsidR="00EC0C77" w:rsidRPr="00721FBE">
        <w:rPr>
          <w:rFonts w:ascii="Verdana" w:hAnsi="Verdana"/>
          <w:sz w:val="20"/>
        </w:rPr>
        <w:t xml:space="preserve">, desde a Primeira Data de Integralização 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 xml:space="preserve">Série </w:t>
      </w:r>
      <w:r w:rsidR="00EC0C77" w:rsidRPr="00721FBE">
        <w:rPr>
          <w:rFonts w:ascii="Verdana" w:hAnsi="Verdana"/>
          <w:sz w:val="20"/>
        </w:rPr>
        <w:t>ou a data de pagamento d</w:t>
      </w:r>
      <w:r w:rsidR="00EB0644" w:rsidRPr="00721FBE">
        <w:rPr>
          <w:rFonts w:ascii="Verdana" w:hAnsi="Verdana"/>
          <w:sz w:val="20"/>
        </w:rPr>
        <w:t xml:space="preserve">a Remuneração da </w:t>
      </w:r>
      <w:r w:rsidR="001E5FC2">
        <w:rPr>
          <w:rFonts w:ascii="Verdana" w:hAnsi="Verdana"/>
          <w:sz w:val="20"/>
        </w:rPr>
        <w:t>Segunda</w:t>
      </w:r>
      <w:r w:rsidR="001E5FC2" w:rsidRPr="00721FBE" w:rsidDel="001E5FC2">
        <w:rPr>
          <w:rFonts w:ascii="Verdana" w:hAnsi="Verdana"/>
          <w:sz w:val="20"/>
        </w:rPr>
        <w:t xml:space="preserve"> </w:t>
      </w:r>
      <w:r w:rsidR="00EC0C77" w:rsidRPr="00721FBE">
        <w:rPr>
          <w:rFonts w:ascii="Verdana" w:hAnsi="Verdana"/>
          <w:sz w:val="20"/>
        </w:rPr>
        <w:t>Série imediatamente anterior, conforme o caso, até a data do efetivo pagamento, sem qualquer prêmio ou penalidade, caso em que, quando do cálculo de quaisquer obri</w:t>
      </w:r>
      <w:r w:rsidR="00EC0C77" w:rsidRPr="00721FBE">
        <w:rPr>
          <w:rFonts w:ascii="Verdana" w:hAnsi="Verdana"/>
          <w:sz w:val="20"/>
        </w:rPr>
        <w:lastRenderedPageBreak/>
        <w:t xml:space="preserve">gações pecuniárias relativas às Debêntures </w:t>
      </w:r>
      <w:r w:rsidR="00EB0644" w:rsidRPr="00721FBE">
        <w:rPr>
          <w:rFonts w:ascii="Verdana" w:hAnsi="Verdana"/>
          <w:sz w:val="20"/>
        </w:rPr>
        <w:t xml:space="preserve">da </w:t>
      </w:r>
      <w:r w:rsidR="003A527F">
        <w:rPr>
          <w:rFonts w:ascii="Verdana" w:hAnsi="Verdana"/>
          <w:sz w:val="20"/>
        </w:rPr>
        <w:t>Segunda</w:t>
      </w:r>
      <w:r w:rsidR="003A527F" w:rsidRPr="00721FBE" w:rsidDel="003A527F">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previstas nesta Escritura de Emissão, será utilizado, para apuração do IPCA</w:t>
      </w:r>
      <w:r w:rsidR="009A5CC7" w:rsidRPr="00721FBE">
        <w:rPr>
          <w:rFonts w:ascii="Verdana" w:hAnsi="Verdana"/>
          <w:sz w:val="20"/>
        </w:rPr>
        <w:t xml:space="preserve"> a</w:t>
      </w:r>
      <w:r w:rsidR="00EC0C77" w:rsidRPr="00721FBE">
        <w:rPr>
          <w:rFonts w:ascii="Verdana" w:hAnsi="Verdana"/>
          <w:sz w:val="20"/>
        </w:rPr>
        <w:t xml:space="preserve"> última variação do IPCA divulgada oficialmente</w:t>
      </w:r>
      <w:r w:rsidR="00EB0644" w:rsidRPr="00721FBE">
        <w:rPr>
          <w:rFonts w:ascii="Verdana" w:hAnsi="Verdana"/>
          <w:sz w:val="20"/>
        </w:rPr>
        <w:t>.</w:t>
      </w:r>
      <w:bookmarkEnd w:id="56"/>
      <w:r w:rsidR="005A17C6" w:rsidRPr="00721FBE">
        <w:rPr>
          <w:rFonts w:ascii="Verdana" w:hAnsi="Verdana"/>
          <w:sz w:val="20"/>
        </w:rPr>
        <w:t xml:space="preserve"> </w:t>
      </w:r>
    </w:p>
    <w:p w14:paraId="1B6F6CCC" w14:textId="1FAE6BB7" w:rsidR="00FF5A67" w:rsidRDefault="00B478F1" w:rsidP="003A527F">
      <w:pPr>
        <w:ind w:left="709" w:hanging="709"/>
        <w:rPr>
          <w:ins w:id="57" w:author="Rinaldo Rabello" w:date="2019-05-16T09:26:00Z"/>
          <w:rFonts w:ascii="Verdana" w:hAnsi="Verdana"/>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6</w:t>
      </w:r>
      <w:r w:rsidRPr="00721FBE">
        <w:rPr>
          <w:rFonts w:ascii="Verdana" w:hAnsi="Verdana"/>
          <w:sz w:val="20"/>
        </w:rPr>
        <w:tab/>
      </w:r>
      <w:bookmarkStart w:id="58" w:name="_Ref511393561"/>
      <w:r w:rsidR="009A5CC7" w:rsidRPr="00721FBE">
        <w:rPr>
          <w:rFonts w:ascii="Verdana" w:hAnsi="Verdana"/>
          <w:i/>
          <w:sz w:val="20"/>
        </w:rPr>
        <w:t>Remuneração</w:t>
      </w:r>
      <w:r w:rsidR="00515284" w:rsidRPr="00721FBE">
        <w:rPr>
          <w:rFonts w:ascii="Verdana" w:hAnsi="Verdana"/>
          <w:i/>
          <w:sz w:val="20"/>
        </w:rPr>
        <w:t xml:space="preserve"> da </w:t>
      </w:r>
      <w:r w:rsidR="003A527F">
        <w:rPr>
          <w:rFonts w:ascii="Verdana" w:hAnsi="Verdana"/>
          <w:i/>
          <w:sz w:val="20"/>
        </w:rPr>
        <w:t>Segunda</w:t>
      </w:r>
      <w:r w:rsidR="003A527F" w:rsidRPr="00721FBE">
        <w:rPr>
          <w:rFonts w:ascii="Verdana" w:hAnsi="Verdana"/>
          <w:i/>
          <w:sz w:val="20"/>
        </w:rPr>
        <w:t xml:space="preserve"> </w:t>
      </w:r>
      <w:r w:rsidR="00515284" w:rsidRPr="00721FBE">
        <w:rPr>
          <w:rFonts w:ascii="Verdana" w:hAnsi="Verdana"/>
          <w:i/>
          <w:sz w:val="20"/>
        </w:rPr>
        <w:t>Série</w:t>
      </w:r>
      <w:r w:rsidR="00905B0C" w:rsidRPr="00721FBE">
        <w:rPr>
          <w:rFonts w:ascii="Verdana" w:hAnsi="Verdana"/>
          <w:sz w:val="20"/>
        </w:rPr>
        <w:t>:</w:t>
      </w:r>
      <w:r w:rsidR="00515284" w:rsidRPr="00721FBE">
        <w:rPr>
          <w:rFonts w:ascii="Verdana" w:hAnsi="Verdana"/>
          <w:sz w:val="20"/>
        </w:rPr>
        <w:t xml:space="preserve"> </w:t>
      </w:r>
      <w:r w:rsidRPr="00721FBE">
        <w:rPr>
          <w:rFonts w:ascii="Verdana" w:hAnsi="Verdana"/>
          <w:sz w:val="20"/>
        </w:rPr>
        <w:t xml:space="preserve">Sobre </w:t>
      </w:r>
      <w:bookmarkEnd w:id="58"/>
      <w:r w:rsidRPr="00721FBE">
        <w:rPr>
          <w:rFonts w:ascii="Verdana" w:hAnsi="Verdana"/>
          <w:sz w:val="20"/>
        </w:rPr>
        <w:t xml:space="preserve">o Valor Nominal </w:t>
      </w:r>
      <w:r w:rsidR="00915C9C" w:rsidRPr="00721FBE">
        <w:rPr>
          <w:rFonts w:ascii="Verdana" w:hAnsi="Verdana"/>
          <w:sz w:val="20"/>
        </w:rPr>
        <w:t xml:space="preserve">Unitário </w:t>
      </w:r>
      <w:r w:rsidRPr="00721FBE">
        <w:rPr>
          <w:rFonts w:ascii="Verdana" w:hAnsi="Verdana"/>
          <w:sz w:val="20"/>
        </w:rPr>
        <w:t>Atualizado</w:t>
      </w:r>
      <w:r w:rsidR="007F13F4" w:rsidRPr="00721FBE">
        <w:rPr>
          <w:rFonts w:ascii="Verdana" w:hAnsi="Verdana"/>
          <w:sz w:val="20"/>
        </w:rPr>
        <w:t xml:space="preserve"> </w:t>
      </w:r>
      <w:r w:rsidRPr="00721FBE">
        <w:rPr>
          <w:rFonts w:ascii="Verdana" w:hAnsi="Verdana"/>
          <w:sz w:val="20"/>
        </w:rPr>
        <w:t xml:space="preserve">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 xml:space="preserve">Série incidirão juros remuneratórios prefixados correspondentes </w:t>
      </w:r>
      <w:r w:rsidR="003A527F">
        <w:rPr>
          <w:rFonts w:ascii="Verdana" w:hAnsi="Verdana"/>
          <w:sz w:val="20"/>
        </w:rPr>
        <w:t>ao que for maior entre (a) a</w:t>
      </w:r>
      <w:r w:rsidR="003A527F" w:rsidRPr="00721FBE">
        <w:rPr>
          <w:rFonts w:ascii="Verdana" w:hAnsi="Verdana"/>
          <w:sz w:val="20"/>
        </w:rPr>
        <w:t xml:space="preserve"> </w:t>
      </w:r>
      <w:r w:rsidRPr="00721FBE">
        <w:rPr>
          <w:rFonts w:ascii="Verdana" w:hAnsi="Verdana"/>
          <w:sz w:val="20"/>
        </w:rPr>
        <w:t>taxa interna de retorno do Tesouro IPCA+ com Juros Semestrais (NTN-B), com vencimento em 202</w:t>
      </w:r>
      <w:r w:rsidR="008727EA" w:rsidRPr="00721FBE">
        <w:rPr>
          <w:rFonts w:ascii="Verdana" w:hAnsi="Verdana"/>
          <w:sz w:val="20"/>
        </w:rPr>
        <w:t>6</w:t>
      </w:r>
      <w:r w:rsidRPr="00721FBE">
        <w:rPr>
          <w:rFonts w:ascii="Verdana" w:hAnsi="Verdana"/>
          <w:sz w:val="20"/>
        </w:rPr>
        <w:t>, conforme as taxas indicativas divulgadas pela ANBIMA em sua página na internet (</w:t>
      </w:r>
      <w:hyperlink r:id="rId12" w:history="1">
        <w:r w:rsidRPr="00721FBE">
          <w:rPr>
            <w:rStyle w:val="Hyperlink"/>
            <w:rFonts w:ascii="Verdana" w:hAnsi="Verdana"/>
            <w:sz w:val="20"/>
          </w:rPr>
          <w:t>http://www.anbima.com.br</w:t>
        </w:r>
      </w:hyperlink>
      <w:r w:rsidRPr="00721FBE">
        <w:rPr>
          <w:rFonts w:ascii="Verdana" w:hAnsi="Verdana"/>
          <w:sz w:val="20"/>
        </w:rPr>
        <w:t>), a ser apurada</w:t>
      </w:r>
      <w:r w:rsidR="006C4121" w:rsidRPr="00721FBE">
        <w:rPr>
          <w:rFonts w:ascii="Verdana" w:hAnsi="Verdana"/>
          <w:sz w:val="20"/>
        </w:rPr>
        <w:t xml:space="preserve">: 1) no fechamento do dia útil imediatamente anterior à data de realização do Procedimento de </w:t>
      </w:r>
      <w:proofErr w:type="spellStart"/>
      <w:r w:rsidR="006C4121" w:rsidRPr="00721FBE">
        <w:rPr>
          <w:rFonts w:ascii="Verdana" w:hAnsi="Verdana"/>
          <w:i/>
          <w:sz w:val="20"/>
        </w:rPr>
        <w:t>Bookbuilding</w:t>
      </w:r>
      <w:proofErr w:type="spellEnd"/>
      <w:r w:rsidR="006C4121" w:rsidRPr="00721FBE">
        <w:rPr>
          <w:rFonts w:ascii="Verdana" w:hAnsi="Verdana"/>
          <w:sz w:val="20"/>
        </w:rPr>
        <w:t xml:space="preserve">; ou (2) mediante a realização da média aritmética entre as cotações divulgadas pela ANBIMA nos 3 (três) dias úteis imediatamente anteriores à data de realização do Procedimento de </w:t>
      </w:r>
      <w:proofErr w:type="spellStart"/>
      <w:r w:rsidR="006C4121" w:rsidRPr="00721FBE">
        <w:rPr>
          <w:rFonts w:ascii="Verdana" w:hAnsi="Verdana"/>
          <w:i/>
          <w:sz w:val="20"/>
        </w:rPr>
        <w:t>Bookbuilding</w:t>
      </w:r>
      <w:proofErr w:type="spellEnd"/>
      <w:r w:rsidR="006C4121" w:rsidRPr="00721FBE">
        <w:rPr>
          <w:rFonts w:ascii="Verdana" w:hAnsi="Verdana"/>
          <w:sz w:val="20"/>
        </w:rPr>
        <w:t xml:space="preserve"> (excluindo-se a data de realização do Procedimento de </w:t>
      </w:r>
      <w:proofErr w:type="spellStart"/>
      <w:r w:rsidR="006C4121" w:rsidRPr="00721FBE">
        <w:rPr>
          <w:rFonts w:ascii="Verdana" w:hAnsi="Verdana"/>
          <w:i/>
          <w:sz w:val="20"/>
        </w:rPr>
        <w:t>Bookbuilding</w:t>
      </w:r>
      <w:proofErr w:type="spellEnd"/>
      <w:r w:rsidR="006C4121" w:rsidRPr="00721FBE">
        <w:rPr>
          <w:rFonts w:ascii="Verdana" w:hAnsi="Verdana"/>
          <w:sz w:val="20"/>
        </w:rPr>
        <w:t xml:space="preserve"> no cômputo de dias), o que for maior</w:t>
      </w:r>
      <w:r w:rsidRPr="00721FBE">
        <w:rPr>
          <w:rFonts w:ascii="Verdana" w:hAnsi="Verdana"/>
          <w:i/>
          <w:iCs/>
          <w:sz w:val="20"/>
        </w:rPr>
        <w:t>,</w:t>
      </w:r>
      <w:r w:rsidRPr="00721FBE">
        <w:rPr>
          <w:rFonts w:ascii="Verdana" w:hAnsi="Verdana"/>
          <w:sz w:val="20"/>
        </w:rPr>
        <w:t xml:space="preserve"> acrescida exponencialmente de sobretaxa equivalente a</w:t>
      </w:r>
      <w:r w:rsidR="008727EA" w:rsidRPr="00721FBE">
        <w:rPr>
          <w:rFonts w:ascii="Verdana" w:hAnsi="Verdana"/>
          <w:sz w:val="20"/>
        </w:rPr>
        <w:t xml:space="preserve"> </w:t>
      </w:r>
      <w:r w:rsidRPr="00721FBE">
        <w:rPr>
          <w:rFonts w:ascii="Verdana" w:hAnsi="Verdana"/>
          <w:sz w:val="20"/>
        </w:rPr>
        <w:t>0,</w:t>
      </w:r>
      <w:r w:rsidR="003A527F">
        <w:rPr>
          <w:rFonts w:ascii="Verdana" w:hAnsi="Verdana"/>
          <w:sz w:val="20"/>
        </w:rPr>
        <w:t>95</w:t>
      </w:r>
      <w:r w:rsidRPr="00721FBE">
        <w:rPr>
          <w:rFonts w:ascii="Verdana" w:hAnsi="Verdana"/>
          <w:sz w:val="20"/>
        </w:rPr>
        <w:t>% (</w:t>
      </w:r>
      <w:r w:rsidR="003A527F">
        <w:rPr>
          <w:rFonts w:ascii="Verdana" w:hAnsi="Verdana"/>
          <w:sz w:val="20"/>
        </w:rPr>
        <w:t xml:space="preserve">noventa e cinco </w:t>
      </w:r>
      <w:r w:rsidRPr="00721FBE">
        <w:rPr>
          <w:rFonts w:ascii="Verdana" w:hAnsi="Verdana"/>
          <w:sz w:val="20"/>
        </w:rPr>
        <w:t>centésimos por cento) ao ano, base 252 (duzentos e cinquenta e dois) Dias Úteis</w:t>
      </w:r>
      <w:r w:rsidR="003A527F">
        <w:rPr>
          <w:rFonts w:ascii="Verdana" w:hAnsi="Verdana"/>
          <w:sz w:val="20"/>
        </w:rPr>
        <w:t xml:space="preserve"> ou (b) </w:t>
      </w:r>
      <w:r w:rsidR="003A527F" w:rsidRPr="00721FBE">
        <w:rPr>
          <w:rFonts w:ascii="Verdana" w:hAnsi="Verdana"/>
          <w:sz w:val="20"/>
        </w:rPr>
        <w:t xml:space="preserve">sobretaxa equivalente a </w:t>
      </w:r>
      <w:r w:rsidR="003A527F">
        <w:rPr>
          <w:rFonts w:ascii="Verdana" w:hAnsi="Verdana"/>
          <w:sz w:val="20"/>
        </w:rPr>
        <w:t>5</w:t>
      </w:r>
      <w:r w:rsidR="003A527F" w:rsidRPr="00721FBE">
        <w:rPr>
          <w:rFonts w:ascii="Verdana" w:hAnsi="Verdana"/>
          <w:sz w:val="20"/>
        </w:rPr>
        <w:t>,</w:t>
      </w:r>
      <w:r w:rsidR="003A527F">
        <w:rPr>
          <w:rFonts w:ascii="Verdana" w:hAnsi="Verdana"/>
          <w:sz w:val="20"/>
        </w:rPr>
        <w:t>0</w:t>
      </w:r>
      <w:r w:rsidR="003A527F" w:rsidRPr="00721FBE">
        <w:rPr>
          <w:rFonts w:ascii="Verdana" w:hAnsi="Verdana"/>
          <w:sz w:val="20"/>
        </w:rPr>
        <w:t>0% (</w:t>
      </w:r>
      <w:r w:rsidR="003A527F">
        <w:rPr>
          <w:rFonts w:ascii="Verdana" w:hAnsi="Verdana"/>
          <w:sz w:val="20"/>
        </w:rPr>
        <w:t xml:space="preserve">cinco </w:t>
      </w:r>
      <w:r w:rsidR="003A527F" w:rsidRPr="00721FBE">
        <w:rPr>
          <w:rFonts w:ascii="Verdana" w:hAnsi="Verdana"/>
          <w:sz w:val="20"/>
        </w:rPr>
        <w:t>por cento) ao ano, base 252 (duzentos e cinquenta e dois) Dias Úteis</w:t>
      </w:r>
      <w:r w:rsidRPr="00721FBE">
        <w:rPr>
          <w:rFonts w:ascii="Verdana" w:hAnsi="Verdana"/>
          <w:sz w:val="20"/>
        </w:rPr>
        <w:t xml:space="preserve"> (“</w:t>
      </w:r>
      <w:r w:rsidRPr="00721FBE">
        <w:rPr>
          <w:rFonts w:ascii="Verdana" w:hAnsi="Verdana"/>
          <w:sz w:val="20"/>
          <w:u w:val="single"/>
        </w:rPr>
        <w:t xml:space="preserve">Remuneração da </w:t>
      </w:r>
      <w:r w:rsidR="003A527F">
        <w:rPr>
          <w:rFonts w:ascii="Verdana" w:hAnsi="Verdana"/>
          <w:sz w:val="20"/>
          <w:u w:val="single"/>
        </w:rPr>
        <w:t>Segunda</w:t>
      </w:r>
      <w:r w:rsidR="003A527F" w:rsidRPr="00721FBE">
        <w:rPr>
          <w:rFonts w:ascii="Verdana" w:hAnsi="Verdana"/>
          <w:sz w:val="20"/>
          <w:u w:val="single"/>
        </w:rPr>
        <w:t xml:space="preserve"> </w:t>
      </w:r>
      <w:r w:rsidRPr="00721FBE">
        <w:rPr>
          <w:rFonts w:ascii="Verdana" w:hAnsi="Verdana"/>
          <w:sz w:val="20"/>
          <w:u w:val="single"/>
        </w:rPr>
        <w:t>Série</w:t>
      </w:r>
      <w:r w:rsidRPr="00721FBE">
        <w:rPr>
          <w:rFonts w:ascii="Verdana" w:hAnsi="Verdana"/>
          <w:sz w:val="20"/>
        </w:rPr>
        <w:t>” que, por sua vez, em conjunto com Remuneração da Primeira Série, constitui a “</w:t>
      </w:r>
      <w:r w:rsidRPr="00721FBE">
        <w:rPr>
          <w:rFonts w:ascii="Verdana" w:hAnsi="Verdana"/>
          <w:sz w:val="20"/>
          <w:u w:val="single"/>
        </w:rPr>
        <w:t>Remuneração</w:t>
      </w:r>
      <w:r w:rsidRPr="00721FBE">
        <w:rPr>
          <w:rFonts w:ascii="Verdana" w:hAnsi="Verdana"/>
          <w:sz w:val="20"/>
        </w:rPr>
        <w:t>”).</w:t>
      </w:r>
      <w:r w:rsidR="00515284" w:rsidRPr="00721FBE">
        <w:rPr>
          <w:rFonts w:ascii="Verdana" w:hAnsi="Verdana"/>
          <w:sz w:val="20"/>
        </w:rPr>
        <w:t xml:space="preserve"> </w:t>
      </w:r>
      <w:r w:rsidR="009A5CC7" w:rsidRPr="00721FBE">
        <w:rPr>
          <w:rFonts w:ascii="Verdana" w:hAnsi="Verdana"/>
          <w:sz w:val="20"/>
        </w:rPr>
        <w:t>A Remuneração</w:t>
      </w:r>
      <w:r w:rsidR="00515284" w:rsidRPr="00721FBE">
        <w:rPr>
          <w:rFonts w:ascii="Verdana" w:hAnsi="Verdana"/>
          <w:sz w:val="20"/>
        </w:rPr>
        <w:t xml:space="preserve"> da </w:t>
      </w:r>
      <w:r w:rsidR="003A527F">
        <w:rPr>
          <w:rFonts w:ascii="Verdana" w:hAnsi="Verdana"/>
          <w:sz w:val="20"/>
        </w:rPr>
        <w:t>Segunda</w:t>
      </w:r>
      <w:r w:rsidR="003A527F" w:rsidRPr="00721FBE">
        <w:rPr>
          <w:rFonts w:ascii="Verdana" w:hAnsi="Verdana"/>
          <w:sz w:val="20"/>
        </w:rPr>
        <w:t xml:space="preserve"> </w:t>
      </w:r>
      <w:r w:rsidR="00515284" w:rsidRPr="00721FBE">
        <w:rPr>
          <w:rFonts w:ascii="Verdana" w:hAnsi="Verdana"/>
          <w:sz w:val="20"/>
        </w:rPr>
        <w:t xml:space="preserve">Série </w:t>
      </w:r>
      <w:r w:rsidR="003A527F" w:rsidRPr="00721FBE">
        <w:rPr>
          <w:rFonts w:ascii="Verdana" w:hAnsi="Verdana"/>
          <w:sz w:val="20"/>
        </w:rPr>
        <w:t>será paga</w:t>
      </w:r>
      <w:r w:rsidR="005D3929">
        <w:rPr>
          <w:rFonts w:ascii="Verdana" w:hAnsi="Verdana"/>
          <w:sz w:val="20"/>
        </w:rPr>
        <w:t xml:space="preserve"> semestralmente</w:t>
      </w:r>
      <w:r w:rsidR="003A527F" w:rsidRPr="00721FBE">
        <w:rPr>
          <w:rFonts w:ascii="Verdana" w:hAnsi="Verdana"/>
          <w:sz w:val="20"/>
        </w:rPr>
        <w:t>, a partir da Data de Emissão</w:t>
      </w:r>
      <w:r w:rsidR="003A527F">
        <w:rPr>
          <w:rFonts w:ascii="Verdana" w:hAnsi="Verdana"/>
          <w:sz w:val="20"/>
        </w:rPr>
        <w:t>, sempre nos meses de junho e dezembro de cada ano</w:t>
      </w:r>
      <w:r w:rsidR="003A527F" w:rsidRPr="00721FBE">
        <w:rPr>
          <w:rFonts w:ascii="Verdana" w:hAnsi="Verdana"/>
          <w:sz w:val="20"/>
        </w:rPr>
        <w:t xml:space="preserve">, sendo o primeiro pagamento em </w:t>
      </w:r>
      <w:r w:rsidR="005D3929">
        <w:rPr>
          <w:rFonts w:ascii="Verdana" w:hAnsi="Verdana"/>
          <w:sz w:val="20"/>
        </w:rPr>
        <w:t>15</w:t>
      </w:r>
      <w:r w:rsidR="003A527F" w:rsidRPr="00721FBE">
        <w:rPr>
          <w:rFonts w:ascii="Verdana" w:hAnsi="Verdana"/>
          <w:sz w:val="20"/>
        </w:rPr>
        <w:t xml:space="preserve"> de </w:t>
      </w:r>
      <w:r w:rsidR="005D3929">
        <w:rPr>
          <w:rFonts w:ascii="Verdana" w:hAnsi="Verdana"/>
          <w:sz w:val="20"/>
        </w:rPr>
        <w:t>dezembro</w:t>
      </w:r>
      <w:r w:rsidR="003A527F" w:rsidRPr="00721FBE">
        <w:rPr>
          <w:rFonts w:ascii="Verdana" w:hAnsi="Verdana"/>
          <w:sz w:val="20"/>
        </w:rPr>
        <w:t xml:space="preserve"> de 2019</w:t>
      </w:r>
      <w:r w:rsidR="005D3929">
        <w:rPr>
          <w:rFonts w:ascii="Verdana" w:hAnsi="Verdana"/>
          <w:sz w:val="20"/>
        </w:rPr>
        <w:t xml:space="preserve"> e o ultimo pagamento </w:t>
      </w:r>
      <w:r w:rsidR="003C49E3">
        <w:rPr>
          <w:rFonts w:ascii="Verdana" w:hAnsi="Verdana"/>
          <w:sz w:val="20"/>
        </w:rPr>
        <w:t>na Data de Vencimento da Segunda Série</w:t>
      </w:r>
      <w:r w:rsidR="003A527F">
        <w:rPr>
          <w:rFonts w:ascii="Verdana" w:hAnsi="Verdana"/>
          <w:sz w:val="20"/>
        </w:rPr>
        <w:t>.</w:t>
      </w:r>
    </w:p>
    <w:p w14:paraId="0167179D" w14:textId="77777777" w:rsidR="00FF5A67" w:rsidRDefault="00FF5A67">
      <w:pPr>
        <w:spacing w:after="0"/>
        <w:jc w:val="left"/>
        <w:rPr>
          <w:ins w:id="59" w:author="Rinaldo Rabello" w:date="2019-05-16T09:26:00Z"/>
          <w:rFonts w:ascii="Verdana" w:hAnsi="Verdana"/>
          <w:sz w:val="20"/>
        </w:rPr>
      </w:pPr>
      <w:ins w:id="60" w:author="Rinaldo Rabello" w:date="2019-05-16T09:26:00Z">
        <w:r>
          <w:rPr>
            <w:rFonts w:ascii="Verdana" w:hAnsi="Verdana"/>
            <w:sz w:val="20"/>
          </w:rPr>
          <w:br w:type="page"/>
        </w:r>
      </w:ins>
    </w:p>
    <w:p w14:paraId="154F564C" w14:textId="77777777" w:rsidR="00B478F1" w:rsidRPr="0070483B" w:rsidRDefault="00B478F1" w:rsidP="003A527F">
      <w:pPr>
        <w:ind w:left="709" w:hanging="709"/>
        <w:rPr>
          <w:rFonts w:ascii="Verdana" w:hAnsi="Verdana"/>
          <w:sz w:val="20"/>
        </w:rPr>
      </w:pPr>
    </w:p>
    <w:tbl>
      <w:tblPr>
        <w:tblW w:w="3680" w:type="dxa"/>
        <w:jc w:val="center"/>
        <w:tblCellMar>
          <w:left w:w="70" w:type="dxa"/>
          <w:right w:w="70" w:type="dxa"/>
        </w:tblCellMar>
        <w:tblLook w:val="04A0" w:firstRow="1" w:lastRow="0" w:firstColumn="1" w:lastColumn="0" w:noHBand="0" w:noVBand="1"/>
      </w:tblPr>
      <w:tblGrid>
        <w:gridCol w:w="3680"/>
      </w:tblGrid>
      <w:tr w:rsidR="005D3929" w:rsidRPr="00FB05FE" w14:paraId="563ECEE2" w14:textId="77777777" w:rsidTr="00DC5C7B">
        <w:trPr>
          <w:trHeight w:val="600"/>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F0000E" w14:textId="77777777" w:rsidR="005D3929" w:rsidRPr="00FB05FE" w:rsidRDefault="005D3929" w:rsidP="005D3929">
            <w:pPr>
              <w:spacing w:after="0"/>
              <w:jc w:val="left"/>
              <w:rPr>
                <w:rFonts w:ascii="Verdana" w:hAnsi="Verdana"/>
                <w:color w:val="000000"/>
                <w:sz w:val="20"/>
              </w:rPr>
            </w:pPr>
            <w:r w:rsidRPr="00FB05FE">
              <w:rPr>
                <w:rFonts w:ascii="Verdana" w:hAnsi="Verdana"/>
                <w:color w:val="000000"/>
                <w:sz w:val="20"/>
              </w:rPr>
              <w:t>Data de Pagamento da Remuneração da Segunda Série</w:t>
            </w:r>
          </w:p>
        </w:tc>
      </w:tr>
      <w:tr w:rsidR="005D3929" w:rsidRPr="00FB05FE" w14:paraId="34204C8C"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2939DFA"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15/12/2019</w:t>
            </w:r>
          </w:p>
        </w:tc>
      </w:tr>
      <w:tr w:rsidR="005D3929" w:rsidRPr="00FB05FE" w14:paraId="756154B2"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62570B3"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15/06/2020</w:t>
            </w:r>
          </w:p>
        </w:tc>
      </w:tr>
      <w:tr w:rsidR="005D3929" w:rsidRPr="00FB05FE" w14:paraId="0C7D472D"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1FB306B"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15/12/2020</w:t>
            </w:r>
          </w:p>
        </w:tc>
      </w:tr>
      <w:tr w:rsidR="005D3929" w:rsidRPr="00FB05FE" w14:paraId="17B9289D"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D2035B5"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15/06/2021</w:t>
            </w:r>
          </w:p>
        </w:tc>
      </w:tr>
      <w:tr w:rsidR="005D3929" w:rsidRPr="00FB05FE" w14:paraId="03EA8076"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557C9EE"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15/12/2021</w:t>
            </w:r>
          </w:p>
        </w:tc>
      </w:tr>
      <w:tr w:rsidR="005D3929" w:rsidRPr="00FB05FE" w14:paraId="2D56643C"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64EEFE7"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15/06/2022</w:t>
            </w:r>
          </w:p>
        </w:tc>
      </w:tr>
      <w:tr w:rsidR="005D3929" w:rsidRPr="00FB05FE" w14:paraId="2A091C05"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6501A2D"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15/12/2022</w:t>
            </w:r>
          </w:p>
        </w:tc>
      </w:tr>
      <w:tr w:rsidR="005D3929" w:rsidRPr="00FB05FE" w14:paraId="12B96E8B"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A84C655"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15/06/2023</w:t>
            </w:r>
          </w:p>
        </w:tc>
      </w:tr>
      <w:tr w:rsidR="005D3929" w:rsidRPr="00FB05FE" w14:paraId="1C5729B5"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ED27ECB"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15/12/2023</w:t>
            </w:r>
          </w:p>
        </w:tc>
      </w:tr>
      <w:tr w:rsidR="005D3929" w:rsidRPr="00FB05FE" w14:paraId="17398B91"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6E7D740"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15/06/2024</w:t>
            </w:r>
          </w:p>
        </w:tc>
      </w:tr>
      <w:tr w:rsidR="005D3929" w:rsidRPr="00FB05FE" w14:paraId="02ACA0B4"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5AC00EF"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15/12/2024</w:t>
            </w:r>
          </w:p>
        </w:tc>
      </w:tr>
      <w:tr w:rsidR="005D3929" w:rsidRPr="00FB05FE" w14:paraId="45A70AE5"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39DBEA2"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15/06/2025</w:t>
            </w:r>
          </w:p>
        </w:tc>
      </w:tr>
      <w:tr w:rsidR="005D3929" w:rsidRPr="00FB05FE" w14:paraId="74189DB4" w14:textId="77777777" w:rsidTr="00DC5C7B">
        <w:trPr>
          <w:trHeight w:val="300"/>
          <w:jc w:val="center"/>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459CCF5" w14:textId="77777777" w:rsidR="005D3929" w:rsidRPr="00FB05FE" w:rsidRDefault="005D3929" w:rsidP="005D3929">
            <w:pPr>
              <w:spacing w:after="0"/>
              <w:jc w:val="center"/>
              <w:rPr>
                <w:rFonts w:ascii="Verdana" w:hAnsi="Verdana"/>
                <w:color w:val="000000"/>
                <w:sz w:val="20"/>
              </w:rPr>
            </w:pPr>
            <w:r w:rsidRPr="00FB05FE">
              <w:rPr>
                <w:rFonts w:ascii="Verdana" w:hAnsi="Verdana"/>
                <w:color w:val="000000"/>
                <w:sz w:val="20"/>
              </w:rPr>
              <w:t>15/12/2025</w:t>
            </w:r>
          </w:p>
        </w:tc>
      </w:tr>
      <w:tr w:rsidR="005D3929" w:rsidRPr="00FB05FE" w14:paraId="5E682C8D" w14:textId="77777777" w:rsidTr="00DC5C7B">
        <w:trPr>
          <w:trHeight w:val="600"/>
          <w:jc w:val="center"/>
        </w:trPr>
        <w:tc>
          <w:tcPr>
            <w:tcW w:w="3680" w:type="dxa"/>
            <w:tcBorders>
              <w:top w:val="nil"/>
              <w:left w:val="single" w:sz="4" w:space="0" w:color="auto"/>
              <w:bottom w:val="single" w:sz="4" w:space="0" w:color="auto"/>
              <w:right w:val="single" w:sz="4" w:space="0" w:color="auto"/>
            </w:tcBorders>
            <w:shd w:val="clear" w:color="auto" w:fill="auto"/>
            <w:vAlign w:val="bottom"/>
            <w:hideMark/>
          </w:tcPr>
          <w:p w14:paraId="6F670643" w14:textId="77777777" w:rsidR="005D3929" w:rsidRPr="00FB05FE" w:rsidRDefault="005D3929" w:rsidP="005D3929">
            <w:pPr>
              <w:spacing w:after="0"/>
              <w:jc w:val="left"/>
              <w:rPr>
                <w:rFonts w:ascii="Verdana" w:hAnsi="Verdana"/>
                <w:color w:val="000000"/>
                <w:sz w:val="20"/>
              </w:rPr>
            </w:pPr>
            <w:r w:rsidRPr="00FB05FE">
              <w:rPr>
                <w:rFonts w:ascii="Verdana" w:hAnsi="Verdana"/>
                <w:color w:val="000000"/>
                <w:sz w:val="20"/>
              </w:rPr>
              <w:t>Data de Vencimento da Segunda Série</w:t>
            </w:r>
          </w:p>
        </w:tc>
      </w:tr>
    </w:tbl>
    <w:p w14:paraId="1C989EBE" w14:textId="77777777" w:rsidR="005D3929" w:rsidRPr="0070483B" w:rsidRDefault="005D3929" w:rsidP="003A527F">
      <w:pPr>
        <w:ind w:left="709" w:hanging="709"/>
        <w:rPr>
          <w:rFonts w:ascii="Verdana" w:hAnsi="Verdana"/>
          <w:sz w:val="20"/>
        </w:rPr>
      </w:pPr>
    </w:p>
    <w:p w14:paraId="1CAD8E2D" w14:textId="77777777" w:rsidR="00B478F1" w:rsidRPr="00721FBE" w:rsidRDefault="00B478F1" w:rsidP="00EB0644">
      <w:pPr>
        <w:tabs>
          <w:tab w:val="left" w:pos="709"/>
        </w:tabs>
        <w:ind w:left="709" w:hanging="709"/>
        <w:rPr>
          <w:rFonts w:ascii="Verdana" w:hAnsi="Verdana"/>
          <w:b/>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6</w:t>
      </w:r>
      <w:r w:rsidRPr="00721FBE">
        <w:rPr>
          <w:rFonts w:ascii="Verdana" w:hAnsi="Verdana"/>
          <w:sz w:val="20"/>
        </w:rPr>
        <w:t>.1</w:t>
      </w:r>
      <w:r w:rsidRPr="00721FBE">
        <w:rPr>
          <w:rFonts w:ascii="Verdana" w:hAnsi="Verdana"/>
          <w:sz w:val="20"/>
        </w:rPr>
        <w:tab/>
      </w:r>
      <w:r w:rsidR="009A5CC7" w:rsidRPr="00721FBE">
        <w:rPr>
          <w:rFonts w:ascii="Verdana" w:hAnsi="Verdana"/>
          <w:sz w:val="20"/>
        </w:rPr>
        <w:t>A Remuneração</w:t>
      </w:r>
      <w:r w:rsidRPr="00721FBE">
        <w:rPr>
          <w:rFonts w:ascii="Verdana" w:hAnsi="Verdana"/>
          <w:sz w:val="20"/>
        </w:rPr>
        <w:t xml:space="preserve"> das Debêntures da </w:t>
      </w:r>
      <w:r w:rsidR="003A527F">
        <w:rPr>
          <w:rFonts w:ascii="Verdana" w:hAnsi="Verdana"/>
          <w:sz w:val="20"/>
        </w:rPr>
        <w:t>Segunda</w:t>
      </w:r>
      <w:r w:rsidR="003A527F" w:rsidRPr="00721FBE">
        <w:rPr>
          <w:rFonts w:ascii="Verdana" w:hAnsi="Verdana"/>
          <w:sz w:val="20"/>
        </w:rPr>
        <w:t xml:space="preserve"> </w:t>
      </w:r>
      <w:r w:rsidRPr="00721FBE">
        <w:rPr>
          <w:rFonts w:ascii="Verdana" w:hAnsi="Verdana"/>
          <w:sz w:val="20"/>
        </w:rPr>
        <w:t xml:space="preserve">Série serão incidentes sobre o Valor Nominal </w:t>
      </w:r>
      <w:r w:rsidR="00AA09A5" w:rsidRPr="00721FBE">
        <w:rPr>
          <w:rFonts w:ascii="Verdana" w:hAnsi="Verdana"/>
          <w:sz w:val="20"/>
        </w:rPr>
        <w:t xml:space="preserve">Unitário </w:t>
      </w:r>
      <w:r w:rsidRPr="00721FBE">
        <w:rPr>
          <w:rFonts w:ascii="Verdana" w:hAnsi="Verdana"/>
          <w:sz w:val="20"/>
        </w:rPr>
        <w:t xml:space="preserve">Atualizado 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 xml:space="preserve">Série, a partir da </w:t>
      </w:r>
      <w:r w:rsidR="00AA09A5" w:rsidRPr="00721FBE">
        <w:rPr>
          <w:rFonts w:ascii="Verdana" w:hAnsi="Verdana"/>
          <w:sz w:val="20"/>
        </w:rPr>
        <w:t xml:space="preserve">Primeira </w:t>
      </w:r>
      <w:r w:rsidRPr="00721FBE">
        <w:rPr>
          <w:rFonts w:ascii="Verdana" w:hAnsi="Verdana"/>
          <w:sz w:val="20"/>
        </w:rPr>
        <w:t xml:space="preserve">Data de </w:t>
      </w:r>
      <w:r w:rsidR="006F2759" w:rsidRPr="00721FBE">
        <w:rPr>
          <w:rFonts w:ascii="Verdana" w:hAnsi="Verdana"/>
          <w:sz w:val="20"/>
        </w:rPr>
        <w:t>Integralização</w:t>
      </w:r>
      <w:r w:rsidR="009A5CC7"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sz w:val="20"/>
        </w:rPr>
        <w:t xml:space="preserve"> </w:t>
      </w:r>
      <w:r w:rsidR="009A5CC7" w:rsidRPr="00721FBE">
        <w:rPr>
          <w:rFonts w:ascii="Verdana" w:hAnsi="Verdana"/>
          <w:sz w:val="20"/>
        </w:rPr>
        <w:t>Série</w:t>
      </w:r>
      <w:r w:rsidRPr="00721FBE">
        <w:rPr>
          <w:rFonts w:ascii="Verdana" w:hAnsi="Verdana"/>
          <w:sz w:val="20"/>
        </w:rPr>
        <w:t xml:space="preserve"> ou da Data de Pagamento </w:t>
      </w:r>
      <w:r w:rsidR="009A5CC7" w:rsidRPr="00721FBE">
        <w:rPr>
          <w:rFonts w:ascii="Verdana" w:hAnsi="Verdana"/>
          <w:sz w:val="20"/>
        </w:rPr>
        <w:t>da Remuneração</w:t>
      </w:r>
      <w:r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Série imediatamente anterior, conforme o caso, e pagos ao final de cada Período de Capitalização</w:t>
      </w:r>
      <w:r w:rsidR="003A527F">
        <w:rPr>
          <w:rFonts w:ascii="Verdana" w:hAnsi="Verdana"/>
          <w:sz w:val="20"/>
        </w:rPr>
        <w:t xml:space="preserve"> da Segunda Série</w:t>
      </w:r>
      <w:r w:rsidRPr="00721FBE">
        <w:rPr>
          <w:rFonts w:ascii="Verdana" w:hAnsi="Verdana"/>
          <w:sz w:val="20"/>
        </w:rPr>
        <w:t xml:space="preserve">, calculados em regime de capitalização composta </w:t>
      </w:r>
      <w:r w:rsidRPr="00721FBE">
        <w:rPr>
          <w:rFonts w:ascii="Verdana" w:hAnsi="Verdana"/>
          <w:i/>
          <w:iCs/>
          <w:sz w:val="20"/>
        </w:rPr>
        <w:t xml:space="preserve">pro rata </w:t>
      </w:r>
      <w:proofErr w:type="spellStart"/>
      <w:r w:rsidRPr="00721FBE">
        <w:rPr>
          <w:rFonts w:ascii="Verdana" w:hAnsi="Verdana"/>
          <w:i/>
          <w:iCs/>
          <w:sz w:val="20"/>
        </w:rPr>
        <w:t>temporis</w:t>
      </w:r>
      <w:proofErr w:type="spellEnd"/>
      <w:r w:rsidRPr="00721FBE">
        <w:rPr>
          <w:rFonts w:ascii="Verdana" w:hAnsi="Verdana"/>
          <w:sz w:val="20"/>
        </w:rPr>
        <w:t xml:space="preserve"> por Dias Úteis de acordo com a fórmula abaixo</w:t>
      </w:r>
      <w:r w:rsidR="006F2759" w:rsidRPr="00721FBE">
        <w:rPr>
          <w:rFonts w:ascii="Verdana" w:hAnsi="Verdana"/>
          <w:sz w:val="20"/>
        </w:rPr>
        <w:t>:</w:t>
      </w:r>
      <w:r w:rsidR="00C44331" w:rsidRPr="00721FBE">
        <w:rPr>
          <w:rFonts w:ascii="Verdana" w:hAnsi="Verdana"/>
          <w:sz w:val="20"/>
        </w:rPr>
        <w:t xml:space="preserve"> </w:t>
      </w:r>
    </w:p>
    <w:p w14:paraId="53E3C267" w14:textId="77777777" w:rsidR="00FF5A67" w:rsidRDefault="00FF5A67">
      <w:pPr>
        <w:pStyle w:val="Level2"/>
        <w:numPr>
          <w:ilvl w:val="0"/>
          <w:numId w:val="0"/>
        </w:numPr>
        <w:tabs>
          <w:tab w:val="left" w:pos="708"/>
        </w:tabs>
        <w:spacing w:after="0" w:line="240" w:lineRule="auto"/>
        <w:jc w:val="center"/>
        <w:rPr>
          <w:ins w:id="61" w:author="Rinaldo Rabello" w:date="2019-05-16T09:27:00Z"/>
          <w:rFonts w:ascii="Verdana" w:hAnsi="Verdana" w:cs="Times New Roman"/>
          <w:b/>
        </w:rPr>
        <w:pPrChange w:id="62" w:author="Rinaldo Rabello" w:date="2019-05-16T09:28:00Z">
          <w:pPr>
            <w:pStyle w:val="Level2"/>
            <w:numPr>
              <w:ilvl w:val="0"/>
              <w:numId w:val="0"/>
            </w:numPr>
            <w:tabs>
              <w:tab w:val="clear" w:pos="1220"/>
              <w:tab w:val="left" w:pos="708"/>
            </w:tabs>
            <w:spacing w:after="0" w:line="312" w:lineRule="auto"/>
            <w:ind w:left="0" w:firstLine="0"/>
            <w:jc w:val="center"/>
          </w:pPr>
        </w:pPrChange>
      </w:pPr>
    </w:p>
    <w:p w14:paraId="49341370" w14:textId="509088FA" w:rsidR="006F2759" w:rsidRPr="00721FBE" w:rsidRDefault="006F2759" w:rsidP="006F2759">
      <w:pPr>
        <w:pStyle w:val="Level2"/>
        <w:numPr>
          <w:ilvl w:val="0"/>
          <w:numId w:val="0"/>
        </w:numPr>
        <w:tabs>
          <w:tab w:val="left" w:pos="708"/>
        </w:tabs>
        <w:spacing w:after="0" w:line="312" w:lineRule="auto"/>
        <w:jc w:val="center"/>
        <w:rPr>
          <w:rFonts w:ascii="Verdana" w:hAnsi="Verdana" w:cs="Times New Roman"/>
          <w:b/>
        </w:rPr>
      </w:pPr>
      <w:r w:rsidRPr="00721FBE">
        <w:rPr>
          <w:rFonts w:ascii="Verdana" w:hAnsi="Verdana" w:cs="Times New Roman"/>
          <w:b/>
        </w:rPr>
        <w:t>J = {</w:t>
      </w:r>
      <w:proofErr w:type="spellStart"/>
      <w:r w:rsidRPr="00721FBE">
        <w:rPr>
          <w:rFonts w:ascii="Verdana" w:hAnsi="Verdana" w:cs="Times New Roman"/>
          <w:b/>
        </w:rPr>
        <w:t>VNa</w:t>
      </w:r>
      <w:proofErr w:type="spellEnd"/>
      <w:r w:rsidRPr="00721FBE">
        <w:rPr>
          <w:rFonts w:ascii="Verdana" w:hAnsi="Verdana" w:cs="Times New Roman"/>
          <w:b/>
        </w:rPr>
        <w:t xml:space="preserve"> x [FatorJuros-1]}</w:t>
      </w:r>
    </w:p>
    <w:p w14:paraId="6DDA8747"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onde,</w:t>
      </w:r>
    </w:p>
    <w:p w14:paraId="73849597" w14:textId="77777777"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t>J = valor unitário dos juros devidos no final do Período de Capitalização, calculado com 8 (oito) casas decimais, sem arredondamento;</w:t>
      </w:r>
    </w:p>
    <w:p w14:paraId="406BCA26" w14:textId="77777777" w:rsidR="006F2759" w:rsidRPr="00721FBE" w:rsidRDefault="006F2759" w:rsidP="003B6676">
      <w:pPr>
        <w:pStyle w:val="Body"/>
        <w:spacing w:before="120" w:after="0" w:line="312" w:lineRule="auto"/>
        <w:ind w:left="709"/>
        <w:rPr>
          <w:rFonts w:ascii="Verdana" w:hAnsi="Verdana" w:cs="Times New Roman"/>
        </w:rPr>
      </w:pPr>
      <w:proofErr w:type="spellStart"/>
      <w:r w:rsidRPr="00721FBE">
        <w:rPr>
          <w:rFonts w:ascii="Verdana" w:hAnsi="Verdana" w:cs="Times New Roman"/>
        </w:rPr>
        <w:t>VNa</w:t>
      </w:r>
      <w:proofErr w:type="spellEnd"/>
      <w:r w:rsidRPr="00721FBE">
        <w:rPr>
          <w:rFonts w:ascii="Verdana" w:hAnsi="Verdana" w:cs="Times New Roman"/>
        </w:rPr>
        <w:t xml:space="preserve"> = Valor Nominal </w:t>
      </w:r>
      <w:r w:rsidR="00AA09A5" w:rsidRPr="00721FBE">
        <w:rPr>
          <w:rFonts w:ascii="Verdana" w:hAnsi="Verdana" w:cs="Times New Roman"/>
        </w:rPr>
        <w:t xml:space="preserve">Unitário </w:t>
      </w:r>
      <w:r w:rsidRPr="00721FBE">
        <w:rPr>
          <w:rFonts w:ascii="Verdana" w:hAnsi="Verdana" w:cs="Times New Roman"/>
        </w:rPr>
        <w:t xml:space="preserve">Atualizado das Debêntures de </w:t>
      </w:r>
      <w:r w:rsidR="003A527F">
        <w:rPr>
          <w:rFonts w:ascii="Verdana" w:hAnsi="Verdana"/>
        </w:rPr>
        <w:t>Segunda</w:t>
      </w:r>
      <w:r w:rsidR="003A527F" w:rsidRPr="00721FBE" w:rsidDel="003A527F">
        <w:rPr>
          <w:rFonts w:ascii="Verdana" w:hAnsi="Verdana" w:cs="Times New Roman"/>
        </w:rPr>
        <w:t xml:space="preserve"> </w:t>
      </w:r>
      <w:r w:rsidRPr="00721FBE">
        <w:rPr>
          <w:rFonts w:ascii="Verdana" w:hAnsi="Verdana" w:cs="Times New Roman"/>
        </w:rPr>
        <w:t>Série, calculado com 8 (oito) casas decimais, sem arredondamento;</w:t>
      </w:r>
      <w:r w:rsidR="00A67299" w:rsidRPr="00721FBE">
        <w:rPr>
          <w:rFonts w:ascii="Verdana" w:hAnsi="Verdana" w:cs="Times New Roman"/>
        </w:rPr>
        <w:t xml:space="preserve"> </w:t>
      </w:r>
    </w:p>
    <w:p w14:paraId="0236FD3C" w14:textId="77777777" w:rsidR="006F2759" w:rsidRPr="00721FBE" w:rsidRDefault="006F2759" w:rsidP="003B6676">
      <w:pPr>
        <w:pStyle w:val="Body"/>
        <w:spacing w:before="120" w:after="0" w:line="312" w:lineRule="auto"/>
        <w:ind w:left="709"/>
        <w:rPr>
          <w:rFonts w:ascii="Verdana" w:hAnsi="Verdana" w:cs="Times New Roman"/>
        </w:rPr>
      </w:pPr>
      <w:proofErr w:type="spellStart"/>
      <w:r w:rsidRPr="00721FBE">
        <w:rPr>
          <w:rFonts w:ascii="Verdana" w:hAnsi="Verdana" w:cs="Times New Roman"/>
        </w:rPr>
        <w:t>FatorJuros</w:t>
      </w:r>
      <w:proofErr w:type="spellEnd"/>
      <w:r w:rsidRPr="00721FBE">
        <w:rPr>
          <w:rFonts w:ascii="Verdana" w:hAnsi="Verdana" w:cs="Times New Roman"/>
        </w:rPr>
        <w:t xml:space="preserve"> = fator de juros fixos calculado com 9 (nove) casas decimais, com arredondamento, apurado da seguinte forma:</w:t>
      </w:r>
    </w:p>
    <w:p w14:paraId="129D89B7" w14:textId="77777777" w:rsidR="006F2759" w:rsidRPr="00721FBE" w:rsidRDefault="006F2759" w:rsidP="003B6676">
      <w:pPr>
        <w:pStyle w:val="Body"/>
        <w:spacing w:before="120" w:after="0" w:line="312" w:lineRule="auto"/>
        <w:ind w:left="2835"/>
        <w:rPr>
          <w:rFonts w:ascii="Verdana" w:hAnsi="Verdana" w:cs="Times New Roman"/>
        </w:rPr>
      </w:pPr>
      <w:r w:rsidRPr="00721FBE">
        <w:rPr>
          <w:rFonts w:ascii="Verdana" w:hAnsi="Verdana"/>
          <w:noProof/>
        </w:rPr>
        <w:lastRenderedPageBreak/>
        <w:drawing>
          <wp:inline distT="0" distB="0" distL="0" distR="0" wp14:anchorId="09557903" wp14:editId="2F102E00">
            <wp:extent cx="1914525" cy="457200"/>
            <wp:effectExtent l="0" t="0" r="0" b="0"/>
            <wp:docPr id="3" name="Imagem 3" descr="cid:image003.png@01D3FE63.B4ED1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id:image003.png@01D3FE63.B4ED14D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p w14:paraId="40B8FDAF" w14:textId="77777777" w:rsidR="006F2759" w:rsidRPr="00721FBE" w:rsidRDefault="006F2759" w:rsidP="006F2759">
      <w:pPr>
        <w:pStyle w:val="Body"/>
        <w:spacing w:after="0" w:line="312" w:lineRule="auto"/>
        <w:ind w:left="709"/>
        <w:rPr>
          <w:rFonts w:ascii="Verdana" w:hAnsi="Verdana" w:cs="Times New Roman"/>
        </w:rPr>
      </w:pPr>
      <w:r w:rsidRPr="00721FBE">
        <w:rPr>
          <w:rFonts w:ascii="Verdana" w:hAnsi="Verdana" w:cs="Times New Roman"/>
        </w:rPr>
        <w:t>onde:</w:t>
      </w:r>
    </w:p>
    <w:p w14:paraId="13E90901" w14:textId="77777777" w:rsidR="006F2759" w:rsidRPr="00721FBE" w:rsidRDefault="006F2759" w:rsidP="006F2759">
      <w:pPr>
        <w:pStyle w:val="Body"/>
        <w:spacing w:after="0" w:line="312" w:lineRule="auto"/>
        <w:ind w:left="709"/>
        <w:rPr>
          <w:rFonts w:ascii="Verdana" w:hAnsi="Verdana" w:cs="Times New Roman"/>
          <w:b/>
          <w:bCs/>
        </w:rPr>
      </w:pPr>
      <w:r w:rsidRPr="00721FBE">
        <w:rPr>
          <w:rFonts w:ascii="Verdana" w:hAnsi="Verdana" w:cs="Times New Roman"/>
        </w:rPr>
        <w:t xml:space="preserve">taxa = taxa de juros fixa (não expressa em percentual) a ser apurada no fechamento do Dia Útil imediatamente anterior à data de realização do Procedimento de </w:t>
      </w:r>
      <w:proofErr w:type="spellStart"/>
      <w:r w:rsidRPr="00721FBE">
        <w:rPr>
          <w:rFonts w:ascii="Verdana" w:hAnsi="Verdana" w:cs="Times New Roman"/>
          <w:i/>
          <w:iCs/>
        </w:rPr>
        <w:t>Bookbuilding</w:t>
      </w:r>
      <w:proofErr w:type="spellEnd"/>
      <w:r w:rsidRPr="00721FBE">
        <w:rPr>
          <w:rFonts w:ascii="Verdana" w:hAnsi="Verdana" w:cs="Times New Roman"/>
        </w:rPr>
        <w:t xml:space="preserve">, informada com 4 (quatro) casas decimais; e </w:t>
      </w:r>
    </w:p>
    <w:p w14:paraId="6E0B2A73" w14:textId="6B018420" w:rsidR="006F2759" w:rsidRDefault="006F2759" w:rsidP="003B6676">
      <w:pPr>
        <w:pStyle w:val="Body"/>
        <w:spacing w:before="120" w:after="0" w:line="312" w:lineRule="auto"/>
        <w:ind w:left="709"/>
        <w:rPr>
          <w:ins w:id="63" w:author="Rinaldo Rabello" w:date="2019-05-16T09:26:00Z"/>
          <w:rFonts w:ascii="Verdana" w:hAnsi="Verdana"/>
        </w:rPr>
      </w:pPr>
      <w:r w:rsidRPr="00721FBE">
        <w:rPr>
          <w:rFonts w:ascii="Verdana" w:hAnsi="Verdana"/>
        </w:rPr>
        <w:t xml:space="preserve">DP = número de Dias Úteis entre a </w:t>
      </w:r>
      <w:r w:rsidR="009D3C3E" w:rsidRPr="00721FBE">
        <w:rPr>
          <w:rFonts w:ascii="Verdana" w:hAnsi="Verdana"/>
        </w:rPr>
        <w:t>Primeira</w:t>
      </w:r>
      <w:r w:rsidR="00AA09A5" w:rsidRPr="00721FBE">
        <w:rPr>
          <w:rFonts w:ascii="Verdana" w:hAnsi="Verdana"/>
        </w:rPr>
        <w:t xml:space="preserve"> </w:t>
      </w:r>
      <w:r w:rsidRPr="00721FBE">
        <w:rPr>
          <w:rFonts w:ascii="Verdana" w:hAnsi="Verdana"/>
        </w:rPr>
        <w:t>Data de Integralização</w:t>
      </w:r>
      <w:r w:rsidR="009A5CC7" w:rsidRPr="00721FBE">
        <w:rPr>
          <w:rFonts w:ascii="Verdana" w:hAnsi="Verdana"/>
        </w:rPr>
        <w:t xml:space="preserve"> das Debêntures da </w:t>
      </w:r>
      <w:r w:rsidR="003A527F">
        <w:rPr>
          <w:rFonts w:ascii="Verdana" w:hAnsi="Verdana"/>
        </w:rPr>
        <w:t>Segunda</w:t>
      </w:r>
      <w:r w:rsidR="003A527F" w:rsidRPr="00721FBE" w:rsidDel="003A527F">
        <w:rPr>
          <w:rFonts w:ascii="Verdana" w:hAnsi="Verdana" w:cs="Times New Roman"/>
        </w:rPr>
        <w:t xml:space="preserve"> </w:t>
      </w:r>
      <w:r w:rsidR="009A5CC7" w:rsidRPr="00721FBE">
        <w:rPr>
          <w:rFonts w:ascii="Verdana" w:hAnsi="Verdana"/>
        </w:rPr>
        <w:t>Série</w:t>
      </w:r>
      <w:r w:rsidRPr="00721FBE">
        <w:rPr>
          <w:rFonts w:ascii="Verdana" w:hAnsi="Verdana"/>
        </w:rPr>
        <w:t xml:space="preserve"> ou Data de Pagamento da Remuneração das Debêntures da </w:t>
      </w:r>
      <w:r w:rsidR="003A527F">
        <w:rPr>
          <w:rFonts w:ascii="Verdana" w:hAnsi="Verdana"/>
        </w:rPr>
        <w:t>Segunda</w:t>
      </w:r>
      <w:r w:rsidR="003A527F" w:rsidRPr="00721FBE" w:rsidDel="003A527F">
        <w:rPr>
          <w:rFonts w:ascii="Verdana" w:hAnsi="Verdana" w:cs="Times New Roman"/>
        </w:rPr>
        <w:t xml:space="preserve"> </w:t>
      </w:r>
      <w:r w:rsidRPr="00721FBE">
        <w:rPr>
          <w:rFonts w:ascii="Verdana" w:hAnsi="Verdana"/>
        </w:rPr>
        <w:t>Série imediatamente anterior, conforme o caso, e a data atual, sendo “DP” um número inteiro.</w:t>
      </w:r>
    </w:p>
    <w:p w14:paraId="3436B244" w14:textId="77777777" w:rsidR="00FF5A67" w:rsidRPr="00721FBE" w:rsidRDefault="00FF5A67">
      <w:pPr>
        <w:pStyle w:val="Body"/>
        <w:spacing w:after="0" w:line="240" w:lineRule="auto"/>
        <w:ind w:left="709"/>
        <w:rPr>
          <w:rFonts w:ascii="Verdana" w:hAnsi="Verdana"/>
        </w:rPr>
        <w:pPrChange w:id="64" w:author="Rinaldo Rabello" w:date="2019-05-16T09:26:00Z">
          <w:pPr>
            <w:pStyle w:val="Body"/>
            <w:spacing w:before="120" w:after="0" w:line="312" w:lineRule="auto"/>
            <w:ind w:left="709"/>
          </w:pPr>
        </w:pPrChange>
      </w:pPr>
    </w:p>
    <w:p w14:paraId="3D687BBB" w14:textId="6B777D07" w:rsidR="006F2759" w:rsidRDefault="006F2759" w:rsidP="00466B02">
      <w:pPr>
        <w:tabs>
          <w:tab w:val="left" w:pos="709"/>
        </w:tabs>
        <w:ind w:left="709" w:hanging="709"/>
        <w:rPr>
          <w:ins w:id="65" w:author="Rinaldo Rabello" w:date="2019-05-16T09:26:00Z"/>
          <w:rFonts w:ascii="Verdana" w:hAnsi="Verdana"/>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7</w:t>
      </w:r>
      <w:r w:rsidRPr="00721FBE">
        <w:rPr>
          <w:rFonts w:ascii="Verdana" w:hAnsi="Verdana"/>
          <w:sz w:val="20"/>
        </w:rPr>
        <w:tab/>
        <w:t xml:space="preserve">O período de capitalização </w:t>
      </w:r>
      <w:r w:rsidR="00536AE3" w:rsidRPr="00721FBE">
        <w:rPr>
          <w:rFonts w:ascii="Verdana" w:hAnsi="Verdana"/>
          <w:sz w:val="20"/>
        </w:rPr>
        <w:t>da Remuneração</w:t>
      </w:r>
      <w:r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Pr="00721FBE">
        <w:rPr>
          <w:rFonts w:ascii="Verdana" w:hAnsi="Verdana"/>
          <w:sz w:val="20"/>
        </w:rPr>
        <w:t>Série (“</w:t>
      </w:r>
      <w:r w:rsidRPr="00721FBE">
        <w:rPr>
          <w:rFonts w:ascii="Verdana" w:hAnsi="Verdana"/>
          <w:sz w:val="20"/>
          <w:u w:val="single"/>
        </w:rPr>
        <w:t xml:space="preserve">Período de Capitalização </w:t>
      </w:r>
      <w:r w:rsidRPr="003A527F">
        <w:rPr>
          <w:rFonts w:ascii="Verdana" w:hAnsi="Verdana"/>
          <w:sz w:val="20"/>
          <w:u w:val="single"/>
        </w:rPr>
        <w:t xml:space="preserve">da </w:t>
      </w:r>
      <w:r w:rsidR="003A527F" w:rsidRPr="000F3B0A">
        <w:rPr>
          <w:rFonts w:ascii="Verdana" w:hAnsi="Verdana"/>
          <w:sz w:val="20"/>
          <w:u w:val="single"/>
        </w:rPr>
        <w:t>Segunda</w:t>
      </w:r>
      <w:r w:rsidR="003A527F" w:rsidRPr="000F3B0A" w:rsidDel="003A527F">
        <w:rPr>
          <w:rFonts w:ascii="Verdana" w:hAnsi="Verdana"/>
          <w:u w:val="single"/>
        </w:rPr>
        <w:t xml:space="preserve"> </w:t>
      </w:r>
      <w:r w:rsidRPr="003A527F">
        <w:rPr>
          <w:rFonts w:ascii="Verdana" w:hAnsi="Verdana"/>
          <w:sz w:val="20"/>
          <w:u w:val="single"/>
        </w:rPr>
        <w:t>Série</w:t>
      </w:r>
      <w:r w:rsidRPr="00721FBE">
        <w:rPr>
          <w:rFonts w:ascii="Verdana" w:hAnsi="Verdana"/>
          <w:sz w:val="20"/>
        </w:rPr>
        <w:t>”) é, para o primeiro Período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o intervalo de tempo que se inicia na </w:t>
      </w:r>
      <w:r w:rsidR="00AA09A5" w:rsidRPr="00721FBE">
        <w:rPr>
          <w:rFonts w:ascii="Verdana" w:hAnsi="Verdana"/>
          <w:sz w:val="20"/>
        </w:rPr>
        <w:t xml:space="preserve">Primeira </w:t>
      </w:r>
      <w:r w:rsidRPr="00721FBE">
        <w:rPr>
          <w:rFonts w:ascii="Verdana" w:hAnsi="Verdana"/>
          <w:sz w:val="20"/>
        </w:rPr>
        <w:t>Data de Integralização</w:t>
      </w:r>
      <w:r w:rsidR="00536AE3"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rPr>
        <w:t xml:space="preserve"> </w:t>
      </w:r>
      <w:r w:rsidR="00536AE3" w:rsidRPr="00721FBE">
        <w:rPr>
          <w:rFonts w:ascii="Verdana" w:hAnsi="Verdana"/>
          <w:sz w:val="20"/>
        </w:rPr>
        <w:t>Série</w:t>
      </w:r>
      <w:r w:rsidRPr="00721FBE">
        <w:rPr>
          <w:rFonts w:ascii="Verdana" w:hAnsi="Verdana"/>
          <w:sz w:val="20"/>
        </w:rPr>
        <w:t xml:space="preserve">, e termina na respectiva primeira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para os demais Períodos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o intervalo de tempo que se inicia na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 xml:space="preserve">Série </w:t>
      </w:r>
      <w:r w:rsidRPr="00721FBE">
        <w:rPr>
          <w:rFonts w:ascii="Verdana" w:hAnsi="Verdana"/>
          <w:sz w:val="20"/>
        </w:rPr>
        <w:t xml:space="preserve">imediatamente anterior e termina na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subsequente. Cada Período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sucede o anterior sem solução de continuidade, até a Data de Vencimento das Debêntures da </w:t>
      </w:r>
      <w:r w:rsidR="003A527F">
        <w:rPr>
          <w:rFonts w:ascii="Verdana" w:hAnsi="Verdana"/>
          <w:sz w:val="20"/>
        </w:rPr>
        <w:t>Segunda</w:t>
      </w:r>
      <w:r w:rsidR="003A527F" w:rsidRPr="00721FBE" w:rsidDel="003A527F">
        <w:rPr>
          <w:rFonts w:ascii="Verdana" w:hAnsi="Verdana"/>
        </w:rPr>
        <w:t xml:space="preserve"> </w:t>
      </w:r>
      <w:r w:rsidRPr="00721FBE">
        <w:rPr>
          <w:rFonts w:ascii="Verdana" w:hAnsi="Verdana"/>
          <w:sz w:val="20"/>
        </w:rPr>
        <w:t>Série</w:t>
      </w:r>
      <w:r w:rsidR="00737E40" w:rsidRPr="00721FBE">
        <w:rPr>
          <w:rFonts w:ascii="Verdana" w:hAnsi="Verdana"/>
          <w:sz w:val="20"/>
        </w:rPr>
        <w:t>.</w:t>
      </w:r>
    </w:p>
    <w:p w14:paraId="62046795" w14:textId="77777777" w:rsidR="00FF5A67" w:rsidRPr="00721FBE" w:rsidRDefault="00FF5A67">
      <w:pPr>
        <w:tabs>
          <w:tab w:val="left" w:pos="709"/>
        </w:tabs>
        <w:spacing w:after="0"/>
        <w:ind w:left="709" w:hanging="709"/>
        <w:rPr>
          <w:rFonts w:ascii="Verdana" w:hAnsi="Verdana"/>
          <w:sz w:val="20"/>
        </w:rPr>
        <w:pPrChange w:id="66" w:author="Rinaldo Rabello" w:date="2019-05-16T09:27:00Z">
          <w:pPr>
            <w:tabs>
              <w:tab w:val="left" w:pos="709"/>
            </w:tabs>
            <w:ind w:left="709" w:hanging="709"/>
          </w:pPr>
        </w:pPrChange>
      </w:pPr>
    </w:p>
    <w:bookmarkEnd w:id="52"/>
    <w:p w14:paraId="6C5F9BCF"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8</w:t>
      </w:r>
      <w:r w:rsidRPr="00721FBE">
        <w:rPr>
          <w:rFonts w:ascii="Verdana" w:hAnsi="Verdana"/>
          <w:sz w:val="20"/>
        </w:rPr>
        <w:tab/>
      </w:r>
      <w:r w:rsidR="00880FA8" w:rsidRPr="00721FBE">
        <w:rPr>
          <w:rFonts w:ascii="Verdana" w:hAnsi="Verdana"/>
          <w:i/>
          <w:sz w:val="20"/>
        </w:rPr>
        <w:t>Repactuação</w:t>
      </w:r>
      <w:r w:rsidR="00B8759C" w:rsidRPr="00721FBE">
        <w:rPr>
          <w:rFonts w:ascii="Verdana" w:hAnsi="Verdana"/>
          <w:i/>
          <w:sz w:val="20"/>
        </w:rPr>
        <w:t xml:space="preserve"> Programada</w:t>
      </w:r>
      <w:r w:rsidR="00880FA8" w:rsidRPr="00721FBE">
        <w:rPr>
          <w:rFonts w:ascii="Verdana" w:hAnsi="Verdana"/>
          <w:sz w:val="20"/>
        </w:rPr>
        <w:t>. Não haverá repactuação programada.</w:t>
      </w:r>
      <w:r w:rsidR="00BB4E75" w:rsidRPr="00721FBE">
        <w:rPr>
          <w:rFonts w:ascii="Verdana" w:hAnsi="Verdana"/>
          <w:sz w:val="20"/>
        </w:rPr>
        <w:t xml:space="preserve"> </w:t>
      </w:r>
    </w:p>
    <w:p w14:paraId="2AE93D1A" w14:textId="77777777" w:rsidR="002470C1" w:rsidRPr="00721FBE" w:rsidRDefault="00EB0644" w:rsidP="007602A4">
      <w:pPr>
        <w:tabs>
          <w:tab w:val="left" w:pos="709"/>
        </w:tabs>
        <w:ind w:left="709" w:hanging="709"/>
        <w:rPr>
          <w:rFonts w:ascii="Verdana" w:hAnsi="Verdana"/>
          <w:b/>
          <w:smallCaps/>
          <w:sz w:val="20"/>
        </w:rPr>
      </w:pPr>
      <w:bookmarkStart w:id="67" w:name="_Ref488955249"/>
      <w:bookmarkStart w:id="68" w:name="_Ref495656814"/>
      <w:bookmarkStart w:id="69" w:name="_Ref534176584"/>
      <w:bookmarkEnd w:id="32"/>
      <w:bookmarkEnd w:id="50"/>
      <w:r w:rsidRPr="00721FBE">
        <w:rPr>
          <w:rFonts w:ascii="Verdana" w:hAnsi="Verdana"/>
          <w:sz w:val="20"/>
        </w:rPr>
        <w:t>7.</w:t>
      </w:r>
      <w:r w:rsidR="002925E4">
        <w:rPr>
          <w:rFonts w:ascii="Verdana" w:hAnsi="Verdana"/>
          <w:sz w:val="20"/>
        </w:rPr>
        <w:t>19</w:t>
      </w:r>
      <w:r w:rsidR="007602A4" w:rsidRPr="00721FBE">
        <w:rPr>
          <w:rFonts w:ascii="Verdana" w:hAnsi="Verdana"/>
          <w:sz w:val="20"/>
        </w:rPr>
        <w:tab/>
      </w:r>
      <w:r w:rsidR="00123214" w:rsidRPr="00721FBE">
        <w:rPr>
          <w:rFonts w:ascii="Verdana" w:hAnsi="Verdana"/>
          <w:i/>
          <w:sz w:val="20"/>
        </w:rPr>
        <w:t xml:space="preserve">Resgate </w:t>
      </w:r>
      <w:r w:rsidR="005F2BBA" w:rsidRPr="00721FBE">
        <w:rPr>
          <w:rFonts w:ascii="Verdana" w:hAnsi="Verdana"/>
          <w:i/>
          <w:sz w:val="20"/>
        </w:rPr>
        <w:t>Antecipado Facultativo</w:t>
      </w:r>
      <w:r w:rsidR="005F2BBA" w:rsidRPr="00721FBE">
        <w:rPr>
          <w:rFonts w:ascii="Verdana" w:hAnsi="Verdana"/>
          <w:sz w:val="20"/>
        </w:rPr>
        <w:t xml:space="preserve">. </w:t>
      </w:r>
      <w:r w:rsidRPr="00721FBE">
        <w:rPr>
          <w:rFonts w:ascii="Verdana" w:hAnsi="Verdana"/>
          <w:sz w:val="20"/>
        </w:rPr>
        <w:t>A</w:t>
      </w:r>
      <w:r w:rsidR="004D3524" w:rsidRPr="00721FBE">
        <w:rPr>
          <w:rFonts w:ascii="Verdana" w:hAnsi="Verdana"/>
          <w:sz w:val="20"/>
        </w:rPr>
        <w:t xml:space="preserve"> </w:t>
      </w:r>
      <w:r w:rsidR="009964C5" w:rsidRPr="00721FBE">
        <w:rPr>
          <w:rFonts w:ascii="Verdana" w:hAnsi="Verdana"/>
          <w:sz w:val="20"/>
        </w:rPr>
        <w:t>Companhia</w:t>
      </w:r>
      <w:r w:rsidR="005F2BBA" w:rsidRPr="00721FBE">
        <w:rPr>
          <w:rFonts w:ascii="Verdana" w:hAnsi="Verdana"/>
          <w:sz w:val="20"/>
        </w:rPr>
        <w:t xml:space="preserve"> poderá</w:t>
      </w:r>
      <w:r w:rsidR="005A1682" w:rsidRPr="00721FBE">
        <w:rPr>
          <w:rFonts w:ascii="Verdana" w:hAnsi="Verdana"/>
          <w:sz w:val="20"/>
        </w:rPr>
        <w:t xml:space="preserve"> realizar</w:t>
      </w:r>
      <w:r w:rsidR="005F2BBA" w:rsidRPr="00721FBE">
        <w:rPr>
          <w:rFonts w:ascii="Verdana" w:hAnsi="Verdana"/>
          <w:sz w:val="20"/>
        </w:rPr>
        <w:t xml:space="preserve">, a seu exclusivo critério, </w:t>
      </w:r>
      <w:r w:rsidR="005A1682" w:rsidRPr="00721FBE">
        <w:rPr>
          <w:rFonts w:ascii="Verdana" w:hAnsi="Verdana"/>
          <w:sz w:val="20"/>
        </w:rPr>
        <w:t>o resgate antecipado total das Debêntures</w:t>
      </w:r>
      <w:r w:rsidR="00453E94" w:rsidRPr="00721FBE">
        <w:rPr>
          <w:rFonts w:ascii="Verdana" w:hAnsi="Verdana"/>
          <w:sz w:val="20"/>
        </w:rPr>
        <w:t>, de uma ou mais séries</w:t>
      </w:r>
      <w:r w:rsidR="005A1682" w:rsidRPr="00721FBE">
        <w:rPr>
          <w:rFonts w:ascii="Verdana" w:hAnsi="Verdana"/>
          <w:sz w:val="20"/>
        </w:rPr>
        <w:t xml:space="preserve"> (“</w:t>
      </w:r>
      <w:r w:rsidR="005A1682" w:rsidRPr="00721FBE">
        <w:rPr>
          <w:rFonts w:ascii="Verdana" w:hAnsi="Verdana"/>
          <w:sz w:val="20"/>
          <w:u w:val="single"/>
        </w:rPr>
        <w:t>Resgate Antecipado Facultativo</w:t>
      </w:r>
      <w:r w:rsidR="005A1682" w:rsidRPr="00721FBE">
        <w:rPr>
          <w:rFonts w:ascii="Verdana" w:hAnsi="Verdana"/>
          <w:sz w:val="20"/>
        </w:rPr>
        <w:t>”)</w:t>
      </w:r>
      <w:bookmarkEnd w:id="67"/>
      <w:bookmarkEnd w:id="68"/>
      <w:r w:rsidR="005A1682" w:rsidRPr="00721FBE">
        <w:rPr>
          <w:rFonts w:ascii="Verdana" w:hAnsi="Verdana"/>
          <w:sz w:val="20"/>
        </w:rPr>
        <w:t>.</w:t>
      </w:r>
      <w:r w:rsidR="00FB2915" w:rsidRPr="00721FBE">
        <w:rPr>
          <w:rFonts w:ascii="Verdana" w:hAnsi="Verdana"/>
          <w:sz w:val="20"/>
        </w:rPr>
        <w:t xml:space="preserve"> </w:t>
      </w:r>
    </w:p>
    <w:p w14:paraId="50D9CD4F" w14:textId="57D4FBAF" w:rsidR="002032EE" w:rsidRDefault="007602A4" w:rsidP="007602A4">
      <w:pPr>
        <w:tabs>
          <w:tab w:val="left" w:pos="1701"/>
        </w:tabs>
        <w:ind w:left="1701" w:hanging="992"/>
        <w:rPr>
          <w:ins w:id="70" w:author="Rinaldo Rabello" w:date="2019-05-16T09:16:00Z"/>
          <w:rFonts w:ascii="Verdana" w:hAnsi="Verdana"/>
          <w:bCs/>
          <w:sz w:val="20"/>
        </w:rPr>
      </w:pPr>
      <w:bookmarkStart w:id="71" w:name="_Ref495656818"/>
      <w:r w:rsidRPr="00721FBE">
        <w:rPr>
          <w:rFonts w:ascii="Verdana" w:hAnsi="Verdana"/>
          <w:sz w:val="20"/>
        </w:rPr>
        <w:t>I.</w:t>
      </w:r>
      <w:r w:rsidRPr="00721FBE">
        <w:rPr>
          <w:rFonts w:ascii="Verdana" w:hAnsi="Verdana"/>
          <w:sz w:val="20"/>
        </w:rPr>
        <w:tab/>
      </w:r>
      <w:r w:rsidR="00DB2AAF" w:rsidRPr="00721FBE">
        <w:rPr>
          <w:rFonts w:ascii="Verdana" w:hAnsi="Verdana"/>
          <w:sz w:val="20"/>
        </w:rPr>
        <w:t xml:space="preserve">no caso das Debêntures da Primeira Série, o </w:t>
      </w:r>
      <w:r w:rsidR="005A1682" w:rsidRPr="00721FBE">
        <w:rPr>
          <w:rFonts w:ascii="Verdana" w:hAnsi="Verdana"/>
          <w:sz w:val="20"/>
        </w:rPr>
        <w:t xml:space="preserve">Resgate Antecipado Facultativo poderá ser realizado a qualquer tempo a partir do </w:t>
      </w:r>
      <w:r w:rsidR="002925E4">
        <w:rPr>
          <w:rFonts w:ascii="Verdana" w:hAnsi="Verdana"/>
          <w:sz w:val="20"/>
        </w:rPr>
        <w:t>vigésimo quarto</w:t>
      </w:r>
      <w:r w:rsidR="002C5914" w:rsidRPr="00721FBE">
        <w:rPr>
          <w:rFonts w:ascii="Verdana" w:hAnsi="Verdana"/>
          <w:sz w:val="20"/>
        </w:rPr>
        <w:t xml:space="preserve"> </w:t>
      </w:r>
      <w:r w:rsidR="005A1682" w:rsidRPr="00721FBE">
        <w:rPr>
          <w:rFonts w:ascii="Verdana" w:hAnsi="Verdana"/>
          <w:sz w:val="20"/>
        </w:rPr>
        <w:t>mês contado da Data de Emissão, inclusive,</w:t>
      </w:r>
      <w:r w:rsidR="005F6CF6" w:rsidRPr="00721FBE">
        <w:rPr>
          <w:rFonts w:ascii="Verdana" w:hAnsi="Verdana"/>
          <w:sz w:val="20"/>
        </w:rPr>
        <w:t xml:space="preserve"> ou seja, a partir de </w:t>
      </w:r>
      <w:r w:rsidR="00CA165A">
        <w:rPr>
          <w:rFonts w:ascii="Verdana" w:hAnsi="Verdana"/>
          <w:sz w:val="20"/>
        </w:rPr>
        <w:t>15</w:t>
      </w:r>
      <w:r w:rsidR="002925E4" w:rsidRPr="00721FBE">
        <w:rPr>
          <w:rFonts w:ascii="Verdana" w:hAnsi="Verdana"/>
          <w:sz w:val="20"/>
        </w:rPr>
        <w:t xml:space="preserve"> </w:t>
      </w:r>
      <w:r w:rsidR="00EB43EA" w:rsidRPr="00721FBE">
        <w:rPr>
          <w:rFonts w:ascii="Verdana" w:hAnsi="Verdana"/>
          <w:sz w:val="20"/>
        </w:rPr>
        <w:t xml:space="preserve">de </w:t>
      </w:r>
      <w:r w:rsidR="002925E4">
        <w:rPr>
          <w:rFonts w:ascii="Verdana" w:hAnsi="Verdana"/>
          <w:sz w:val="20"/>
        </w:rPr>
        <w:t>junho</w:t>
      </w:r>
      <w:r w:rsidR="002925E4" w:rsidRPr="00721FBE">
        <w:rPr>
          <w:rFonts w:ascii="Verdana" w:hAnsi="Verdana"/>
          <w:sz w:val="20"/>
        </w:rPr>
        <w:t xml:space="preserve"> </w:t>
      </w:r>
      <w:r w:rsidR="00EB43EA" w:rsidRPr="00721FBE">
        <w:rPr>
          <w:rFonts w:ascii="Verdana" w:hAnsi="Verdana"/>
          <w:sz w:val="20"/>
        </w:rPr>
        <w:t xml:space="preserve">de </w:t>
      </w:r>
      <w:r w:rsidR="002925E4" w:rsidRPr="00721FBE">
        <w:rPr>
          <w:rFonts w:ascii="Verdana" w:hAnsi="Verdana"/>
          <w:sz w:val="20"/>
        </w:rPr>
        <w:t>202</w:t>
      </w:r>
      <w:r w:rsidR="002925E4">
        <w:rPr>
          <w:rFonts w:ascii="Verdana" w:hAnsi="Verdana"/>
          <w:sz w:val="20"/>
        </w:rPr>
        <w:t>1</w:t>
      </w:r>
      <w:r w:rsidR="005F6CF6" w:rsidRPr="00721FBE">
        <w:rPr>
          <w:rFonts w:ascii="Verdana" w:hAnsi="Verdana"/>
          <w:sz w:val="20"/>
        </w:rPr>
        <w:t>,</w:t>
      </w:r>
      <w:r w:rsidR="005A1682" w:rsidRPr="00721FBE">
        <w:rPr>
          <w:rFonts w:ascii="Verdana" w:hAnsi="Verdana"/>
          <w:sz w:val="20"/>
        </w:rPr>
        <w:t xml:space="preserve"> sendo que o valor a ser pago aos Debenturistas a título de Resgate Antecipado Facultativo das Debêntures da Primeira Série será </w:t>
      </w:r>
      <w:r w:rsidR="00D67E76" w:rsidRPr="00721FBE">
        <w:rPr>
          <w:rFonts w:ascii="Verdana" w:hAnsi="Verdana"/>
          <w:sz w:val="20"/>
        </w:rPr>
        <w:t xml:space="preserve">equivalente ao Valor Nominal Unitário </w:t>
      </w:r>
      <w:r w:rsidR="00D76F22" w:rsidRPr="00721FBE">
        <w:rPr>
          <w:rFonts w:ascii="Verdana" w:hAnsi="Verdana"/>
          <w:sz w:val="20"/>
        </w:rPr>
        <w:t xml:space="preserve">ou saldo do Valor Nominal Unitário Debêntures da Primeira Série, acrescido da Remuneração Debêntures da Primeira Série incorrida </w:t>
      </w:r>
      <w:r w:rsidR="00D76F22" w:rsidRPr="00721FBE">
        <w:rPr>
          <w:rFonts w:ascii="Verdana" w:hAnsi="Verdana"/>
          <w:i/>
          <w:sz w:val="20"/>
        </w:rPr>
        <w:t xml:space="preserve">pro rata </w:t>
      </w:r>
      <w:proofErr w:type="spellStart"/>
      <w:r w:rsidR="00D76F22" w:rsidRPr="00721FBE">
        <w:rPr>
          <w:rFonts w:ascii="Verdana" w:hAnsi="Verdana"/>
          <w:i/>
          <w:sz w:val="20"/>
        </w:rPr>
        <w:lastRenderedPageBreak/>
        <w:t>temporis</w:t>
      </w:r>
      <w:proofErr w:type="spellEnd"/>
      <w:r w:rsidR="00D76F22" w:rsidRPr="00721FBE">
        <w:rPr>
          <w:rFonts w:ascii="Verdana" w:hAnsi="Verdana"/>
          <w:sz w:val="20"/>
        </w:rPr>
        <w:t xml:space="preserve"> até a data do resgate (“</w:t>
      </w:r>
      <w:r w:rsidR="00D76F22" w:rsidRPr="00721FBE">
        <w:rPr>
          <w:rFonts w:ascii="Verdana" w:hAnsi="Verdana"/>
          <w:sz w:val="20"/>
          <w:u w:val="single"/>
        </w:rPr>
        <w:t>Valor Base de Resgate</w:t>
      </w:r>
      <w:r w:rsidR="00570179" w:rsidRPr="00721FBE">
        <w:rPr>
          <w:rFonts w:ascii="Verdana" w:hAnsi="Verdana"/>
          <w:sz w:val="20"/>
          <w:u w:val="single"/>
        </w:rPr>
        <w:t xml:space="preserve"> da Primeira Série</w:t>
      </w:r>
      <w:r w:rsidR="00D76F22" w:rsidRPr="00721FBE">
        <w:rPr>
          <w:rFonts w:ascii="Verdana" w:hAnsi="Verdana"/>
          <w:sz w:val="20"/>
        </w:rPr>
        <w:t>”), sendo o Valor Base de Resgate</w:t>
      </w:r>
      <w:r w:rsidR="00570179" w:rsidRPr="00721FBE">
        <w:rPr>
          <w:rFonts w:ascii="Verdana" w:hAnsi="Verdana"/>
          <w:sz w:val="20"/>
        </w:rPr>
        <w:t xml:space="preserve"> da Primeira Série</w:t>
      </w:r>
      <w:r w:rsidR="00D76F22" w:rsidRPr="00721FBE">
        <w:rPr>
          <w:rFonts w:ascii="Verdana" w:hAnsi="Verdana"/>
          <w:sz w:val="20"/>
        </w:rPr>
        <w:t xml:space="preserve"> </w:t>
      </w:r>
      <w:r w:rsidR="005A1682" w:rsidRPr="00721FBE">
        <w:rPr>
          <w:rFonts w:ascii="Verdana" w:hAnsi="Verdana"/>
          <w:sz w:val="20"/>
        </w:rPr>
        <w:t xml:space="preserve">acrescido de prêmio de resgate </w:t>
      </w:r>
      <w:r w:rsidR="005A1682" w:rsidRPr="00721FBE">
        <w:rPr>
          <w:rFonts w:ascii="Verdana" w:hAnsi="Verdana"/>
          <w:i/>
          <w:sz w:val="20"/>
        </w:rPr>
        <w:t>flat</w:t>
      </w:r>
      <w:r w:rsidR="005A1682" w:rsidRPr="00721FBE">
        <w:rPr>
          <w:rFonts w:ascii="Verdana" w:hAnsi="Verdana"/>
          <w:sz w:val="20"/>
        </w:rPr>
        <w:t xml:space="preserve"> </w:t>
      </w:r>
      <w:r w:rsidR="0042610C" w:rsidRPr="00721FBE">
        <w:rPr>
          <w:rFonts w:ascii="Verdana" w:hAnsi="Verdana"/>
          <w:sz w:val="20"/>
        </w:rPr>
        <w:t xml:space="preserve">sobre ele </w:t>
      </w:r>
      <w:r w:rsidR="005A1682" w:rsidRPr="00721FBE">
        <w:rPr>
          <w:rFonts w:ascii="Verdana" w:hAnsi="Verdana"/>
          <w:sz w:val="20"/>
        </w:rPr>
        <w:t>incidente, conforme a tabela abaixo</w:t>
      </w:r>
      <w:r w:rsidR="00DF2106">
        <w:rPr>
          <w:rFonts w:ascii="Verdana" w:hAnsi="Verdana"/>
          <w:sz w:val="20"/>
        </w:rPr>
        <w:t xml:space="preserve">. </w:t>
      </w:r>
      <w:r w:rsidR="00DF2106">
        <w:rPr>
          <w:rFonts w:ascii="Verdana" w:hAnsi="Verdana"/>
          <w:bCs/>
          <w:sz w:val="20"/>
        </w:rPr>
        <w:t>C</w:t>
      </w:r>
      <w:r w:rsidR="00DF2106" w:rsidRPr="00E1225F">
        <w:rPr>
          <w:rFonts w:ascii="Verdana" w:hAnsi="Verdana"/>
          <w:bCs/>
          <w:sz w:val="20"/>
        </w:rPr>
        <w:t>aso o pagamento do Resgate Antecipado Facultativo ocorra em data que coincida com qualquer data de pagamento do Valor Nominal Unitário das Debêntures da Primeira Série, nos termos da Cláusula 7.12, e/ou da Remuneração</w:t>
      </w:r>
      <w:r w:rsidR="00DF2106">
        <w:rPr>
          <w:rFonts w:ascii="Verdana" w:hAnsi="Verdana"/>
          <w:bCs/>
          <w:sz w:val="20"/>
        </w:rPr>
        <w:t xml:space="preserve"> da Primeira Série</w:t>
      </w:r>
      <w:r w:rsidR="00DF2106" w:rsidRPr="00E1225F">
        <w:rPr>
          <w:rFonts w:ascii="Verdana" w:hAnsi="Verdana"/>
          <w:bCs/>
          <w:sz w:val="20"/>
        </w:rPr>
        <w:t xml:space="preserve">, nos termos da Cláusula 7.13 acima, o prêmio previsto nesta Cláusula 7.19 incidirá sobre o </w:t>
      </w:r>
      <w:r w:rsidR="00DF2106" w:rsidRPr="00E1225F">
        <w:rPr>
          <w:rFonts w:ascii="Verdana" w:hAnsi="Verdana"/>
          <w:sz w:val="20"/>
        </w:rPr>
        <w:t>Valor Base de Resgate da Primeira Série</w:t>
      </w:r>
      <w:r w:rsidR="00DF2106" w:rsidRPr="00E1225F">
        <w:rPr>
          <w:rFonts w:ascii="Verdana" w:hAnsi="Verdana"/>
          <w:bCs/>
          <w:sz w:val="20"/>
        </w:rPr>
        <w:t>, líquido de tais pagamentos, se devidamente realizados, nos termos desta Escritura de Emissão</w:t>
      </w:r>
      <w:ins w:id="72" w:author="Rinaldo Rabello" w:date="2019-05-16T09:16:00Z">
        <w:r w:rsidR="002032EE">
          <w:rPr>
            <w:rFonts w:ascii="Verdana" w:hAnsi="Verdana"/>
            <w:bCs/>
            <w:sz w:val="20"/>
          </w:rPr>
          <w:t>.</w:t>
        </w:r>
      </w:ins>
    </w:p>
    <w:p w14:paraId="20C84A35" w14:textId="77777777" w:rsidR="002032EE" w:rsidRDefault="002032EE">
      <w:pPr>
        <w:spacing w:after="0"/>
        <w:jc w:val="left"/>
        <w:rPr>
          <w:ins w:id="73" w:author="Rinaldo Rabello" w:date="2019-05-16T09:16:00Z"/>
          <w:rFonts w:ascii="Verdana" w:hAnsi="Verdana"/>
          <w:bCs/>
          <w:sz w:val="20"/>
        </w:rPr>
      </w:pPr>
      <w:ins w:id="74" w:author="Rinaldo Rabello" w:date="2019-05-16T09:16:00Z">
        <w:r>
          <w:rPr>
            <w:rFonts w:ascii="Verdana" w:hAnsi="Verdana"/>
            <w:bCs/>
            <w:sz w:val="20"/>
          </w:rPr>
          <w:br w:type="page"/>
        </w:r>
      </w:ins>
    </w:p>
    <w:p w14:paraId="797D528E" w14:textId="77777777" w:rsidR="005A1682" w:rsidRPr="00721FBE" w:rsidRDefault="005A1682" w:rsidP="007602A4">
      <w:pPr>
        <w:tabs>
          <w:tab w:val="left" w:pos="1701"/>
        </w:tabs>
        <w:ind w:left="1701" w:hanging="992"/>
        <w:rPr>
          <w:rFonts w:ascii="Verdana" w:hAnsi="Verdana"/>
          <w:sz w:val="20"/>
        </w:rPr>
      </w:pP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A1682" w:rsidRPr="00721FBE" w14:paraId="64C20407" w14:textId="77777777" w:rsidTr="005A1682">
        <w:tc>
          <w:tcPr>
            <w:tcW w:w="4539" w:type="dxa"/>
            <w:shd w:val="clear" w:color="auto" w:fill="000000"/>
          </w:tcPr>
          <w:p w14:paraId="4EA638C0" w14:textId="77777777" w:rsidR="005A1682" w:rsidRPr="00721FBE" w:rsidRDefault="005A1682" w:rsidP="005A1682">
            <w:pPr>
              <w:spacing w:line="312" w:lineRule="auto"/>
              <w:jc w:val="center"/>
              <w:rPr>
                <w:rFonts w:ascii="Verdana" w:hAnsi="Verdana"/>
                <w:b/>
                <w:sz w:val="20"/>
              </w:rPr>
            </w:pPr>
            <w:r w:rsidRPr="00721FBE">
              <w:rPr>
                <w:rFonts w:ascii="Verdana" w:hAnsi="Verdana"/>
                <w:b/>
                <w:sz w:val="20"/>
              </w:rPr>
              <w:t xml:space="preserve">Período de Realização do Resgate Antecipado </w:t>
            </w:r>
            <w:r w:rsidR="002925E4">
              <w:rPr>
                <w:rFonts w:ascii="Verdana" w:hAnsi="Verdana"/>
                <w:b/>
                <w:sz w:val="20"/>
              </w:rPr>
              <w:t>das Debêntures da Primeira Série</w:t>
            </w:r>
          </w:p>
        </w:tc>
        <w:tc>
          <w:tcPr>
            <w:tcW w:w="2691" w:type="dxa"/>
            <w:shd w:val="clear" w:color="auto" w:fill="000000"/>
          </w:tcPr>
          <w:p w14:paraId="59DBEA8D" w14:textId="77777777" w:rsidR="005A1682" w:rsidRPr="00721FBE" w:rsidRDefault="00453E94" w:rsidP="005A1682">
            <w:pPr>
              <w:spacing w:line="312" w:lineRule="auto"/>
              <w:jc w:val="center"/>
              <w:rPr>
                <w:rFonts w:ascii="Verdana" w:hAnsi="Verdana"/>
                <w:b/>
                <w:sz w:val="20"/>
              </w:rPr>
            </w:pPr>
            <w:r w:rsidRPr="00721FBE">
              <w:rPr>
                <w:rFonts w:ascii="Verdana" w:hAnsi="Verdana"/>
                <w:b/>
                <w:sz w:val="20"/>
              </w:rPr>
              <w:t xml:space="preserve">Percentual </w:t>
            </w:r>
            <w:r w:rsidR="005A1682" w:rsidRPr="00721FBE">
              <w:rPr>
                <w:rFonts w:ascii="Verdana" w:hAnsi="Verdana"/>
                <w:b/>
                <w:sz w:val="20"/>
              </w:rPr>
              <w:t>do Prêmio de Resgate</w:t>
            </w:r>
            <w:r w:rsidR="002925E4">
              <w:rPr>
                <w:rFonts w:ascii="Verdana" w:hAnsi="Verdana"/>
                <w:b/>
                <w:sz w:val="20"/>
              </w:rPr>
              <w:t xml:space="preserve"> das Debêntures da Primeira Série</w:t>
            </w:r>
          </w:p>
        </w:tc>
      </w:tr>
      <w:tr w:rsidR="005A1682" w:rsidRPr="00721FBE" w14:paraId="6294CFC5" w14:textId="77777777" w:rsidTr="005A1682">
        <w:tc>
          <w:tcPr>
            <w:tcW w:w="4539" w:type="dxa"/>
            <w:shd w:val="clear" w:color="auto" w:fill="auto"/>
          </w:tcPr>
          <w:p w14:paraId="02217476" w14:textId="3BB111D0" w:rsidR="005A1682" w:rsidRPr="00721FBE" w:rsidRDefault="00CA165A" w:rsidP="003C49E3">
            <w:pPr>
              <w:spacing w:line="312" w:lineRule="auto"/>
              <w:rPr>
                <w:rFonts w:ascii="Verdana" w:hAnsi="Verdana"/>
                <w:sz w:val="20"/>
              </w:rPr>
            </w:pPr>
            <w:r>
              <w:rPr>
                <w:rFonts w:ascii="Verdana" w:hAnsi="Verdana"/>
                <w:sz w:val="20"/>
              </w:rPr>
              <w:t>15</w:t>
            </w:r>
            <w:r w:rsidR="005B2F91" w:rsidRPr="00721FBE">
              <w:rPr>
                <w:rFonts w:ascii="Verdana" w:hAnsi="Verdana"/>
                <w:sz w:val="20"/>
              </w:rPr>
              <w:t>/</w:t>
            </w:r>
            <w:r w:rsidR="002925E4">
              <w:rPr>
                <w:rFonts w:ascii="Verdana" w:hAnsi="Verdana"/>
                <w:sz w:val="20"/>
              </w:rPr>
              <w:t>06</w:t>
            </w:r>
            <w:r w:rsidR="005B2F91" w:rsidRPr="00721FBE">
              <w:rPr>
                <w:rFonts w:ascii="Verdana" w:hAnsi="Verdana"/>
                <w:sz w:val="20"/>
              </w:rPr>
              <w:t>/</w:t>
            </w:r>
            <w:r w:rsidR="002925E4" w:rsidRPr="00721FBE">
              <w:rPr>
                <w:rFonts w:ascii="Verdana" w:hAnsi="Verdana"/>
                <w:sz w:val="20"/>
              </w:rPr>
              <w:t>202</w:t>
            </w:r>
            <w:r w:rsidR="002925E4">
              <w:rPr>
                <w:rFonts w:ascii="Verdana" w:hAnsi="Verdana"/>
                <w:sz w:val="20"/>
              </w:rPr>
              <w:t>1</w:t>
            </w:r>
            <w:r w:rsidR="003C49E3">
              <w:rPr>
                <w:rFonts w:ascii="Verdana" w:hAnsi="Verdana"/>
                <w:sz w:val="20"/>
              </w:rPr>
              <w:t xml:space="preserve"> </w:t>
            </w:r>
            <w:r w:rsidR="002925E4">
              <w:rPr>
                <w:rFonts w:ascii="Verdana" w:hAnsi="Verdana"/>
                <w:sz w:val="20"/>
              </w:rPr>
              <w:t>até</w:t>
            </w:r>
            <w:r w:rsidR="00AB2AAE" w:rsidRPr="00721FBE">
              <w:rPr>
                <w:rFonts w:ascii="Verdana" w:hAnsi="Verdana"/>
                <w:sz w:val="20"/>
              </w:rPr>
              <w:t xml:space="preserve"> </w:t>
            </w:r>
            <w:r w:rsidR="003C49E3">
              <w:rPr>
                <w:rFonts w:ascii="Verdana" w:hAnsi="Verdana"/>
                <w:sz w:val="20"/>
              </w:rPr>
              <w:t>14</w:t>
            </w:r>
            <w:r w:rsidR="005B2F91" w:rsidRPr="00721FBE">
              <w:rPr>
                <w:rFonts w:ascii="Verdana" w:hAnsi="Verdana"/>
                <w:sz w:val="20"/>
              </w:rPr>
              <w:t>/</w:t>
            </w:r>
            <w:r w:rsidR="002925E4">
              <w:rPr>
                <w:rFonts w:ascii="Verdana" w:hAnsi="Verdana"/>
                <w:sz w:val="20"/>
              </w:rPr>
              <w:t>12</w:t>
            </w:r>
            <w:r w:rsidR="005B2F91" w:rsidRPr="00721FBE">
              <w:rPr>
                <w:rFonts w:ascii="Verdana" w:hAnsi="Verdana"/>
                <w:sz w:val="20"/>
              </w:rPr>
              <w:t>/</w:t>
            </w:r>
            <w:r w:rsidR="002925E4" w:rsidRPr="00721FBE">
              <w:rPr>
                <w:rFonts w:ascii="Verdana" w:hAnsi="Verdana"/>
                <w:sz w:val="20"/>
              </w:rPr>
              <w:t>202</w:t>
            </w:r>
            <w:r w:rsidR="002925E4">
              <w:rPr>
                <w:rFonts w:ascii="Verdana" w:hAnsi="Verdana"/>
                <w:sz w:val="20"/>
              </w:rPr>
              <w:t>1</w:t>
            </w:r>
          </w:p>
        </w:tc>
        <w:tc>
          <w:tcPr>
            <w:tcW w:w="2691" w:type="dxa"/>
            <w:shd w:val="clear" w:color="auto" w:fill="auto"/>
          </w:tcPr>
          <w:p w14:paraId="587D8644" w14:textId="77777777" w:rsidR="005A1682" w:rsidRPr="00721FBE" w:rsidRDefault="00EF5F33" w:rsidP="00FB2915">
            <w:pPr>
              <w:spacing w:line="312" w:lineRule="auto"/>
              <w:jc w:val="center"/>
              <w:rPr>
                <w:rFonts w:ascii="Verdana" w:hAnsi="Verdana"/>
                <w:sz w:val="20"/>
              </w:rPr>
            </w:pPr>
            <w:r w:rsidRPr="00721FBE">
              <w:rPr>
                <w:rFonts w:ascii="Verdana" w:hAnsi="Verdana"/>
                <w:sz w:val="20"/>
              </w:rPr>
              <w:t>0,5</w:t>
            </w:r>
            <w:r w:rsidR="002925E4">
              <w:rPr>
                <w:rFonts w:ascii="Verdana" w:hAnsi="Verdana"/>
                <w:sz w:val="20"/>
              </w:rPr>
              <w:t>0</w:t>
            </w:r>
            <w:r w:rsidR="005A1682" w:rsidRPr="00721FBE">
              <w:rPr>
                <w:rFonts w:ascii="Verdana" w:hAnsi="Verdana"/>
                <w:sz w:val="20"/>
              </w:rPr>
              <w:t>% (</w:t>
            </w:r>
            <w:r w:rsidR="00FB2915" w:rsidRPr="00721FBE">
              <w:rPr>
                <w:rFonts w:ascii="Verdana" w:hAnsi="Verdana"/>
                <w:sz w:val="20"/>
              </w:rPr>
              <w:t xml:space="preserve">cinquenta centésimos </w:t>
            </w:r>
            <w:r w:rsidR="005A1682" w:rsidRPr="00721FBE">
              <w:rPr>
                <w:rFonts w:ascii="Verdana" w:hAnsi="Verdana"/>
                <w:sz w:val="20"/>
              </w:rPr>
              <w:t>por cento)</w:t>
            </w:r>
          </w:p>
        </w:tc>
      </w:tr>
      <w:tr w:rsidR="00EF5F33" w:rsidRPr="00721FBE" w14:paraId="4EAC899C" w14:textId="77777777" w:rsidTr="005A1682">
        <w:tc>
          <w:tcPr>
            <w:tcW w:w="4539" w:type="dxa"/>
            <w:tcBorders>
              <w:top w:val="single" w:sz="4" w:space="0" w:color="auto"/>
              <w:left w:val="single" w:sz="4" w:space="0" w:color="auto"/>
              <w:bottom w:val="single" w:sz="4" w:space="0" w:color="auto"/>
              <w:right w:val="single" w:sz="4" w:space="0" w:color="auto"/>
            </w:tcBorders>
            <w:shd w:val="clear" w:color="auto" w:fill="auto"/>
          </w:tcPr>
          <w:p w14:paraId="01F3AD16" w14:textId="622EE9D9" w:rsidR="00EF5F33" w:rsidRPr="00721FBE" w:rsidRDefault="00CA165A" w:rsidP="003C49E3">
            <w:pPr>
              <w:spacing w:line="312" w:lineRule="auto"/>
              <w:rPr>
                <w:rFonts w:ascii="Verdana" w:hAnsi="Verdana"/>
                <w:sz w:val="20"/>
              </w:rPr>
            </w:pPr>
            <w:r>
              <w:rPr>
                <w:rFonts w:ascii="Verdana" w:hAnsi="Verdana"/>
                <w:sz w:val="20"/>
              </w:rPr>
              <w:t>15</w:t>
            </w:r>
            <w:r w:rsidR="002925E4" w:rsidRPr="00721FBE">
              <w:rPr>
                <w:rFonts w:ascii="Verdana" w:hAnsi="Verdana"/>
                <w:sz w:val="20"/>
              </w:rPr>
              <w:t>/</w:t>
            </w:r>
            <w:r w:rsidR="002925E4">
              <w:rPr>
                <w:rFonts w:ascii="Verdana" w:hAnsi="Verdana"/>
                <w:sz w:val="20"/>
              </w:rPr>
              <w:t>12</w:t>
            </w:r>
            <w:r w:rsidR="002925E4" w:rsidRPr="00721FBE">
              <w:rPr>
                <w:rFonts w:ascii="Verdana" w:hAnsi="Verdana"/>
                <w:sz w:val="20"/>
              </w:rPr>
              <w:t>/202</w:t>
            </w:r>
            <w:r w:rsidR="002925E4">
              <w:rPr>
                <w:rFonts w:ascii="Verdana" w:hAnsi="Verdana"/>
                <w:sz w:val="20"/>
              </w:rPr>
              <w:t>1 até</w:t>
            </w:r>
            <w:r w:rsidR="002925E4" w:rsidRPr="00721FBE">
              <w:rPr>
                <w:rFonts w:ascii="Verdana" w:hAnsi="Verdana"/>
                <w:sz w:val="20"/>
              </w:rPr>
              <w:t xml:space="preserve"> </w:t>
            </w:r>
            <w:r>
              <w:rPr>
                <w:rFonts w:ascii="Verdana" w:hAnsi="Verdana"/>
                <w:sz w:val="20"/>
              </w:rPr>
              <w:t>1</w:t>
            </w:r>
            <w:r w:rsidR="003C49E3">
              <w:rPr>
                <w:rFonts w:ascii="Verdana" w:hAnsi="Verdana"/>
                <w:sz w:val="20"/>
              </w:rPr>
              <w:t>4</w:t>
            </w:r>
            <w:r w:rsidR="002925E4" w:rsidRPr="00721FBE">
              <w:rPr>
                <w:rFonts w:ascii="Verdana" w:hAnsi="Verdana"/>
                <w:sz w:val="20"/>
              </w:rPr>
              <w:t>/</w:t>
            </w:r>
            <w:r w:rsidR="002925E4">
              <w:rPr>
                <w:rFonts w:ascii="Verdana" w:hAnsi="Verdana"/>
                <w:sz w:val="20"/>
              </w:rPr>
              <w:t>06</w:t>
            </w:r>
            <w:r w:rsidR="002925E4" w:rsidRPr="00721FBE">
              <w:rPr>
                <w:rFonts w:ascii="Verdana" w:hAnsi="Verdana"/>
                <w:sz w:val="20"/>
              </w:rPr>
              <w:t>/202</w:t>
            </w:r>
            <w:r w:rsidR="002925E4">
              <w:rPr>
                <w:rFonts w:ascii="Verdana" w:hAnsi="Verdana"/>
                <w:sz w:val="20"/>
              </w:rPr>
              <w:t>2</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7C43C369" w14:textId="77777777" w:rsidR="00EF5F33" w:rsidRPr="00721FBE" w:rsidRDefault="00EF5F33" w:rsidP="005A1682">
            <w:pPr>
              <w:spacing w:line="312" w:lineRule="auto"/>
              <w:jc w:val="center"/>
              <w:rPr>
                <w:rFonts w:ascii="Verdana" w:hAnsi="Verdana"/>
                <w:sz w:val="20"/>
              </w:rPr>
            </w:pPr>
            <w:r w:rsidRPr="00721FBE">
              <w:rPr>
                <w:rFonts w:ascii="Verdana" w:hAnsi="Verdana"/>
                <w:sz w:val="20"/>
              </w:rPr>
              <w:t>0,4</w:t>
            </w:r>
            <w:r w:rsidR="002925E4">
              <w:rPr>
                <w:rFonts w:ascii="Verdana" w:hAnsi="Verdana"/>
                <w:sz w:val="20"/>
              </w:rPr>
              <w:t>0</w:t>
            </w:r>
            <w:r w:rsidRPr="00721FBE">
              <w:rPr>
                <w:rFonts w:ascii="Verdana" w:hAnsi="Verdana"/>
                <w:sz w:val="20"/>
              </w:rPr>
              <w:t>% (qua</w:t>
            </w:r>
            <w:r w:rsidR="00FB2915" w:rsidRPr="00721FBE">
              <w:rPr>
                <w:rFonts w:ascii="Verdana" w:hAnsi="Verdana"/>
                <w:sz w:val="20"/>
              </w:rPr>
              <w:t>renta</w:t>
            </w:r>
            <w:r w:rsidRPr="00721FBE">
              <w:rPr>
                <w:rFonts w:ascii="Verdana" w:hAnsi="Verdana"/>
                <w:sz w:val="20"/>
              </w:rPr>
              <w:t xml:space="preserve"> centésimos por cento)</w:t>
            </w:r>
          </w:p>
        </w:tc>
      </w:tr>
      <w:tr w:rsidR="005A1682" w:rsidRPr="00721FBE" w14:paraId="62B4E669" w14:textId="77777777" w:rsidTr="005A1682">
        <w:tc>
          <w:tcPr>
            <w:tcW w:w="4539" w:type="dxa"/>
            <w:tcBorders>
              <w:top w:val="single" w:sz="4" w:space="0" w:color="auto"/>
              <w:left w:val="single" w:sz="4" w:space="0" w:color="auto"/>
              <w:bottom w:val="single" w:sz="4" w:space="0" w:color="auto"/>
              <w:right w:val="single" w:sz="4" w:space="0" w:color="auto"/>
            </w:tcBorders>
            <w:shd w:val="clear" w:color="auto" w:fill="auto"/>
          </w:tcPr>
          <w:p w14:paraId="4C27F6D2" w14:textId="07435F49" w:rsidR="005A1682" w:rsidRPr="00721FBE" w:rsidRDefault="00CA165A" w:rsidP="003C49E3">
            <w:pPr>
              <w:spacing w:line="312" w:lineRule="auto"/>
              <w:rPr>
                <w:rFonts w:ascii="Verdana" w:hAnsi="Verdana"/>
                <w:sz w:val="20"/>
              </w:rPr>
            </w:pPr>
            <w:r>
              <w:rPr>
                <w:rFonts w:ascii="Verdana" w:hAnsi="Verdana"/>
                <w:sz w:val="20"/>
              </w:rPr>
              <w:t>15</w:t>
            </w:r>
            <w:r w:rsidR="002925E4" w:rsidRPr="00721FBE">
              <w:rPr>
                <w:rFonts w:ascii="Verdana" w:hAnsi="Verdana"/>
                <w:sz w:val="20"/>
              </w:rPr>
              <w:t>/</w:t>
            </w:r>
            <w:r>
              <w:rPr>
                <w:rFonts w:ascii="Verdana" w:hAnsi="Verdana"/>
                <w:sz w:val="20"/>
              </w:rPr>
              <w:t>0</w:t>
            </w:r>
            <w:r w:rsidR="002925E4">
              <w:rPr>
                <w:rFonts w:ascii="Verdana" w:hAnsi="Verdana"/>
                <w:sz w:val="20"/>
              </w:rPr>
              <w:t>6</w:t>
            </w:r>
            <w:r w:rsidR="002925E4" w:rsidRPr="00721FBE">
              <w:rPr>
                <w:rFonts w:ascii="Verdana" w:hAnsi="Verdana"/>
                <w:sz w:val="20"/>
              </w:rPr>
              <w:t>/202</w:t>
            </w:r>
            <w:r w:rsidR="002925E4">
              <w:rPr>
                <w:rFonts w:ascii="Verdana" w:hAnsi="Verdana"/>
                <w:sz w:val="20"/>
              </w:rPr>
              <w:t>2 até a Data de Vencimento das Debêntures da Primeira Série</w:t>
            </w:r>
            <w:r w:rsidR="002925E4"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434A544" w14:textId="77777777" w:rsidR="005A1682" w:rsidRPr="00721FBE" w:rsidRDefault="00EF5F33" w:rsidP="00EF5F33">
            <w:pPr>
              <w:spacing w:line="312" w:lineRule="auto"/>
              <w:jc w:val="center"/>
              <w:rPr>
                <w:rFonts w:ascii="Verdana" w:hAnsi="Verdana"/>
                <w:sz w:val="20"/>
              </w:rPr>
            </w:pPr>
            <w:r w:rsidRPr="00721FBE">
              <w:rPr>
                <w:rFonts w:ascii="Verdana" w:hAnsi="Verdana"/>
                <w:sz w:val="20"/>
              </w:rPr>
              <w:t>0,25</w:t>
            </w:r>
            <w:r w:rsidR="005A1682" w:rsidRPr="00721FBE">
              <w:rPr>
                <w:rFonts w:ascii="Verdana" w:hAnsi="Verdana"/>
                <w:sz w:val="20"/>
              </w:rPr>
              <w:t>% (</w:t>
            </w:r>
            <w:r w:rsidRPr="00721FBE">
              <w:rPr>
                <w:rFonts w:ascii="Verdana" w:hAnsi="Verdana"/>
                <w:sz w:val="20"/>
              </w:rPr>
              <w:t>vinte e cinco centésimos</w:t>
            </w:r>
            <w:r w:rsidR="005A1682" w:rsidRPr="00721FBE">
              <w:rPr>
                <w:rFonts w:ascii="Verdana" w:hAnsi="Verdana"/>
                <w:sz w:val="20"/>
              </w:rPr>
              <w:t xml:space="preserve"> por cento)</w:t>
            </w:r>
          </w:p>
        </w:tc>
      </w:tr>
    </w:tbl>
    <w:p w14:paraId="50F839A3" w14:textId="3ED3A0BB" w:rsidR="0031443F" w:rsidRPr="00721FBE" w:rsidRDefault="007602A4" w:rsidP="00EF5F33">
      <w:pPr>
        <w:tabs>
          <w:tab w:val="left" w:pos="1701"/>
        </w:tabs>
        <w:spacing w:before="120"/>
        <w:ind w:left="1701" w:hanging="992"/>
        <w:rPr>
          <w:rFonts w:ascii="Verdana" w:hAnsi="Verdana"/>
          <w:sz w:val="20"/>
        </w:rPr>
      </w:pPr>
      <w:bookmarkStart w:id="75" w:name="_Ref495656825"/>
      <w:bookmarkStart w:id="76" w:name="_Ref494714319"/>
      <w:bookmarkEnd w:id="71"/>
      <w:r w:rsidRPr="00721FBE">
        <w:rPr>
          <w:rFonts w:ascii="Verdana" w:hAnsi="Verdana"/>
          <w:sz w:val="20"/>
        </w:rPr>
        <w:t>II.</w:t>
      </w:r>
      <w:r w:rsidRPr="00721FBE">
        <w:rPr>
          <w:rFonts w:ascii="Verdana" w:hAnsi="Verdana"/>
          <w:sz w:val="20"/>
        </w:rPr>
        <w:tab/>
      </w:r>
      <w:r w:rsidR="003A0D7A" w:rsidRPr="00721FBE">
        <w:rPr>
          <w:rFonts w:ascii="Verdana" w:hAnsi="Verdana"/>
          <w:sz w:val="20"/>
        </w:rPr>
        <w:t xml:space="preserve">no caso das Debêntures da Segunda Série, o </w:t>
      </w:r>
      <w:r w:rsidR="00EF5F33" w:rsidRPr="00721FBE">
        <w:rPr>
          <w:rFonts w:ascii="Verdana" w:hAnsi="Verdana"/>
          <w:sz w:val="20"/>
        </w:rPr>
        <w:t>Resgate Antecipado Facultativo poderá ser realizado a qualquer tempo a partir do trigésimo</w:t>
      </w:r>
      <w:r w:rsidR="002C5914" w:rsidRPr="00721FBE">
        <w:rPr>
          <w:rFonts w:ascii="Verdana" w:hAnsi="Verdana"/>
          <w:sz w:val="20"/>
        </w:rPr>
        <w:t xml:space="preserve"> </w:t>
      </w:r>
      <w:r w:rsidR="002925E4">
        <w:rPr>
          <w:rFonts w:ascii="Verdana" w:hAnsi="Verdana"/>
          <w:sz w:val="20"/>
        </w:rPr>
        <w:t xml:space="preserve">sexto </w:t>
      </w:r>
      <w:r w:rsidR="00EF5F33" w:rsidRPr="00721FBE">
        <w:rPr>
          <w:rFonts w:ascii="Verdana" w:hAnsi="Verdana"/>
          <w:sz w:val="20"/>
        </w:rPr>
        <w:t>mês contado da Data de Emissão, inclusive,</w:t>
      </w:r>
      <w:r w:rsidR="005F6CF6" w:rsidRPr="00721FBE">
        <w:rPr>
          <w:rFonts w:ascii="Verdana" w:hAnsi="Verdana"/>
          <w:sz w:val="20"/>
        </w:rPr>
        <w:t xml:space="preserve"> ou seja, a partir de </w:t>
      </w:r>
      <w:r w:rsidR="00147BE8">
        <w:rPr>
          <w:rFonts w:ascii="Verdana" w:hAnsi="Verdana"/>
          <w:sz w:val="20"/>
        </w:rPr>
        <w:t>15</w:t>
      </w:r>
      <w:r w:rsidR="002925E4" w:rsidRPr="00721FBE">
        <w:rPr>
          <w:rFonts w:ascii="Verdana" w:hAnsi="Verdana"/>
          <w:sz w:val="20"/>
        </w:rPr>
        <w:t xml:space="preserve"> de </w:t>
      </w:r>
      <w:r w:rsidR="002925E4">
        <w:rPr>
          <w:rFonts w:ascii="Verdana" w:hAnsi="Verdana"/>
          <w:sz w:val="20"/>
        </w:rPr>
        <w:t>junho</w:t>
      </w:r>
      <w:r w:rsidR="002925E4" w:rsidRPr="00721FBE">
        <w:rPr>
          <w:rFonts w:ascii="Verdana" w:hAnsi="Verdana"/>
          <w:sz w:val="20"/>
        </w:rPr>
        <w:t xml:space="preserve"> de 202</w:t>
      </w:r>
      <w:r w:rsidR="002925E4">
        <w:rPr>
          <w:rFonts w:ascii="Verdana" w:hAnsi="Verdana"/>
          <w:sz w:val="20"/>
        </w:rPr>
        <w:t>2</w:t>
      </w:r>
      <w:r w:rsidR="005F6CF6" w:rsidRPr="00721FBE">
        <w:rPr>
          <w:rFonts w:ascii="Verdana" w:hAnsi="Verdana"/>
          <w:sz w:val="20"/>
        </w:rPr>
        <w:t>,</w:t>
      </w:r>
      <w:r w:rsidR="00EF5F33" w:rsidRPr="00721FBE">
        <w:rPr>
          <w:rFonts w:ascii="Verdana" w:hAnsi="Verdana"/>
          <w:sz w:val="20"/>
        </w:rPr>
        <w:t xml:space="preserve"> sendo que o valor a ser pago aos Debenturistas a título de Resgate Antecipado Facultativo das Debêntures da Segunda Série será </w:t>
      </w:r>
      <w:r w:rsidR="00D76F22" w:rsidRPr="00721FBE">
        <w:rPr>
          <w:rFonts w:ascii="Verdana" w:hAnsi="Verdana"/>
          <w:sz w:val="20"/>
        </w:rPr>
        <w:t>equivalente ao Valor Nominal Unitário</w:t>
      </w:r>
      <w:r w:rsidR="00492505">
        <w:rPr>
          <w:rFonts w:ascii="Verdana" w:hAnsi="Verdana"/>
          <w:sz w:val="20"/>
        </w:rPr>
        <w:t xml:space="preserve"> Atualizado</w:t>
      </w:r>
      <w:r w:rsidR="00D76F22" w:rsidRPr="00721FBE">
        <w:rPr>
          <w:rFonts w:ascii="Verdana" w:hAnsi="Verdana"/>
          <w:sz w:val="20"/>
        </w:rPr>
        <w:t xml:space="preserve"> das Debêntures da Segunda Série, acrescido da Remuneração</w:t>
      </w:r>
      <w:r w:rsidR="005F6CF6" w:rsidRPr="00721FBE">
        <w:rPr>
          <w:rFonts w:ascii="Verdana" w:hAnsi="Verdana"/>
          <w:sz w:val="20"/>
        </w:rPr>
        <w:t xml:space="preserve"> Debêntures da Segunda Série</w:t>
      </w:r>
      <w:r w:rsidR="00D76F22" w:rsidRPr="00721FBE">
        <w:rPr>
          <w:rFonts w:ascii="Verdana" w:hAnsi="Verdana"/>
          <w:sz w:val="20"/>
        </w:rPr>
        <w:t xml:space="preserve"> incorrida </w:t>
      </w:r>
      <w:r w:rsidR="00D76F22" w:rsidRPr="00721FBE">
        <w:rPr>
          <w:rFonts w:ascii="Verdana" w:hAnsi="Verdana"/>
          <w:i/>
          <w:sz w:val="20"/>
        </w:rPr>
        <w:t xml:space="preserve">pro rata </w:t>
      </w:r>
      <w:proofErr w:type="spellStart"/>
      <w:r w:rsidR="00D76F22" w:rsidRPr="00721FBE">
        <w:rPr>
          <w:rFonts w:ascii="Verdana" w:hAnsi="Verdana"/>
          <w:i/>
          <w:sz w:val="20"/>
        </w:rPr>
        <w:t>temporis</w:t>
      </w:r>
      <w:proofErr w:type="spellEnd"/>
      <w:r w:rsidR="00D76F22" w:rsidRPr="00721FBE">
        <w:rPr>
          <w:rFonts w:ascii="Verdana" w:hAnsi="Verdana"/>
          <w:sz w:val="20"/>
        </w:rPr>
        <w:t xml:space="preserve"> até a data do resgate (“</w:t>
      </w:r>
      <w:r w:rsidR="00D76F22" w:rsidRPr="00721FBE">
        <w:rPr>
          <w:rFonts w:ascii="Verdana" w:hAnsi="Verdana"/>
          <w:sz w:val="20"/>
          <w:u w:val="single"/>
        </w:rPr>
        <w:t>Valor Base de Resgate</w:t>
      </w:r>
      <w:r w:rsidR="002C5914" w:rsidRPr="00721FBE">
        <w:rPr>
          <w:rFonts w:ascii="Verdana" w:hAnsi="Verdana"/>
          <w:sz w:val="20"/>
          <w:u w:val="single"/>
        </w:rPr>
        <w:t xml:space="preserve"> da Segunda Série</w:t>
      </w:r>
      <w:r w:rsidR="00D76F22" w:rsidRPr="00721FBE">
        <w:rPr>
          <w:rFonts w:ascii="Verdana" w:hAnsi="Verdana"/>
          <w:sz w:val="20"/>
        </w:rPr>
        <w:t>”), sendo o Valor Base de Resgate</w:t>
      </w:r>
      <w:r w:rsidR="00EB0BB7" w:rsidRPr="00721FBE">
        <w:rPr>
          <w:rFonts w:ascii="Verdana" w:hAnsi="Verdana"/>
          <w:sz w:val="20"/>
        </w:rPr>
        <w:t xml:space="preserve"> da Segunda Série</w:t>
      </w:r>
      <w:r w:rsidR="00D76F22" w:rsidRPr="00721FBE">
        <w:rPr>
          <w:rFonts w:ascii="Verdana" w:hAnsi="Verdana"/>
          <w:sz w:val="20"/>
        </w:rPr>
        <w:t xml:space="preserve"> </w:t>
      </w:r>
      <w:r w:rsidR="00EF5F33" w:rsidRPr="00721FBE">
        <w:rPr>
          <w:rFonts w:ascii="Verdana" w:hAnsi="Verdana"/>
          <w:sz w:val="20"/>
        </w:rPr>
        <w:t xml:space="preserve">acrescido de prêmio de resgate </w:t>
      </w:r>
      <w:r w:rsidR="00EF5F33" w:rsidRPr="00721FBE">
        <w:rPr>
          <w:rFonts w:ascii="Verdana" w:hAnsi="Verdana"/>
          <w:i/>
          <w:sz w:val="20"/>
        </w:rPr>
        <w:t>flat</w:t>
      </w:r>
      <w:r w:rsidR="00EF5F33" w:rsidRPr="00721FBE">
        <w:rPr>
          <w:rFonts w:ascii="Verdana" w:hAnsi="Verdana"/>
          <w:sz w:val="20"/>
        </w:rPr>
        <w:t xml:space="preserve"> </w:t>
      </w:r>
      <w:r w:rsidR="0042610C" w:rsidRPr="00721FBE">
        <w:rPr>
          <w:rFonts w:ascii="Verdana" w:hAnsi="Verdana"/>
          <w:sz w:val="20"/>
        </w:rPr>
        <w:t xml:space="preserve">sobre ele incidente, </w:t>
      </w:r>
      <w:r w:rsidR="00EF5F33" w:rsidRPr="00721FBE">
        <w:rPr>
          <w:rFonts w:ascii="Verdana" w:hAnsi="Verdana"/>
          <w:sz w:val="20"/>
        </w:rPr>
        <w:t>conforme a tabela abaixo</w:t>
      </w:r>
      <w:bookmarkEnd w:id="75"/>
      <w:r w:rsidR="00DF2106">
        <w:rPr>
          <w:rFonts w:ascii="Verdana" w:hAnsi="Verdana"/>
          <w:sz w:val="20"/>
        </w:rPr>
        <w:t xml:space="preserve">. </w:t>
      </w:r>
      <w:r w:rsidR="00DF2106">
        <w:rPr>
          <w:rFonts w:ascii="Verdana" w:hAnsi="Verdana"/>
          <w:bCs/>
          <w:sz w:val="20"/>
        </w:rPr>
        <w:t>C</w:t>
      </w:r>
      <w:r w:rsidR="00DF2106" w:rsidRPr="00EF4C05">
        <w:rPr>
          <w:rFonts w:ascii="Verdana" w:hAnsi="Verdana"/>
          <w:bCs/>
          <w:sz w:val="20"/>
        </w:rPr>
        <w:t xml:space="preserve">aso o pagamento do Resgate Antecipado Facultativo ocorra em data que coincida com qualquer data de pagamento do Valor Nominal Unitário das Debêntures da </w:t>
      </w:r>
      <w:r w:rsidR="00DF2106">
        <w:rPr>
          <w:rFonts w:ascii="Verdana" w:hAnsi="Verdana"/>
          <w:bCs/>
          <w:sz w:val="20"/>
        </w:rPr>
        <w:t>Segunda</w:t>
      </w:r>
      <w:r w:rsidR="00DF2106" w:rsidRPr="00EF4C05">
        <w:rPr>
          <w:rFonts w:ascii="Verdana" w:hAnsi="Verdana"/>
          <w:bCs/>
          <w:sz w:val="20"/>
        </w:rPr>
        <w:t>, nos termos da Cláusula 7.12, e/ou da Remuneração</w:t>
      </w:r>
      <w:r w:rsidR="00DF2106">
        <w:rPr>
          <w:rFonts w:ascii="Verdana" w:hAnsi="Verdana"/>
          <w:bCs/>
          <w:sz w:val="20"/>
        </w:rPr>
        <w:t xml:space="preserve"> da Segunda Série</w:t>
      </w:r>
      <w:r w:rsidR="00DF2106" w:rsidRPr="00EF4C05">
        <w:rPr>
          <w:rFonts w:ascii="Verdana" w:hAnsi="Verdana"/>
          <w:bCs/>
          <w:sz w:val="20"/>
        </w:rPr>
        <w:t>, nos termos da Cláusula 7.1</w:t>
      </w:r>
      <w:r w:rsidR="00DF2106">
        <w:rPr>
          <w:rFonts w:ascii="Verdana" w:hAnsi="Verdana"/>
          <w:bCs/>
          <w:sz w:val="20"/>
        </w:rPr>
        <w:t>6</w:t>
      </w:r>
      <w:r w:rsidR="00DF2106" w:rsidRPr="00EF4C05">
        <w:rPr>
          <w:rFonts w:ascii="Verdana" w:hAnsi="Verdana"/>
          <w:bCs/>
          <w:sz w:val="20"/>
        </w:rPr>
        <w:t xml:space="preserve"> acima, o prêmio previsto nesta Cláusula 7.19 incidirá sobre o </w:t>
      </w:r>
      <w:r w:rsidR="00DF2106" w:rsidRPr="00EF4C05">
        <w:rPr>
          <w:rFonts w:ascii="Verdana" w:hAnsi="Verdana"/>
          <w:sz w:val="20"/>
        </w:rPr>
        <w:t xml:space="preserve">Valor Base de Resgate da </w:t>
      </w:r>
      <w:r w:rsidR="00DF2106">
        <w:rPr>
          <w:rFonts w:ascii="Verdana" w:hAnsi="Verdana"/>
          <w:sz w:val="20"/>
        </w:rPr>
        <w:t>Segunda</w:t>
      </w:r>
      <w:r w:rsidR="00DF2106" w:rsidRPr="00EF4C05">
        <w:rPr>
          <w:rFonts w:ascii="Verdana" w:hAnsi="Verdana"/>
          <w:sz w:val="20"/>
        </w:rPr>
        <w:t xml:space="preserve"> Série</w:t>
      </w:r>
      <w:r w:rsidR="00DF2106" w:rsidRPr="00EF4C05">
        <w:rPr>
          <w:rFonts w:ascii="Verdana" w:hAnsi="Verdana"/>
          <w:bCs/>
          <w:sz w:val="20"/>
        </w:rPr>
        <w:t>, líquido de tais pagamentos, se devidamente realizados, nos termos desta Escritura de Emissão</w:t>
      </w:r>
      <w:ins w:id="77" w:author="Rinaldo Rabello" w:date="2019-05-16T09:16:00Z">
        <w:r w:rsidR="002032EE">
          <w:rPr>
            <w:rFonts w:ascii="Verdana" w:hAnsi="Verdana"/>
            <w:bCs/>
            <w:sz w:val="20"/>
          </w:rPr>
          <w:t>.</w:t>
        </w:r>
      </w:ins>
    </w:p>
    <w:p w14:paraId="5DC806D8" w14:textId="77777777" w:rsidR="00EB0BB7" w:rsidRPr="00721FBE" w:rsidRDefault="00EB0BB7" w:rsidP="00EF5F33">
      <w:pPr>
        <w:tabs>
          <w:tab w:val="left" w:pos="1701"/>
        </w:tabs>
        <w:spacing w:before="120"/>
        <w:ind w:left="1701" w:hanging="992"/>
        <w:rPr>
          <w:rFonts w:ascii="Verdana" w:hAnsi="Verdana"/>
          <w:sz w:val="20"/>
        </w:rPr>
      </w:pP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EF5F33" w:rsidRPr="00721FBE" w14:paraId="2A773513" w14:textId="77777777" w:rsidTr="003E084A">
        <w:tc>
          <w:tcPr>
            <w:tcW w:w="4539" w:type="dxa"/>
            <w:shd w:val="clear" w:color="auto" w:fill="000000"/>
          </w:tcPr>
          <w:p w14:paraId="5DBB6422" w14:textId="77777777" w:rsidR="00EF5F33" w:rsidRPr="00721FBE" w:rsidRDefault="00EF5F33">
            <w:pPr>
              <w:spacing w:line="312" w:lineRule="auto"/>
              <w:jc w:val="center"/>
              <w:rPr>
                <w:rFonts w:ascii="Verdana" w:hAnsi="Verdana"/>
                <w:b/>
                <w:sz w:val="20"/>
              </w:rPr>
            </w:pPr>
            <w:r w:rsidRPr="00721FBE">
              <w:rPr>
                <w:rFonts w:ascii="Verdana" w:hAnsi="Verdana"/>
                <w:b/>
                <w:sz w:val="20"/>
              </w:rPr>
              <w:t xml:space="preserve">Período de Realização do Resgate Antecipado </w:t>
            </w:r>
            <w:r w:rsidR="00492505">
              <w:rPr>
                <w:rFonts w:ascii="Verdana" w:hAnsi="Verdana"/>
                <w:b/>
                <w:sz w:val="20"/>
              </w:rPr>
              <w:t>das Debêntures da Segunda Série</w:t>
            </w:r>
          </w:p>
        </w:tc>
        <w:tc>
          <w:tcPr>
            <w:tcW w:w="2691" w:type="dxa"/>
            <w:shd w:val="clear" w:color="auto" w:fill="000000"/>
          </w:tcPr>
          <w:p w14:paraId="78FD5A1E" w14:textId="77777777" w:rsidR="00EF5F33" w:rsidRPr="00721FBE" w:rsidRDefault="00453E94">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EF5F33" w:rsidRPr="00721FBE">
              <w:rPr>
                <w:rFonts w:ascii="Verdana" w:hAnsi="Verdana"/>
                <w:b/>
                <w:sz w:val="20"/>
              </w:rPr>
              <w:t>do Prêmio de Resgate</w:t>
            </w:r>
            <w:r w:rsidR="00492505">
              <w:rPr>
                <w:rFonts w:ascii="Verdana" w:hAnsi="Verdana"/>
                <w:b/>
                <w:sz w:val="20"/>
              </w:rPr>
              <w:t xml:space="preserve"> das Debêntures da Segunda Série</w:t>
            </w:r>
          </w:p>
        </w:tc>
      </w:tr>
      <w:tr w:rsidR="00492505" w:rsidRPr="00721FBE" w14:paraId="28181BDB" w14:textId="77777777" w:rsidTr="003E084A">
        <w:tc>
          <w:tcPr>
            <w:tcW w:w="4539" w:type="dxa"/>
            <w:shd w:val="clear" w:color="auto" w:fill="auto"/>
          </w:tcPr>
          <w:p w14:paraId="3A3BDD43" w14:textId="2CF96F25" w:rsidR="00492505" w:rsidRPr="00721FBE" w:rsidRDefault="00147BE8" w:rsidP="003C49E3">
            <w:pPr>
              <w:spacing w:line="312" w:lineRule="auto"/>
              <w:rPr>
                <w:rFonts w:ascii="Verdana" w:hAnsi="Verdana"/>
                <w:sz w:val="20"/>
              </w:rPr>
            </w:pPr>
            <w:r>
              <w:rPr>
                <w:rFonts w:ascii="Verdana" w:hAnsi="Verdana"/>
                <w:sz w:val="20"/>
              </w:rPr>
              <w:t>15</w:t>
            </w:r>
            <w:r w:rsidR="00492505" w:rsidRPr="00721FBE">
              <w:rPr>
                <w:rFonts w:ascii="Verdana" w:hAnsi="Verdana"/>
                <w:sz w:val="20"/>
              </w:rPr>
              <w:t>/</w:t>
            </w:r>
            <w:r w:rsidR="00492505">
              <w:rPr>
                <w:rFonts w:ascii="Verdana" w:hAnsi="Verdana"/>
                <w:sz w:val="20"/>
              </w:rPr>
              <w:t>06</w:t>
            </w:r>
            <w:r w:rsidR="00492505" w:rsidRPr="00721FBE">
              <w:rPr>
                <w:rFonts w:ascii="Verdana" w:hAnsi="Verdana"/>
                <w:sz w:val="20"/>
              </w:rPr>
              <w:t>/202</w:t>
            </w:r>
            <w:r w:rsidR="00492505">
              <w:rPr>
                <w:rFonts w:ascii="Verdana" w:hAnsi="Verdana"/>
                <w:sz w:val="20"/>
              </w:rPr>
              <w:t>2 até</w:t>
            </w:r>
            <w:r w:rsidR="00492505" w:rsidRPr="00721FBE">
              <w:rPr>
                <w:rFonts w:ascii="Verdana" w:hAnsi="Verdana"/>
                <w:sz w:val="20"/>
              </w:rPr>
              <w:t xml:space="preserve"> </w:t>
            </w:r>
            <w:r>
              <w:rPr>
                <w:rFonts w:ascii="Verdana" w:hAnsi="Verdana"/>
                <w:sz w:val="20"/>
              </w:rPr>
              <w:t>1</w:t>
            </w:r>
            <w:r w:rsidR="003C49E3">
              <w:rPr>
                <w:rFonts w:ascii="Verdana" w:hAnsi="Verdana"/>
                <w:sz w:val="20"/>
              </w:rPr>
              <w:t>4</w:t>
            </w:r>
            <w:r w:rsidR="00492505" w:rsidRPr="00721FBE">
              <w:rPr>
                <w:rFonts w:ascii="Verdana" w:hAnsi="Verdana"/>
                <w:sz w:val="20"/>
              </w:rPr>
              <w:t>/</w:t>
            </w:r>
            <w:r w:rsidR="00492505">
              <w:rPr>
                <w:rFonts w:ascii="Verdana" w:hAnsi="Verdana"/>
                <w:sz w:val="20"/>
              </w:rPr>
              <w:t>12</w:t>
            </w:r>
            <w:r w:rsidR="00492505" w:rsidRPr="00721FBE">
              <w:rPr>
                <w:rFonts w:ascii="Verdana" w:hAnsi="Verdana"/>
                <w:sz w:val="20"/>
              </w:rPr>
              <w:t>/202</w:t>
            </w:r>
            <w:r w:rsidR="00492505">
              <w:rPr>
                <w:rFonts w:ascii="Verdana" w:hAnsi="Verdana"/>
                <w:sz w:val="20"/>
              </w:rPr>
              <w:t>2</w:t>
            </w:r>
          </w:p>
        </w:tc>
        <w:tc>
          <w:tcPr>
            <w:tcW w:w="2691" w:type="dxa"/>
            <w:shd w:val="clear" w:color="auto" w:fill="auto"/>
          </w:tcPr>
          <w:p w14:paraId="25A4387F"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492505" w:rsidRPr="00721FBE" w14:paraId="5F29BBF8" w14:textId="77777777" w:rsidTr="003E084A">
        <w:tc>
          <w:tcPr>
            <w:tcW w:w="4539" w:type="dxa"/>
            <w:tcBorders>
              <w:top w:val="single" w:sz="4" w:space="0" w:color="auto"/>
              <w:left w:val="single" w:sz="4" w:space="0" w:color="auto"/>
              <w:bottom w:val="single" w:sz="4" w:space="0" w:color="auto"/>
              <w:right w:val="single" w:sz="4" w:space="0" w:color="auto"/>
            </w:tcBorders>
            <w:shd w:val="clear" w:color="auto" w:fill="auto"/>
          </w:tcPr>
          <w:p w14:paraId="3FF1717B" w14:textId="50D3177D" w:rsidR="00492505" w:rsidRPr="00721FBE" w:rsidRDefault="00147BE8" w:rsidP="00DF2106">
            <w:pPr>
              <w:spacing w:line="312" w:lineRule="auto"/>
              <w:rPr>
                <w:rFonts w:ascii="Verdana" w:hAnsi="Verdana"/>
                <w:sz w:val="20"/>
              </w:rPr>
            </w:pPr>
            <w:r>
              <w:rPr>
                <w:rFonts w:ascii="Verdana" w:hAnsi="Verdana"/>
                <w:sz w:val="20"/>
              </w:rPr>
              <w:lastRenderedPageBreak/>
              <w:t>15</w:t>
            </w:r>
            <w:r w:rsidR="00492505" w:rsidRPr="00721FBE">
              <w:rPr>
                <w:rFonts w:ascii="Verdana" w:hAnsi="Verdana"/>
                <w:sz w:val="20"/>
              </w:rPr>
              <w:t>/</w:t>
            </w:r>
            <w:r w:rsidR="00492505">
              <w:rPr>
                <w:rFonts w:ascii="Verdana" w:hAnsi="Verdana"/>
                <w:sz w:val="20"/>
              </w:rPr>
              <w:t>12</w:t>
            </w:r>
            <w:r w:rsidR="00492505" w:rsidRPr="00721FBE">
              <w:rPr>
                <w:rFonts w:ascii="Verdana" w:hAnsi="Verdana"/>
                <w:sz w:val="20"/>
              </w:rPr>
              <w:t>/202</w:t>
            </w:r>
            <w:r w:rsidR="00492505">
              <w:rPr>
                <w:rFonts w:ascii="Verdana" w:hAnsi="Verdana"/>
                <w:sz w:val="20"/>
              </w:rPr>
              <w:t>2 até</w:t>
            </w:r>
            <w:r w:rsidR="00492505" w:rsidRPr="00721FBE">
              <w:rPr>
                <w:rFonts w:ascii="Verdana" w:hAnsi="Verdana"/>
                <w:sz w:val="20"/>
              </w:rPr>
              <w:t xml:space="preserve"> </w:t>
            </w:r>
            <w:r>
              <w:rPr>
                <w:rFonts w:ascii="Verdana" w:hAnsi="Verdana"/>
                <w:sz w:val="20"/>
              </w:rPr>
              <w:t>1</w:t>
            </w:r>
            <w:r w:rsidR="00DF2106">
              <w:rPr>
                <w:rFonts w:ascii="Verdana" w:hAnsi="Verdana"/>
                <w:sz w:val="20"/>
              </w:rPr>
              <w:t>4</w:t>
            </w:r>
            <w:r w:rsidR="00492505" w:rsidRPr="00721FBE">
              <w:rPr>
                <w:rFonts w:ascii="Verdana" w:hAnsi="Verdana"/>
                <w:sz w:val="20"/>
              </w:rPr>
              <w:t>/</w:t>
            </w:r>
            <w:r w:rsidR="00492505">
              <w:rPr>
                <w:rFonts w:ascii="Verdana" w:hAnsi="Verdana"/>
                <w:sz w:val="20"/>
              </w:rPr>
              <w:t>06</w:t>
            </w:r>
            <w:r w:rsidR="00492505" w:rsidRPr="00721FBE">
              <w:rPr>
                <w:rFonts w:ascii="Verdana" w:hAnsi="Verdana"/>
                <w:sz w:val="20"/>
              </w:rPr>
              <w:t>/202</w:t>
            </w:r>
            <w:r w:rsidR="00492505">
              <w:rPr>
                <w:rFonts w:ascii="Verdana" w:hAnsi="Verdana"/>
                <w:sz w:val="20"/>
              </w:rPr>
              <w:t>3</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2C9B5C1E"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492505" w:rsidRPr="00721FBE" w14:paraId="55981391" w14:textId="77777777" w:rsidTr="003E084A">
        <w:tc>
          <w:tcPr>
            <w:tcW w:w="4539" w:type="dxa"/>
            <w:tcBorders>
              <w:top w:val="single" w:sz="4" w:space="0" w:color="auto"/>
              <w:left w:val="single" w:sz="4" w:space="0" w:color="auto"/>
              <w:bottom w:val="single" w:sz="4" w:space="0" w:color="auto"/>
              <w:right w:val="single" w:sz="4" w:space="0" w:color="auto"/>
            </w:tcBorders>
            <w:shd w:val="clear" w:color="auto" w:fill="auto"/>
          </w:tcPr>
          <w:p w14:paraId="5F1D0776" w14:textId="1A985C52" w:rsidR="00492505" w:rsidRPr="00721FBE" w:rsidRDefault="00147BE8" w:rsidP="00DF2106">
            <w:pPr>
              <w:spacing w:line="312" w:lineRule="auto"/>
              <w:rPr>
                <w:rFonts w:ascii="Verdana" w:hAnsi="Verdana"/>
                <w:sz w:val="20"/>
              </w:rPr>
            </w:pPr>
            <w:r>
              <w:rPr>
                <w:rFonts w:ascii="Verdana" w:hAnsi="Verdana"/>
                <w:sz w:val="20"/>
              </w:rPr>
              <w:t>15</w:t>
            </w:r>
            <w:r w:rsidR="00492505" w:rsidRPr="00721FBE">
              <w:rPr>
                <w:rFonts w:ascii="Verdana" w:hAnsi="Verdana"/>
                <w:sz w:val="20"/>
              </w:rPr>
              <w:t>/</w:t>
            </w:r>
            <w:r>
              <w:rPr>
                <w:rFonts w:ascii="Verdana" w:hAnsi="Verdana"/>
                <w:sz w:val="20"/>
              </w:rPr>
              <w:t>0</w:t>
            </w:r>
            <w:r w:rsidR="00492505">
              <w:rPr>
                <w:rFonts w:ascii="Verdana" w:hAnsi="Verdana"/>
                <w:sz w:val="20"/>
              </w:rPr>
              <w:t>6</w:t>
            </w:r>
            <w:r w:rsidR="00492505" w:rsidRPr="00721FBE">
              <w:rPr>
                <w:rFonts w:ascii="Verdana" w:hAnsi="Verdana"/>
                <w:sz w:val="20"/>
              </w:rPr>
              <w:t>/202</w:t>
            </w:r>
            <w:r w:rsidR="00492505">
              <w:rPr>
                <w:rFonts w:ascii="Verdana" w:hAnsi="Verdana"/>
                <w:sz w:val="20"/>
              </w:rPr>
              <w:t>3 até a Data de Vencimento das Debêntures da Segunda Série</w:t>
            </w:r>
            <w:r w:rsidR="00492505"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77B4290F" w14:textId="77777777" w:rsidR="00492505" w:rsidRPr="00721FBE" w:rsidRDefault="00492505" w:rsidP="00492505">
            <w:pPr>
              <w:spacing w:line="312" w:lineRule="auto"/>
              <w:jc w:val="center"/>
              <w:rPr>
                <w:rFonts w:ascii="Verdana" w:hAnsi="Verdana"/>
                <w:sz w:val="20"/>
              </w:rPr>
            </w:pPr>
            <w:r w:rsidRPr="00721FBE">
              <w:rPr>
                <w:rFonts w:ascii="Verdana" w:hAnsi="Verdana"/>
                <w:sz w:val="20"/>
              </w:rPr>
              <w:t>0,25% (vinte e cinco centésimos por cento)</w:t>
            </w:r>
          </w:p>
        </w:tc>
      </w:tr>
    </w:tbl>
    <w:p w14:paraId="463389E7" w14:textId="77777777" w:rsidR="007E5CEC" w:rsidRPr="00721FBE" w:rsidRDefault="007E5CEC" w:rsidP="00040FD3">
      <w:pPr>
        <w:ind w:left="1701"/>
        <w:rPr>
          <w:rFonts w:ascii="Verdana" w:hAnsi="Verdana"/>
          <w:sz w:val="20"/>
        </w:rPr>
      </w:pPr>
    </w:p>
    <w:p w14:paraId="423E2FCB" w14:textId="77777777" w:rsidR="00703224" w:rsidRPr="00721FBE" w:rsidRDefault="00833661" w:rsidP="00833661">
      <w:pPr>
        <w:tabs>
          <w:tab w:val="left" w:pos="709"/>
        </w:tabs>
        <w:spacing w:before="120"/>
        <w:ind w:left="709" w:hanging="709"/>
        <w:rPr>
          <w:rFonts w:ascii="Verdana" w:hAnsi="Verdana"/>
          <w:sz w:val="20"/>
        </w:rPr>
      </w:pPr>
      <w:bookmarkStart w:id="78" w:name="_Ref495655555"/>
      <w:r w:rsidRPr="00721FBE">
        <w:rPr>
          <w:rFonts w:ascii="Verdana" w:hAnsi="Verdana"/>
          <w:sz w:val="20"/>
        </w:rPr>
        <w:t>7.</w:t>
      </w:r>
      <w:r w:rsidR="002925E4">
        <w:rPr>
          <w:rFonts w:ascii="Verdana" w:hAnsi="Verdana"/>
          <w:sz w:val="20"/>
        </w:rPr>
        <w:t>19</w:t>
      </w:r>
      <w:r w:rsidRPr="00721FBE">
        <w:rPr>
          <w:rFonts w:ascii="Verdana" w:hAnsi="Verdana"/>
          <w:sz w:val="20"/>
        </w:rPr>
        <w:t>.1</w:t>
      </w:r>
      <w:r w:rsidRPr="00721FBE">
        <w:rPr>
          <w:rFonts w:ascii="Verdana" w:hAnsi="Verdana"/>
          <w:sz w:val="20"/>
        </w:rPr>
        <w:tab/>
      </w:r>
      <w:r w:rsidRPr="00721FBE">
        <w:rPr>
          <w:rFonts w:ascii="Verdana" w:hAnsi="Verdana"/>
          <w:i/>
          <w:sz w:val="20"/>
        </w:rPr>
        <w:t>Comunicação</w:t>
      </w:r>
      <w:r w:rsidR="004B7775" w:rsidRPr="00721FBE">
        <w:rPr>
          <w:rFonts w:ascii="Verdana" w:hAnsi="Verdana"/>
          <w:i/>
          <w:sz w:val="20"/>
        </w:rPr>
        <w:t xml:space="preserve"> sobre o Resgate Antecipado Facultativo</w:t>
      </w:r>
      <w:r w:rsidRPr="00721FBE">
        <w:rPr>
          <w:rFonts w:ascii="Verdana" w:hAnsi="Verdana"/>
          <w:i/>
          <w:sz w:val="20"/>
        </w:rPr>
        <w:t xml:space="preserve">. </w:t>
      </w:r>
      <w:r w:rsidRPr="00721FBE">
        <w:rPr>
          <w:rFonts w:ascii="Verdana" w:hAnsi="Verdana"/>
          <w:sz w:val="20"/>
        </w:rPr>
        <w:t xml:space="preserve">A </w:t>
      </w:r>
      <w:r w:rsidR="005A17C6" w:rsidRPr="00721FBE">
        <w:rPr>
          <w:rFonts w:ascii="Verdana" w:hAnsi="Verdana"/>
          <w:sz w:val="20"/>
        </w:rPr>
        <w:t>Companhia</w:t>
      </w:r>
      <w:r w:rsidRPr="00721FBE">
        <w:rPr>
          <w:rFonts w:ascii="Verdana" w:hAnsi="Verdana"/>
          <w:sz w:val="20"/>
        </w:rPr>
        <w:t xml:space="preserve"> deverá comunicar, com antecedência mínima de 10 (dez) Dias Úteis da data da efetiva realização do resgate, o Resgate Antecipado Facultativo por meio de aviso publicado nos termos </w:t>
      </w:r>
      <w:r w:rsidR="00E514F6" w:rsidRPr="00721FBE">
        <w:rPr>
          <w:rFonts w:ascii="Verdana" w:hAnsi="Verdana"/>
          <w:sz w:val="20"/>
        </w:rPr>
        <w:t>da Cláusula 7.</w:t>
      </w:r>
      <w:r w:rsidR="00586384">
        <w:rPr>
          <w:rFonts w:ascii="Verdana" w:hAnsi="Verdana"/>
          <w:sz w:val="20"/>
        </w:rPr>
        <w:t>29</w:t>
      </w:r>
      <w:r w:rsidRPr="00721FBE">
        <w:rPr>
          <w:rFonts w:ascii="Verdana" w:hAnsi="Verdana"/>
          <w:sz w:val="20"/>
        </w:rPr>
        <w:t xml:space="preserve"> desta Escritura de Emissão</w:t>
      </w:r>
      <w:r w:rsidR="001829AA" w:rsidRPr="00721FBE">
        <w:rPr>
          <w:rFonts w:ascii="Verdana" w:hAnsi="Verdana"/>
          <w:sz w:val="20"/>
        </w:rPr>
        <w:t xml:space="preserve"> ou por meio de comunicação individual</w:t>
      </w:r>
      <w:r w:rsidR="00453E94" w:rsidRPr="00721FBE">
        <w:rPr>
          <w:rFonts w:ascii="Verdana" w:hAnsi="Verdana"/>
          <w:sz w:val="20"/>
        </w:rPr>
        <w:t xml:space="preserve"> aos Debenturistas, com cópia para o Agente Fiduciário</w:t>
      </w:r>
      <w:r w:rsidRPr="00721FBE">
        <w:rPr>
          <w:rFonts w:ascii="Verdana" w:hAnsi="Verdana"/>
          <w:sz w:val="20"/>
        </w:rPr>
        <w:t xml:space="preserve"> (“</w:t>
      </w:r>
      <w:r w:rsidRPr="00721FBE">
        <w:rPr>
          <w:rFonts w:ascii="Verdana" w:hAnsi="Verdana"/>
          <w:sz w:val="20"/>
          <w:u w:val="single"/>
        </w:rPr>
        <w:t>Edital de Resgate Antecipado Facultativo</w:t>
      </w:r>
      <w:r w:rsidRPr="00721FBE">
        <w:rPr>
          <w:rFonts w:ascii="Verdana" w:hAnsi="Verdana"/>
          <w:sz w:val="20"/>
        </w:rPr>
        <w:t xml:space="preserve">”) </w:t>
      </w:r>
      <w:bookmarkEnd w:id="76"/>
      <w:bookmarkEnd w:id="78"/>
    </w:p>
    <w:p w14:paraId="66BC6685" w14:textId="4142A033" w:rsidR="00833661" w:rsidRPr="00721FBE" w:rsidRDefault="00833661" w:rsidP="00833661">
      <w:pPr>
        <w:tabs>
          <w:tab w:val="left" w:pos="709"/>
          <w:tab w:val="left" w:pos="993"/>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.1.1</w:t>
      </w:r>
      <w:r w:rsidRPr="00721FBE">
        <w:rPr>
          <w:rFonts w:ascii="Verdana" w:hAnsi="Verdana"/>
          <w:sz w:val="20"/>
        </w:rPr>
        <w:tab/>
        <w:t>O Edital de Resgate Antecipado Facultativo deverá conter, no mínimo, as seguintes informações: (i) a data efetiva para o resgate das Debêntures e pagamento aos Debenturistas; (</w:t>
      </w:r>
      <w:proofErr w:type="spellStart"/>
      <w:r w:rsidRPr="00721FBE">
        <w:rPr>
          <w:rFonts w:ascii="Verdana" w:hAnsi="Verdana"/>
          <w:sz w:val="20"/>
        </w:rPr>
        <w:t>ii</w:t>
      </w:r>
      <w:proofErr w:type="spellEnd"/>
      <w:r w:rsidRPr="00721FBE">
        <w:rPr>
          <w:rFonts w:ascii="Verdana" w:hAnsi="Verdana"/>
          <w:sz w:val="20"/>
        </w:rPr>
        <w:t xml:space="preserve">) </w:t>
      </w:r>
      <w:r w:rsidR="00453E94" w:rsidRPr="00721FBE">
        <w:rPr>
          <w:rFonts w:ascii="Verdana" w:hAnsi="Verdana"/>
          <w:sz w:val="20"/>
        </w:rPr>
        <w:t>forma de cálculo d</w:t>
      </w:r>
      <w:r w:rsidRPr="00721FBE">
        <w:rPr>
          <w:rFonts w:ascii="Verdana" w:hAnsi="Verdana"/>
          <w:sz w:val="20"/>
        </w:rPr>
        <w:t xml:space="preserve">o valor de </w:t>
      </w:r>
      <w:r w:rsidR="003B6676" w:rsidRPr="00721FBE">
        <w:rPr>
          <w:rFonts w:ascii="Verdana" w:hAnsi="Verdana"/>
          <w:sz w:val="20"/>
        </w:rPr>
        <w:t xml:space="preserve">Resgate Antecipado </w:t>
      </w:r>
      <w:r w:rsidR="00110700" w:rsidRPr="00721FBE">
        <w:rPr>
          <w:rFonts w:ascii="Verdana" w:hAnsi="Verdana"/>
          <w:sz w:val="20"/>
        </w:rPr>
        <w:t>Facultativo</w:t>
      </w:r>
      <w:r w:rsidR="00453E94" w:rsidRPr="00721FBE">
        <w:rPr>
          <w:rFonts w:ascii="Verdana" w:hAnsi="Verdana"/>
          <w:sz w:val="20"/>
        </w:rPr>
        <w:t xml:space="preserve"> e</w:t>
      </w:r>
      <w:r w:rsidRPr="00721FBE">
        <w:rPr>
          <w:rFonts w:ascii="Verdana" w:hAnsi="Verdana"/>
          <w:sz w:val="20"/>
        </w:rPr>
        <w:t xml:space="preserve"> dos prêmios previstos na Cláusula 7.</w:t>
      </w:r>
      <w:r w:rsidR="00492505">
        <w:rPr>
          <w:rFonts w:ascii="Verdana" w:hAnsi="Verdana"/>
          <w:sz w:val="20"/>
        </w:rPr>
        <w:t>19</w:t>
      </w:r>
      <w:r w:rsidRPr="00721FBE">
        <w:rPr>
          <w:rFonts w:ascii="Verdana" w:hAnsi="Verdana"/>
          <w:sz w:val="20"/>
        </w:rPr>
        <w:t xml:space="preserve"> </w:t>
      </w:r>
      <w:r w:rsidR="009D25D0" w:rsidRPr="00721FBE">
        <w:rPr>
          <w:rFonts w:ascii="Verdana" w:hAnsi="Verdana"/>
          <w:sz w:val="20"/>
        </w:rPr>
        <w:t xml:space="preserve">incisos </w:t>
      </w:r>
      <w:r w:rsidRPr="00721FBE">
        <w:rPr>
          <w:rFonts w:ascii="Verdana" w:hAnsi="Verdana"/>
          <w:sz w:val="20"/>
        </w:rPr>
        <w:t>(I)</w:t>
      </w:r>
      <w:r w:rsidR="00A15717">
        <w:rPr>
          <w:rFonts w:ascii="Verdana" w:hAnsi="Verdana"/>
          <w:sz w:val="20"/>
        </w:rPr>
        <w:t>e</w:t>
      </w:r>
      <w:r w:rsidRPr="00721FBE">
        <w:rPr>
          <w:rFonts w:ascii="Verdana" w:hAnsi="Verdana"/>
          <w:sz w:val="20"/>
        </w:rPr>
        <w:t xml:space="preserve"> (II). acima; (</w:t>
      </w:r>
      <w:proofErr w:type="spellStart"/>
      <w:r w:rsidRPr="00721FBE">
        <w:rPr>
          <w:rFonts w:ascii="Verdana" w:hAnsi="Verdana"/>
          <w:sz w:val="20"/>
        </w:rPr>
        <w:t>iii</w:t>
      </w:r>
      <w:proofErr w:type="spellEnd"/>
      <w:r w:rsidRPr="00721FBE">
        <w:rPr>
          <w:rFonts w:ascii="Verdana" w:hAnsi="Verdana"/>
          <w:sz w:val="20"/>
        </w:rPr>
        <w:t xml:space="preserve">) </w:t>
      </w:r>
      <w:r w:rsidR="003B6676" w:rsidRPr="00721FBE">
        <w:rPr>
          <w:rFonts w:ascii="Verdana" w:hAnsi="Verdana"/>
          <w:sz w:val="20"/>
        </w:rPr>
        <w:t>a(s) Série(s) objeto d</w:t>
      </w:r>
      <w:r w:rsidRPr="00721FBE">
        <w:rPr>
          <w:rFonts w:ascii="Verdana" w:hAnsi="Verdana"/>
          <w:sz w:val="20"/>
        </w:rPr>
        <w:t>o Resgate Antecipado Facultativo; e (</w:t>
      </w:r>
      <w:proofErr w:type="spellStart"/>
      <w:r w:rsidRPr="00721FBE">
        <w:rPr>
          <w:rFonts w:ascii="Verdana" w:hAnsi="Verdana"/>
          <w:sz w:val="20"/>
        </w:rPr>
        <w:t>iv</w:t>
      </w:r>
      <w:proofErr w:type="spellEnd"/>
      <w:r w:rsidRPr="00721FBE">
        <w:rPr>
          <w:rFonts w:ascii="Verdana" w:hAnsi="Verdana"/>
          <w:sz w:val="20"/>
        </w:rPr>
        <w:t>) quaisquer outras informações necessárias à operacionalização do Resgate Antecipado Facultativo.</w:t>
      </w:r>
    </w:p>
    <w:p w14:paraId="64B5EC1C" w14:textId="77777777" w:rsidR="00833661" w:rsidRPr="00721FBE" w:rsidRDefault="00833661" w:rsidP="00833661">
      <w:pPr>
        <w:tabs>
          <w:tab w:val="left" w:pos="709"/>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w:t>
      </w:r>
      <w:r w:rsidR="003A1318" w:rsidRPr="00721FBE">
        <w:rPr>
          <w:rFonts w:ascii="Verdana" w:hAnsi="Verdana"/>
          <w:sz w:val="20"/>
        </w:rPr>
        <w:t>2</w:t>
      </w:r>
      <w:r w:rsidRPr="00721FBE">
        <w:rPr>
          <w:rFonts w:ascii="Verdana" w:hAnsi="Verdana"/>
          <w:sz w:val="20"/>
        </w:rPr>
        <w:tab/>
        <w:t>O pagamento das Debêntures resgatadas antecipadamente por meio do Resgate Antecipado Facultativo será feito (i) por meio dos procedimentos adotados pela B3, para as Debêntures custodiadas eletronicamente na B3, ou (</w:t>
      </w:r>
      <w:proofErr w:type="spellStart"/>
      <w:r w:rsidRPr="00721FBE">
        <w:rPr>
          <w:rFonts w:ascii="Verdana" w:hAnsi="Verdana"/>
          <w:sz w:val="20"/>
        </w:rPr>
        <w:t>ii</w:t>
      </w:r>
      <w:proofErr w:type="spellEnd"/>
      <w:r w:rsidRPr="00721FBE">
        <w:rPr>
          <w:rFonts w:ascii="Verdana" w:hAnsi="Verdana"/>
          <w:sz w:val="20"/>
        </w:rPr>
        <w:t xml:space="preserve">) mediante </w:t>
      </w:r>
      <w:r w:rsidR="00DE175B" w:rsidRPr="00721FBE">
        <w:rPr>
          <w:rFonts w:ascii="Verdana" w:hAnsi="Verdana"/>
          <w:sz w:val="20"/>
        </w:rPr>
        <w:t>trâmites</w:t>
      </w:r>
      <w:r w:rsidRPr="00721FBE">
        <w:rPr>
          <w:rFonts w:ascii="Verdana" w:hAnsi="Verdana"/>
          <w:sz w:val="20"/>
        </w:rPr>
        <w:t xml:space="preserve"> adotados pelo </w:t>
      </w:r>
      <w:proofErr w:type="spellStart"/>
      <w:r w:rsidRPr="00721FBE">
        <w:rPr>
          <w:rFonts w:ascii="Verdana" w:hAnsi="Verdana"/>
          <w:sz w:val="20"/>
        </w:rPr>
        <w:t>Escriturador</w:t>
      </w:r>
      <w:proofErr w:type="spellEnd"/>
      <w:r w:rsidRPr="00721FBE">
        <w:rPr>
          <w:rFonts w:ascii="Verdana" w:hAnsi="Verdana"/>
          <w:sz w:val="20"/>
        </w:rPr>
        <w:t>, para depósito em conta corrente, conforme indicada por cada Debenturista, no caso de Debêntures que não estejam custodiadas eletronicamente na B3.</w:t>
      </w:r>
    </w:p>
    <w:p w14:paraId="322FC850" w14:textId="77777777" w:rsidR="00453E94" w:rsidRPr="00721FBE" w:rsidRDefault="0081797A" w:rsidP="00453E94">
      <w:pPr>
        <w:tabs>
          <w:tab w:val="left" w:pos="709"/>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w:t>
      </w:r>
      <w:r w:rsidR="003A1318" w:rsidRPr="00721FBE">
        <w:rPr>
          <w:rFonts w:ascii="Verdana" w:hAnsi="Verdana"/>
          <w:sz w:val="20"/>
        </w:rPr>
        <w:t>3</w:t>
      </w:r>
      <w:r w:rsidRPr="00721FBE">
        <w:rPr>
          <w:rFonts w:ascii="Verdana" w:hAnsi="Verdana"/>
          <w:sz w:val="20"/>
        </w:rPr>
        <w:tab/>
        <w:t xml:space="preserve">A Companhia deverá comunicar a realização do Resgate Antecipado Facultativo à B3 por meio de correspondência escrita </w:t>
      </w:r>
      <w:r w:rsidR="00453E94" w:rsidRPr="00721FBE">
        <w:rPr>
          <w:rFonts w:ascii="Verdana" w:hAnsi="Verdana"/>
          <w:sz w:val="20"/>
        </w:rPr>
        <w:t>em conjunto com o</w:t>
      </w:r>
      <w:r w:rsidRPr="00721FBE">
        <w:rPr>
          <w:rFonts w:ascii="Verdana" w:hAnsi="Verdana"/>
          <w:sz w:val="20"/>
        </w:rPr>
        <w:t xml:space="preserve"> Agente Fiduciário </w:t>
      </w:r>
      <w:r w:rsidR="00F562D8" w:rsidRPr="00721FBE">
        <w:rPr>
          <w:rFonts w:ascii="Verdana" w:hAnsi="Verdana"/>
          <w:sz w:val="20"/>
        </w:rPr>
        <w:t xml:space="preserve">com </w:t>
      </w:r>
      <w:r w:rsidRPr="00721FBE">
        <w:rPr>
          <w:rFonts w:ascii="Verdana" w:hAnsi="Verdana"/>
          <w:sz w:val="20"/>
        </w:rPr>
        <w:t xml:space="preserve">no mínimo </w:t>
      </w:r>
      <w:r w:rsidR="00453E94" w:rsidRPr="00721FBE">
        <w:rPr>
          <w:rFonts w:ascii="Verdana" w:hAnsi="Verdana"/>
          <w:sz w:val="20"/>
        </w:rPr>
        <w:t>3</w:t>
      </w:r>
      <w:r w:rsidRPr="00721FBE">
        <w:rPr>
          <w:rFonts w:ascii="Verdana" w:hAnsi="Verdana"/>
          <w:sz w:val="20"/>
        </w:rPr>
        <w:t xml:space="preserve"> (</w:t>
      </w:r>
      <w:r w:rsidR="00453E94" w:rsidRPr="00721FBE">
        <w:rPr>
          <w:rFonts w:ascii="Verdana" w:hAnsi="Verdana"/>
          <w:sz w:val="20"/>
        </w:rPr>
        <w:t>três</w:t>
      </w:r>
      <w:r w:rsidRPr="00721FBE">
        <w:rPr>
          <w:rFonts w:ascii="Verdana" w:hAnsi="Verdana"/>
          <w:sz w:val="20"/>
        </w:rPr>
        <w:t xml:space="preserve">) Dias Úteis de antecedência da realização </w:t>
      </w:r>
      <w:r w:rsidR="003B6676" w:rsidRPr="00721FBE">
        <w:rPr>
          <w:rFonts w:ascii="Verdana" w:hAnsi="Verdana"/>
          <w:sz w:val="20"/>
        </w:rPr>
        <w:t xml:space="preserve">do Resgate Antecipado </w:t>
      </w:r>
      <w:r w:rsidR="00110700" w:rsidRPr="00721FBE">
        <w:rPr>
          <w:rFonts w:ascii="Verdana" w:hAnsi="Verdana"/>
          <w:sz w:val="20"/>
        </w:rPr>
        <w:t>Facultativo</w:t>
      </w:r>
      <w:r w:rsidR="003B6676" w:rsidRPr="00721FBE">
        <w:rPr>
          <w:rFonts w:ascii="Verdana" w:hAnsi="Verdana"/>
          <w:sz w:val="20"/>
        </w:rPr>
        <w:t xml:space="preserve"> </w:t>
      </w:r>
      <w:r w:rsidRPr="00721FBE">
        <w:rPr>
          <w:rFonts w:ascii="Verdana" w:hAnsi="Verdana"/>
          <w:sz w:val="20"/>
        </w:rPr>
        <w:t>das Debêntures.</w:t>
      </w:r>
      <w:r w:rsidR="00453E94" w:rsidRPr="00721FBE">
        <w:rPr>
          <w:rFonts w:ascii="Verdana" w:hAnsi="Verdana"/>
          <w:sz w:val="20"/>
        </w:rPr>
        <w:t xml:space="preserve"> </w:t>
      </w:r>
    </w:p>
    <w:p w14:paraId="6E246C3E" w14:textId="77777777" w:rsidR="005831ED" w:rsidRPr="00721FBE" w:rsidRDefault="007602A4" w:rsidP="003B6676">
      <w:pPr>
        <w:tabs>
          <w:tab w:val="left" w:pos="709"/>
        </w:tabs>
        <w:ind w:left="709" w:hanging="709"/>
        <w:rPr>
          <w:rFonts w:ascii="Verdana" w:hAnsi="Verdana"/>
          <w:sz w:val="20"/>
        </w:rPr>
      </w:pPr>
      <w:bookmarkStart w:id="79" w:name="_Ref285570716"/>
      <w:bookmarkStart w:id="80" w:name="_Ref366061184"/>
      <w:bookmarkStart w:id="81" w:name="_Ref488955252"/>
      <w:r w:rsidRPr="00721FBE">
        <w:rPr>
          <w:rFonts w:ascii="Verdana" w:hAnsi="Verdana"/>
          <w:sz w:val="20"/>
        </w:rPr>
        <w:t>7.</w:t>
      </w:r>
      <w:r w:rsidR="00492505">
        <w:rPr>
          <w:rFonts w:ascii="Verdana" w:hAnsi="Verdana"/>
          <w:sz w:val="20"/>
        </w:rPr>
        <w:t>20</w:t>
      </w:r>
      <w:r w:rsidRPr="00721FBE">
        <w:rPr>
          <w:rFonts w:ascii="Verdana" w:hAnsi="Verdana"/>
          <w:sz w:val="20"/>
        </w:rPr>
        <w:tab/>
      </w:r>
      <w:r w:rsidR="00F85DE0" w:rsidRPr="00721FBE">
        <w:rPr>
          <w:rFonts w:ascii="Verdana" w:hAnsi="Verdana"/>
          <w:i/>
          <w:sz w:val="20"/>
        </w:rPr>
        <w:t>Amortização Antecipada Facultativa</w:t>
      </w:r>
      <w:r w:rsidR="00F85DE0" w:rsidRPr="00721FBE">
        <w:rPr>
          <w:rFonts w:ascii="Verdana" w:hAnsi="Verdana"/>
          <w:sz w:val="20"/>
        </w:rPr>
        <w:t xml:space="preserve">. </w:t>
      </w:r>
      <w:r w:rsidR="005831ED" w:rsidRPr="00721FBE">
        <w:rPr>
          <w:rFonts w:ascii="Verdana" w:hAnsi="Verdana"/>
          <w:sz w:val="20"/>
        </w:rPr>
        <w:t>A Companhia poderá realizar, a seu exclusivo critério, a amortização antecipada facultativa de</w:t>
      </w:r>
      <w:r w:rsidR="008367E4" w:rsidRPr="00721FBE">
        <w:rPr>
          <w:rFonts w:ascii="Verdana" w:hAnsi="Verdana"/>
          <w:sz w:val="20"/>
        </w:rPr>
        <w:t xml:space="preserve"> parcela do saldo do Valor Nominal Unitário</w:t>
      </w:r>
      <w:r w:rsidR="00F562D8" w:rsidRPr="00721FBE">
        <w:rPr>
          <w:rFonts w:ascii="Verdana" w:hAnsi="Verdana"/>
          <w:sz w:val="20"/>
        </w:rPr>
        <w:t xml:space="preserve"> ou do Valor Nominal Unitário Atualizado</w:t>
      </w:r>
      <w:r w:rsidR="00C44331" w:rsidRPr="00721FBE">
        <w:rPr>
          <w:rFonts w:ascii="Verdana" w:hAnsi="Verdana"/>
          <w:sz w:val="20"/>
        </w:rPr>
        <w:t>, conforme o caso,</w:t>
      </w:r>
      <w:r w:rsidR="008367E4" w:rsidRPr="00721FBE">
        <w:rPr>
          <w:rFonts w:ascii="Verdana" w:hAnsi="Verdana"/>
          <w:sz w:val="20"/>
        </w:rPr>
        <w:t xml:space="preserve"> das Debêntures </w:t>
      </w:r>
      <w:r w:rsidR="00BA3B26" w:rsidRPr="00721FBE">
        <w:rPr>
          <w:rFonts w:ascii="Verdana" w:hAnsi="Verdana"/>
          <w:sz w:val="20"/>
        </w:rPr>
        <w:t xml:space="preserve">limitada ao máximo de </w:t>
      </w:r>
      <w:r w:rsidR="005831ED" w:rsidRPr="00721FBE">
        <w:rPr>
          <w:rFonts w:ascii="Verdana" w:hAnsi="Verdana"/>
          <w:sz w:val="20"/>
        </w:rPr>
        <w:t>até 98% (</w:t>
      </w:r>
      <w:r w:rsidR="00BC48CF" w:rsidRPr="00721FBE">
        <w:rPr>
          <w:rFonts w:ascii="Verdana" w:hAnsi="Verdana"/>
          <w:sz w:val="20"/>
        </w:rPr>
        <w:t xml:space="preserve">noventa e oito por cento) </w:t>
      </w:r>
      <w:r w:rsidR="00124FA6" w:rsidRPr="00721FBE">
        <w:rPr>
          <w:rFonts w:ascii="Verdana" w:hAnsi="Verdana"/>
          <w:sz w:val="20"/>
        </w:rPr>
        <w:t>do saldo do Valor Nominal Unitário</w:t>
      </w:r>
      <w:r w:rsidR="00C44331" w:rsidRPr="00721FBE">
        <w:rPr>
          <w:rFonts w:ascii="Verdana" w:hAnsi="Verdana"/>
          <w:sz w:val="20"/>
        </w:rPr>
        <w:t xml:space="preserve"> ou do Valor Nominal Unitário Atualizado, conforme o caso</w:t>
      </w:r>
      <w:r w:rsidR="00124FA6" w:rsidRPr="00721FBE">
        <w:rPr>
          <w:rFonts w:ascii="Verdana" w:hAnsi="Verdana"/>
          <w:sz w:val="20"/>
        </w:rPr>
        <w:t xml:space="preserve"> </w:t>
      </w:r>
      <w:r w:rsidR="005831ED" w:rsidRPr="00721FBE">
        <w:rPr>
          <w:rFonts w:ascii="Verdana" w:hAnsi="Verdana"/>
          <w:sz w:val="20"/>
        </w:rPr>
        <w:t>(“</w:t>
      </w:r>
      <w:r w:rsidR="007150FD" w:rsidRPr="00721FBE">
        <w:rPr>
          <w:rFonts w:ascii="Verdana" w:hAnsi="Verdana"/>
          <w:sz w:val="20"/>
          <w:u w:val="single"/>
        </w:rPr>
        <w:t>Amortização Antecipada Facultativa</w:t>
      </w:r>
      <w:r w:rsidR="005831ED" w:rsidRPr="00721FBE">
        <w:rPr>
          <w:rFonts w:ascii="Verdana" w:hAnsi="Verdana"/>
          <w:sz w:val="20"/>
        </w:rPr>
        <w:t xml:space="preserve">”). </w:t>
      </w:r>
    </w:p>
    <w:p w14:paraId="065975CC" w14:textId="0120A5A8" w:rsidR="005831ED" w:rsidRPr="00721FBE" w:rsidRDefault="005831ED" w:rsidP="005831ED">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t>no caso das Debêntures da Primeira Série,</w:t>
      </w:r>
      <w:r w:rsidR="007150FD" w:rsidRPr="00721FBE">
        <w:rPr>
          <w:rFonts w:ascii="Verdana" w:hAnsi="Verdana"/>
          <w:sz w:val="20"/>
        </w:rPr>
        <w:t xml:space="preserve"> a Amortização Antecipada Facultativa</w:t>
      </w:r>
      <w:r w:rsidRPr="00721FBE">
        <w:rPr>
          <w:rFonts w:ascii="Verdana" w:hAnsi="Verdana"/>
          <w:sz w:val="20"/>
        </w:rPr>
        <w:t xml:space="preserve"> poderá ser realizad</w:t>
      </w:r>
      <w:r w:rsidR="007150FD" w:rsidRPr="00721FBE">
        <w:rPr>
          <w:rFonts w:ascii="Verdana" w:hAnsi="Verdana"/>
          <w:sz w:val="20"/>
        </w:rPr>
        <w:t>a</w:t>
      </w:r>
      <w:r w:rsidRPr="00721FBE">
        <w:rPr>
          <w:rFonts w:ascii="Verdana" w:hAnsi="Verdana"/>
          <w:sz w:val="20"/>
        </w:rPr>
        <w:t xml:space="preserve"> a qualquer tempo a partir do </w:t>
      </w:r>
      <w:r w:rsidR="00492505">
        <w:rPr>
          <w:rFonts w:ascii="Verdana" w:hAnsi="Verdana"/>
          <w:sz w:val="20"/>
        </w:rPr>
        <w:t>vigésimo quarto</w:t>
      </w:r>
      <w:r w:rsidR="00492505" w:rsidRPr="00721FBE">
        <w:rPr>
          <w:rFonts w:ascii="Verdana" w:hAnsi="Verdana"/>
          <w:sz w:val="20"/>
        </w:rPr>
        <w:t xml:space="preserve"> mês </w:t>
      </w:r>
      <w:r w:rsidR="00492505" w:rsidRPr="00721FBE">
        <w:rPr>
          <w:rFonts w:ascii="Verdana" w:hAnsi="Verdana"/>
          <w:sz w:val="20"/>
        </w:rPr>
        <w:lastRenderedPageBreak/>
        <w:t xml:space="preserve">contado da Data de Emissão, inclusive, ou seja, a partir de </w:t>
      </w:r>
      <w:r w:rsidR="005B30B7">
        <w:rPr>
          <w:rFonts w:ascii="Verdana" w:hAnsi="Verdana"/>
          <w:sz w:val="20"/>
        </w:rPr>
        <w:t>15</w:t>
      </w:r>
      <w:r w:rsidR="00492505" w:rsidRPr="00721FBE">
        <w:rPr>
          <w:rFonts w:ascii="Verdana" w:hAnsi="Verdana"/>
          <w:sz w:val="20"/>
        </w:rPr>
        <w:t xml:space="preserve"> de </w:t>
      </w:r>
      <w:r w:rsidR="00492505">
        <w:rPr>
          <w:rFonts w:ascii="Verdana" w:hAnsi="Verdana"/>
          <w:sz w:val="20"/>
        </w:rPr>
        <w:t>junho</w:t>
      </w:r>
      <w:r w:rsidR="00492505" w:rsidRPr="00721FBE">
        <w:rPr>
          <w:rFonts w:ascii="Verdana" w:hAnsi="Verdana"/>
          <w:sz w:val="20"/>
        </w:rPr>
        <w:t xml:space="preserve"> de 202</w:t>
      </w:r>
      <w:r w:rsidR="00492505">
        <w:rPr>
          <w:rFonts w:ascii="Verdana" w:hAnsi="Verdana"/>
          <w:sz w:val="20"/>
        </w:rPr>
        <w:t>1</w:t>
      </w:r>
      <w:r w:rsidR="00110700" w:rsidRPr="00721FBE">
        <w:rPr>
          <w:rFonts w:ascii="Verdana" w:hAnsi="Verdana"/>
          <w:sz w:val="20"/>
        </w:rPr>
        <w:t>,</w:t>
      </w:r>
      <w:r w:rsidRPr="00721FBE">
        <w:rPr>
          <w:rFonts w:ascii="Verdana" w:hAnsi="Verdana"/>
          <w:sz w:val="20"/>
        </w:rPr>
        <w:t xml:space="preserve"> sendo que o valor a ser pago aos Debenturistas a título de </w:t>
      </w:r>
      <w:r w:rsidR="007150FD" w:rsidRPr="00721FBE">
        <w:rPr>
          <w:rFonts w:ascii="Verdana" w:hAnsi="Verdana"/>
          <w:sz w:val="20"/>
        </w:rPr>
        <w:t xml:space="preserve">Amortização Antecipada Facultativa </w:t>
      </w:r>
      <w:r w:rsidRPr="00721FBE">
        <w:rPr>
          <w:rFonts w:ascii="Verdana" w:hAnsi="Verdana"/>
          <w:sz w:val="20"/>
        </w:rPr>
        <w:t xml:space="preserve">das Debêntures da Primeira Série será </w:t>
      </w:r>
      <w:r w:rsidR="00570179" w:rsidRPr="00721FBE">
        <w:rPr>
          <w:rFonts w:ascii="Verdana" w:hAnsi="Verdana"/>
          <w:sz w:val="20"/>
        </w:rPr>
        <w:t xml:space="preserve">equivalente ao </w:t>
      </w:r>
      <w:r w:rsidR="002B6207" w:rsidRPr="00721FBE">
        <w:rPr>
          <w:rFonts w:ascii="Verdana" w:hAnsi="Verdana"/>
          <w:sz w:val="20"/>
        </w:rPr>
        <w:t xml:space="preserve">percentual do </w:t>
      </w:r>
      <w:r w:rsidR="00570179" w:rsidRPr="00721FBE">
        <w:rPr>
          <w:rFonts w:ascii="Verdana" w:hAnsi="Verdana"/>
          <w:sz w:val="20"/>
        </w:rPr>
        <w:t xml:space="preserve">Valor Nominal Unitário ou </w:t>
      </w:r>
      <w:r w:rsidR="002B6207" w:rsidRPr="00721FBE">
        <w:rPr>
          <w:rFonts w:ascii="Verdana" w:hAnsi="Verdana"/>
          <w:sz w:val="20"/>
        </w:rPr>
        <w:t xml:space="preserve">do </w:t>
      </w:r>
      <w:r w:rsidR="00570179" w:rsidRPr="00721FBE">
        <w:rPr>
          <w:rFonts w:ascii="Verdana" w:hAnsi="Verdana"/>
          <w:sz w:val="20"/>
        </w:rPr>
        <w:t>saldo do Valor Nominal Unitário Debêntures da Primeira Série</w:t>
      </w:r>
      <w:r w:rsidR="002B6207" w:rsidRPr="00721FBE">
        <w:rPr>
          <w:rFonts w:ascii="Verdana" w:hAnsi="Verdana"/>
          <w:sz w:val="20"/>
        </w:rPr>
        <w:t xml:space="preserve"> objeto de Amortização Antecipada Facultativa</w:t>
      </w:r>
      <w:r w:rsidR="00570179" w:rsidRPr="00721FBE">
        <w:rPr>
          <w:rFonts w:ascii="Verdana" w:hAnsi="Verdana"/>
          <w:sz w:val="20"/>
        </w:rPr>
        <w:t xml:space="preserve">, acrescido da Remuneração das Debêntures da Primeira Série incorrida </w:t>
      </w:r>
      <w:r w:rsidR="00570179" w:rsidRPr="00721FBE">
        <w:rPr>
          <w:rFonts w:ascii="Verdana" w:hAnsi="Verdana"/>
          <w:i/>
          <w:sz w:val="20"/>
        </w:rPr>
        <w:t xml:space="preserve">pro rata </w:t>
      </w:r>
      <w:proofErr w:type="spellStart"/>
      <w:r w:rsidR="00570179" w:rsidRPr="00721FBE">
        <w:rPr>
          <w:rFonts w:ascii="Verdana" w:hAnsi="Verdana"/>
          <w:i/>
          <w:sz w:val="20"/>
        </w:rPr>
        <w:t>temporis</w:t>
      </w:r>
      <w:proofErr w:type="spellEnd"/>
      <w:r w:rsidR="00570179" w:rsidRPr="00721FBE">
        <w:rPr>
          <w:rFonts w:ascii="Verdana" w:hAnsi="Verdana"/>
          <w:sz w:val="20"/>
        </w:rPr>
        <w:t xml:space="preserve"> até a data da amortização (“</w:t>
      </w:r>
      <w:r w:rsidR="00570179" w:rsidRPr="00721FBE">
        <w:rPr>
          <w:rFonts w:ascii="Verdana" w:hAnsi="Verdana"/>
          <w:sz w:val="20"/>
          <w:u w:val="single"/>
        </w:rPr>
        <w:t>Valor Base de Amortização da Primeira Série</w:t>
      </w:r>
      <w:r w:rsidR="00570179" w:rsidRPr="00721FBE">
        <w:rPr>
          <w:rFonts w:ascii="Verdana" w:hAnsi="Verdana"/>
          <w:sz w:val="20"/>
        </w:rPr>
        <w:t xml:space="preserve">”), sendo o Valor Base de Amortização da Primeira Série </w:t>
      </w:r>
      <w:r w:rsidRPr="00721FBE">
        <w:rPr>
          <w:rFonts w:ascii="Verdana" w:hAnsi="Verdana"/>
          <w:sz w:val="20"/>
        </w:rPr>
        <w:t xml:space="preserve">acrescido de prêmio de </w:t>
      </w:r>
      <w:r w:rsidR="00DB4F6D" w:rsidRPr="00721FBE">
        <w:rPr>
          <w:rFonts w:ascii="Verdana" w:hAnsi="Verdana"/>
          <w:sz w:val="20"/>
        </w:rPr>
        <w:t xml:space="preserve">amortização </w:t>
      </w:r>
      <w:r w:rsidRPr="00721FBE">
        <w:rPr>
          <w:rFonts w:ascii="Verdana" w:hAnsi="Verdana"/>
          <w:i/>
          <w:sz w:val="20"/>
        </w:rPr>
        <w:t>flat</w:t>
      </w:r>
      <w:r w:rsidRPr="00721FBE">
        <w:rPr>
          <w:rFonts w:ascii="Verdana" w:hAnsi="Verdana"/>
          <w:sz w:val="20"/>
        </w:rPr>
        <w:t xml:space="preserve"> </w:t>
      </w:r>
      <w:r w:rsidR="0042610C" w:rsidRPr="00721FBE">
        <w:rPr>
          <w:rFonts w:ascii="Verdana" w:hAnsi="Verdana"/>
          <w:sz w:val="20"/>
        </w:rPr>
        <w:t xml:space="preserve">sobre ele incidente, </w:t>
      </w:r>
      <w:r w:rsidRPr="00721FBE">
        <w:rPr>
          <w:rFonts w:ascii="Verdana" w:hAnsi="Verdana"/>
          <w:sz w:val="20"/>
        </w:rPr>
        <w:t>conforme a tabela abaixo</w:t>
      </w:r>
      <w:r w:rsidR="00DF2106">
        <w:rPr>
          <w:rFonts w:ascii="Verdana" w:hAnsi="Verdana"/>
          <w:sz w:val="20"/>
        </w:rPr>
        <w:t xml:space="preserve">. </w:t>
      </w:r>
      <w:r w:rsidR="00DF2106">
        <w:rPr>
          <w:rFonts w:ascii="Verdana" w:hAnsi="Verdana"/>
          <w:bCs/>
          <w:sz w:val="20"/>
        </w:rPr>
        <w:t>C</w:t>
      </w:r>
      <w:r w:rsidR="00DF2106" w:rsidRPr="00E1225F">
        <w:rPr>
          <w:rFonts w:ascii="Verdana" w:hAnsi="Verdana"/>
          <w:bCs/>
          <w:sz w:val="20"/>
        </w:rPr>
        <w:t xml:space="preserve">aso o pagamento da </w:t>
      </w:r>
      <w:r w:rsidR="00DF2106">
        <w:rPr>
          <w:rFonts w:ascii="Verdana" w:hAnsi="Verdana"/>
          <w:bCs/>
          <w:sz w:val="20"/>
        </w:rPr>
        <w:t>A</w:t>
      </w:r>
      <w:r w:rsidR="00DF2106" w:rsidRPr="00E1225F">
        <w:rPr>
          <w:rFonts w:ascii="Verdana" w:hAnsi="Verdana"/>
          <w:bCs/>
          <w:sz w:val="20"/>
        </w:rPr>
        <w:t xml:space="preserve">mortização </w:t>
      </w:r>
      <w:r w:rsidR="00DF2106">
        <w:rPr>
          <w:rFonts w:ascii="Verdana" w:hAnsi="Verdana"/>
          <w:bCs/>
          <w:sz w:val="20"/>
        </w:rPr>
        <w:t>A</w:t>
      </w:r>
      <w:r w:rsidR="00DF2106" w:rsidRPr="00E1225F">
        <w:rPr>
          <w:rFonts w:ascii="Verdana" w:hAnsi="Verdana"/>
          <w:bCs/>
          <w:sz w:val="20"/>
        </w:rPr>
        <w:t xml:space="preserve">ntecipada </w:t>
      </w:r>
      <w:r w:rsidR="00DF2106">
        <w:rPr>
          <w:rFonts w:ascii="Verdana" w:hAnsi="Verdana"/>
          <w:bCs/>
          <w:sz w:val="20"/>
        </w:rPr>
        <w:t xml:space="preserve">Facultativa da primeira série </w:t>
      </w:r>
      <w:r w:rsidR="00DF2106" w:rsidRPr="00E1225F">
        <w:rPr>
          <w:rFonts w:ascii="Verdana" w:hAnsi="Verdana"/>
          <w:bCs/>
          <w:sz w:val="20"/>
        </w:rPr>
        <w:t>ocorra em data que coincida com qualquer data de pagamento do Valor Nominal Unitário das Debêntures da Primeira Série, nos termos da Cláusula 7.12, e/ou da Remuneração</w:t>
      </w:r>
      <w:r w:rsidR="00DF2106">
        <w:rPr>
          <w:rFonts w:ascii="Verdana" w:hAnsi="Verdana"/>
          <w:bCs/>
          <w:sz w:val="20"/>
        </w:rPr>
        <w:t xml:space="preserve"> da Primeira Série</w:t>
      </w:r>
      <w:r w:rsidR="00DF2106" w:rsidRPr="00E1225F">
        <w:rPr>
          <w:rFonts w:ascii="Verdana" w:hAnsi="Verdana"/>
          <w:bCs/>
          <w:sz w:val="20"/>
        </w:rPr>
        <w:t>, nos termos da Cláusula 7.13 acima, o prêmio previsto nesta Cláusula 7.20 incidirá sobre o Valor Base de Amortização Antecipada</w:t>
      </w:r>
      <w:r w:rsidR="00DF2106">
        <w:rPr>
          <w:rFonts w:ascii="Verdana" w:hAnsi="Verdana"/>
          <w:bCs/>
          <w:sz w:val="20"/>
        </w:rPr>
        <w:t xml:space="preserve"> da Primeira Série</w:t>
      </w:r>
      <w:r w:rsidR="00DF2106" w:rsidRPr="00E1225F">
        <w:rPr>
          <w:rFonts w:ascii="Verdana" w:hAnsi="Verdana"/>
          <w:bCs/>
          <w:sz w:val="20"/>
        </w:rPr>
        <w:t>, líquido de tais pagamentos, se devidamente realizados, nos termos desta Escritura de Emissão.</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831ED" w:rsidRPr="00721FBE" w14:paraId="2F63C94D" w14:textId="77777777" w:rsidTr="00D27D6B">
        <w:tc>
          <w:tcPr>
            <w:tcW w:w="4539" w:type="dxa"/>
            <w:shd w:val="clear" w:color="auto" w:fill="000000"/>
          </w:tcPr>
          <w:p w14:paraId="3108BC8C" w14:textId="77777777" w:rsidR="005831ED" w:rsidRPr="00721FBE" w:rsidRDefault="005831ED" w:rsidP="00D27D6B">
            <w:pPr>
              <w:spacing w:line="312" w:lineRule="auto"/>
              <w:jc w:val="center"/>
              <w:rPr>
                <w:rFonts w:ascii="Verdana" w:hAnsi="Verdana"/>
                <w:b/>
                <w:sz w:val="20"/>
              </w:rPr>
            </w:pPr>
            <w:r w:rsidRPr="00721FBE">
              <w:rPr>
                <w:rFonts w:ascii="Verdana" w:hAnsi="Verdana"/>
                <w:b/>
                <w:sz w:val="20"/>
              </w:rPr>
              <w:t xml:space="preserve">Período de Realização </w:t>
            </w:r>
            <w:r w:rsidR="0042610C" w:rsidRPr="00721FBE">
              <w:rPr>
                <w:rFonts w:ascii="Verdana" w:hAnsi="Verdana"/>
                <w:b/>
                <w:sz w:val="20"/>
              </w:rPr>
              <w:t>da Amortização Antecipada Facultativa</w:t>
            </w:r>
            <w:r w:rsidR="00492505">
              <w:rPr>
                <w:rFonts w:ascii="Verdana" w:hAnsi="Verdana"/>
                <w:b/>
                <w:sz w:val="20"/>
              </w:rPr>
              <w:t xml:space="preserve"> das Debêntures</w:t>
            </w:r>
            <w:r w:rsidRPr="00721FBE">
              <w:rPr>
                <w:rFonts w:ascii="Verdana" w:hAnsi="Verdana"/>
                <w:b/>
                <w:sz w:val="20"/>
              </w:rPr>
              <w:t xml:space="preserve"> </w:t>
            </w:r>
            <w:r w:rsidR="00492505">
              <w:rPr>
                <w:rFonts w:ascii="Verdana" w:hAnsi="Verdana"/>
                <w:b/>
                <w:sz w:val="20"/>
              </w:rPr>
              <w:t>da Primeira Série</w:t>
            </w:r>
          </w:p>
        </w:tc>
        <w:tc>
          <w:tcPr>
            <w:tcW w:w="2691" w:type="dxa"/>
            <w:shd w:val="clear" w:color="auto" w:fill="000000"/>
          </w:tcPr>
          <w:p w14:paraId="37360B7F" w14:textId="77777777" w:rsidR="005831ED" w:rsidRPr="00721FBE" w:rsidRDefault="00453E94" w:rsidP="00D27D6B">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5831ED" w:rsidRPr="00721FBE">
              <w:rPr>
                <w:rFonts w:ascii="Verdana" w:hAnsi="Verdana"/>
                <w:b/>
                <w:sz w:val="20"/>
              </w:rPr>
              <w:t xml:space="preserve">do Prêmio de </w:t>
            </w:r>
            <w:r w:rsidR="0042610C" w:rsidRPr="00721FBE">
              <w:rPr>
                <w:rFonts w:ascii="Verdana" w:hAnsi="Verdana"/>
                <w:b/>
                <w:sz w:val="20"/>
              </w:rPr>
              <w:t>Amortização</w:t>
            </w:r>
            <w:r w:rsidR="00492505">
              <w:rPr>
                <w:rFonts w:ascii="Verdana" w:hAnsi="Verdana"/>
                <w:b/>
                <w:sz w:val="20"/>
              </w:rPr>
              <w:t xml:space="preserve"> das Debêntures</w:t>
            </w:r>
            <w:r w:rsidR="00492505" w:rsidRPr="00721FBE">
              <w:rPr>
                <w:rFonts w:ascii="Verdana" w:hAnsi="Verdana"/>
                <w:b/>
                <w:sz w:val="20"/>
              </w:rPr>
              <w:t xml:space="preserve"> </w:t>
            </w:r>
            <w:r w:rsidR="00492505">
              <w:rPr>
                <w:rFonts w:ascii="Verdana" w:hAnsi="Verdana"/>
                <w:b/>
                <w:sz w:val="20"/>
              </w:rPr>
              <w:t>da Primeira Série</w:t>
            </w:r>
          </w:p>
        </w:tc>
      </w:tr>
      <w:tr w:rsidR="00DF2106" w:rsidRPr="00721FBE" w14:paraId="5EBEF068" w14:textId="77777777" w:rsidTr="00D27D6B">
        <w:tc>
          <w:tcPr>
            <w:tcW w:w="4539" w:type="dxa"/>
            <w:shd w:val="clear" w:color="auto" w:fill="auto"/>
          </w:tcPr>
          <w:p w14:paraId="222E515C" w14:textId="3038D923"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1 até</w:t>
            </w:r>
            <w:r w:rsidRPr="00721FBE">
              <w:rPr>
                <w:rFonts w:ascii="Verdana" w:hAnsi="Verdana"/>
                <w:sz w:val="20"/>
              </w:rPr>
              <w:t xml:space="preserve"> </w:t>
            </w:r>
            <w:r>
              <w:rPr>
                <w:rFonts w:ascii="Verdana" w:hAnsi="Verdana"/>
                <w:sz w:val="20"/>
              </w:rPr>
              <w:t>14</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1</w:t>
            </w:r>
          </w:p>
        </w:tc>
        <w:tc>
          <w:tcPr>
            <w:tcW w:w="2691" w:type="dxa"/>
            <w:shd w:val="clear" w:color="auto" w:fill="auto"/>
          </w:tcPr>
          <w:p w14:paraId="65F40DB6"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DF2106" w:rsidRPr="00721FBE" w14:paraId="1FA3EFDA"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5E19B832" w14:textId="77F47487"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1 até</w:t>
            </w:r>
            <w:r w:rsidRPr="00721FBE">
              <w:rPr>
                <w:rFonts w:ascii="Verdana" w:hAnsi="Verdana"/>
                <w:sz w:val="20"/>
              </w:rPr>
              <w:t xml:space="preserve"> </w:t>
            </w:r>
            <w:r>
              <w:rPr>
                <w:rFonts w:ascii="Verdana" w:hAnsi="Verdana"/>
                <w:sz w:val="20"/>
              </w:rPr>
              <w:t>14</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1BBC3E04"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DF2106" w:rsidRPr="00721FBE" w14:paraId="6C653897"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6F355436" w14:textId="70FC2AAA"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 até a Data de Vencimento das Debêntures da Primeira Série</w:t>
            </w:r>
            <w:r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6BEC8989"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0,25% (vinte e cinco centésimos por cento)</w:t>
            </w:r>
          </w:p>
        </w:tc>
      </w:tr>
    </w:tbl>
    <w:p w14:paraId="0238E162" w14:textId="1DD98043" w:rsidR="005831ED" w:rsidRPr="00721FBE" w:rsidRDefault="005831ED" w:rsidP="005831ED">
      <w:pPr>
        <w:tabs>
          <w:tab w:val="left" w:pos="1701"/>
        </w:tabs>
        <w:spacing w:before="120"/>
        <w:ind w:left="1701" w:hanging="992"/>
        <w:rPr>
          <w:rFonts w:ascii="Verdana" w:hAnsi="Verdana"/>
          <w:sz w:val="20"/>
        </w:rPr>
      </w:pPr>
      <w:r w:rsidRPr="00721FBE">
        <w:rPr>
          <w:rFonts w:ascii="Verdana" w:hAnsi="Verdana"/>
          <w:sz w:val="20"/>
        </w:rPr>
        <w:t>II.</w:t>
      </w:r>
      <w:r w:rsidRPr="00721FBE">
        <w:rPr>
          <w:rFonts w:ascii="Verdana" w:hAnsi="Verdana"/>
          <w:sz w:val="20"/>
        </w:rPr>
        <w:tab/>
      </w:r>
      <w:r w:rsidR="0042610C" w:rsidRPr="00721FBE">
        <w:rPr>
          <w:rFonts w:ascii="Verdana" w:hAnsi="Verdana"/>
          <w:sz w:val="20"/>
        </w:rPr>
        <w:t xml:space="preserve">no caso das Debêntures da Segunda Série, a Amortização Antecipada Facultativa poderá ser realizada a qualquer tempo a partir do </w:t>
      </w:r>
      <w:r w:rsidR="00E30F43" w:rsidRPr="00721FBE">
        <w:rPr>
          <w:rFonts w:ascii="Verdana" w:hAnsi="Verdana"/>
          <w:sz w:val="20"/>
        </w:rPr>
        <w:t xml:space="preserve">trigésimo </w:t>
      </w:r>
      <w:r w:rsidR="00492505">
        <w:rPr>
          <w:rFonts w:ascii="Verdana" w:hAnsi="Verdana"/>
          <w:sz w:val="20"/>
        </w:rPr>
        <w:t xml:space="preserve">sexto </w:t>
      </w:r>
      <w:r w:rsidR="00492505" w:rsidRPr="00721FBE">
        <w:rPr>
          <w:rFonts w:ascii="Verdana" w:hAnsi="Verdana"/>
          <w:sz w:val="20"/>
        </w:rPr>
        <w:t xml:space="preserve">mês contado da Data de Emissão, inclusive, ou seja, a partir de </w:t>
      </w:r>
      <w:r w:rsidR="005B30B7">
        <w:rPr>
          <w:rFonts w:ascii="Verdana" w:hAnsi="Verdana"/>
          <w:sz w:val="20"/>
        </w:rPr>
        <w:t>15</w:t>
      </w:r>
      <w:r w:rsidR="00492505" w:rsidRPr="00721FBE">
        <w:rPr>
          <w:rFonts w:ascii="Verdana" w:hAnsi="Verdana"/>
          <w:sz w:val="20"/>
        </w:rPr>
        <w:t xml:space="preserve"> de </w:t>
      </w:r>
      <w:r w:rsidR="00492505">
        <w:rPr>
          <w:rFonts w:ascii="Verdana" w:hAnsi="Verdana"/>
          <w:sz w:val="20"/>
        </w:rPr>
        <w:t>junho</w:t>
      </w:r>
      <w:r w:rsidR="00492505" w:rsidRPr="00721FBE">
        <w:rPr>
          <w:rFonts w:ascii="Verdana" w:hAnsi="Verdana"/>
          <w:sz w:val="20"/>
        </w:rPr>
        <w:t xml:space="preserve"> de 202</w:t>
      </w:r>
      <w:r w:rsidR="00492505">
        <w:rPr>
          <w:rFonts w:ascii="Verdana" w:hAnsi="Verdana"/>
          <w:sz w:val="20"/>
        </w:rPr>
        <w:t>2</w:t>
      </w:r>
      <w:r w:rsidR="00110700" w:rsidRPr="00721FBE">
        <w:rPr>
          <w:rFonts w:ascii="Verdana" w:hAnsi="Verdana"/>
          <w:sz w:val="20"/>
        </w:rPr>
        <w:t>,</w:t>
      </w:r>
      <w:r w:rsidR="0042610C" w:rsidRPr="00721FBE">
        <w:rPr>
          <w:rFonts w:ascii="Verdana" w:hAnsi="Verdana"/>
          <w:sz w:val="20"/>
        </w:rPr>
        <w:t xml:space="preserve"> sendo que o valor a ser pago aos Debenturistas a título de Amortização Antecipada Facultativa das Debêntures da Segunda Série será equivalente ao percentual do Valor Nominal Unitário</w:t>
      </w:r>
      <w:r w:rsidR="00492505">
        <w:rPr>
          <w:rFonts w:ascii="Verdana" w:hAnsi="Verdana"/>
          <w:sz w:val="20"/>
        </w:rPr>
        <w:t xml:space="preserve"> Atualizado</w:t>
      </w:r>
      <w:r w:rsidR="0042610C" w:rsidRPr="00721FBE">
        <w:rPr>
          <w:rFonts w:ascii="Verdana" w:hAnsi="Verdana"/>
          <w:sz w:val="20"/>
        </w:rPr>
        <w:t xml:space="preserve"> </w:t>
      </w:r>
      <w:r w:rsidR="00492505">
        <w:rPr>
          <w:rFonts w:ascii="Verdana" w:hAnsi="Verdana"/>
          <w:sz w:val="20"/>
        </w:rPr>
        <w:t>das</w:t>
      </w:r>
      <w:r w:rsidR="0042610C" w:rsidRPr="00721FBE">
        <w:rPr>
          <w:rFonts w:ascii="Verdana" w:hAnsi="Verdana"/>
          <w:sz w:val="20"/>
        </w:rPr>
        <w:t xml:space="preserve"> Debêntures da Segunda Série</w:t>
      </w:r>
      <w:r w:rsidR="002B6207" w:rsidRPr="00721FBE">
        <w:rPr>
          <w:rFonts w:ascii="Verdana" w:hAnsi="Verdana"/>
          <w:sz w:val="20"/>
        </w:rPr>
        <w:t xml:space="preserve"> objeto de Amortização Antecipada Facultativa</w:t>
      </w:r>
      <w:r w:rsidR="0042610C" w:rsidRPr="00721FBE">
        <w:rPr>
          <w:rFonts w:ascii="Verdana" w:hAnsi="Verdana"/>
          <w:sz w:val="20"/>
        </w:rPr>
        <w:t xml:space="preserve">, acrescido da Remuneração das Debêntures da Segunda Série incorrida </w:t>
      </w:r>
      <w:r w:rsidR="0042610C" w:rsidRPr="00721FBE">
        <w:rPr>
          <w:rFonts w:ascii="Verdana" w:hAnsi="Verdana"/>
          <w:i/>
          <w:sz w:val="20"/>
        </w:rPr>
        <w:t xml:space="preserve">pro rata </w:t>
      </w:r>
      <w:proofErr w:type="spellStart"/>
      <w:r w:rsidR="0042610C" w:rsidRPr="00721FBE">
        <w:rPr>
          <w:rFonts w:ascii="Verdana" w:hAnsi="Verdana"/>
          <w:i/>
          <w:sz w:val="20"/>
        </w:rPr>
        <w:t>temporis</w:t>
      </w:r>
      <w:proofErr w:type="spellEnd"/>
      <w:r w:rsidR="0042610C" w:rsidRPr="00721FBE">
        <w:rPr>
          <w:rFonts w:ascii="Verdana" w:hAnsi="Verdana"/>
          <w:sz w:val="20"/>
        </w:rPr>
        <w:t xml:space="preserve"> até a data da amortização (“</w:t>
      </w:r>
      <w:r w:rsidR="0042610C" w:rsidRPr="00721FBE">
        <w:rPr>
          <w:rFonts w:ascii="Verdana" w:hAnsi="Verdana"/>
          <w:sz w:val="20"/>
          <w:u w:val="single"/>
        </w:rPr>
        <w:t>Valor Base de Amortização da Segunda Série</w:t>
      </w:r>
      <w:r w:rsidR="0042610C" w:rsidRPr="00721FBE">
        <w:rPr>
          <w:rFonts w:ascii="Verdana" w:hAnsi="Verdana"/>
          <w:sz w:val="20"/>
        </w:rPr>
        <w:t xml:space="preserve">”), sendo o Valor Base de Amortização da Segunda Série acrescido de prêmio de </w:t>
      </w:r>
      <w:r w:rsidR="00DB4F6D" w:rsidRPr="00721FBE">
        <w:rPr>
          <w:rFonts w:ascii="Verdana" w:hAnsi="Verdana"/>
          <w:sz w:val="20"/>
        </w:rPr>
        <w:t xml:space="preserve">amortização </w:t>
      </w:r>
      <w:r w:rsidR="0042610C" w:rsidRPr="00721FBE">
        <w:rPr>
          <w:rFonts w:ascii="Verdana" w:hAnsi="Verdana"/>
          <w:i/>
          <w:sz w:val="20"/>
        </w:rPr>
        <w:lastRenderedPageBreak/>
        <w:t>flat</w:t>
      </w:r>
      <w:r w:rsidR="0042610C" w:rsidRPr="00721FBE">
        <w:rPr>
          <w:rFonts w:ascii="Verdana" w:hAnsi="Verdana"/>
          <w:sz w:val="20"/>
        </w:rPr>
        <w:t xml:space="preserve"> sobre ele incidente, conforme a tabela abaixo</w:t>
      </w:r>
      <w:r w:rsidR="00DF2106">
        <w:rPr>
          <w:rFonts w:ascii="Verdana" w:hAnsi="Verdana"/>
          <w:sz w:val="20"/>
        </w:rPr>
        <w:t xml:space="preserve">. </w:t>
      </w:r>
      <w:r w:rsidR="00DF2106">
        <w:rPr>
          <w:rFonts w:ascii="Verdana" w:hAnsi="Verdana"/>
          <w:bCs/>
          <w:sz w:val="20"/>
        </w:rPr>
        <w:t>C</w:t>
      </w:r>
      <w:r w:rsidR="00DF2106" w:rsidRPr="00E1225F">
        <w:rPr>
          <w:rFonts w:ascii="Verdana" w:hAnsi="Verdana"/>
          <w:bCs/>
          <w:sz w:val="20"/>
        </w:rPr>
        <w:t xml:space="preserve">aso o pagamento da </w:t>
      </w:r>
      <w:r w:rsidR="00DF2106">
        <w:rPr>
          <w:rFonts w:ascii="Verdana" w:hAnsi="Verdana"/>
          <w:bCs/>
          <w:sz w:val="20"/>
        </w:rPr>
        <w:t>A</w:t>
      </w:r>
      <w:r w:rsidR="00DF2106" w:rsidRPr="00E1225F">
        <w:rPr>
          <w:rFonts w:ascii="Verdana" w:hAnsi="Verdana"/>
          <w:bCs/>
          <w:sz w:val="20"/>
        </w:rPr>
        <w:t xml:space="preserve">mortização </w:t>
      </w:r>
      <w:r w:rsidR="00DF2106">
        <w:rPr>
          <w:rFonts w:ascii="Verdana" w:hAnsi="Verdana"/>
          <w:bCs/>
          <w:sz w:val="20"/>
        </w:rPr>
        <w:t>A</w:t>
      </w:r>
      <w:r w:rsidR="00DF2106" w:rsidRPr="00E1225F">
        <w:rPr>
          <w:rFonts w:ascii="Verdana" w:hAnsi="Verdana"/>
          <w:bCs/>
          <w:sz w:val="20"/>
        </w:rPr>
        <w:t xml:space="preserve">ntecipada </w:t>
      </w:r>
      <w:r w:rsidR="00DF2106">
        <w:rPr>
          <w:rFonts w:ascii="Verdana" w:hAnsi="Verdana"/>
          <w:bCs/>
          <w:sz w:val="20"/>
        </w:rPr>
        <w:t xml:space="preserve">Facultativa da segunda série </w:t>
      </w:r>
      <w:r w:rsidR="00DF2106" w:rsidRPr="00E1225F">
        <w:rPr>
          <w:rFonts w:ascii="Verdana" w:hAnsi="Verdana"/>
          <w:bCs/>
          <w:sz w:val="20"/>
        </w:rPr>
        <w:t>ocorra em data que coincida com qualquer data de pagamento do Valor Nominal Unitário das Debêntures da Segunda Série, nos termos da Cláusula 7.12, e/ou da Remuneração</w:t>
      </w:r>
      <w:r w:rsidR="00DF2106">
        <w:rPr>
          <w:rFonts w:ascii="Verdana" w:hAnsi="Verdana"/>
          <w:bCs/>
          <w:sz w:val="20"/>
        </w:rPr>
        <w:t xml:space="preserve"> da Segunda Série</w:t>
      </w:r>
      <w:r w:rsidR="00DF2106" w:rsidRPr="00E1225F">
        <w:rPr>
          <w:rFonts w:ascii="Verdana" w:hAnsi="Verdana"/>
          <w:bCs/>
          <w:sz w:val="20"/>
        </w:rPr>
        <w:t>, nos termos da Cláusula 7.16 acima, o prêmio previsto nesta Cláusula 7.20 incidirá sobre o Valor Base de Amortização Antecipada, líquido de tais pagamentos, se devidamente realizados, nos termos desta Escritura de Emissão.</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831ED" w:rsidRPr="00721FBE" w14:paraId="3B4E51B7" w14:textId="77777777" w:rsidTr="00D27D6B">
        <w:tc>
          <w:tcPr>
            <w:tcW w:w="4539" w:type="dxa"/>
            <w:shd w:val="clear" w:color="auto" w:fill="000000"/>
          </w:tcPr>
          <w:p w14:paraId="5B2B2F10" w14:textId="77777777" w:rsidR="005831ED" w:rsidRPr="00721FBE" w:rsidRDefault="005831ED" w:rsidP="00D27D6B">
            <w:pPr>
              <w:spacing w:line="312" w:lineRule="auto"/>
              <w:jc w:val="center"/>
              <w:rPr>
                <w:rFonts w:ascii="Verdana" w:hAnsi="Verdana"/>
                <w:b/>
                <w:sz w:val="20"/>
              </w:rPr>
            </w:pPr>
            <w:r w:rsidRPr="00721FBE">
              <w:rPr>
                <w:rFonts w:ascii="Verdana" w:hAnsi="Verdana"/>
                <w:b/>
                <w:sz w:val="20"/>
              </w:rPr>
              <w:t xml:space="preserve">Período de Realização </w:t>
            </w:r>
            <w:r w:rsidR="0042610C" w:rsidRPr="00721FBE">
              <w:rPr>
                <w:rFonts w:ascii="Verdana" w:hAnsi="Verdana"/>
                <w:b/>
                <w:sz w:val="20"/>
              </w:rPr>
              <w:t>Amortização Antecipada Facultativa</w:t>
            </w:r>
            <w:r w:rsidR="00492505">
              <w:rPr>
                <w:rFonts w:ascii="Verdana" w:hAnsi="Verdana"/>
                <w:b/>
                <w:sz w:val="20"/>
              </w:rPr>
              <w:t xml:space="preserve"> das Debêntures da Segunda Série</w:t>
            </w:r>
          </w:p>
        </w:tc>
        <w:tc>
          <w:tcPr>
            <w:tcW w:w="2691" w:type="dxa"/>
            <w:shd w:val="clear" w:color="auto" w:fill="000000"/>
          </w:tcPr>
          <w:p w14:paraId="22B95714" w14:textId="77777777" w:rsidR="005831ED" w:rsidRPr="00721FBE" w:rsidRDefault="00453E94" w:rsidP="00D27D6B">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5831ED" w:rsidRPr="00721FBE">
              <w:rPr>
                <w:rFonts w:ascii="Verdana" w:hAnsi="Verdana"/>
                <w:b/>
                <w:sz w:val="20"/>
              </w:rPr>
              <w:t xml:space="preserve">do Prêmio de </w:t>
            </w:r>
            <w:r w:rsidR="0042610C" w:rsidRPr="00721FBE">
              <w:rPr>
                <w:rFonts w:ascii="Verdana" w:hAnsi="Verdana"/>
                <w:b/>
                <w:sz w:val="20"/>
              </w:rPr>
              <w:t>Amortização</w:t>
            </w:r>
            <w:r w:rsidR="00492505">
              <w:rPr>
                <w:rFonts w:ascii="Verdana" w:hAnsi="Verdana"/>
                <w:b/>
                <w:sz w:val="20"/>
              </w:rPr>
              <w:t xml:space="preserve"> das Debêntures da Segunda Série</w:t>
            </w:r>
          </w:p>
        </w:tc>
      </w:tr>
      <w:tr w:rsidR="00DF2106" w:rsidRPr="00721FBE" w14:paraId="55D7CB0F" w14:textId="77777777" w:rsidTr="00D27D6B">
        <w:tc>
          <w:tcPr>
            <w:tcW w:w="4539" w:type="dxa"/>
            <w:shd w:val="clear" w:color="auto" w:fill="auto"/>
          </w:tcPr>
          <w:p w14:paraId="46A19CD7" w14:textId="078FD03C"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 até</w:t>
            </w:r>
            <w:r w:rsidRPr="00721FBE">
              <w:rPr>
                <w:rFonts w:ascii="Verdana" w:hAnsi="Verdana"/>
                <w:sz w:val="20"/>
              </w:rPr>
              <w:t xml:space="preserve"> </w:t>
            </w:r>
            <w:r>
              <w:rPr>
                <w:rFonts w:ascii="Verdana" w:hAnsi="Verdana"/>
                <w:sz w:val="20"/>
              </w:rPr>
              <w:t>14</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2</w:t>
            </w:r>
          </w:p>
        </w:tc>
        <w:tc>
          <w:tcPr>
            <w:tcW w:w="2691" w:type="dxa"/>
            <w:shd w:val="clear" w:color="auto" w:fill="auto"/>
          </w:tcPr>
          <w:p w14:paraId="410AC942"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DF2106" w:rsidRPr="00721FBE" w14:paraId="5CA4C7FC"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5295CF5F" w14:textId="771141E2"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2 até</w:t>
            </w:r>
            <w:r w:rsidRPr="00721FBE">
              <w:rPr>
                <w:rFonts w:ascii="Verdana" w:hAnsi="Verdana"/>
                <w:sz w:val="20"/>
              </w:rPr>
              <w:t xml:space="preserve"> </w:t>
            </w:r>
            <w:r>
              <w:rPr>
                <w:rFonts w:ascii="Verdana" w:hAnsi="Verdana"/>
                <w:sz w:val="20"/>
              </w:rPr>
              <w:t>14</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3</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58414FF1"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DF2106" w:rsidRPr="00721FBE" w14:paraId="01AE6FA6" w14:textId="77777777"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14:paraId="3898FCEB" w14:textId="2AAF6928" w:rsidR="00DF2106" w:rsidRPr="00721FBE" w:rsidRDefault="00DF2106" w:rsidP="00DF2106">
            <w:pPr>
              <w:spacing w:line="312" w:lineRule="auto"/>
              <w:jc w:val="center"/>
              <w:rPr>
                <w:rFonts w:ascii="Verdana" w:hAnsi="Verdana"/>
                <w:sz w:val="20"/>
              </w:rPr>
            </w:pPr>
            <w:r>
              <w:rPr>
                <w:rFonts w:ascii="Verdana" w:hAnsi="Verdana"/>
                <w:sz w:val="20"/>
              </w:rPr>
              <w:t>15</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3 até a Data de Vencimento das Debêntures da Segunda Série</w:t>
            </w:r>
            <w:r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602B8C33" w14:textId="77777777" w:rsidR="00DF2106" w:rsidRPr="00721FBE" w:rsidRDefault="00DF2106" w:rsidP="00DF2106">
            <w:pPr>
              <w:spacing w:line="312" w:lineRule="auto"/>
              <w:jc w:val="center"/>
              <w:rPr>
                <w:rFonts w:ascii="Verdana" w:hAnsi="Verdana"/>
                <w:sz w:val="20"/>
              </w:rPr>
            </w:pPr>
            <w:r w:rsidRPr="00721FBE">
              <w:rPr>
                <w:rFonts w:ascii="Verdana" w:hAnsi="Verdana"/>
                <w:sz w:val="20"/>
              </w:rPr>
              <w:t>0,25% (vinte e cinco centésimos por cento)</w:t>
            </w:r>
          </w:p>
        </w:tc>
      </w:tr>
    </w:tbl>
    <w:p w14:paraId="1BFDF518" w14:textId="1D5FC67B" w:rsidR="00EB5F9E" w:rsidRPr="00721FBE" w:rsidRDefault="00EB5F9E" w:rsidP="000F3B0A">
      <w:pPr>
        <w:ind w:left="1701" w:hanging="992"/>
        <w:rPr>
          <w:rFonts w:ascii="Verdana" w:hAnsi="Verdana"/>
          <w:sz w:val="20"/>
        </w:rPr>
      </w:pPr>
    </w:p>
    <w:p w14:paraId="78B05FA0" w14:textId="77777777" w:rsidR="004B7775" w:rsidRPr="00721FBE" w:rsidRDefault="004B7775" w:rsidP="003B6676">
      <w:pPr>
        <w:tabs>
          <w:tab w:val="left" w:pos="709"/>
        </w:tabs>
        <w:spacing w:before="120"/>
        <w:ind w:left="709" w:hanging="709"/>
        <w:rPr>
          <w:rFonts w:ascii="Verdana" w:hAnsi="Verdana"/>
          <w:sz w:val="20"/>
        </w:rPr>
      </w:pPr>
      <w:r w:rsidRPr="00721FBE">
        <w:rPr>
          <w:rFonts w:ascii="Verdana" w:hAnsi="Verdana"/>
          <w:sz w:val="20"/>
        </w:rPr>
        <w:t>7.</w:t>
      </w:r>
      <w:r w:rsidR="00492505" w:rsidRPr="00721FBE">
        <w:rPr>
          <w:rFonts w:ascii="Verdana" w:hAnsi="Verdana"/>
          <w:sz w:val="20"/>
        </w:rPr>
        <w:t>2</w:t>
      </w:r>
      <w:r w:rsidR="00492505">
        <w:rPr>
          <w:rFonts w:ascii="Verdana" w:hAnsi="Verdana"/>
          <w:sz w:val="20"/>
        </w:rPr>
        <w:t>0</w:t>
      </w:r>
      <w:r w:rsidRPr="00721FBE">
        <w:rPr>
          <w:rFonts w:ascii="Verdana" w:hAnsi="Verdana"/>
          <w:sz w:val="20"/>
        </w:rPr>
        <w:t>.</w:t>
      </w:r>
      <w:r w:rsidR="000F38D4" w:rsidRPr="00721FBE">
        <w:rPr>
          <w:rFonts w:ascii="Verdana" w:hAnsi="Verdana"/>
          <w:sz w:val="20"/>
        </w:rPr>
        <w:t>1</w:t>
      </w:r>
      <w:r w:rsidRPr="00721FBE">
        <w:rPr>
          <w:rFonts w:ascii="Verdana" w:hAnsi="Verdana"/>
          <w:sz w:val="20"/>
        </w:rPr>
        <w:tab/>
      </w:r>
      <w:r w:rsidRPr="00721FBE">
        <w:rPr>
          <w:rFonts w:ascii="Verdana" w:hAnsi="Verdana"/>
          <w:i/>
          <w:sz w:val="20"/>
        </w:rPr>
        <w:t xml:space="preserve">Comunicação sobre </w:t>
      </w:r>
      <w:r w:rsidR="003B6676" w:rsidRPr="00721FBE">
        <w:rPr>
          <w:rFonts w:ascii="Verdana" w:hAnsi="Verdana"/>
          <w:i/>
          <w:sz w:val="20"/>
        </w:rPr>
        <w:t>a Amortização Antecipada Facultativa</w:t>
      </w:r>
      <w:r w:rsidRPr="00721FBE">
        <w:rPr>
          <w:rFonts w:ascii="Verdana" w:hAnsi="Verdana"/>
          <w:i/>
          <w:sz w:val="20"/>
        </w:rPr>
        <w:t xml:space="preserve">. </w:t>
      </w:r>
      <w:r w:rsidRPr="00721FBE">
        <w:rPr>
          <w:rFonts w:ascii="Verdana" w:hAnsi="Verdana"/>
          <w:sz w:val="20"/>
        </w:rPr>
        <w:t>A Companhia deverá comunicar, com antecedência mínima de 10 (dez) Dias Úteis da data da efetiva realização</w:t>
      </w:r>
      <w:r w:rsidR="003B6676" w:rsidRPr="00721FBE">
        <w:rPr>
          <w:rFonts w:ascii="Verdana" w:hAnsi="Verdana"/>
          <w:sz w:val="20"/>
        </w:rPr>
        <w:t xml:space="preserve"> respectiva</w:t>
      </w:r>
      <w:r w:rsidRPr="00721FBE">
        <w:rPr>
          <w:rFonts w:ascii="Verdana" w:hAnsi="Verdana"/>
          <w:sz w:val="20"/>
        </w:rPr>
        <w:t xml:space="preserve">, </w:t>
      </w:r>
      <w:r w:rsidR="003B6676" w:rsidRPr="00721FBE">
        <w:rPr>
          <w:rFonts w:ascii="Verdana" w:hAnsi="Verdana"/>
          <w:sz w:val="20"/>
        </w:rPr>
        <w:t xml:space="preserve">a Amortização Antecipada Facultativa </w:t>
      </w:r>
      <w:r w:rsidRPr="00721FBE">
        <w:rPr>
          <w:rFonts w:ascii="Verdana" w:hAnsi="Verdana"/>
          <w:sz w:val="20"/>
        </w:rPr>
        <w:t xml:space="preserve">por meio de aviso publicado nos termos </w:t>
      </w:r>
      <w:r w:rsidR="00110700" w:rsidRPr="00721FBE">
        <w:rPr>
          <w:rFonts w:ascii="Verdana" w:hAnsi="Verdana"/>
          <w:sz w:val="20"/>
        </w:rPr>
        <w:t>da Cláusula 7.</w:t>
      </w:r>
      <w:r w:rsidR="00586384">
        <w:rPr>
          <w:rFonts w:ascii="Verdana" w:hAnsi="Verdana"/>
          <w:sz w:val="20"/>
        </w:rPr>
        <w:t>29</w:t>
      </w:r>
      <w:r w:rsidR="00110700" w:rsidRPr="00721FBE">
        <w:rPr>
          <w:rFonts w:ascii="Verdana" w:hAnsi="Verdana"/>
          <w:sz w:val="20"/>
        </w:rPr>
        <w:t xml:space="preserve"> </w:t>
      </w:r>
      <w:r w:rsidRPr="00721FBE">
        <w:rPr>
          <w:rFonts w:ascii="Verdana" w:hAnsi="Verdana"/>
          <w:sz w:val="20"/>
        </w:rPr>
        <w:t>desta Escritura de Emissão</w:t>
      </w:r>
      <w:r w:rsidR="000F38D4" w:rsidRPr="00721FBE">
        <w:rPr>
          <w:rFonts w:ascii="Verdana" w:hAnsi="Verdana"/>
          <w:sz w:val="20"/>
        </w:rPr>
        <w:t xml:space="preserve"> ou por meio de comunicação individual</w:t>
      </w:r>
      <w:r w:rsidRPr="00721FBE">
        <w:rPr>
          <w:rFonts w:ascii="Verdana" w:hAnsi="Verdana"/>
          <w:sz w:val="20"/>
        </w:rPr>
        <w:t xml:space="preserve"> (“</w:t>
      </w:r>
      <w:r w:rsidRPr="00721FBE">
        <w:rPr>
          <w:rFonts w:ascii="Verdana" w:hAnsi="Verdana"/>
          <w:sz w:val="20"/>
          <w:u w:val="single"/>
        </w:rPr>
        <w:t xml:space="preserve">Edital de </w:t>
      </w:r>
      <w:r w:rsidR="003B6676" w:rsidRPr="00721FBE">
        <w:rPr>
          <w:rFonts w:ascii="Verdana" w:hAnsi="Verdana"/>
          <w:sz w:val="20"/>
          <w:u w:val="single"/>
        </w:rPr>
        <w:t>Amortização Antecipada Facultativa</w:t>
      </w:r>
      <w:r w:rsidRPr="00721FBE">
        <w:rPr>
          <w:rFonts w:ascii="Verdana" w:hAnsi="Verdana"/>
          <w:sz w:val="20"/>
        </w:rPr>
        <w:t xml:space="preserve">”) </w:t>
      </w:r>
    </w:p>
    <w:p w14:paraId="21518007" w14:textId="1458C05D" w:rsidR="004B7775" w:rsidRPr="00721FBE" w:rsidRDefault="004B7775" w:rsidP="004B7775">
      <w:pPr>
        <w:tabs>
          <w:tab w:val="left" w:pos="709"/>
          <w:tab w:val="left" w:pos="993"/>
        </w:tabs>
        <w:spacing w:before="120"/>
        <w:ind w:left="709" w:hanging="709"/>
        <w:rPr>
          <w:rFonts w:ascii="Verdana" w:hAnsi="Verdana"/>
          <w:sz w:val="20"/>
        </w:rPr>
      </w:pPr>
      <w:r w:rsidRPr="00721FBE">
        <w:rPr>
          <w:rFonts w:ascii="Verdana" w:hAnsi="Verdana"/>
          <w:sz w:val="20"/>
        </w:rPr>
        <w:t>7.</w:t>
      </w:r>
      <w:r w:rsidR="00492505" w:rsidRPr="00721FBE">
        <w:rPr>
          <w:rFonts w:ascii="Verdana" w:hAnsi="Verdana"/>
          <w:sz w:val="20"/>
        </w:rPr>
        <w:t>2</w:t>
      </w:r>
      <w:r w:rsidR="00492505">
        <w:rPr>
          <w:rFonts w:ascii="Verdana" w:hAnsi="Verdana"/>
          <w:sz w:val="20"/>
        </w:rPr>
        <w:t>0</w:t>
      </w:r>
      <w:r w:rsidRPr="00721FBE">
        <w:rPr>
          <w:rFonts w:ascii="Verdana" w:hAnsi="Verdana"/>
          <w:sz w:val="20"/>
        </w:rPr>
        <w:t>.</w:t>
      </w:r>
      <w:r w:rsidR="000F38D4" w:rsidRPr="00721FBE">
        <w:rPr>
          <w:rFonts w:ascii="Verdana" w:hAnsi="Verdana"/>
          <w:sz w:val="20"/>
        </w:rPr>
        <w:t>1</w:t>
      </w:r>
      <w:r w:rsidRPr="00721FBE">
        <w:rPr>
          <w:rFonts w:ascii="Verdana" w:hAnsi="Verdana"/>
          <w:sz w:val="20"/>
        </w:rPr>
        <w:t>.1</w:t>
      </w:r>
      <w:r w:rsidRPr="00721FBE">
        <w:rPr>
          <w:rFonts w:ascii="Verdana" w:hAnsi="Verdana"/>
          <w:sz w:val="20"/>
        </w:rPr>
        <w:tab/>
        <w:t xml:space="preserve">O Edital de </w:t>
      </w:r>
      <w:r w:rsidR="003B6676" w:rsidRPr="00721FBE">
        <w:rPr>
          <w:rFonts w:ascii="Verdana" w:hAnsi="Verdana"/>
          <w:sz w:val="20"/>
        </w:rPr>
        <w:t xml:space="preserve">Amortização Antecipada Facultativa </w:t>
      </w:r>
      <w:r w:rsidRPr="00721FBE">
        <w:rPr>
          <w:rFonts w:ascii="Verdana" w:hAnsi="Verdana"/>
          <w:sz w:val="20"/>
        </w:rPr>
        <w:t xml:space="preserve">deverá conter, no mínimo, as seguintes informações: (i) a data efetiva para </w:t>
      </w:r>
      <w:r w:rsidR="003B6676" w:rsidRPr="00721FBE">
        <w:rPr>
          <w:rFonts w:ascii="Verdana" w:hAnsi="Verdana"/>
          <w:sz w:val="20"/>
        </w:rPr>
        <w:t xml:space="preserve">a Amortização Antecipada Facultativa </w:t>
      </w:r>
      <w:r w:rsidRPr="00721FBE">
        <w:rPr>
          <w:rFonts w:ascii="Verdana" w:hAnsi="Verdana"/>
          <w:sz w:val="20"/>
        </w:rPr>
        <w:t>das Debêntures e pagamento aos Debenturistas; (</w:t>
      </w:r>
      <w:proofErr w:type="spellStart"/>
      <w:r w:rsidRPr="00721FBE">
        <w:rPr>
          <w:rFonts w:ascii="Verdana" w:hAnsi="Verdana"/>
          <w:sz w:val="20"/>
        </w:rPr>
        <w:t>ii</w:t>
      </w:r>
      <w:proofErr w:type="spellEnd"/>
      <w:r w:rsidRPr="00721FBE">
        <w:rPr>
          <w:rFonts w:ascii="Verdana" w:hAnsi="Verdana"/>
          <w:sz w:val="20"/>
        </w:rPr>
        <w:t xml:space="preserve">) o </w:t>
      </w:r>
      <w:r w:rsidR="00252311" w:rsidRPr="00721FBE">
        <w:rPr>
          <w:rFonts w:ascii="Verdana" w:hAnsi="Verdana"/>
          <w:sz w:val="20"/>
        </w:rPr>
        <w:t>percentual</w:t>
      </w:r>
      <w:r w:rsidR="003B6676" w:rsidRPr="00721FBE">
        <w:rPr>
          <w:rFonts w:ascii="Verdana" w:hAnsi="Verdana"/>
          <w:sz w:val="20"/>
        </w:rPr>
        <w:t xml:space="preserve"> da amortização</w:t>
      </w:r>
      <w:r w:rsidRPr="00721FBE">
        <w:rPr>
          <w:rFonts w:ascii="Verdana" w:hAnsi="Verdana"/>
          <w:sz w:val="20"/>
        </w:rPr>
        <w:t>, acrescido dos prêmios previstos na Cláusula 7.</w:t>
      </w:r>
      <w:r w:rsidR="00492505" w:rsidRPr="00721FBE">
        <w:rPr>
          <w:rFonts w:ascii="Verdana" w:hAnsi="Verdana"/>
          <w:sz w:val="20"/>
        </w:rPr>
        <w:t>2</w:t>
      </w:r>
      <w:r w:rsidR="00492505">
        <w:rPr>
          <w:rFonts w:ascii="Verdana" w:hAnsi="Verdana"/>
          <w:sz w:val="20"/>
        </w:rPr>
        <w:t>0</w:t>
      </w:r>
      <w:r w:rsidR="009D25D0" w:rsidRPr="00721FBE">
        <w:rPr>
          <w:rFonts w:ascii="Verdana" w:hAnsi="Verdana"/>
          <w:sz w:val="20"/>
        </w:rPr>
        <w:t>, incisos</w:t>
      </w:r>
      <w:r w:rsidRPr="00721FBE">
        <w:rPr>
          <w:rFonts w:ascii="Verdana" w:hAnsi="Verdana"/>
          <w:sz w:val="20"/>
        </w:rPr>
        <w:t xml:space="preserve"> (I)</w:t>
      </w:r>
      <w:r w:rsidR="00693D32">
        <w:rPr>
          <w:rFonts w:ascii="Verdana" w:hAnsi="Verdana"/>
          <w:sz w:val="20"/>
        </w:rPr>
        <w:t xml:space="preserve"> e</w:t>
      </w:r>
      <w:r w:rsidRPr="00721FBE">
        <w:rPr>
          <w:rFonts w:ascii="Verdana" w:hAnsi="Verdana"/>
          <w:sz w:val="20"/>
        </w:rPr>
        <w:t xml:space="preserve"> (II). acima; (</w:t>
      </w:r>
      <w:proofErr w:type="spellStart"/>
      <w:r w:rsidRPr="00721FBE">
        <w:rPr>
          <w:rFonts w:ascii="Verdana" w:hAnsi="Verdana"/>
          <w:sz w:val="20"/>
        </w:rPr>
        <w:t>iii</w:t>
      </w:r>
      <w:proofErr w:type="spellEnd"/>
      <w:r w:rsidRPr="00721FBE">
        <w:rPr>
          <w:rFonts w:ascii="Verdana" w:hAnsi="Verdana"/>
          <w:sz w:val="20"/>
        </w:rPr>
        <w:t xml:space="preserve">) </w:t>
      </w:r>
      <w:r w:rsidR="003B6676" w:rsidRPr="00721FBE">
        <w:rPr>
          <w:rFonts w:ascii="Verdana" w:hAnsi="Verdana"/>
          <w:sz w:val="20"/>
        </w:rPr>
        <w:t>a(s) Série(s) objeto da Amortização Antecipada Facultativa</w:t>
      </w:r>
      <w:r w:rsidRPr="00721FBE">
        <w:rPr>
          <w:rFonts w:ascii="Verdana" w:hAnsi="Verdana"/>
          <w:sz w:val="20"/>
        </w:rPr>
        <w:t>; e (</w:t>
      </w:r>
      <w:proofErr w:type="spellStart"/>
      <w:r w:rsidRPr="00721FBE">
        <w:rPr>
          <w:rFonts w:ascii="Verdana" w:hAnsi="Verdana"/>
          <w:sz w:val="20"/>
        </w:rPr>
        <w:t>iv</w:t>
      </w:r>
      <w:proofErr w:type="spellEnd"/>
      <w:r w:rsidRPr="00721FBE">
        <w:rPr>
          <w:rFonts w:ascii="Verdana" w:hAnsi="Verdana"/>
          <w:sz w:val="20"/>
        </w:rPr>
        <w:t>) quaisquer outras informações necessárias à operacionalização do Resgate Antecipado Facultativo.</w:t>
      </w:r>
    </w:p>
    <w:p w14:paraId="4EA94C9B" w14:textId="77777777" w:rsidR="004B7775" w:rsidRPr="00721FBE" w:rsidRDefault="004B7775" w:rsidP="004B7775">
      <w:pPr>
        <w:tabs>
          <w:tab w:val="left" w:pos="709"/>
        </w:tabs>
        <w:spacing w:before="120"/>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0</w:t>
      </w:r>
      <w:r w:rsidR="007150FD" w:rsidRPr="00721FBE">
        <w:rPr>
          <w:rFonts w:ascii="Verdana" w:hAnsi="Verdana"/>
          <w:sz w:val="20"/>
        </w:rPr>
        <w:t>.</w:t>
      </w:r>
      <w:r w:rsidR="000F38D4" w:rsidRPr="00721FBE">
        <w:rPr>
          <w:rFonts w:ascii="Verdana" w:hAnsi="Verdana"/>
          <w:sz w:val="20"/>
        </w:rPr>
        <w:t>2</w:t>
      </w:r>
      <w:r w:rsidRPr="00721FBE">
        <w:rPr>
          <w:rFonts w:ascii="Verdana" w:hAnsi="Verdana"/>
          <w:sz w:val="20"/>
        </w:rPr>
        <w:tab/>
      </w:r>
      <w:r w:rsidRPr="00721FBE">
        <w:rPr>
          <w:rFonts w:ascii="Verdana" w:hAnsi="Verdana"/>
          <w:i/>
          <w:sz w:val="20"/>
        </w:rPr>
        <w:t xml:space="preserve">Pagamento. </w:t>
      </w:r>
      <w:r w:rsidRPr="00721FBE">
        <w:rPr>
          <w:rFonts w:ascii="Verdana" w:hAnsi="Verdana"/>
          <w:sz w:val="20"/>
        </w:rPr>
        <w:t xml:space="preserve">O pagamento das Debêntures </w:t>
      </w:r>
      <w:r w:rsidR="003B6676" w:rsidRPr="00721FBE">
        <w:rPr>
          <w:rFonts w:ascii="Verdana" w:hAnsi="Verdana"/>
          <w:sz w:val="20"/>
        </w:rPr>
        <w:t>amortizadas</w:t>
      </w:r>
      <w:r w:rsidRPr="00721FBE">
        <w:rPr>
          <w:rFonts w:ascii="Verdana" w:hAnsi="Verdana"/>
          <w:sz w:val="20"/>
        </w:rPr>
        <w:t xml:space="preserve"> antecipadamente por meio d</w:t>
      </w:r>
      <w:r w:rsidR="003B6676" w:rsidRPr="00721FBE">
        <w:rPr>
          <w:rFonts w:ascii="Verdana" w:hAnsi="Verdana"/>
          <w:sz w:val="20"/>
        </w:rPr>
        <w:t>a Amortização Antecipada Facultativa</w:t>
      </w:r>
      <w:r w:rsidRPr="00721FBE">
        <w:rPr>
          <w:rFonts w:ascii="Verdana" w:hAnsi="Verdana"/>
          <w:sz w:val="20"/>
        </w:rPr>
        <w:t xml:space="preserve"> será feito (i) por meio dos procedimentos adotados pela B3, para as Debêntures custodiadas eletronicamente na B3, ou (</w:t>
      </w:r>
      <w:proofErr w:type="spellStart"/>
      <w:r w:rsidRPr="00721FBE">
        <w:rPr>
          <w:rFonts w:ascii="Verdana" w:hAnsi="Verdana"/>
          <w:sz w:val="20"/>
        </w:rPr>
        <w:t>ii</w:t>
      </w:r>
      <w:proofErr w:type="spellEnd"/>
      <w:r w:rsidRPr="00721FBE">
        <w:rPr>
          <w:rFonts w:ascii="Verdana" w:hAnsi="Verdana"/>
          <w:sz w:val="20"/>
        </w:rPr>
        <w:t xml:space="preserve">) </w:t>
      </w:r>
      <w:r w:rsidRPr="00721FBE">
        <w:rPr>
          <w:rFonts w:ascii="Verdana" w:hAnsi="Verdana"/>
          <w:sz w:val="20"/>
        </w:rPr>
        <w:lastRenderedPageBreak/>
        <w:t xml:space="preserve">mediante trâmites adotados pelo </w:t>
      </w:r>
      <w:proofErr w:type="spellStart"/>
      <w:r w:rsidRPr="00721FBE">
        <w:rPr>
          <w:rFonts w:ascii="Verdana" w:hAnsi="Verdana"/>
          <w:sz w:val="20"/>
        </w:rPr>
        <w:t>Escriturador</w:t>
      </w:r>
      <w:proofErr w:type="spellEnd"/>
      <w:r w:rsidRPr="00721FBE">
        <w:rPr>
          <w:rFonts w:ascii="Verdana" w:hAnsi="Verdana"/>
          <w:sz w:val="20"/>
        </w:rPr>
        <w:t>, para depósito em conta corrente, conforme indicada por cada Debenturista, no caso de Debêntures que não estejam custodiadas eletronicamente na B3.</w:t>
      </w:r>
    </w:p>
    <w:p w14:paraId="4FECBBC3" w14:textId="77777777" w:rsidR="004B7775" w:rsidRPr="00721FBE" w:rsidRDefault="004B7775" w:rsidP="004B7775">
      <w:pPr>
        <w:tabs>
          <w:tab w:val="left" w:pos="709"/>
        </w:tabs>
        <w:spacing w:before="120"/>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0</w:t>
      </w:r>
      <w:r w:rsidR="007150FD" w:rsidRPr="00721FBE">
        <w:rPr>
          <w:rFonts w:ascii="Verdana" w:hAnsi="Verdana"/>
          <w:sz w:val="20"/>
        </w:rPr>
        <w:t>.</w:t>
      </w:r>
      <w:r w:rsidR="000F38D4" w:rsidRPr="00721FBE">
        <w:rPr>
          <w:rFonts w:ascii="Verdana" w:hAnsi="Verdana"/>
          <w:sz w:val="20"/>
        </w:rPr>
        <w:t>3</w:t>
      </w:r>
      <w:r w:rsidRPr="00721FBE">
        <w:rPr>
          <w:rFonts w:ascii="Verdana" w:hAnsi="Verdana"/>
          <w:sz w:val="20"/>
        </w:rPr>
        <w:tab/>
        <w:t>A Companhia deverá comunicar a realização d</w:t>
      </w:r>
      <w:r w:rsidR="003B6676" w:rsidRPr="00721FBE">
        <w:rPr>
          <w:rFonts w:ascii="Verdana" w:hAnsi="Verdana"/>
          <w:sz w:val="20"/>
        </w:rPr>
        <w:t>a Amortização Antecipada Facultativa</w:t>
      </w:r>
      <w:r w:rsidRPr="00721FBE">
        <w:rPr>
          <w:rFonts w:ascii="Verdana" w:hAnsi="Verdana"/>
          <w:sz w:val="20"/>
        </w:rPr>
        <w:t xml:space="preserve"> à B3 por meio de correspondência escrita </w:t>
      </w:r>
      <w:r w:rsidR="00AD3617" w:rsidRPr="00721FBE">
        <w:rPr>
          <w:rFonts w:ascii="Verdana" w:hAnsi="Verdana"/>
          <w:sz w:val="20"/>
        </w:rPr>
        <w:t>em conjunto com o</w:t>
      </w:r>
      <w:r w:rsidR="00AD3617" w:rsidRPr="00721FBE" w:rsidDel="00AD3617">
        <w:rPr>
          <w:rFonts w:ascii="Verdana" w:hAnsi="Verdana"/>
          <w:sz w:val="20"/>
        </w:rPr>
        <w:t xml:space="preserve"> </w:t>
      </w:r>
      <w:r w:rsidRPr="00721FBE">
        <w:rPr>
          <w:rFonts w:ascii="Verdana" w:hAnsi="Verdana"/>
          <w:sz w:val="20"/>
        </w:rPr>
        <w:t xml:space="preserve">Agente Fiduciário </w:t>
      </w:r>
      <w:r w:rsidR="00AD3617" w:rsidRPr="00721FBE">
        <w:rPr>
          <w:rFonts w:ascii="Verdana" w:hAnsi="Verdana"/>
          <w:sz w:val="20"/>
        </w:rPr>
        <w:t xml:space="preserve">com </w:t>
      </w:r>
      <w:r w:rsidRPr="00721FBE">
        <w:rPr>
          <w:rFonts w:ascii="Verdana" w:hAnsi="Verdana"/>
          <w:sz w:val="20"/>
        </w:rPr>
        <w:t xml:space="preserve">no mínimo </w:t>
      </w:r>
      <w:r w:rsidR="00AD3617" w:rsidRPr="00721FBE">
        <w:rPr>
          <w:rFonts w:ascii="Verdana" w:hAnsi="Verdana"/>
          <w:sz w:val="20"/>
        </w:rPr>
        <w:t>3</w:t>
      </w:r>
      <w:r w:rsidRPr="00721FBE">
        <w:rPr>
          <w:rFonts w:ascii="Verdana" w:hAnsi="Verdana"/>
          <w:sz w:val="20"/>
        </w:rPr>
        <w:t xml:space="preserve"> (</w:t>
      </w:r>
      <w:r w:rsidR="00AD3617" w:rsidRPr="00721FBE">
        <w:rPr>
          <w:rFonts w:ascii="Verdana" w:hAnsi="Verdana"/>
          <w:sz w:val="20"/>
        </w:rPr>
        <w:t>três</w:t>
      </w:r>
      <w:r w:rsidRPr="00721FBE">
        <w:rPr>
          <w:rFonts w:ascii="Verdana" w:hAnsi="Verdana"/>
          <w:sz w:val="20"/>
        </w:rPr>
        <w:t xml:space="preserve">) Dias Úteis de antecedência da realização </w:t>
      </w:r>
      <w:r w:rsidR="003B6676" w:rsidRPr="00721FBE">
        <w:rPr>
          <w:rFonts w:ascii="Verdana" w:hAnsi="Verdana"/>
          <w:sz w:val="20"/>
        </w:rPr>
        <w:t>da Amortização Antecipada Facultativa</w:t>
      </w:r>
      <w:r w:rsidRPr="00721FBE">
        <w:rPr>
          <w:rFonts w:ascii="Verdana" w:hAnsi="Verdana"/>
          <w:sz w:val="20"/>
        </w:rPr>
        <w:t>.</w:t>
      </w:r>
    </w:p>
    <w:p w14:paraId="47EBFF6E" w14:textId="72BC1858" w:rsidR="0081797A" w:rsidRPr="00721FBE" w:rsidRDefault="007602A4" w:rsidP="007602A4">
      <w:pPr>
        <w:tabs>
          <w:tab w:val="left" w:pos="709"/>
        </w:tabs>
        <w:ind w:left="709" w:hanging="709"/>
        <w:rPr>
          <w:rFonts w:ascii="Verdana" w:hAnsi="Verdana"/>
          <w:sz w:val="20"/>
        </w:rPr>
      </w:pPr>
      <w:bookmarkStart w:id="82" w:name="_Ref279314174"/>
      <w:bookmarkEnd w:id="79"/>
      <w:bookmarkEnd w:id="80"/>
      <w:bookmarkEnd w:id="81"/>
      <w:r w:rsidRPr="00721FBE">
        <w:rPr>
          <w:rFonts w:ascii="Verdana" w:hAnsi="Verdana"/>
          <w:sz w:val="20"/>
        </w:rPr>
        <w:t>7.</w:t>
      </w:r>
      <w:r w:rsidR="008A4D7F" w:rsidRPr="00721FBE">
        <w:rPr>
          <w:rFonts w:ascii="Verdana" w:hAnsi="Verdana"/>
          <w:sz w:val="20"/>
        </w:rPr>
        <w:t>2</w:t>
      </w:r>
      <w:r w:rsidR="008A4D7F">
        <w:rPr>
          <w:rFonts w:ascii="Verdana" w:hAnsi="Verdana"/>
          <w:sz w:val="20"/>
        </w:rPr>
        <w:t>1</w:t>
      </w:r>
      <w:r w:rsidRPr="00721FBE">
        <w:rPr>
          <w:rFonts w:ascii="Verdana" w:hAnsi="Verdana"/>
          <w:sz w:val="20"/>
        </w:rPr>
        <w:tab/>
      </w:r>
      <w:r w:rsidR="00880FA8" w:rsidRPr="00721FBE">
        <w:rPr>
          <w:rFonts w:ascii="Verdana" w:hAnsi="Verdana"/>
          <w:i/>
          <w:sz w:val="20"/>
        </w:rPr>
        <w:t xml:space="preserve">Aquisição </w:t>
      </w:r>
      <w:r w:rsidR="003E732B" w:rsidRPr="00721FBE">
        <w:rPr>
          <w:rFonts w:ascii="Verdana" w:hAnsi="Verdana"/>
          <w:i/>
          <w:sz w:val="20"/>
        </w:rPr>
        <w:t>F</w:t>
      </w:r>
      <w:r w:rsidR="00880FA8" w:rsidRPr="00721FBE">
        <w:rPr>
          <w:rFonts w:ascii="Verdana" w:hAnsi="Verdana"/>
          <w:i/>
          <w:sz w:val="20"/>
        </w:rPr>
        <w:t>acultativa.</w:t>
      </w:r>
      <w:r w:rsidR="00880FA8" w:rsidRPr="00721FBE">
        <w:rPr>
          <w:rFonts w:ascii="Verdana" w:hAnsi="Verdana"/>
          <w:sz w:val="20"/>
        </w:rPr>
        <w:t xml:space="preserve"> </w:t>
      </w:r>
      <w:bookmarkEnd w:id="82"/>
      <w:r w:rsidR="0081797A" w:rsidRPr="00721FBE">
        <w:rPr>
          <w:rFonts w:ascii="Verdana" w:hAnsi="Verdana"/>
          <w:sz w:val="20"/>
        </w:rPr>
        <w:t xml:space="preserve">A Companhia poderá, a qualquer tempo, adquirir Debêntures, observado o disposto no artigo 55, parágrafo 3º, da Lei das Sociedades por Ações, </w:t>
      </w:r>
      <w:r w:rsidR="00DF2106" w:rsidRPr="00517278">
        <w:rPr>
          <w:rFonts w:ascii="Verdana" w:hAnsi="Verdana"/>
          <w:sz w:val="20"/>
        </w:rPr>
        <w:t>condicionado ao aceite do respectivo Debenturista vendedor</w:t>
      </w:r>
      <w:r w:rsidR="00DF2106" w:rsidRPr="00721FBE">
        <w:rPr>
          <w:rFonts w:ascii="Verdana" w:hAnsi="Verdana"/>
          <w:sz w:val="20"/>
        </w:rPr>
        <w:t xml:space="preserve"> </w:t>
      </w:r>
      <w:r w:rsidR="00DF2106">
        <w:rPr>
          <w:rFonts w:ascii="Verdana" w:hAnsi="Verdana"/>
          <w:sz w:val="20"/>
        </w:rPr>
        <w:t xml:space="preserve">e </w:t>
      </w:r>
      <w:r w:rsidR="0081797A" w:rsidRPr="00721FBE">
        <w:rPr>
          <w:rFonts w:ascii="Verdana" w:hAnsi="Verdana"/>
          <w:sz w:val="20"/>
        </w:rPr>
        <w:t>desde que observe as eventuais regras expedidas pela CVM, devendo tal fato, se assim exigido pelas disposições legais e regulamentares aplicáveis, constar do relatório da administração e das demonstrações financeiras da Companhia. As Debêntures adquiridas pela Companhia de acordo com esta Cláusula poderão, a critério da Companhia, ser canceladas, permanecer na tesouraria da Companhia, ou ser novamente colocadas no mercado, observadas as restrições impostas pela Instrução CVM 476. As Debêntures adquiridas pela Companhia para permanência em tesouraria, nos termos desta Cláusula, se e quando recolocadas no mercado, farão jus à mesma Remuneração aplicável às demais Debêntures.</w:t>
      </w:r>
    </w:p>
    <w:p w14:paraId="43B305C3" w14:textId="77777777" w:rsidR="00AC5A5C" w:rsidRPr="00721FBE" w:rsidRDefault="007602A4" w:rsidP="007602A4">
      <w:pPr>
        <w:tabs>
          <w:tab w:val="left" w:pos="709"/>
        </w:tabs>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2</w:t>
      </w:r>
      <w:r w:rsidRPr="00721FBE">
        <w:rPr>
          <w:rFonts w:ascii="Verdana" w:hAnsi="Verdana"/>
          <w:sz w:val="20"/>
        </w:rPr>
        <w:tab/>
      </w:r>
      <w:r w:rsidR="00AC5A5C" w:rsidRPr="00721FBE">
        <w:rPr>
          <w:rFonts w:ascii="Verdana" w:hAnsi="Verdana"/>
          <w:i/>
          <w:sz w:val="20"/>
        </w:rPr>
        <w:t>Direito ao Recebimento dos Pagamentos</w:t>
      </w:r>
      <w:r w:rsidR="00AC5A5C" w:rsidRPr="00721FBE">
        <w:rPr>
          <w:rFonts w:ascii="Verdana" w:hAnsi="Verdana"/>
          <w:sz w:val="20"/>
        </w:rPr>
        <w:t xml:space="preserve">. Farão jus ao recebimento de qualquer valor devido aos Debenturistas nos termos desta Escritura de Emissão aqueles que forem Debenturistas </w:t>
      </w:r>
      <w:r w:rsidR="00CA3E2E" w:rsidRPr="00721FBE">
        <w:rPr>
          <w:rFonts w:ascii="Verdana" w:hAnsi="Verdana"/>
          <w:sz w:val="20"/>
        </w:rPr>
        <w:t>no encerramento</w:t>
      </w:r>
      <w:r w:rsidR="00AC5A5C" w:rsidRPr="00721FBE">
        <w:rPr>
          <w:rFonts w:ascii="Verdana" w:hAnsi="Verdana"/>
          <w:sz w:val="20"/>
        </w:rPr>
        <w:t xml:space="preserve"> do </w:t>
      </w:r>
      <w:r w:rsidR="002736A2" w:rsidRPr="00721FBE">
        <w:rPr>
          <w:rFonts w:ascii="Verdana" w:hAnsi="Verdana"/>
          <w:sz w:val="20"/>
        </w:rPr>
        <w:t>D</w:t>
      </w:r>
      <w:r w:rsidR="00AC5A5C" w:rsidRPr="00721FBE">
        <w:rPr>
          <w:rFonts w:ascii="Verdana" w:hAnsi="Verdana"/>
          <w:sz w:val="20"/>
        </w:rPr>
        <w:t xml:space="preserve">ia </w:t>
      </w:r>
      <w:r w:rsidR="002736A2" w:rsidRPr="00721FBE">
        <w:rPr>
          <w:rFonts w:ascii="Verdana" w:hAnsi="Verdana"/>
          <w:sz w:val="20"/>
        </w:rPr>
        <w:t>Ú</w:t>
      </w:r>
      <w:r w:rsidR="00AC5A5C" w:rsidRPr="00721FBE">
        <w:rPr>
          <w:rFonts w:ascii="Verdana" w:hAnsi="Verdana"/>
          <w:sz w:val="20"/>
        </w:rPr>
        <w:t>til</w:t>
      </w:r>
      <w:r w:rsidR="002736A2" w:rsidRPr="00721FBE">
        <w:rPr>
          <w:rFonts w:ascii="Verdana" w:hAnsi="Verdana"/>
          <w:sz w:val="20"/>
        </w:rPr>
        <w:t xml:space="preserve"> </w:t>
      </w:r>
      <w:r w:rsidR="00AC5A5C" w:rsidRPr="00721FBE">
        <w:rPr>
          <w:rFonts w:ascii="Verdana" w:hAnsi="Verdana"/>
          <w:sz w:val="20"/>
        </w:rPr>
        <w:t>imediatamente anterior à respectiva data de pagamento.</w:t>
      </w:r>
    </w:p>
    <w:p w14:paraId="45F0EBC5" w14:textId="77777777" w:rsidR="00AC5A5C" w:rsidRPr="00721FBE" w:rsidRDefault="007602A4" w:rsidP="007602A4">
      <w:pPr>
        <w:tabs>
          <w:tab w:val="left" w:pos="709"/>
        </w:tabs>
        <w:ind w:left="709" w:hanging="709"/>
        <w:rPr>
          <w:rFonts w:ascii="Verdana" w:hAnsi="Verdana"/>
          <w:sz w:val="20"/>
        </w:rPr>
      </w:pPr>
      <w:bookmarkStart w:id="83" w:name="_Ref324932809"/>
      <w:r w:rsidRPr="00721FBE">
        <w:rPr>
          <w:rFonts w:ascii="Verdana" w:hAnsi="Verdana"/>
          <w:sz w:val="20"/>
        </w:rPr>
        <w:t>7.</w:t>
      </w:r>
      <w:r w:rsidR="008A4D7F" w:rsidRPr="00721FBE">
        <w:rPr>
          <w:rFonts w:ascii="Verdana" w:hAnsi="Verdana"/>
          <w:sz w:val="20"/>
        </w:rPr>
        <w:t>2</w:t>
      </w:r>
      <w:r w:rsidR="008A4D7F">
        <w:rPr>
          <w:rFonts w:ascii="Verdana" w:hAnsi="Verdana"/>
          <w:sz w:val="20"/>
        </w:rPr>
        <w:t>3</w:t>
      </w:r>
      <w:r w:rsidRPr="00721FBE">
        <w:rPr>
          <w:rFonts w:ascii="Verdana" w:hAnsi="Verdana"/>
          <w:sz w:val="20"/>
        </w:rPr>
        <w:tab/>
      </w:r>
      <w:r w:rsidR="00AC5A5C" w:rsidRPr="00721FBE">
        <w:rPr>
          <w:rFonts w:ascii="Verdana" w:hAnsi="Verdana"/>
          <w:i/>
          <w:sz w:val="20"/>
        </w:rPr>
        <w:t>Local de Pagamento</w:t>
      </w:r>
      <w:r w:rsidR="00AC5A5C" w:rsidRPr="00721FBE">
        <w:rPr>
          <w:rFonts w:ascii="Verdana" w:hAnsi="Verdana"/>
          <w:sz w:val="20"/>
        </w:rPr>
        <w:t xml:space="preserve">. </w:t>
      </w:r>
      <w:r w:rsidR="00283A8A" w:rsidRPr="00721FBE">
        <w:rPr>
          <w:rFonts w:ascii="Verdana" w:hAnsi="Verdana"/>
          <w:sz w:val="20"/>
        </w:rPr>
        <w:t>Os pagamentos referentes às Debêntures e a quaisquer outros valores eventualmente devidos pela Companhia, nos termos desta Escritura de Emissão, serão realizados</w:t>
      </w:r>
      <w:r w:rsidR="00A54228" w:rsidRPr="00721FBE">
        <w:rPr>
          <w:rFonts w:ascii="Verdana" w:hAnsi="Verdana"/>
          <w:sz w:val="20"/>
        </w:rPr>
        <w:t xml:space="preserve"> </w:t>
      </w:r>
      <w:r w:rsidR="00D515DA" w:rsidRPr="00721FBE">
        <w:rPr>
          <w:rFonts w:ascii="Verdana" w:hAnsi="Verdana"/>
          <w:sz w:val="20"/>
        </w:rPr>
        <w:t xml:space="preserve">pela Companhia </w:t>
      </w:r>
      <w:r w:rsidR="0081797A" w:rsidRPr="00721FBE">
        <w:rPr>
          <w:rFonts w:ascii="Verdana" w:hAnsi="Verdana"/>
          <w:sz w:val="20"/>
        </w:rPr>
        <w:t xml:space="preserve">por intermédio da B3, conforme as Debêntures estejam custodiadas eletronicamente na B3 ou, ainda, por meio do </w:t>
      </w:r>
      <w:proofErr w:type="spellStart"/>
      <w:r w:rsidR="0081797A" w:rsidRPr="00721FBE">
        <w:rPr>
          <w:rFonts w:ascii="Verdana" w:hAnsi="Verdana"/>
          <w:sz w:val="20"/>
        </w:rPr>
        <w:t>Escriturador</w:t>
      </w:r>
      <w:proofErr w:type="spellEnd"/>
      <w:r w:rsidR="0081797A" w:rsidRPr="00721FBE">
        <w:rPr>
          <w:rFonts w:ascii="Verdana" w:hAnsi="Verdana"/>
          <w:sz w:val="20"/>
        </w:rPr>
        <w:t xml:space="preserve"> para os Debenturistas que não tiverem suas Debêntures custodiadas eletronicamente na B3</w:t>
      </w:r>
      <w:r w:rsidR="00FD742D" w:rsidRPr="00721FBE">
        <w:rPr>
          <w:rFonts w:ascii="Verdana" w:hAnsi="Verdana"/>
          <w:sz w:val="20"/>
        </w:rPr>
        <w:t>.</w:t>
      </w:r>
      <w:bookmarkEnd w:id="83"/>
    </w:p>
    <w:p w14:paraId="4691CDEA" w14:textId="77777777" w:rsidR="00AC5A5C" w:rsidRPr="00721FBE" w:rsidRDefault="007602A4" w:rsidP="007602A4">
      <w:pPr>
        <w:tabs>
          <w:tab w:val="left" w:pos="709"/>
        </w:tabs>
        <w:ind w:left="709" w:hanging="709"/>
        <w:rPr>
          <w:rFonts w:ascii="Verdana" w:hAnsi="Verdana"/>
          <w:sz w:val="20"/>
        </w:rPr>
      </w:pPr>
      <w:bookmarkStart w:id="84" w:name="_Ref278399164"/>
      <w:r w:rsidRPr="00721FBE">
        <w:rPr>
          <w:rFonts w:ascii="Verdana" w:hAnsi="Verdana"/>
          <w:sz w:val="20"/>
        </w:rPr>
        <w:t>7.</w:t>
      </w:r>
      <w:r w:rsidR="008A4D7F" w:rsidRPr="00721FBE">
        <w:rPr>
          <w:rFonts w:ascii="Verdana" w:hAnsi="Verdana"/>
          <w:sz w:val="20"/>
        </w:rPr>
        <w:t>2</w:t>
      </w:r>
      <w:r w:rsidR="008A4D7F">
        <w:rPr>
          <w:rFonts w:ascii="Verdana" w:hAnsi="Verdana"/>
          <w:sz w:val="20"/>
        </w:rPr>
        <w:t>4</w:t>
      </w:r>
      <w:r w:rsidRPr="00721FBE">
        <w:rPr>
          <w:rFonts w:ascii="Verdana" w:hAnsi="Verdana"/>
          <w:sz w:val="20"/>
        </w:rPr>
        <w:tab/>
      </w:r>
      <w:r w:rsidR="00AC5A5C" w:rsidRPr="00721FBE">
        <w:rPr>
          <w:rFonts w:ascii="Verdana" w:hAnsi="Verdana"/>
          <w:i/>
          <w:sz w:val="20"/>
        </w:rPr>
        <w:t>Prorrogação dos Prazos</w:t>
      </w:r>
      <w:r w:rsidR="00AC5A5C" w:rsidRPr="00721FBE">
        <w:rPr>
          <w:rFonts w:ascii="Verdana" w:hAnsi="Verdana"/>
          <w:sz w:val="20"/>
        </w:rPr>
        <w:t xml:space="preserve">. </w:t>
      </w:r>
      <w:r w:rsidR="00367098" w:rsidRPr="00721FBE">
        <w:rPr>
          <w:rFonts w:ascii="Verdana" w:hAnsi="Verdana"/>
          <w:sz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84"/>
    </w:p>
    <w:p w14:paraId="629572AE" w14:textId="77777777" w:rsidR="00880FA8" w:rsidRPr="00721FBE" w:rsidRDefault="007602A4" w:rsidP="007602A4">
      <w:pPr>
        <w:tabs>
          <w:tab w:val="left" w:pos="709"/>
        </w:tabs>
        <w:ind w:left="709" w:hanging="709"/>
        <w:rPr>
          <w:rFonts w:ascii="Verdana" w:hAnsi="Verdana"/>
          <w:sz w:val="20"/>
        </w:rPr>
      </w:pPr>
      <w:bookmarkStart w:id="85" w:name="_Ref279851957"/>
      <w:r w:rsidRPr="00721FBE">
        <w:rPr>
          <w:rFonts w:ascii="Verdana" w:hAnsi="Verdana"/>
          <w:sz w:val="20"/>
        </w:rPr>
        <w:t>7.</w:t>
      </w:r>
      <w:r w:rsidR="008A4D7F" w:rsidRPr="00721FBE">
        <w:rPr>
          <w:rFonts w:ascii="Verdana" w:hAnsi="Verdana"/>
          <w:sz w:val="20"/>
        </w:rPr>
        <w:t>2</w:t>
      </w:r>
      <w:r w:rsidR="008A4D7F">
        <w:rPr>
          <w:rFonts w:ascii="Verdana" w:hAnsi="Verdana"/>
          <w:sz w:val="20"/>
        </w:rPr>
        <w:t>5</w:t>
      </w:r>
      <w:r w:rsidRPr="00721FBE">
        <w:rPr>
          <w:rFonts w:ascii="Verdana" w:hAnsi="Verdana"/>
          <w:sz w:val="20"/>
        </w:rPr>
        <w:tab/>
      </w:r>
      <w:r w:rsidR="00880FA8" w:rsidRPr="00721FBE">
        <w:rPr>
          <w:rFonts w:ascii="Verdana" w:hAnsi="Verdana"/>
          <w:i/>
          <w:sz w:val="20"/>
        </w:rPr>
        <w:t>Encargos Moratórios</w:t>
      </w:r>
      <w:r w:rsidR="00880FA8" w:rsidRPr="00721FBE">
        <w:rPr>
          <w:rFonts w:ascii="Verdana" w:hAnsi="Verdana"/>
          <w:sz w:val="20"/>
        </w:rPr>
        <w:t>. Ocorrendo impontualidade no pagamento</w:t>
      </w:r>
      <w:r w:rsidR="00F56577" w:rsidRPr="00721FBE">
        <w:rPr>
          <w:rFonts w:ascii="Verdana" w:hAnsi="Verdana"/>
          <w:sz w:val="20"/>
        </w:rPr>
        <w:t xml:space="preserve"> d</w:t>
      </w:r>
      <w:r w:rsidR="00880FA8" w:rsidRPr="00721FBE">
        <w:rPr>
          <w:rFonts w:ascii="Verdana" w:hAnsi="Verdana"/>
          <w:sz w:val="20"/>
        </w:rPr>
        <w:t xml:space="preserve">e qualquer valor devido </w:t>
      </w:r>
      <w:r w:rsidR="00F56577" w:rsidRPr="00721FBE">
        <w:rPr>
          <w:rFonts w:ascii="Verdana" w:hAnsi="Verdana"/>
          <w:sz w:val="20"/>
        </w:rPr>
        <w:t>pela Companhia</w:t>
      </w:r>
      <w:r w:rsidR="000C0278" w:rsidRPr="00721FBE">
        <w:rPr>
          <w:rFonts w:ascii="Verdana" w:hAnsi="Verdana"/>
          <w:sz w:val="20"/>
        </w:rPr>
        <w:t xml:space="preserve"> </w:t>
      </w:r>
      <w:r w:rsidR="004758FF" w:rsidRPr="00721FBE">
        <w:rPr>
          <w:rFonts w:ascii="Verdana" w:hAnsi="Verdana"/>
          <w:sz w:val="20"/>
        </w:rPr>
        <w:t xml:space="preserve">aos Debenturistas </w:t>
      </w:r>
      <w:r w:rsidR="00F56577" w:rsidRPr="00721FBE">
        <w:rPr>
          <w:rFonts w:ascii="Verdana" w:hAnsi="Verdana"/>
          <w:sz w:val="20"/>
        </w:rPr>
        <w:t>nos termos d</w:t>
      </w:r>
      <w:r w:rsidR="00880FA8" w:rsidRPr="00721FBE">
        <w:rPr>
          <w:rFonts w:ascii="Verdana" w:hAnsi="Verdana"/>
          <w:sz w:val="20"/>
        </w:rPr>
        <w:t>esta Escritura de Emissão</w:t>
      </w:r>
      <w:r w:rsidR="000511AF" w:rsidRPr="00721FBE">
        <w:rPr>
          <w:rFonts w:ascii="Verdana" w:hAnsi="Verdana"/>
          <w:sz w:val="20"/>
        </w:rPr>
        <w:t xml:space="preserve">, </w:t>
      </w:r>
      <w:r w:rsidR="00880FA8" w:rsidRPr="00721FBE">
        <w:rPr>
          <w:rFonts w:ascii="Verdana" w:hAnsi="Verdana"/>
          <w:sz w:val="20"/>
        </w:rPr>
        <w:t xml:space="preserve">sobre </w:t>
      </w:r>
      <w:r w:rsidR="00880FA8" w:rsidRPr="00721FBE">
        <w:rPr>
          <w:rFonts w:ascii="Verdana" w:hAnsi="Verdana"/>
          <w:sz w:val="20"/>
        </w:rPr>
        <w:lastRenderedPageBreak/>
        <w:t>todos e quaisquer valores em atraso</w:t>
      </w:r>
      <w:r w:rsidR="008C13FB" w:rsidRPr="00721FBE">
        <w:rPr>
          <w:rFonts w:ascii="Verdana" w:hAnsi="Verdana"/>
          <w:sz w:val="20"/>
        </w:rPr>
        <w:t>,</w:t>
      </w:r>
      <w:r w:rsidR="00880FA8" w:rsidRPr="00721FBE">
        <w:rPr>
          <w:rFonts w:ascii="Verdana" w:hAnsi="Verdana"/>
          <w:sz w:val="20"/>
        </w:rPr>
        <w:t xml:space="preserve"> incidirão</w:t>
      </w:r>
      <w:r w:rsidR="0056395A" w:rsidRPr="00721FBE">
        <w:rPr>
          <w:rFonts w:ascii="Verdana" w:hAnsi="Verdana"/>
          <w:sz w:val="20"/>
        </w:rPr>
        <w:t xml:space="preserve">, adicionalmente ao pagamento da Remuneração aplicável, calculada </w:t>
      </w:r>
      <w:r w:rsidR="0056395A" w:rsidRPr="00721FBE">
        <w:rPr>
          <w:rFonts w:ascii="Verdana" w:hAnsi="Verdana"/>
          <w:i/>
          <w:sz w:val="20"/>
        </w:rPr>
        <w:t xml:space="preserve">pro rata </w:t>
      </w:r>
      <w:proofErr w:type="spellStart"/>
      <w:r w:rsidR="0056395A" w:rsidRPr="00721FBE">
        <w:rPr>
          <w:rFonts w:ascii="Verdana" w:hAnsi="Verdana"/>
          <w:i/>
          <w:sz w:val="20"/>
        </w:rPr>
        <w:t>temporis</w:t>
      </w:r>
      <w:proofErr w:type="spellEnd"/>
      <w:r w:rsidR="0056395A" w:rsidRPr="00721FBE">
        <w:rPr>
          <w:rFonts w:ascii="Verdana" w:hAnsi="Verdana"/>
          <w:sz w:val="20"/>
        </w:rPr>
        <w:t>, desde a data de inadimplemento até a data do efetivo pagamento</w:t>
      </w:r>
      <w:r w:rsidR="00880FA8" w:rsidRPr="00721FBE">
        <w:rPr>
          <w:rFonts w:ascii="Verdana" w:hAnsi="Verdana"/>
          <w:sz w:val="20"/>
        </w:rPr>
        <w:t>, independentemente de aviso, notificação ou interpelação judicial ou extrajudicial, (i) juros de mora de 1% (um por cento) ao mês</w:t>
      </w:r>
      <w:r w:rsidR="00C95C2F" w:rsidRPr="00721FBE">
        <w:rPr>
          <w:rFonts w:ascii="Verdana" w:hAnsi="Verdana"/>
          <w:sz w:val="20"/>
        </w:rPr>
        <w:t xml:space="preserve"> ou fração de mês</w:t>
      </w:r>
      <w:r w:rsidR="00880FA8" w:rsidRPr="00721FBE">
        <w:rPr>
          <w:rFonts w:ascii="Verdana" w:hAnsi="Verdana"/>
          <w:sz w:val="20"/>
        </w:rPr>
        <w:t xml:space="preserve">, calculados </w:t>
      </w:r>
      <w:r w:rsidR="00880FA8" w:rsidRPr="00721FBE">
        <w:rPr>
          <w:rFonts w:ascii="Verdana" w:hAnsi="Verdana"/>
          <w:i/>
          <w:sz w:val="20"/>
        </w:rPr>
        <w:t xml:space="preserve">pro rata </w:t>
      </w:r>
      <w:proofErr w:type="spellStart"/>
      <w:r w:rsidR="005A1A29" w:rsidRPr="00721FBE">
        <w:rPr>
          <w:rFonts w:ascii="Verdana" w:hAnsi="Verdana"/>
          <w:i/>
          <w:sz w:val="20"/>
        </w:rPr>
        <w:t>temporis</w:t>
      </w:r>
      <w:proofErr w:type="spellEnd"/>
      <w:r w:rsidR="005A1A29" w:rsidRPr="00721FBE">
        <w:rPr>
          <w:rFonts w:ascii="Verdana" w:hAnsi="Verdana"/>
          <w:sz w:val="20"/>
        </w:rPr>
        <w:t>,</w:t>
      </w:r>
      <w:r w:rsidR="00880FA8" w:rsidRPr="00721FBE">
        <w:rPr>
          <w:rFonts w:ascii="Verdana" w:hAnsi="Verdana"/>
          <w:sz w:val="20"/>
        </w:rPr>
        <w:t xml:space="preserve"> desde a data de inadimplemento até a data </w:t>
      </w:r>
      <w:r w:rsidR="00EE5B4B" w:rsidRPr="00721FBE">
        <w:rPr>
          <w:rFonts w:ascii="Verdana" w:hAnsi="Verdana"/>
          <w:sz w:val="20"/>
        </w:rPr>
        <w:t>do efetivo</w:t>
      </w:r>
      <w:r w:rsidR="00880FA8" w:rsidRPr="00721FBE">
        <w:rPr>
          <w:rFonts w:ascii="Verdana" w:hAnsi="Verdana"/>
          <w:sz w:val="20"/>
        </w:rPr>
        <w:t xml:space="preserve"> pagamento</w:t>
      </w:r>
      <w:r w:rsidR="000C0278" w:rsidRPr="00721FBE">
        <w:rPr>
          <w:rFonts w:ascii="Verdana" w:hAnsi="Verdana"/>
          <w:sz w:val="20"/>
        </w:rPr>
        <w:t>; e (</w:t>
      </w:r>
      <w:proofErr w:type="spellStart"/>
      <w:r w:rsidR="000C0278" w:rsidRPr="00721FBE">
        <w:rPr>
          <w:rFonts w:ascii="Verdana" w:hAnsi="Verdana"/>
          <w:sz w:val="20"/>
        </w:rPr>
        <w:t>ii</w:t>
      </w:r>
      <w:proofErr w:type="spellEnd"/>
      <w:r w:rsidR="000C0278" w:rsidRPr="00721FBE">
        <w:rPr>
          <w:rFonts w:ascii="Verdana" w:hAnsi="Verdana"/>
          <w:sz w:val="20"/>
        </w:rPr>
        <w:t>) multa moratória de 2% (dois por cento)</w:t>
      </w:r>
      <w:r w:rsidR="00880FA8" w:rsidRPr="00721FBE">
        <w:rPr>
          <w:rFonts w:ascii="Verdana" w:hAnsi="Verdana"/>
          <w:sz w:val="20"/>
        </w:rPr>
        <w:t xml:space="preserve"> (</w:t>
      </w:r>
      <w:r w:rsidR="00B44796" w:rsidRPr="00721FBE">
        <w:rPr>
          <w:rFonts w:ascii="Verdana" w:hAnsi="Verdana"/>
          <w:sz w:val="20"/>
        </w:rPr>
        <w:t>"</w:t>
      </w:r>
      <w:r w:rsidR="00880FA8" w:rsidRPr="00721FBE">
        <w:rPr>
          <w:rFonts w:ascii="Verdana" w:hAnsi="Verdana"/>
          <w:sz w:val="20"/>
          <w:u w:val="single"/>
        </w:rPr>
        <w:t>Encargos Moratórios</w:t>
      </w:r>
      <w:r w:rsidR="00B44796" w:rsidRPr="00721FBE">
        <w:rPr>
          <w:rFonts w:ascii="Verdana" w:hAnsi="Verdana"/>
          <w:sz w:val="20"/>
        </w:rPr>
        <w:t>"</w:t>
      </w:r>
      <w:r w:rsidR="00880FA8" w:rsidRPr="00721FBE">
        <w:rPr>
          <w:rFonts w:ascii="Verdana" w:hAnsi="Verdana"/>
          <w:sz w:val="20"/>
        </w:rPr>
        <w:t>).</w:t>
      </w:r>
      <w:bookmarkEnd w:id="85"/>
    </w:p>
    <w:p w14:paraId="1A5D73E6"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6</w:t>
      </w:r>
      <w:r w:rsidRPr="00721FBE">
        <w:rPr>
          <w:rFonts w:ascii="Verdana" w:hAnsi="Verdana"/>
          <w:sz w:val="20"/>
        </w:rPr>
        <w:tab/>
      </w:r>
      <w:r w:rsidR="00880FA8" w:rsidRPr="00721FBE">
        <w:rPr>
          <w:rFonts w:ascii="Verdana" w:hAnsi="Verdana"/>
          <w:i/>
          <w:sz w:val="20"/>
        </w:rPr>
        <w:t>Decadência dos Direitos aos Acréscimos</w:t>
      </w:r>
      <w:r w:rsidR="00880FA8" w:rsidRPr="00721FBE">
        <w:rPr>
          <w:rFonts w:ascii="Verdana" w:hAnsi="Verdana"/>
          <w:sz w:val="20"/>
        </w:rPr>
        <w:t xml:space="preserve">. O não comparecimento do </w:t>
      </w:r>
      <w:r w:rsidR="009E6E55" w:rsidRPr="00721FBE">
        <w:rPr>
          <w:rFonts w:ascii="Verdana" w:hAnsi="Verdana"/>
          <w:sz w:val="20"/>
        </w:rPr>
        <w:t>D</w:t>
      </w:r>
      <w:r w:rsidR="00880FA8" w:rsidRPr="00721FBE">
        <w:rPr>
          <w:rFonts w:ascii="Verdana" w:hAnsi="Verdana"/>
          <w:sz w:val="20"/>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880FA8" w:rsidRPr="00721FBE">
        <w:rPr>
          <w:rFonts w:ascii="Verdana" w:eastAsia="Batang" w:hAnsi="Verdana"/>
          <w:sz w:val="20"/>
        </w:rPr>
        <w:t>ou pagamento, no caso de impontualidade no pagamento</w:t>
      </w:r>
      <w:r w:rsidR="00880FA8" w:rsidRPr="00721FBE">
        <w:rPr>
          <w:rFonts w:ascii="Verdana" w:hAnsi="Verdana"/>
          <w:sz w:val="20"/>
        </w:rPr>
        <w:t>.</w:t>
      </w:r>
    </w:p>
    <w:bookmarkEnd w:id="69"/>
    <w:p w14:paraId="0E340D9B" w14:textId="77777777" w:rsidR="00CA65F5" w:rsidRPr="00721FBE" w:rsidRDefault="006D63CD" w:rsidP="006D63CD">
      <w:pPr>
        <w:tabs>
          <w:tab w:val="left" w:pos="709"/>
        </w:tabs>
        <w:ind w:left="709" w:hanging="709"/>
        <w:rPr>
          <w:rFonts w:ascii="Verdana" w:hAnsi="Verdana"/>
          <w:sz w:val="20"/>
        </w:rPr>
      </w:pPr>
      <w:r w:rsidRPr="00721FBE">
        <w:rPr>
          <w:rFonts w:ascii="Verdana" w:hAnsi="Verdana"/>
          <w:sz w:val="20"/>
        </w:rPr>
        <w:t>7.</w:t>
      </w:r>
      <w:r w:rsidR="009B5EB5" w:rsidRPr="00721FBE">
        <w:rPr>
          <w:rFonts w:ascii="Verdana" w:hAnsi="Verdana"/>
          <w:sz w:val="20"/>
        </w:rPr>
        <w:t>2</w:t>
      </w:r>
      <w:r w:rsidR="009B5EB5">
        <w:rPr>
          <w:rFonts w:ascii="Verdana" w:hAnsi="Verdana"/>
          <w:sz w:val="20"/>
        </w:rPr>
        <w:t>7</w:t>
      </w:r>
      <w:r w:rsidR="007602A4" w:rsidRPr="00721FBE">
        <w:rPr>
          <w:rFonts w:ascii="Verdana" w:hAnsi="Verdana"/>
          <w:sz w:val="20"/>
        </w:rPr>
        <w:tab/>
      </w:r>
      <w:r w:rsidR="004112EA" w:rsidRPr="00721FBE">
        <w:rPr>
          <w:rFonts w:ascii="Verdana" w:hAnsi="Verdana"/>
          <w:i/>
          <w:iCs/>
          <w:sz w:val="20"/>
        </w:rPr>
        <w:t xml:space="preserve">Imunidade </w:t>
      </w:r>
      <w:r w:rsidR="00EC60EE" w:rsidRPr="00721FBE">
        <w:rPr>
          <w:rFonts w:ascii="Verdana" w:hAnsi="Verdana"/>
          <w:i/>
          <w:iCs/>
          <w:sz w:val="20"/>
        </w:rPr>
        <w:t>dos Debenturistas</w:t>
      </w:r>
      <w:r w:rsidR="004112EA" w:rsidRPr="00721FBE">
        <w:rPr>
          <w:rFonts w:ascii="Verdana" w:hAnsi="Verdana"/>
          <w:sz w:val="20"/>
        </w:rPr>
        <w:t xml:space="preserve">. </w:t>
      </w:r>
      <w:r w:rsidR="00EC60EE" w:rsidRPr="00721FBE">
        <w:rPr>
          <w:rFonts w:ascii="Verdana" w:hAnsi="Verdana"/>
          <w:sz w:val="20"/>
        </w:rPr>
        <w:t xml:space="preserve">Caso qualquer Debenturista goze de algum tipo de imunidade ou isenção tributária, este deverá encaminhar ao Banco Liquidante, ao </w:t>
      </w:r>
      <w:proofErr w:type="spellStart"/>
      <w:r w:rsidR="00EC60EE" w:rsidRPr="00721FBE">
        <w:rPr>
          <w:rFonts w:ascii="Verdana" w:hAnsi="Verdana"/>
          <w:sz w:val="20"/>
        </w:rPr>
        <w:t>Escriturador</w:t>
      </w:r>
      <w:proofErr w:type="spellEnd"/>
      <w:r w:rsidR="00EC60EE" w:rsidRPr="00721FBE">
        <w:rPr>
          <w:rFonts w:ascii="Verdana" w:hAnsi="Verdana"/>
          <w:sz w:val="20"/>
        </w:rPr>
        <w:t xml:space="preserve"> e à </w:t>
      </w:r>
      <w:r w:rsidR="005A17C6" w:rsidRPr="00721FBE">
        <w:rPr>
          <w:rFonts w:ascii="Verdana" w:hAnsi="Verdana"/>
          <w:sz w:val="20"/>
        </w:rPr>
        <w:t>Companhia</w:t>
      </w:r>
      <w:r w:rsidR="00EC60EE" w:rsidRPr="00721FBE">
        <w:rPr>
          <w:rFonts w:ascii="Verdana" w:hAnsi="Verdana"/>
          <w:sz w:val="20"/>
        </w:rPr>
        <w:t>, no prazo mínimo de 10 (dez) Dias Úteis antes da data prevista para recebimento de pagamentos referentes às Debêntures, documentação comprobatória da referida imunidade ou isenção tributária, sob pena de ter descontado de seus pagamentos os valores devidos nos termos da legislação tributária em vigor</w:t>
      </w:r>
      <w:r w:rsidR="004112EA" w:rsidRPr="00721FBE">
        <w:rPr>
          <w:rFonts w:ascii="Verdana" w:hAnsi="Verdana"/>
          <w:sz w:val="20"/>
        </w:rPr>
        <w:t>.</w:t>
      </w:r>
    </w:p>
    <w:p w14:paraId="7DFABEFC" w14:textId="77777777" w:rsidR="00880FA8" w:rsidRPr="00721FBE" w:rsidRDefault="007602A4" w:rsidP="007602A4">
      <w:pPr>
        <w:tabs>
          <w:tab w:val="left" w:pos="709"/>
        </w:tabs>
        <w:ind w:left="709" w:hanging="709"/>
        <w:rPr>
          <w:rFonts w:ascii="Verdana" w:hAnsi="Verdana"/>
          <w:b/>
          <w:smallCaps/>
          <w:sz w:val="20"/>
        </w:rPr>
      </w:pPr>
      <w:bookmarkStart w:id="86" w:name="_Ref534176672"/>
      <w:bookmarkStart w:id="87" w:name="_Ref359943667"/>
      <w:r w:rsidRPr="00721FBE">
        <w:rPr>
          <w:rFonts w:ascii="Verdana" w:hAnsi="Verdana"/>
          <w:sz w:val="20"/>
        </w:rPr>
        <w:t>7.</w:t>
      </w:r>
      <w:r w:rsidR="009B5EB5" w:rsidRPr="00721FBE">
        <w:rPr>
          <w:rFonts w:ascii="Verdana" w:hAnsi="Verdana"/>
          <w:sz w:val="20"/>
        </w:rPr>
        <w:t>2</w:t>
      </w:r>
      <w:r w:rsidR="009B5EB5">
        <w:rPr>
          <w:rFonts w:ascii="Verdana" w:hAnsi="Verdana"/>
          <w:sz w:val="20"/>
        </w:rPr>
        <w:t>8</w:t>
      </w:r>
      <w:r w:rsidRPr="00721FBE">
        <w:rPr>
          <w:rFonts w:ascii="Verdana" w:hAnsi="Verdana"/>
          <w:sz w:val="20"/>
        </w:rPr>
        <w:tab/>
      </w:r>
      <w:r w:rsidR="00880FA8" w:rsidRPr="00721FBE">
        <w:rPr>
          <w:rFonts w:ascii="Verdana" w:hAnsi="Verdana"/>
          <w:i/>
          <w:sz w:val="20"/>
        </w:rPr>
        <w:t>Vencimento Antecipado</w:t>
      </w:r>
      <w:r w:rsidR="00880FA8" w:rsidRPr="00721FBE">
        <w:rPr>
          <w:rFonts w:ascii="Verdana" w:hAnsi="Verdana"/>
          <w:sz w:val="20"/>
        </w:rPr>
        <w:t xml:space="preserve">. </w:t>
      </w:r>
      <w:r w:rsidR="00487D3E" w:rsidRPr="00721FBE">
        <w:rPr>
          <w:rFonts w:ascii="Verdana" w:hAnsi="Verdana"/>
          <w:sz w:val="20"/>
        </w:rPr>
        <w:t>Sujeito ao disposto nas Cláusulas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.1 a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.6 abaixo, o Agente Fiduciário deverá considerar antecipadamente vencidas as obrigações decorrentes das Debêntures, e exigir o imediato pagamento, pela Companhia, dos valores devidos nos termos da Cláusula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.5 abaixo, na ocorrência de qualquer dos eventos previstos nas Cláusulas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.1 abaixo e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.2 abaixo</w:t>
      </w:r>
      <w:r w:rsidR="003A548D" w:rsidRPr="00721FBE">
        <w:rPr>
          <w:rFonts w:ascii="Verdana" w:hAnsi="Verdana"/>
          <w:sz w:val="20"/>
        </w:rPr>
        <w:t xml:space="preserve"> </w:t>
      </w:r>
      <w:r w:rsidR="00880FA8" w:rsidRPr="00721FBE">
        <w:rPr>
          <w:rFonts w:ascii="Verdana" w:hAnsi="Verdana"/>
          <w:sz w:val="20"/>
        </w:rPr>
        <w:t xml:space="preserve">(cada evento, um </w:t>
      </w:r>
      <w:r w:rsidR="00B44796" w:rsidRPr="00721FBE">
        <w:rPr>
          <w:rFonts w:ascii="Verdana" w:hAnsi="Verdana"/>
          <w:sz w:val="20"/>
        </w:rPr>
        <w:t>"</w:t>
      </w:r>
      <w:r w:rsidR="00880FA8" w:rsidRPr="00721FBE">
        <w:rPr>
          <w:rFonts w:ascii="Verdana" w:hAnsi="Verdana"/>
          <w:sz w:val="20"/>
          <w:u w:val="single"/>
        </w:rPr>
        <w:t>Evento de Inadimplemento</w:t>
      </w:r>
      <w:r w:rsidR="00B44796" w:rsidRPr="00721FBE">
        <w:rPr>
          <w:rFonts w:ascii="Verdana" w:hAnsi="Verdana"/>
          <w:sz w:val="20"/>
        </w:rPr>
        <w:t>"</w:t>
      </w:r>
      <w:r w:rsidR="00880FA8" w:rsidRPr="00721FBE">
        <w:rPr>
          <w:rFonts w:ascii="Verdana" w:hAnsi="Verdana"/>
          <w:sz w:val="20"/>
        </w:rPr>
        <w:t>)</w:t>
      </w:r>
      <w:bookmarkEnd w:id="86"/>
      <w:r w:rsidR="003A548D" w:rsidRPr="00721FBE">
        <w:rPr>
          <w:rFonts w:ascii="Verdana" w:hAnsi="Verdana"/>
          <w:sz w:val="20"/>
        </w:rPr>
        <w:t>.</w:t>
      </w:r>
      <w:bookmarkEnd w:id="87"/>
      <w:r w:rsidR="00ED4499" w:rsidRPr="00721FBE">
        <w:rPr>
          <w:rFonts w:ascii="Verdana" w:hAnsi="Verdana"/>
          <w:sz w:val="20"/>
        </w:rPr>
        <w:t xml:space="preserve"> </w:t>
      </w:r>
    </w:p>
    <w:p w14:paraId="177DB4EC" w14:textId="77777777" w:rsidR="003A548D" w:rsidRPr="00721FBE" w:rsidRDefault="007602A4" w:rsidP="007602A4">
      <w:pPr>
        <w:tabs>
          <w:tab w:val="left" w:pos="709"/>
        </w:tabs>
        <w:ind w:left="709" w:hanging="709"/>
        <w:rPr>
          <w:rFonts w:ascii="Verdana" w:hAnsi="Verdana"/>
          <w:sz w:val="20"/>
        </w:rPr>
      </w:pPr>
      <w:bookmarkStart w:id="88" w:name="_Ref356481657"/>
      <w:r w:rsidRPr="00721FBE">
        <w:rPr>
          <w:rFonts w:ascii="Verdana" w:hAnsi="Verdana"/>
          <w:sz w:val="20"/>
        </w:rPr>
        <w:t>7.</w:t>
      </w:r>
      <w:r w:rsidR="009B5EB5" w:rsidRPr="00721FBE">
        <w:rPr>
          <w:rFonts w:ascii="Verdana" w:hAnsi="Verdana"/>
          <w:sz w:val="20"/>
        </w:rPr>
        <w:t>2</w:t>
      </w:r>
      <w:r w:rsidR="009B5EB5">
        <w:rPr>
          <w:rFonts w:ascii="Verdana" w:hAnsi="Verdana"/>
          <w:sz w:val="20"/>
        </w:rPr>
        <w:t>8</w:t>
      </w:r>
      <w:r w:rsidRPr="00721FBE">
        <w:rPr>
          <w:rFonts w:ascii="Verdana" w:hAnsi="Verdana"/>
          <w:sz w:val="20"/>
        </w:rPr>
        <w:t>.1</w:t>
      </w:r>
      <w:r w:rsidRPr="00721FBE">
        <w:rPr>
          <w:rFonts w:ascii="Verdana" w:hAnsi="Verdana"/>
          <w:sz w:val="20"/>
        </w:rPr>
        <w:tab/>
      </w:r>
      <w:r w:rsidR="003A548D" w:rsidRPr="00721FBE">
        <w:rPr>
          <w:rFonts w:ascii="Verdana" w:hAnsi="Verdana"/>
          <w:sz w:val="20"/>
        </w:rPr>
        <w:t>Constituem Eventos de Inadimplemento que acarretam o vencimento automático das obrigações decorrentes das Debêntures, independentemente de aviso ou notificação, judicial ou extrajudicial, aplicando-se o disposto na Cláusula</w:t>
      </w:r>
      <w:r w:rsidR="003519E1" w:rsidRPr="00721FBE">
        <w:rPr>
          <w:rFonts w:ascii="Verdana" w:hAnsi="Verdana"/>
          <w:sz w:val="20"/>
        </w:rPr>
        <w:t xml:space="preserve"> 7.</w:t>
      </w:r>
      <w:r w:rsidR="009B5EB5" w:rsidRPr="00721FBE">
        <w:rPr>
          <w:rFonts w:ascii="Verdana" w:hAnsi="Verdana"/>
          <w:sz w:val="20"/>
        </w:rPr>
        <w:t>2</w:t>
      </w:r>
      <w:r w:rsidR="009B5EB5">
        <w:rPr>
          <w:rFonts w:ascii="Verdana" w:hAnsi="Verdana"/>
          <w:sz w:val="20"/>
        </w:rPr>
        <w:t>8</w:t>
      </w:r>
      <w:r w:rsidR="003519E1" w:rsidRPr="00721FBE">
        <w:rPr>
          <w:rFonts w:ascii="Verdana" w:hAnsi="Verdana"/>
          <w:sz w:val="20"/>
        </w:rPr>
        <w:t>.3 abaixo</w:t>
      </w:r>
      <w:r w:rsidR="003A548D" w:rsidRPr="00721FBE">
        <w:rPr>
          <w:rFonts w:ascii="Verdana" w:hAnsi="Verdana"/>
          <w:sz w:val="20"/>
        </w:rPr>
        <w:t>:</w:t>
      </w:r>
      <w:bookmarkEnd w:id="88"/>
      <w:r w:rsidR="00D83FA8" w:rsidRPr="00721FBE">
        <w:rPr>
          <w:rFonts w:ascii="Verdana" w:hAnsi="Verdana"/>
          <w:sz w:val="20"/>
        </w:rPr>
        <w:t xml:space="preserve"> </w:t>
      </w:r>
    </w:p>
    <w:p w14:paraId="4C928073" w14:textId="77777777" w:rsidR="008947BF"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7332CC" w:rsidRPr="00721FBE">
        <w:rPr>
          <w:rFonts w:ascii="Verdana" w:hAnsi="Verdana"/>
          <w:sz w:val="20"/>
        </w:rPr>
        <w:t>inadimplemento</w:t>
      </w:r>
      <w:r w:rsidR="008947BF" w:rsidRPr="00721FBE">
        <w:rPr>
          <w:rFonts w:ascii="Verdana" w:hAnsi="Verdana"/>
          <w:sz w:val="20"/>
        </w:rPr>
        <w:t xml:space="preserve">, pela </w:t>
      </w:r>
      <w:r w:rsidR="0075704F" w:rsidRPr="00721FBE">
        <w:rPr>
          <w:rFonts w:ascii="Verdana" w:hAnsi="Verdana"/>
          <w:sz w:val="20"/>
        </w:rPr>
        <w:t>Companhia</w:t>
      </w:r>
      <w:r w:rsidR="008947BF" w:rsidRPr="00721FBE">
        <w:rPr>
          <w:rFonts w:ascii="Verdana" w:hAnsi="Verdana"/>
          <w:sz w:val="20"/>
        </w:rPr>
        <w:t>, de qualquer obrigação pecuniária relativa às Debêntures</w:t>
      </w:r>
      <w:r w:rsidR="0075704F" w:rsidRPr="00721FBE">
        <w:rPr>
          <w:rFonts w:ascii="Verdana" w:hAnsi="Verdana"/>
          <w:sz w:val="20"/>
        </w:rPr>
        <w:t>,</w:t>
      </w:r>
      <w:r w:rsidR="008947BF" w:rsidRPr="00721FBE">
        <w:rPr>
          <w:rFonts w:ascii="Verdana" w:hAnsi="Verdana"/>
          <w:sz w:val="20"/>
        </w:rPr>
        <w:t xml:space="preserve"> não sanado no prazo de </w:t>
      </w:r>
      <w:r w:rsidR="004E1032" w:rsidRPr="00721FBE">
        <w:rPr>
          <w:rFonts w:ascii="Verdana" w:hAnsi="Verdana"/>
          <w:sz w:val="20"/>
        </w:rPr>
        <w:t>2</w:t>
      </w:r>
      <w:r w:rsidR="001F06F0" w:rsidRPr="00721FBE">
        <w:rPr>
          <w:rFonts w:ascii="Verdana" w:hAnsi="Verdana"/>
          <w:sz w:val="20"/>
        </w:rPr>
        <w:t> </w:t>
      </w:r>
      <w:r w:rsidR="008947BF" w:rsidRPr="00721FBE">
        <w:rPr>
          <w:rFonts w:ascii="Verdana" w:hAnsi="Verdana"/>
          <w:sz w:val="20"/>
        </w:rPr>
        <w:t>(</w:t>
      </w:r>
      <w:r w:rsidR="004E1032" w:rsidRPr="00721FBE">
        <w:rPr>
          <w:rFonts w:ascii="Verdana" w:hAnsi="Verdana"/>
          <w:sz w:val="20"/>
        </w:rPr>
        <w:t>dois</w:t>
      </w:r>
      <w:r w:rsidR="008947BF" w:rsidRPr="00721FBE">
        <w:rPr>
          <w:rFonts w:ascii="Verdana" w:hAnsi="Verdana"/>
          <w:sz w:val="20"/>
        </w:rPr>
        <w:t>) Dia</w:t>
      </w:r>
      <w:r w:rsidR="004E1032" w:rsidRPr="00721FBE">
        <w:rPr>
          <w:rFonts w:ascii="Verdana" w:hAnsi="Verdana"/>
          <w:sz w:val="20"/>
        </w:rPr>
        <w:t>s</w:t>
      </w:r>
      <w:r w:rsidR="008947BF" w:rsidRPr="00721FBE">
        <w:rPr>
          <w:rFonts w:ascii="Verdana" w:hAnsi="Verdana"/>
          <w:sz w:val="20"/>
        </w:rPr>
        <w:t xml:space="preserve"> Út</w:t>
      </w:r>
      <w:r w:rsidR="004E1032" w:rsidRPr="00721FBE">
        <w:rPr>
          <w:rFonts w:ascii="Verdana" w:hAnsi="Verdana"/>
          <w:sz w:val="20"/>
        </w:rPr>
        <w:t>eis</w:t>
      </w:r>
      <w:r w:rsidR="008947BF" w:rsidRPr="00721FBE">
        <w:rPr>
          <w:rFonts w:ascii="Verdana" w:hAnsi="Verdana"/>
          <w:sz w:val="20"/>
        </w:rPr>
        <w:t xml:space="preserve"> contado</w:t>
      </w:r>
      <w:r w:rsidR="004E1032" w:rsidRPr="00721FBE">
        <w:rPr>
          <w:rFonts w:ascii="Verdana" w:hAnsi="Verdana"/>
          <w:sz w:val="20"/>
        </w:rPr>
        <w:t>s</w:t>
      </w:r>
      <w:r w:rsidR="008947BF" w:rsidRPr="00721FBE">
        <w:rPr>
          <w:rFonts w:ascii="Verdana" w:hAnsi="Verdana"/>
          <w:sz w:val="20"/>
        </w:rPr>
        <w:t xml:space="preserve"> da data do respectivo vencimento;</w:t>
      </w:r>
    </w:p>
    <w:p w14:paraId="2B5696E4" w14:textId="77777777" w:rsidR="007E1E37"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7E1E37" w:rsidRPr="00721FBE">
        <w:rPr>
          <w:rFonts w:ascii="Verdana" w:hAnsi="Verdana"/>
          <w:sz w:val="20"/>
        </w:rPr>
        <w:t xml:space="preserve">destinação, pela Companhia, dos recursos obtidos com a Emissão de forma diversa da prevista na </w:t>
      </w:r>
      <w:r w:rsidR="00761DE3" w:rsidRPr="00721FBE">
        <w:rPr>
          <w:rFonts w:ascii="Verdana" w:hAnsi="Verdana"/>
          <w:sz w:val="20"/>
        </w:rPr>
        <w:t>Cláusula 5 acima</w:t>
      </w:r>
      <w:r w:rsidR="007E1E37" w:rsidRPr="00721FBE">
        <w:rPr>
          <w:rFonts w:ascii="Verdana" w:hAnsi="Verdana"/>
          <w:sz w:val="20"/>
        </w:rPr>
        <w:t>;</w:t>
      </w:r>
    </w:p>
    <w:p w14:paraId="33E77DDF" w14:textId="77777777" w:rsidR="008947BF" w:rsidRPr="00721FBE" w:rsidRDefault="007602A4" w:rsidP="007602A4">
      <w:pPr>
        <w:tabs>
          <w:tab w:val="left" w:pos="1701"/>
        </w:tabs>
        <w:ind w:left="1701" w:hanging="992"/>
        <w:rPr>
          <w:rFonts w:ascii="Verdana" w:hAnsi="Verdana"/>
          <w:bCs/>
          <w:sz w:val="20"/>
        </w:rPr>
      </w:pPr>
      <w:r w:rsidRPr="00721FBE">
        <w:rPr>
          <w:rFonts w:ascii="Verdana" w:hAnsi="Verdana"/>
          <w:bCs/>
          <w:sz w:val="20"/>
        </w:rPr>
        <w:lastRenderedPageBreak/>
        <w:t>III.</w:t>
      </w:r>
      <w:r w:rsidRPr="00721FBE">
        <w:rPr>
          <w:rFonts w:ascii="Verdana" w:hAnsi="Verdana"/>
          <w:bCs/>
          <w:sz w:val="20"/>
        </w:rPr>
        <w:tab/>
      </w:r>
      <w:r w:rsidR="0075704F" w:rsidRPr="00721FBE">
        <w:rPr>
          <w:rFonts w:ascii="Verdana" w:hAnsi="Verdana"/>
          <w:bCs/>
          <w:sz w:val="20"/>
        </w:rPr>
        <w:t>ocorrência de</w:t>
      </w:r>
      <w:r w:rsidR="008947BF" w:rsidRPr="00721FBE">
        <w:rPr>
          <w:rFonts w:ascii="Verdana" w:hAnsi="Verdana"/>
          <w:bCs/>
          <w:sz w:val="20"/>
        </w:rPr>
        <w:t xml:space="preserve"> (</w:t>
      </w:r>
      <w:r w:rsidR="006D63CD" w:rsidRPr="00721FBE">
        <w:rPr>
          <w:rFonts w:ascii="Verdana" w:hAnsi="Verdana"/>
          <w:bCs/>
          <w:sz w:val="20"/>
        </w:rPr>
        <w:t>i</w:t>
      </w:r>
      <w:r w:rsidR="008947BF" w:rsidRPr="00721FBE">
        <w:rPr>
          <w:rFonts w:ascii="Verdana" w:hAnsi="Verdana"/>
          <w:bCs/>
          <w:sz w:val="20"/>
        </w:rPr>
        <w:t>)</w:t>
      </w:r>
      <w:r w:rsidR="0075704F" w:rsidRPr="00721FBE">
        <w:rPr>
          <w:rFonts w:ascii="Verdana" w:hAnsi="Verdana"/>
          <w:bCs/>
          <w:sz w:val="20"/>
        </w:rPr>
        <w:t> </w:t>
      </w:r>
      <w:r w:rsidR="008947BF" w:rsidRPr="00721FBE">
        <w:rPr>
          <w:rFonts w:ascii="Verdana" w:hAnsi="Verdana"/>
          <w:bCs/>
          <w:sz w:val="20"/>
        </w:rPr>
        <w:t xml:space="preserve">liquidação ou dissolução da </w:t>
      </w:r>
      <w:r w:rsidR="0075704F" w:rsidRPr="00721FBE">
        <w:rPr>
          <w:rFonts w:ascii="Verdana" w:hAnsi="Verdana"/>
          <w:bCs/>
          <w:sz w:val="20"/>
        </w:rPr>
        <w:t>Companhia</w:t>
      </w:r>
      <w:r w:rsidR="007332CC" w:rsidRPr="00721FBE">
        <w:rPr>
          <w:rFonts w:ascii="Verdana" w:hAnsi="Verdana"/>
          <w:bCs/>
          <w:sz w:val="20"/>
        </w:rPr>
        <w:t xml:space="preserve"> </w:t>
      </w:r>
      <w:r w:rsidR="007332CC" w:rsidRPr="00721FBE">
        <w:rPr>
          <w:rFonts w:ascii="Verdana" w:hAnsi="Verdana"/>
          <w:sz w:val="20"/>
        </w:rPr>
        <w:t>e/ou qualquer de suas Controladas</w:t>
      </w:r>
      <w:r w:rsidR="008947BF" w:rsidRPr="00721FBE">
        <w:rPr>
          <w:rFonts w:ascii="Verdana" w:hAnsi="Verdana"/>
          <w:bCs/>
          <w:sz w:val="20"/>
        </w:rPr>
        <w:t>; (</w:t>
      </w:r>
      <w:proofErr w:type="spellStart"/>
      <w:r w:rsidR="006D63CD" w:rsidRPr="00721FBE">
        <w:rPr>
          <w:rFonts w:ascii="Verdana" w:hAnsi="Verdana"/>
          <w:bCs/>
          <w:sz w:val="20"/>
        </w:rPr>
        <w:t>ii</w:t>
      </w:r>
      <w:proofErr w:type="spellEnd"/>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decretação de falência ou pedido de autofalência da </w:t>
      </w:r>
      <w:r w:rsidR="0075704F" w:rsidRPr="00721FBE">
        <w:rPr>
          <w:rFonts w:ascii="Verdana" w:hAnsi="Verdana"/>
          <w:bCs/>
          <w:sz w:val="20"/>
        </w:rPr>
        <w:t>Companhia</w:t>
      </w:r>
      <w:r w:rsidR="00005260" w:rsidRPr="00721FBE">
        <w:rPr>
          <w:rFonts w:ascii="Verdana" w:hAnsi="Verdana"/>
          <w:bCs/>
          <w:sz w:val="20"/>
        </w:rPr>
        <w:t xml:space="preserve"> e/ou de qualquer de suas Controladas ou Coligadas</w:t>
      </w:r>
      <w:r w:rsidR="008947BF" w:rsidRPr="00721FBE">
        <w:rPr>
          <w:rFonts w:ascii="Verdana" w:hAnsi="Verdana"/>
          <w:bCs/>
          <w:sz w:val="20"/>
        </w:rPr>
        <w:t>; (</w:t>
      </w:r>
      <w:proofErr w:type="spellStart"/>
      <w:r w:rsidR="006D63CD" w:rsidRPr="00721FBE">
        <w:rPr>
          <w:rFonts w:ascii="Verdana" w:hAnsi="Verdana"/>
          <w:bCs/>
          <w:sz w:val="20"/>
        </w:rPr>
        <w:t>iii</w:t>
      </w:r>
      <w:proofErr w:type="spellEnd"/>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pedido de falência formulado por terceiros em face da </w:t>
      </w:r>
      <w:r w:rsidR="0075704F" w:rsidRPr="00721FBE">
        <w:rPr>
          <w:rFonts w:ascii="Verdana" w:hAnsi="Verdana"/>
          <w:bCs/>
          <w:sz w:val="20"/>
        </w:rPr>
        <w:t>Companhia</w:t>
      </w:r>
      <w:r w:rsidR="00005260" w:rsidRPr="00721FBE">
        <w:rPr>
          <w:rFonts w:ascii="Verdana" w:hAnsi="Verdana"/>
          <w:bCs/>
          <w:sz w:val="20"/>
        </w:rPr>
        <w:t xml:space="preserve"> e/ou de qualquer de suas Controladas ou Coligadas,</w:t>
      </w:r>
      <w:r w:rsidR="0075704F" w:rsidRPr="00721FBE">
        <w:rPr>
          <w:rFonts w:ascii="Verdana" w:hAnsi="Verdana"/>
          <w:bCs/>
          <w:sz w:val="20"/>
        </w:rPr>
        <w:t xml:space="preserve"> </w:t>
      </w:r>
      <w:r w:rsidR="008947BF" w:rsidRPr="00721FBE">
        <w:rPr>
          <w:rFonts w:ascii="Verdana" w:hAnsi="Verdana"/>
          <w:bCs/>
          <w:sz w:val="20"/>
        </w:rPr>
        <w:t>não devidamente elidido pela mesma no prazo legal; (</w:t>
      </w:r>
      <w:proofErr w:type="spellStart"/>
      <w:r w:rsidR="006D63CD" w:rsidRPr="00721FBE">
        <w:rPr>
          <w:rFonts w:ascii="Verdana" w:hAnsi="Verdana"/>
          <w:bCs/>
          <w:sz w:val="20"/>
        </w:rPr>
        <w:t>iv</w:t>
      </w:r>
      <w:proofErr w:type="spellEnd"/>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propositura, pela </w:t>
      </w:r>
      <w:r w:rsidR="0075704F" w:rsidRPr="00721FBE">
        <w:rPr>
          <w:rFonts w:ascii="Verdana" w:hAnsi="Verdana"/>
          <w:bCs/>
          <w:sz w:val="20"/>
        </w:rPr>
        <w:t>Companhia</w:t>
      </w:r>
      <w:r w:rsidR="00005260" w:rsidRPr="00721FBE">
        <w:rPr>
          <w:rFonts w:ascii="Verdana" w:hAnsi="Verdana"/>
          <w:bCs/>
          <w:sz w:val="20"/>
        </w:rPr>
        <w:t xml:space="preserve"> e/ou por qualquer de suas Controladas ou Coligadas</w:t>
      </w:r>
      <w:r w:rsidR="0075704F" w:rsidRPr="00721FBE">
        <w:rPr>
          <w:rFonts w:ascii="Verdana" w:hAnsi="Verdana"/>
          <w:bCs/>
          <w:sz w:val="20"/>
        </w:rPr>
        <w:t xml:space="preserve">, </w:t>
      </w:r>
      <w:r w:rsidR="008947BF" w:rsidRPr="00721FBE">
        <w:rPr>
          <w:rFonts w:ascii="Verdana" w:hAnsi="Verdana"/>
          <w:bCs/>
          <w:sz w:val="20"/>
        </w:rPr>
        <w:t>de plano de recuperação extrajudicial a qualquer credor ou classe de credores, independentemente de ter sido requerida ou obtida homologação judicial do referido plano; (</w:t>
      </w:r>
      <w:r w:rsidR="006D63CD" w:rsidRPr="00721FBE">
        <w:rPr>
          <w:rFonts w:ascii="Verdana" w:hAnsi="Verdana"/>
          <w:bCs/>
          <w:sz w:val="20"/>
        </w:rPr>
        <w:t>v</w:t>
      </w:r>
      <w:r w:rsidR="008947BF" w:rsidRPr="00721FBE">
        <w:rPr>
          <w:rFonts w:ascii="Verdana" w:hAnsi="Verdana"/>
          <w:bCs/>
          <w:sz w:val="20"/>
        </w:rPr>
        <w:t>)</w:t>
      </w:r>
      <w:r w:rsidR="0075704F" w:rsidRPr="00721FBE">
        <w:rPr>
          <w:rFonts w:ascii="Verdana" w:hAnsi="Verdana"/>
          <w:bCs/>
          <w:sz w:val="20"/>
        </w:rPr>
        <w:t> </w:t>
      </w:r>
      <w:r w:rsidR="00CF6DDA" w:rsidRPr="00721FBE">
        <w:rPr>
          <w:rFonts w:ascii="Verdana" w:hAnsi="Verdana"/>
          <w:bCs/>
          <w:sz w:val="20"/>
        </w:rPr>
        <w:t xml:space="preserve">conforme aplicável, </w:t>
      </w:r>
      <w:r w:rsidR="008947BF" w:rsidRPr="00721FBE">
        <w:rPr>
          <w:rFonts w:ascii="Verdana" w:hAnsi="Verdana"/>
          <w:bCs/>
          <w:sz w:val="20"/>
        </w:rPr>
        <w:t>ingresso</w:t>
      </w:r>
      <w:r w:rsidR="0075704F" w:rsidRPr="00721FBE">
        <w:rPr>
          <w:rFonts w:ascii="Verdana" w:hAnsi="Verdana"/>
          <w:bCs/>
          <w:sz w:val="20"/>
        </w:rPr>
        <w:t>,</w:t>
      </w:r>
      <w:r w:rsidR="008947BF" w:rsidRPr="00721FBE">
        <w:rPr>
          <w:rFonts w:ascii="Verdana" w:hAnsi="Verdana"/>
          <w:bCs/>
          <w:sz w:val="20"/>
        </w:rPr>
        <w:t xml:space="preserve"> pela </w:t>
      </w:r>
      <w:r w:rsidR="0075704F" w:rsidRPr="00721FBE">
        <w:rPr>
          <w:rFonts w:ascii="Verdana" w:hAnsi="Verdana"/>
          <w:bCs/>
          <w:sz w:val="20"/>
        </w:rPr>
        <w:t>Companhia</w:t>
      </w:r>
      <w:r w:rsidR="00005260" w:rsidRPr="00721FBE">
        <w:rPr>
          <w:rFonts w:ascii="Verdana" w:hAnsi="Verdana"/>
          <w:bCs/>
          <w:sz w:val="20"/>
        </w:rPr>
        <w:t xml:space="preserve"> e/ou por qualquer de suas Controladas ou Coligadas</w:t>
      </w:r>
      <w:r w:rsidR="0075704F" w:rsidRPr="00721FBE">
        <w:rPr>
          <w:rFonts w:ascii="Verdana" w:hAnsi="Verdana"/>
          <w:bCs/>
          <w:sz w:val="20"/>
        </w:rPr>
        <w:t xml:space="preserve">, </w:t>
      </w:r>
      <w:r w:rsidR="008947BF" w:rsidRPr="00721FBE">
        <w:rPr>
          <w:rFonts w:ascii="Verdana" w:hAnsi="Verdana"/>
          <w:bCs/>
          <w:sz w:val="20"/>
        </w:rPr>
        <w:t>em juízo com requerimento de recuperação judicial, independentemente de deferimento do processamento da recuperação ou de sua concessão pelo juiz competente</w:t>
      </w:r>
      <w:r w:rsidR="0075704F" w:rsidRPr="00721FBE">
        <w:rPr>
          <w:rFonts w:ascii="Verdana" w:hAnsi="Verdana"/>
          <w:bCs/>
          <w:sz w:val="20"/>
        </w:rPr>
        <w:t>;</w:t>
      </w:r>
      <w:r w:rsidR="00546CF3" w:rsidRPr="00721FBE">
        <w:rPr>
          <w:rFonts w:ascii="Verdana" w:hAnsi="Verdana"/>
          <w:bCs/>
          <w:sz w:val="20"/>
        </w:rPr>
        <w:t xml:space="preserve"> ou (</w:t>
      </w:r>
      <w:r w:rsidR="006D63CD" w:rsidRPr="00721FBE">
        <w:rPr>
          <w:rFonts w:ascii="Verdana" w:hAnsi="Verdana"/>
          <w:bCs/>
          <w:sz w:val="20"/>
        </w:rPr>
        <w:t>vi</w:t>
      </w:r>
      <w:r w:rsidR="00546CF3" w:rsidRPr="00721FBE">
        <w:rPr>
          <w:rFonts w:ascii="Verdana" w:hAnsi="Verdana"/>
          <w:bCs/>
          <w:sz w:val="20"/>
        </w:rPr>
        <w:t xml:space="preserve">) qualquer </w:t>
      </w:r>
      <w:r w:rsidR="00C72C8B" w:rsidRPr="00721FBE">
        <w:rPr>
          <w:rFonts w:ascii="Verdana" w:hAnsi="Verdana"/>
          <w:bCs/>
          <w:sz w:val="20"/>
        </w:rPr>
        <w:t>evento</w:t>
      </w:r>
      <w:r w:rsidR="00546CF3" w:rsidRPr="00721FBE">
        <w:rPr>
          <w:rFonts w:ascii="Verdana" w:hAnsi="Verdana"/>
          <w:bCs/>
          <w:sz w:val="20"/>
        </w:rPr>
        <w:t xml:space="preserve"> análogo</w:t>
      </w:r>
      <w:r w:rsidR="00C72C8B" w:rsidRPr="00721FBE">
        <w:rPr>
          <w:rFonts w:ascii="Verdana" w:hAnsi="Verdana"/>
          <w:bCs/>
          <w:sz w:val="20"/>
        </w:rPr>
        <w:t xml:space="preserve"> às alíneas (</w:t>
      </w:r>
      <w:r w:rsidR="006D63CD" w:rsidRPr="00721FBE">
        <w:rPr>
          <w:rFonts w:ascii="Verdana" w:hAnsi="Verdana"/>
          <w:bCs/>
          <w:sz w:val="20"/>
        </w:rPr>
        <w:t>i</w:t>
      </w:r>
      <w:r w:rsidR="00C72C8B" w:rsidRPr="00721FBE">
        <w:rPr>
          <w:rFonts w:ascii="Verdana" w:hAnsi="Verdana"/>
          <w:bCs/>
          <w:sz w:val="20"/>
        </w:rPr>
        <w:t>) a (</w:t>
      </w:r>
      <w:r w:rsidR="006D63CD" w:rsidRPr="00721FBE">
        <w:rPr>
          <w:rFonts w:ascii="Verdana" w:hAnsi="Verdana"/>
          <w:bCs/>
          <w:sz w:val="20"/>
        </w:rPr>
        <w:t>v</w:t>
      </w:r>
      <w:r w:rsidR="00C72C8B" w:rsidRPr="00721FBE">
        <w:rPr>
          <w:rFonts w:ascii="Verdana" w:hAnsi="Verdana"/>
          <w:bCs/>
          <w:sz w:val="20"/>
        </w:rPr>
        <w:t>) acima</w:t>
      </w:r>
      <w:r w:rsidR="00546CF3" w:rsidRPr="00721FBE">
        <w:rPr>
          <w:rFonts w:ascii="Verdana" w:hAnsi="Verdana"/>
          <w:bCs/>
          <w:sz w:val="20"/>
        </w:rPr>
        <w:t xml:space="preserve">, que venha a ser criado por </w:t>
      </w:r>
      <w:r w:rsidR="00C72C8B" w:rsidRPr="00721FBE">
        <w:rPr>
          <w:rFonts w:ascii="Verdana" w:hAnsi="Verdana"/>
          <w:bCs/>
          <w:sz w:val="20"/>
        </w:rPr>
        <w:t>disposição legal ou regulamentar aplicável;</w:t>
      </w:r>
    </w:p>
    <w:p w14:paraId="52D4B412" w14:textId="77777777" w:rsidR="007E1E37"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8947BF" w:rsidRPr="00721FBE">
        <w:rPr>
          <w:rFonts w:ascii="Verdana" w:hAnsi="Verdana"/>
          <w:sz w:val="20"/>
        </w:rPr>
        <w:t xml:space="preserve">transformação da </w:t>
      </w:r>
      <w:r w:rsidR="0075704F" w:rsidRPr="00721FBE">
        <w:rPr>
          <w:rFonts w:ascii="Verdana" w:hAnsi="Verdana"/>
          <w:sz w:val="20"/>
        </w:rPr>
        <w:t>Companhia</w:t>
      </w:r>
      <w:r w:rsidR="008947BF" w:rsidRPr="00721FBE">
        <w:rPr>
          <w:rFonts w:ascii="Verdana" w:hAnsi="Verdana"/>
          <w:sz w:val="20"/>
        </w:rPr>
        <w:t xml:space="preserve"> em outro tipo societário, nos termos dos artigos 220 a 222 da Lei </w:t>
      </w:r>
      <w:r w:rsidR="0075704F" w:rsidRPr="00721FBE">
        <w:rPr>
          <w:rFonts w:ascii="Verdana" w:hAnsi="Verdana"/>
          <w:sz w:val="20"/>
        </w:rPr>
        <w:t>das Sociedades por Ações;</w:t>
      </w:r>
    </w:p>
    <w:p w14:paraId="450CEB22" w14:textId="77777777" w:rsidR="008947BF"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8947BF" w:rsidRPr="00721FBE">
        <w:rPr>
          <w:rFonts w:ascii="Verdana" w:hAnsi="Verdana"/>
          <w:sz w:val="20"/>
        </w:rPr>
        <w:t xml:space="preserve">decretação de vencimento antecipado de qualquer dívida e/ou obrigação da </w:t>
      </w:r>
      <w:r w:rsidR="0075704F" w:rsidRPr="00721FBE">
        <w:rPr>
          <w:rFonts w:ascii="Verdana" w:hAnsi="Verdana"/>
          <w:sz w:val="20"/>
        </w:rPr>
        <w:t>Companhia</w:t>
      </w:r>
      <w:r w:rsidR="00005260" w:rsidRPr="00721FBE">
        <w:rPr>
          <w:rFonts w:ascii="Verdana" w:hAnsi="Verdana"/>
          <w:sz w:val="20"/>
        </w:rPr>
        <w:t xml:space="preserve"> e/ou de qualquer de suas Controladas ou Coligadas</w:t>
      </w:r>
      <w:r w:rsidR="008947BF" w:rsidRPr="00721FBE">
        <w:rPr>
          <w:rFonts w:ascii="Verdana" w:hAnsi="Verdana"/>
          <w:sz w:val="20"/>
        </w:rPr>
        <w:t>, de caráter financeiro, que envolva o pagamento de quantia igual ou superior, individualmente ou de forma agregada, a R$50.000.000,00 (cinquenta milhões de reais)</w:t>
      </w:r>
      <w:r w:rsidR="0075704F" w:rsidRPr="00721FBE">
        <w:rPr>
          <w:rFonts w:ascii="Verdana" w:hAnsi="Verdana"/>
          <w:sz w:val="20"/>
        </w:rPr>
        <w:t>,</w:t>
      </w:r>
      <w:r w:rsidR="008947BF" w:rsidRPr="00721FBE">
        <w:rPr>
          <w:rFonts w:ascii="Verdana" w:hAnsi="Verdana"/>
          <w:sz w:val="20"/>
        </w:rPr>
        <w:t xml:space="preserve"> ou </w:t>
      </w:r>
      <w:r w:rsidR="0075704F" w:rsidRPr="00721FBE">
        <w:rPr>
          <w:rFonts w:ascii="Verdana" w:hAnsi="Verdana"/>
          <w:sz w:val="20"/>
        </w:rPr>
        <w:t>seu equivalente em outra moeda;</w:t>
      </w:r>
    </w:p>
    <w:p w14:paraId="1BA553F7" w14:textId="77777777" w:rsidR="006970F6"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6970F6" w:rsidRPr="00721FBE">
        <w:rPr>
          <w:rFonts w:ascii="Verdana" w:hAnsi="Verdana"/>
          <w:sz w:val="20"/>
        </w:rPr>
        <w:t>inadimplemento,</w:t>
      </w:r>
      <w:r w:rsidR="00D83FA8" w:rsidRPr="00721FBE">
        <w:rPr>
          <w:rFonts w:ascii="Verdana" w:hAnsi="Verdana"/>
          <w:sz w:val="20"/>
        </w:rPr>
        <w:t xml:space="preserve"> pela Companhia ou</w:t>
      </w:r>
      <w:r w:rsidR="006970F6" w:rsidRPr="00721FBE">
        <w:rPr>
          <w:rFonts w:ascii="Verdana" w:hAnsi="Verdana"/>
          <w:sz w:val="20"/>
        </w:rPr>
        <w:t xml:space="preserve"> por qualquer de suas Controladas ou Coligadas, de qualquer dívida financeira ou qualquer obrigação pecuniária em qualquer acordo ou contrato do qual a Companhia e/ou qualquer de suas Controladas ou Coligadas seja parte</w:t>
      </w:r>
      <w:r w:rsidR="00B851FE" w:rsidRPr="00721FBE">
        <w:rPr>
          <w:rFonts w:ascii="Verdana" w:hAnsi="Verdana"/>
          <w:sz w:val="20"/>
        </w:rPr>
        <w:t>, inclusive</w:t>
      </w:r>
      <w:r w:rsidR="006970F6" w:rsidRPr="00721FBE">
        <w:rPr>
          <w:rFonts w:ascii="Verdana" w:hAnsi="Verdana"/>
          <w:sz w:val="20"/>
        </w:rPr>
        <w:t xml:space="preserve"> como </w:t>
      </w:r>
      <w:proofErr w:type="spellStart"/>
      <w:r w:rsidR="006970F6" w:rsidRPr="00721FBE">
        <w:rPr>
          <w:rFonts w:ascii="Verdana" w:hAnsi="Verdana"/>
          <w:sz w:val="20"/>
        </w:rPr>
        <w:t>mutuária</w:t>
      </w:r>
      <w:proofErr w:type="spellEnd"/>
      <w:r w:rsidR="006970F6" w:rsidRPr="00721FBE">
        <w:rPr>
          <w:rFonts w:ascii="Verdana" w:hAnsi="Verdana"/>
          <w:sz w:val="20"/>
        </w:rPr>
        <w:t xml:space="preserve"> ou garantidora, ou a falta de medidas legais e/ou judiciais requeridas para o referido inadimplemento, cujo valor, individual ou agregado, seja superior a R$50.000.000,00 (cinquenta milhões de reais), ou seu equivalente em outra moeda;</w:t>
      </w:r>
    </w:p>
    <w:p w14:paraId="3092F1B0" w14:textId="77777777" w:rsidR="008947BF"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8947BF" w:rsidRPr="00721FBE">
        <w:rPr>
          <w:rFonts w:ascii="Verdana" w:hAnsi="Verdana"/>
          <w:sz w:val="20"/>
        </w:rPr>
        <w:t xml:space="preserve">questionamento desta Escritura de Emissão ou de quaisquer de suas disposições pela </w:t>
      </w:r>
      <w:r w:rsidR="0075704F" w:rsidRPr="00721FBE">
        <w:rPr>
          <w:rFonts w:ascii="Verdana" w:hAnsi="Verdana"/>
          <w:sz w:val="20"/>
        </w:rPr>
        <w:t>Companhia</w:t>
      </w:r>
      <w:r w:rsidR="008947BF" w:rsidRPr="00721FBE">
        <w:rPr>
          <w:rFonts w:ascii="Verdana" w:hAnsi="Verdana"/>
          <w:sz w:val="20"/>
        </w:rPr>
        <w:t xml:space="preserve"> ou por qualquer sociedade do seu grupo econômico;</w:t>
      </w:r>
    </w:p>
    <w:p w14:paraId="104EC74E" w14:textId="77777777" w:rsidR="007332CC"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7332CC" w:rsidRPr="00721FBE">
        <w:rPr>
          <w:rFonts w:ascii="Verdana" w:hAnsi="Verdana"/>
          <w:sz w:val="20"/>
        </w:rPr>
        <w:t>declaração de invalidade, nulidade ou inexequibilidade, desta Escritura de Emissão (e/ou de qualquer de suas disposições, desde que torne impossível o seu cumprimento e/ou execução na forma pactuada desta Escritura de Emissão), exceto se for obtida decisão judicial suspendendo os efeitos de tal declaração;</w:t>
      </w:r>
    </w:p>
    <w:p w14:paraId="3940B10F" w14:textId="77777777" w:rsidR="007332CC" w:rsidRPr="00721FBE" w:rsidRDefault="007602A4" w:rsidP="007602A4">
      <w:pPr>
        <w:tabs>
          <w:tab w:val="left" w:pos="1701"/>
        </w:tabs>
        <w:ind w:left="1701" w:hanging="992"/>
        <w:rPr>
          <w:rFonts w:ascii="Verdana" w:hAnsi="Verdana"/>
          <w:b/>
          <w:sz w:val="20"/>
        </w:rPr>
      </w:pPr>
      <w:bookmarkStart w:id="89" w:name="_Ref328666560"/>
      <w:r w:rsidRPr="00721FBE">
        <w:rPr>
          <w:rFonts w:ascii="Verdana" w:hAnsi="Verdana"/>
          <w:sz w:val="20"/>
        </w:rPr>
        <w:lastRenderedPageBreak/>
        <w:t>IX.</w:t>
      </w:r>
      <w:r w:rsidRPr="00721FBE">
        <w:rPr>
          <w:rFonts w:ascii="Verdana" w:hAnsi="Verdana"/>
          <w:sz w:val="20"/>
        </w:rPr>
        <w:tab/>
      </w:r>
      <w:r w:rsidR="007332CC" w:rsidRPr="00721FBE">
        <w:rPr>
          <w:rFonts w:ascii="Verdana" w:hAnsi="Verdana"/>
          <w:sz w:val="20"/>
        </w:rPr>
        <w:t>cessão</w:t>
      </w:r>
      <w:r w:rsidR="00B851FE" w:rsidRPr="00721FBE">
        <w:rPr>
          <w:rFonts w:ascii="Verdana" w:hAnsi="Verdana"/>
          <w:sz w:val="20"/>
        </w:rPr>
        <w:t>, promessa de cessão,</w:t>
      </w:r>
      <w:r w:rsidR="007332CC" w:rsidRPr="00721FBE">
        <w:rPr>
          <w:rFonts w:ascii="Verdana" w:hAnsi="Verdana"/>
          <w:sz w:val="20"/>
        </w:rPr>
        <w:t xml:space="preserve"> ou qualquer forma de transferência </w:t>
      </w:r>
      <w:r w:rsidR="00B851FE" w:rsidRPr="00721FBE">
        <w:rPr>
          <w:rFonts w:ascii="Verdana" w:hAnsi="Verdana"/>
          <w:sz w:val="20"/>
        </w:rPr>
        <w:t xml:space="preserve">ou promessa de transferência </w:t>
      </w:r>
      <w:r w:rsidR="007332CC" w:rsidRPr="00721FBE">
        <w:rPr>
          <w:rFonts w:ascii="Verdana" w:hAnsi="Verdana"/>
          <w:sz w:val="20"/>
        </w:rPr>
        <w:t>a terceiros, no todo ou em parte, pela Companhia, de qualquer de suas obrigações nos termos desta Escritura de Emissão, exceto</w:t>
      </w:r>
      <w:bookmarkEnd w:id="89"/>
      <w:r w:rsidR="007332CC" w:rsidRPr="00721FBE">
        <w:rPr>
          <w:rFonts w:ascii="Verdana" w:hAnsi="Verdana"/>
          <w:sz w:val="20"/>
        </w:rPr>
        <w:t xml:space="preserve"> se em decorrência de uma operação societária que não constitua um Evento de Inadimplemento, nos termos permitidos pelo </w:t>
      </w:r>
      <w:r w:rsidR="00761DE3" w:rsidRPr="00721FBE">
        <w:rPr>
          <w:rFonts w:ascii="Verdana" w:hAnsi="Verdana"/>
          <w:sz w:val="20"/>
        </w:rPr>
        <w:t>inciso XI abaixo</w:t>
      </w:r>
      <w:r w:rsidR="007332CC" w:rsidRPr="00721FBE">
        <w:rPr>
          <w:rFonts w:ascii="Verdana" w:hAnsi="Verdana"/>
          <w:sz w:val="20"/>
        </w:rPr>
        <w:t>;</w:t>
      </w:r>
    </w:p>
    <w:p w14:paraId="01D56F5C" w14:textId="77777777" w:rsidR="005106A3"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75704F" w:rsidRPr="00721FBE">
        <w:rPr>
          <w:rFonts w:ascii="Verdana" w:hAnsi="Verdana"/>
          <w:sz w:val="20"/>
        </w:rPr>
        <w:t xml:space="preserve">alteração do objeto social da Companhia ou de qualquer de suas Controladas, conforme disposto em seu estatuto social ou contrato social, conforme o caso, vigente na Data de Emissão, exceto se não resultar em alteração da atividade principal da Companhia ou da </w:t>
      </w:r>
      <w:proofErr w:type="gramStart"/>
      <w:r w:rsidR="0075704F" w:rsidRPr="00721FBE">
        <w:rPr>
          <w:rFonts w:ascii="Verdana" w:hAnsi="Verdana"/>
          <w:sz w:val="20"/>
        </w:rPr>
        <w:t>respectiva Controlada</w:t>
      </w:r>
      <w:proofErr w:type="gramEnd"/>
      <w:r w:rsidR="0075704F" w:rsidRPr="00721FBE">
        <w:rPr>
          <w:rFonts w:ascii="Verdana" w:hAnsi="Verdana"/>
          <w:sz w:val="20"/>
        </w:rPr>
        <w:t>, conforme o caso;</w:t>
      </w:r>
      <w:bookmarkStart w:id="90" w:name="_Ref496036608"/>
    </w:p>
    <w:p w14:paraId="741DC6E7" w14:textId="77777777" w:rsidR="0075704F" w:rsidRPr="00721FBE" w:rsidRDefault="007602A4" w:rsidP="007602A4">
      <w:pPr>
        <w:tabs>
          <w:tab w:val="left" w:pos="1701"/>
        </w:tabs>
        <w:ind w:left="1701" w:hanging="992"/>
        <w:rPr>
          <w:rFonts w:ascii="Verdana" w:hAnsi="Verdana"/>
          <w:sz w:val="20"/>
        </w:rPr>
      </w:pPr>
      <w:bookmarkStart w:id="91" w:name="_Ref497409158"/>
      <w:r w:rsidRPr="00721FBE">
        <w:rPr>
          <w:rFonts w:ascii="Verdana" w:hAnsi="Verdana"/>
          <w:sz w:val="20"/>
        </w:rPr>
        <w:t>XI.</w:t>
      </w:r>
      <w:r w:rsidRPr="00721FBE">
        <w:rPr>
          <w:rFonts w:ascii="Verdana" w:hAnsi="Verdana"/>
          <w:sz w:val="20"/>
        </w:rPr>
        <w:tab/>
      </w:r>
      <w:r w:rsidR="0075704F" w:rsidRPr="00721FBE">
        <w:rPr>
          <w:rFonts w:ascii="Verdana" w:hAnsi="Verdana"/>
          <w:sz w:val="20"/>
        </w:rPr>
        <w:t>qualquer reorganização societária, incorporação, incorporação de ações, fusão, cisão ou, ainda, qualquer outra operação com efeito similar envolvendo a Companhia</w:t>
      </w:r>
      <w:r w:rsidR="00005260" w:rsidRPr="00721FBE">
        <w:rPr>
          <w:rFonts w:ascii="Verdana" w:hAnsi="Verdana"/>
          <w:sz w:val="20"/>
        </w:rPr>
        <w:t xml:space="preserve"> e/ou qualquer de suas Controladas</w:t>
      </w:r>
      <w:r w:rsidR="0075704F" w:rsidRPr="00721FBE">
        <w:rPr>
          <w:rFonts w:ascii="Verdana" w:hAnsi="Verdana"/>
          <w:sz w:val="20"/>
        </w:rPr>
        <w:t>, exceto:</w:t>
      </w:r>
      <w:bookmarkEnd w:id="90"/>
      <w:bookmarkEnd w:id="91"/>
    </w:p>
    <w:p w14:paraId="35648BC0" w14:textId="06138A2F" w:rsidR="0075704F"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75704F" w:rsidRPr="00721FBE">
        <w:rPr>
          <w:rFonts w:ascii="Verdana" w:hAnsi="Verdana"/>
          <w:sz w:val="20"/>
        </w:rPr>
        <w:t xml:space="preserve">se previamente autorizado por Debenturistas representando, no mínimo, </w:t>
      </w:r>
      <w:r w:rsidR="001F27CA" w:rsidRPr="00721FBE">
        <w:rPr>
          <w:rFonts w:ascii="Verdana" w:hAnsi="Verdana"/>
          <w:sz w:val="20"/>
        </w:rPr>
        <w:t>(i) em primeira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1F27CA" w:rsidRPr="00721FBE">
        <w:rPr>
          <w:rFonts w:ascii="Verdana" w:hAnsi="Verdana"/>
          <w:sz w:val="20"/>
        </w:rPr>
        <w:t>; ou (</w:t>
      </w:r>
      <w:proofErr w:type="spellStart"/>
      <w:r w:rsidR="001F27CA" w:rsidRPr="00721FBE">
        <w:rPr>
          <w:rFonts w:ascii="Verdana" w:hAnsi="Verdana"/>
          <w:sz w:val="20"/>
        </w:rPr>
        <w:t>ii</w:t>
      </w:r>
      <w:proofErr w:type="spellEnd"/>
      <w:r w:rsidR="001F27CA" w:rsidRPr="00721FBE">
        <w:rPr>
          <w:rFonts w:ascii="Verdana" w:hAnsi="Verdana"/>
          <w:sz w:val="20"/>
        </w:rPr>
        <w:t>) em segunda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1F27CA" w:rsidRPr="00721FBE">
        <w:rPr>
          <w:rFonts w:ascii="Verdana" w:hAnsi="Verdana"/>
          <w:sz w:val="20"/>
        </w:rPr>
        <w:t xml:space="preserve"> presentes à assembleia geral de Debenturistas, desde que estejam presentes, no mínimo, </w:t>
      </w:r>
      <w:r w:rsidR="00A13C43" w:rsidRPr="00721FBE">
        <w:rPr>
          <w:rFonts w:ascii="Verdana" w:hAnsi="Verdana"/>
          <w:sz w:val="20"/>
        </w:rPr>
        <w:t>1/3 (um terço</w:t>
      </w:r>
      <w:r w:rsidR="00DF47A7" w:rsidRPr="00721FBE">
        <w:rPr>
          <w:rFonts w:ascii="Verdana" w:hAnsi="Verdana"/>
          <w:sz w:val="20"/>
        </w:rPr>
        <w:t>)</w:t>
      </w:r>
      <w:r w:rsidR="001F27CA" w:rsidRPr="00721FBE">
        <w:rPr>
          <w:rFonts w:ascii="Verdana" w:hAnsi="Verdana"/>
          <w:sz w:val="20"/>
        </w:rPr>
        <w:t xml:space="preserve"> das Debêntures em Circulação</w:t>
      </w:r>
      <w:r w:rsidR="00CC0C79" w:rsidRPr="00CC0C79">
        <w:rPr>
          <w:rFonts w:ascii="Verdana" w:hAnsi="Verdana"/>
          <w:sz w:val="20"/>
        </w:rPr>
        <w:t xml:space="preserve"> </w:t>
      </w:r>
      <w:r w:rsidR="00CC0C79">
        <w:rPr>
          <w:rFonts w:ascii="Verdana" w:hAnsi="Verdana"/>
          <w:sz w:val="20"/>
        </w:rPr>
        <w:t>da respectiva série</w:t>
      </w:r>
      <w:r w:rsidR="0075704F" w:rsidRPr="00721FBE">
        <w:rPr>
          <w:rFonts w:ascii="Verdana" w:hAnsi="Verdana"/>
          <w:sz w:val="20"/>
        </w:rPr>
        <w:t>, sendo dispensada a aprovação em assembleia geral de Debenturistas caso seja assegurado aos Debenturistas os direitos previstos no artigo 231 da Lei das Sociedades por Ações;</w:t>
      </w:r>
    </w:p>
    <w:p w14:paraId="6D520AA8" w14:textId="77777777" w:rsidR="007E1E37"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7E1E37" w:rsidRPr="00721FBE">
        <w:rPr>
          <w:rFonts w:ascii="Verdana" w:hAnsi="Verdana"/>
          <w:sz w:val="20"/>
        </w:rPr>
        <w:t>pela incorporação, pela Companhia (de modo que a Companhia seja a incorporadora), de qualquer de suas Controladas ou de ações de emissão de qualquer de suas Controladas;</w:t>
      </w:r>
    </w:p>
    <w:p w14:paraId="7F6FBAED" w14:textId="77777777" w:rsidR="007E1E37" w:rsidRPr="00721FBE" w:rsidRDefault="007602A4" w:rsidP="007602A4">
      <w:pPr>
        <w:tabs>
          <w:tab w:val="left" w:pos="2126"/>
        </w:tabs>
        <w:ind w:left="2126" w:hanging="425"/>
        <w:rPr>
          <w:rFonts w:ascii="Verdana" w:hAnsi="Verdana"/>
          <w:sz w:val="20"/>
        </w:rPr>
      </w:pPr>
      <w:r w:rsidRPr="00721FBE">
        <w:rPr>
          <w:rFonts w:ascii="Verdana" w:hAnsi="Verdana"/>
          <w:sz w:val="20"/>
        </w:rPr>
        <w:t>(c)</w:t>
      </w:r>
      <w:r w:rsidRPr="00721FBE">
        <w:rPr>
          <w:rFonts w:ascii="Verdana" w:hAnsi="Verdana"/>
          <w:sz w:val="20"/>
        </w:rPr>
        <w:tab/>
      </w:r>
      <w:r w:rsidR="007E1E37" w:rsidRPr="00721FBE">
        <w:rPr>
          <w:rFonts w:ascii="Verdana" w:hAnsi="Verdana"/>
          <w:sz w:val="20"/>
        </w:rPr>
        <w:t>pela cisão de qualquer das Controladas da Companhia com versão da parcela ou totalidade do a</w:t>
      </w:r>
      <w:r w:rsidR="003D4202" w:rsidRPr="00721FBE">
        <w:rPr>
          <w:rFonts w:ascii="Verdana" w:hAnsi="Verdana"/>
          <w:sz w:val="20"/>
        </w:rPr>
        <w:t>cervo cindido para a Companhia;</w:t>
      </w:r>
    </w:p>
    <w:p w14:paraId="7C630583" w14:textId="77777777" w:rsidR="007E1E37" w:rsidRPr="00721FBE" w:rsidRDefault="007602A4" w:rsidP="007602A4">
      <w:pPr>
        <w:tabs>
          <w:tab w:val="left" w:pos="2126"/>
        </w:tabs>
        <w:ind w:left="2126" w:hanging="425"/>
        <w:rPr>
          <w:rFonts w:ascii="Verdana" w:hAnsi="Verdana"/>
          <w:sz w:val="20"/>
        </w:rPr>
      </w:pPr>
      <w:r w:rsidRPr="00721FBE">
        <w:rPr>
          <w:rFonts w:ascii="Verdana" w:hAnsi="Verdana"/>
          <w:sz w:val="20"/>
        </w:rPr>
        <w:t>(d)</w:t>
      </w:r>
      <w:r w:rsidRPr="00721FBE">
        <w:rPr>
          <w:rFonts w:ascii="Verdana" w:hAnsi="Verdana"/>
          <w:sz w:val="20"/>
        </w:rPr>
        <w:tab/>
      </w:r>
      <w:r w:rsidR="007E1E37" w:rsidRPr="00721FBE">
        <w:rPr>
          <w:rFonts w:ascii="Verdana" w:hAnsi="Verdana"/>
          <w:sz w:val="20"/>
        </w:rPr>
        <w:t>pela cisão, fusão, incorporação, incorporação de ações ou qualquer forma de reorganização societária realizada exclusivamente entre qualquer das Controladas da Companhia; ou</w:t>
      </w:r>
    </w:p>
    <w:p w14:paraId="7DD776AF" w14:textId="4F20C9C1" w:rsidR="0075704F" w:rsidRPr="00721FBE" w:rsidRDefault="007602A4" w:rsidP="007602A4">
      <w:pPr>
        <w:tabs>
          <w:tab w:val="left" w:pos="2126"/>
        </w:tabs>
        <w:ind w:left="2126" w:hanging="425"/>
        <w:rPr>
          <w:rFonts w:ascii="Verdana" w:hAnsi="Verdana"/>
          <w:sz w:val="20"/>
        </w:rPr>
      </w:pPr>
      <w:r w:rsidRPr="00721FBE">
        <w:rPr>
          <w:rFonts w:ascii="Verdana" w:hAnsi="Verdana"/>
          <w:sz w:val="20"/>
        </w:rPr>
        <w:t>(e)</w:t>
      </w:r>
      <w:r w:rsidRPr="00721FBE">
        <w:rPr>
          <w:rFonts w:ascii="Verdana" w:hAnsi="Verdana"/>
          <w:sz w:val="20"/>
        </w:rPr>
        <w:tab/>
      </w:r>
      <w:r w:rsidR="0075704F" w:rsidRPr="00721FBE">
        <w:rPr>
          <w:rFonts w:ascii="Verdana" w:hAnsi="Verdana"/>
          <w:sz w:val="20"/>
        </w:rPr>
        <w:t>pela liquidação d</w:t>
      </w:r>
      <w:r w:rsidR="00005260" w:rsidRPr="00721FBE">
        <w:rPr>
          <w:rFonts w:ascii="Verdana" w:hAnsi="Verdana"/>
          <w:sz w:val="20"/>
        </w:rPr>
        <w:t>e COPANOR</w:t>
      </w:r>
      <w:r w:rsidR="00A335DD">
        <w:rPr>
          <w:rFonts w:ascii="Verdana" w:hAnsi="Verdana"/>
          <w:sz w:val="20"/>
        </w:rPr>
        <w:t xml:space="preserve"> ou pela alienação d</w:t>
      </w:r>
      <w:r w:rsidR="00351ADE">
        <w:rPr>
          <w:rFonts w:ascii="Verdana" w:hAnsi="Verdana"/>
          <w:sz w:val="20"/>
        </w:rPr>
        <w:t>e</w:t>
      </w:r>
      <w:r w:rsidR="00A335DD">
        <w:rPr>
          <w:rFonts w:ascii="Verdana" w:hAnsi="Verdana"/>
          <w:sz w:val="20"/>
        </w:rPr>
        <w:t xml:space="preserve"> COPANOR para sua transformação em autarquia</w:t>
      </w:r>
      <w:r w:rsidR="00653686" w:rsidRPr="00721FBE">
        <w:rPr>
          <w:rFonts w:ascii="Verdana" w:hAnsi="Verdana"/>
          <w:sz w:val="20"/>
        </w:rPr>
        <w:t>;</w:t>
      </w:r>
      <w:r w:rsidR="008E6FA8" w:rsidRPr="00721FBE">
        <w:rPr>
          <w:rFonts w:ascii="Verdana" w:hAnsi="Verdana"/>
          <w:sz w:val="20"/>
        </w:rPr>
        <w:t xml:space="preserve"> ou</w:t>
      </w:r>
    </w:p>
    <w:p w14:paraId="4DF120C4" w14:textId="77777777" w:rsidR="00653686" w:rsidRPr="00721FBE" w:rsidRDefault="007602A4" w:rsidP="007602A4">
      <w:pPr>
        <w:tabs>
          <w:tab w:val="left" w:pos="1701"/>
        </w:tabs>
        <w:ind w:left="1701" w:hanging="992"/>
        <w:rPr>
          <w:rFonts w:ascii="Verdana" w:hAnsi="Verdana"/>
          <w:sz w:val="20"/>
        </w:rPr>
      </w:pPr>
      <w:bookmarkStart w:id="92" w:name="_Ref264657534"/>
      <w:bookmarkStart w:id="93" w:name="_Ref272360045"/>
      <w:bookmarkStart w:id="94" w:name="_Ref278402643"/>
      <w:bookmarkStart w:id="95" w:name="_Ref328666873"/>
      <w:r w:rsidRPr="00721FBE">
        <w:rPr>
          <w:rFonts w:ascii="Verdana" w:hAnsi="Verdana"/>
          <w:sz w:val="20"/>
        </w:rPr>
        <w:t>XII.</w:t>
      </w:r>
      <w:r w:rsidRPr="00721FBE">
        <w:rPr>
          <w:rFonts w:ascii="Verdana" w:hAnsi="Verdana"/>
          <w:sz w:val="20"/>
        </w:rPr>
        <w:tab/>
      </w:r>
      <w:r w:rsidR="00653686" w:rsidRPr="00721FBE">
        <w:rPr>
          <w:rFonts w:ascii="Verdana" w:hAnsi="Verdana"/>
          <w:sz w:val="20"/>
        </w:rPr>
        <w:t>redução de capital social da Companhia, exceto</w:t>
      </w:r>
      <w:bookmarkEnd w:id="92"/>
      <w:bookmarkEnd w:id="93"/>
      <w:bookmarkEnd w:id="94"/>
      <w:bookmarkEnd w:id="95"/>
      <w:r w:rsidR="00653686" w:rsidRPr="00721FBE">
        <w:rPr>
          <w:rFonts w:ascii="Verdana" w:hAnsi="Verdana"/>
          <w:sz w:val="20"/>
        </w:rPr>
        <w:t>:</w:t>
      </w:r>
    </w:p>
    <w:p w14:paraId="3682EF86" w14:textId="0A98703A" w:rsidR="00653686"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653686" w:rsidRPr="00721FBE">
        <w:rPr>
          <w:rFonts w:ascii="Verdana" w:hAnsi="Verdana"/>
          <w:sz w:val="20"/>
        </w:rPr>
        <w:t xml:space="preserve">se previamente autorizado por Debenturistas representando, no mínimo, </w:t>
      </w:r>
      <w:r w:rsidR="00315A2A" w:rsidRPr="00721FBE">
        <w:rPr>
          <w:rFonts w:ascii="Verdana" w:hAnsi="Verdana"/>
          <w:sz w:val="20"/>
        </w:rPr>
        <w:t xml:space="preserve">(i) em primeira convocação, 50% (cinquenta por cento) mais 1 (uma) das </w:t>
      </w:r>
      <w:r w:rsidR="00315A2A" w:rsidRPr="00721FBE">
        <w:rPr>
          <w:rFonts w:ascii="Verdana" w:hAnsi="Verdana"/>
          <w:sz w:val="20"/>
        </w:rPr>
        <w:lastRenderedPageBreak/>
        <w:t>Debêntures em Circulação</w:t>
      </w:r>
      <w:r w:rsidR="00CC0C79" w:rsidRPr="00CC0C79">
        <w:rPr>
          <w:rFonts w:ascii="Verdana" w:hAnsi="Verdana"/>
          <w:sz w:val="20"/>
        </w:rPr>
        <w:t xml:space="preserve"> </w:t>
      </w:r>
      <w:r w:rsidR="00CC0C79">
        <w:rPr>
          <w:rFonts w:ascii="Verdana" w:hAnsi="Verdana"/>
          <w:sz w:val="20"/>
        </w:rPr>
        <w:t>da respectiva série</w:t>
      </w:r>
      <w:r w:rsidR="00315A2A" w:rsidRPr="00721FBE">
        <w:rPr>
          <w:rFonts w:ascii="Verdana" w:hAnsi="Verdana"/>
          <w:sz w:val="20"/>
        </w:rPr>
        <w:t>; ou (</w:t>
      </w:r>
      <w:proofErr w:type="spellStart"/>
      <w:r w:rsidR="00315A2A" w:rsidRPr="00721FBE">
        <w:rPr>
          <w:rFonts w:ascii="Verdana" w:hAnsi="Verdana"/>
          <w:sz w:val="20"/>
        </w:rPr>
        <w:t>ii</w:t>
      </w:r>
      <w:proofErr w:type="spellEnd"/>
      <w:r w:rsidR="00315A2A" w:rsidRPr="00721FBE">
        <w:rPr>
          <w:rFonts w:ascii="Verdana" w:hAnsi="Verdana"/>
          <w:sz w:val="20"/>
        </w:rPr>
        <w:t>) em segunda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315A2A" w:rsidRPr="00721FBE">
        <w:rPr>
          <w:rFonts w:ascii="Verdana" w:hAnsi="Verdana"/>
          <w:sz w:val="20"/>
        </w:rPr>
        <w:t xml:space="preserve"> presentes à assembleia geral de Debenturistas, desde que estejam presentes, no mínimo, </w:t>
      </w:r>
      <w:r w:rsidR="00C278BF" w:rsidRPr="00721FBE">
        <w:rPr>
          <w:rFonts w:ascii="Verdana" w:hAnsi="Verdana"/>
          <w:sz w:val="20"/>
        </w:rPr>
        <w:t>1/3</w:t>
      </w:r>
      <w:r w:rsidR="00DF47A7" w:rsidRPr="00721FBE">
        <w:rPr>
          <w:rFonts w:ascii="Verdana" w:hAnsi="Verdana"/>
          <w:sz w:val="20"/>
        </w:rPr>
        <w:t xml:space="preserve"> (</w:t>
      </w:r>
      <w:r w:rsidR="00C278BF" w:rsidRPr="00721FBE">
        <w:rPr>
          <w:rFonts w:ascii="Verdana" w:hAnsi="Verdana"/>
          <w:sz w:val="20"/>
        </w:rPr>
        <w:t>um terço</w:t>
      </w:r>
      <w:r w:rsidR="00DF47A7" w:rsidRPr="00721FBE">
        <w:rPr>
          <w:rFonts w:ascii="Verdana" w:hAnsi="Verdana"/>
          <w:sz w:val="20"/>
        </w:rPr>
        <w:t>)</w:t>
      </w:r>
      <w:r w:rsidR="00315A2A" w:rsidRPr="00721FBE">
        <w:rPr>
          <w:rFonts w:ascii="Verdana" w:hAnsi="Verdana"/>
          <w:sz w:val="20"/>
        </w:rPr>
        <w:t xml:space="preserve"> das Debêntures em Circulação</w:t>
      </w:r>
      <w:r w:rsidR="00CC0C79" w:rsidRPr="00CC0C79">
        <w:rPr>
          <w:rFonts w:ascii="Verdana" w:hAnsi="Verdana"/>
          <w:sz w:val="20"/>
        </w:rPr>
        <w:t xml:space="preserve"> </w:t>
      </w:r>
      <w:r w:rsidR="00CC0C79">
        <w:rPr>
          <w:rFonts w:ascii="Verdana" w:hAnsi="Verdana"/>
          <w:sz w:val="20"/>
        </w:rPr>
        <w:t>da respectiva série</w:t>
      </w:r>
      <w:r w:rsidR="00653686" w:rsidRPr="00721FBE">
        <w:rPr>
          <w:rFonts w:ascii="Verdana" w:hAnsi="Verdana"/>
          <w:sz w:val="20"/>
        </w:rPr>
        <w:t>, conforme disposto no artigo 174, parágrafo 3º, da Lei das Sociedades por Ações; ou</w:t>
      </w:r>
    </w:p>
    <w:p w14:paraId="582BA5DE" w14:textId="77777777" w:rsidR="00653686"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653686" w:rsidRPr="00721FBE">
        <w:rPr>
          <w:rFonts w:ascii="Verdana" w:hAnsi="Verdana"/>
          <w:sz w:val="20"/>
        </w:rPr>
        <w:t>para a absorção de prejuízos</w:t>
      </w:r>
      <w:r w:rsidR="00AE10A1" w:rsidRPr="00721FBE">
        <w:rPr>
          <w:rFonts w:ascii="Verdana" w:hAnsi="Verdana"/>
          <w:sz w:val="20"/>
        </w:rPr>
        <w:t>.</w:t>
      </w:r>
    </w:p>
    <w:p w14:paraId="1D872CB6" w14:textId="77777777" w:rsidR="004A6655" w:rsidRPr="00721FBE" w:rsidRDefault="007602A4" w:rsidP="007602A4">
      <w:pPr>
        <w:tabs>
          <w:tab w:val="left" w:pos="709"/>
        </w:tabs>
        <w:ind w:left="709" w:hanging="709"/>
        <w:rPr>
          <w:rFonts w:ascii="Verdana" w:hAnsi="Verdana"/>
          <w:sz w:val="20"/>
        </w:rPr>
      </w:pPr>
      <w:bookmarkStart w:id="96" w:name="_DV_M45"/>
      <w:bookmarkStart w:id="97" w:name="_Ref356481704"/>
      <w:bookmarkStart w:id="98" w:name="_Ref359943338"/>
      <w:bookmarkStart w:id="99" w:name="_Ref130283254"/>
      <w:bookmarkEnd w:id="96"/>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.2</w:t>
      </w:r>
      <w:r w:rsidRPr="00721FBE">
        <w:rPr>
          <w:rFonts w:ascii="Verdana" w:hAnsi="Verdana"/>
          <w:sz w:val="20"/>
        </w:rPr>
        <w:tab/>
      </w:r>
      <w:r w:rsidR="004A6655" w:rsidRPr="00721FBE">
        <w:rPr>
          <w:rFonts w:ascii="Verdana" w:hAnsi="Verdana"/>
          <w:sz w:val="20"/>
        </w:rPr>
        <w:t xml:space="preserve">Constituem Eventos de Inadimplemento que </w:t>
      </w:r>
      <w:r w:rsidR="00025E75" w:rsidRPr="00721FBE">
        <w:rPr>
          <w:rFonts w:ascii="Verdana" w:hAnsi="Verdana"/>
          <w:sz w:val="20"/>
        </w:rPr>
        <w:t xml:space="preserve">podem </w:t>
      </w:r>
      <w:r w:rsidR="004A6655" w:rsidRPr="00721FBE">
        <w:rPr>
          <w:rFonts w:ascii="Verdana" w:hAnsi="Verdana"/>
          <w:sz w:val="20"/>
        </w:rPr>
        <w:t>acarreta</w:t>
      </w:r>
      <w:r w:rsidR="00025E75" w:rsidRPr="00721FBE">
        <w:rPr>
          <w:rFonts w:ascii="Verdana" w:hAnsi="Verdana"/>
          <w:sz w:val="20"/>
        </w:rPr>
        <w:t>r</w:t>
      </w:r>
      <w:r w:rsidR="004A6655" w:rsidRPr="00721FBE">
        <w:rPr>
          <w:rFonts w:ascii="Verdana" w:hAnsi="Verdana"/>
          <w:sz w:val="20"/>
        </w:rPr>
        <w:t xml:space="preserve"> o vencimento das obrigações decorrentes das Debêntures, </w:t>
      </w:r>
      <w:bookmarkStart w:id="100" w:name="_Hlk500366522"/>
      <w:r w:rsidR="004A6655" w:rsidRPr="00721FBE">
        <w:rPr>
          <w:rFonts w:ascii="Verdana" w:hAnsi="Verdana"/>
          <w:sz w:val="20"/>
        </w:rPr>
        <w:t xml:space="preserve">aplicando-se o disposto na </w:t>
      </w:r>
      <w:bookmarkEnd w:id="100"/>
      <w:r w:rsidR="00761DE3" w:rsidRPr="00721FBE">
        <w:rPr>
          <w:rFonts w:ascii="Verdana" w:hAnsi="Verdana"/>
          <w:sz w:val="20"/>
        </w:rPr>
        <w:t>Cláusula 7.</w:t>
      </w:r>
      <w:r w:rsidR="00821A12" w:rsidRPr="00721FBE">
        <w:rPr>
          <w:rFonts w:ascii="Verdana" w:hAnsi="Verdana"/>
          <w:sz w:val="20"/>
        </w:rPr>
        <w:t>2</w:t>
      </w:r>
      <w:r w:rsidR="00821A12">
        <w:rPr>
          <w:rFonts w:ascii="Verdana" w:hAnsi="Verdana"/>
          <w:sz w:val="20"/>
        </w:rPr>
        <w:t>8</w:t>
      </w:r>
      <w:r w:rsidR="00761DE3" w:rsidRPr="00721FBE">
        <w:rPr>
          <w:rFonts w:ascii="Verdana" w:hAnsi="Verdana"/>
          <w:sz w:val="20"/>
        </w:rPr>
        <w:t>.4 abaixo</w:t>
      </w:r>
      <w:r w:rsidR="004A6655" w:rsidRPr="00721FBE">
        <w:rPr>
          <w:rFonts w:ascii="Verdana" w:hAnsi="Verdana"/>
          <w:sz w:val="20"/>
        </w:rPr>
        <w:t>, qualquer dos eventos previstos em lei e/ou qualquer dos seguintes Eventos de Inadimplemento:</w:t>
      </w:r>
      <w:bookmarkEnd w:id="97"/>
      <w:bookmarkEnd w:id="98"/>
    </w:p>
    <w:p w14:paraId="65CB0DA5" w14:textId="77777777" w:rsidR="0075704F" w:rsidRPr="00721FBE" w:rsidRDefault="007602A4" w:rsidP="007602A4">
      <w:pPr>
        <w:tabs>
          <w:tab w:val="left" w:pos="1701"/>
        </w:tabs>
        <w:ind w:left="1701" w:hanging="992"/>
        <w:rPr>
          <w:rFonts w:ascii="Verdana" w:hAnsi="Verdana"/>
          <w:b/>
          <w:smallCaps/>
          <w:sz w:val="20"/>
        </w:rPr>
      </w:pPr>
      <w:r w:rsidRPr="00721FBE">
        <w:rPr>
          <w:rFonts w:ascii="Verdana" w:hAnsi="Verdana"/>
          <w:sz w:val="20"/>
        </w:rPr>
        <w:t>I.</w:t>
      </w:r>
      <w:r w:rsidRPr="00721FBE">
        <w:rPr>
          <w:rFonts w:ascii="Verdana" w:hAnsi="Verdana"/>
          <w:sz w:val="20"/>
        </w:rPr>
        <w:tab/>
      </w:r>
      <w:r w:rsidR="0075704F" w:rsidRPr="00721FBE">
        <w:rPr>
          <w:rFonts w:ascii="Verdana" w:hAnsi="Verdana"/>
          <w:sz w:val="20"/>
        </w:rPr>
        <w:t>questionamento judicial desta Escritura de Emissão ou de quaisquer de suas disposições</w:t>
      </w:r>
      <w:r w:rsidR="0075704F" w:rsidRPr="00721FBE" w:rsidDel="00CF7433">
        <w:rPr>
          <w:rFonts w:ascii="Verdana" w:hAnsi="Verdana"/>
          <w:sz w:val="20"/>
        </w:rPr>
        <w:t xml:space="preserve"> </w:t>
      </w:r>
      <w:r w:rsidR="0075704F" w:rsidRPr="00721FBE">
        <w:rPr>
          <w:rFonts w:ascii="Verdana" w:hAnsi="Verdana"/>
          <w:sz w:val="20"/>
        </w:rPr>
        <w:t>por terceiros</w:t>
      </w:r>
      <w:r w:rsidR="00E20786" w:rsidRPr="00721FBE">
        <w:rPr>
          <w:rFonts w:ascii="Verdana" w:hAnsi="Verdana"/>
          <w:sz w:val="20"/>
        </w:rPr>
        <w:t>,</w:t>
      </w:r>
      <w:r w:rsidR="0075704F" w:rsidRPr="00721FBE">
        <w:rPr>
          <w:rFonts w:ascii="Verdana" w:hAnsi="Verdana"/>
          <w:sz w:val="20"/>
        </w:rPr>
        <w:t xml:space="preserve"> cujos efeitos não tenham sido suspensos pela interposição de recursos cabíveis no prazo</w:t>
      </w:r>
      <w:r w:rsidR="00B851FE" w:rsidRPr="00721FBE">
        <w:rPr>
          <w:rFonts w:ascii="Verdana" w:hAnsi="Verdana"/>
          <w:sz w:val="20"/>
        </w:rPr>
        <w:t xml:space="preserve"> </w:t>
      </w:r>
      <w:r w:rsidR="0075704F" w:rsidRPr="00721FBE">
        <w:rPr>
          <w:rFonts w:ascii="Verdana" w:hAnsi="Verdana"/>
          <w:sz w:val="20"/>
        </w:rPr>
        <w:t>de 30</w:t>
      </w:r>
      <w:r w:rsidR="00005260" w:rsidRPr="00721FBE">
        <w:rPr>
          <w:rFonts w:ascii="Verdana" w:hAnsi="Verdana"/>
          <w:sz w:val="20"/>
        </w:rPr>
        <w:t> </w:t>
      </w:r>
      <w:r w:rsidR="0075704F" w:rsidRPr="00721FBE">
        <w:rPr>
          <w:rFonts w:ascii="Verdana" w:hAnsi="Verdana"/>
          <w:sz w:val="20"/>
        </w:rPr>
        <w:t>(trinta) dias contados da data em que a Companhia tomar ciência do ajuizamento de tal questionamento judicial</w:t>
      </w:r>
      <w:r w:rsidR="00B851FE" w:rsidRPr="00721FBE">
        <w:rPr>
          <w:rFonts w:ascii="Verdana" w:hAnsi="Verdana"/>
          <w:sz w:val="20"/>
        </w:rPr>
        <w:t xml:space="preserve">, </w:t>
      </w:r>
      <w:r w:rsidR="0082263A" w:rsidRPr="00721FBE">
        <w:rPr>
          <w:rFonts w:ascii="Verdana" w:hAnsi="Verdana"/>
          <w:sz w:val="20"/>
        </w:rPr>
        <w:t>ou no prazo legal, caso seja inferior àquele aqui previsto</w:t>
      </w:r>
      <w:r w:rsidR="0075704F" w:rsidRPr="00721FBE">
        <w:rPr>
          <w:rFonts w:ascii="Verdana" w:hAnsi="Verdana"/>
          <w:sz w:val="20"/>
        </w:rPr>
        <w:t>;</w:t>
      </w:r>
    </w:p>
    <w:p w14:paraId="39D75061" w14:textId="77777777" w:rsidR="0075704F" w:rsidRPr="00721FBE" w:rsidRDefault="007602A4" w:rsidP="007602A4">
      <w:pPr>
        <w:tabs>
          <w:tab w:val="left" w:pos="1701"/>
        </w:tabs>
        <w:ind w:left="1701" w:hanging="992"/>
        <w:rPr>
          <w:rFonts w:ascii="Verdana" w:hAnsi="Verdana"/>
          <w:b/>
          <w:smallCaps/>
          <w:sz w:val="20"/>
        </w:rPr>
      </w:pPr>
      <w:r w:rsidRPr="00721FBE">
        <w:rPr>
          <w:rFonts w:ascii="Verdana" w:hAnsi="Verdana"/>
          <w:sz w:val="20"/>
        </w:rPr>
        <w:t>II.</w:t>
      </w:r>
      <w:r w:rsidRPr="00721FBE">
        <w:rPr>
          <w:rFonts w:ascii="Verdana" w:hAnsi="Verdana"/>
          <w:sz w:val="20"/>
        </w:rPr>
        <w:tab/>
      </w:r>
      <w:r w:rsidR="00B851FE" w:rsidRPr="00721FBE">
        <w:rPr>
          <w:rFonts w:ascii="Verdana" w:hAnsi="Verdana"/>
          <w:sz w:val="20"/>
        </w:rPr>
        <w:t xml:space="preserve">rescisão, anulação, encampação, caducidade, </w:t>
      </w:r>
      <w:r w:rsidR="00005260" w:rsidRPr="00721FBE">
        <w:rPr>
          <w:rFonts w:ascii="Verdana" w:hAnsi="Verdana"/>
          <w:sz w:val="20"/>
        </w:rPr>
        <w:t>e</w:t>
      </w:r>
      <w:r w:rsidR="0075704F" w:rsidRPr="00721FBE">
        <w:rPr>
          <w:rFonts w:ascii="Verdana" w:hAnsi="Verdana"/>
          <w:sz w:val="20"/>
        </w:rPr>
        <w:t xml:space="preserve">xtinção e/ou alterações de quaisquer das concessões ou intervenção pelo poder concedente, por qualquer motivo, na prestação dos serviços de distribuição e tratamento de água por parte da Companhia ou </w:t>
      </w:r>
      <w:r w:rsidR="00005260" w:rsidRPr="00721FBE">
        <w:rPr>
          <w:rFonts w:ascii="Verdana" w:hAnsi="Verdana"/>
          <w:sz w:val="20"/>
        </w:rPr>
        <w:t>de qualquer de suas Controladas</w:t>
      </w:r>
      <w:r w:rsidR="0075704F" w:rsidRPr="00721FBE">
        <w:rPr>
          <w:rFonts w:ascii="Verdana" w:hAnsi="Verdana"/>
          <w:sz w:val="20"/>
        </w:rPr>
        <w:t xml:space="preserve">, que represente, separadamente ou em conjunto, valor igual ou superior ao equivalente a </w:t>
      </w:r>
      <w:r w:rsidR="00FB6D44" w:rsidRPr="00721FBE">
        <w:rPr>
          <w:rFonts w:ascii="Verdana" w:hAnsi="Verdana"/>
          <w:sz w:val="20"/>
        </w:rPr>
        <w:t>20</w:t>
      </w:r>
      <w:r w:rsidR="005106A3" w:rsidRPr="00721FBE">
        <w:rPr>
          <w:rFonts w:ascii="Verdana" w:hAnsi="Verdana"/>
          <w:sz w:val="20"/>
        </w:rPr>
        <w:t>% (</w:t>
      </w:r>
      <w:r w:rsidR="00FB6D44" w:rsidRPr="00721FBE">
        <w:rPr>
          <w:rFonts w:ascii="Verdana" w:hAnsi="Verdana"/>
          <w:sz w:val="20"/>
        </w:rPr>
        <w:t xml:space="preserve">vinte </w:t>
      </w:r>
      <w:r w:rsidR="005106A3" w:rsidRPr="00721FBE">
        <w:rPr>
          <w:rFonts w:ascii="Verdana" w:hAnsi="Verdana"/>
          <w:sz w:val="20"/>
        </w:rPr>
        <w:t>por cento)</w:t>
      </w:r>
      <w:r w:rsidR="0075704F" w:rsidRPr="00721FBE">
        <w:rPr>
          <w:rFonts w:ascii="Verdana" w:hAnsi="Verdana"/>
          <w:sz w:val="20"/>
        </w:rPr>
        <w:t xml:space="preserve"> da receita operacional líquida da Companhia constante </w:t>
      </w:r>
      <w:r w:rsidR="00005260" w:rsidRPr="00721FBE">
        <w:rPr>
          <w:rFonts w:ascii="Verdana" w:hAnsi="Verdana"/>
          <w:sz w:val="20"/>
        </w:rPr>
        <w:t>das então mais recentes Demonstrações Financeiras Consolidadas da Companhia</w:t>
      </w:r>
      <w:r w:rsidR="0075704F" w:rsidRPr="00721FBE">
        <w:rPr>
          <w:rFonts w:ascii="Verdana" w:hAnsi="Verdana"/>
          <w:sz w:val="20"/>
        </w:rPr>
        <w:t>;</w:t>
      </w:r>
      <w:r w:rsidR="00B851FE" w:rsidRPr="00721FBE">
        <w:rPr>
          <w:rFonts w:ascii="Verdana" w:hAnsi="Verdana"/>
          <w:sz w:val="20"/>
        </w:rPr>
        <w:t xml:space="preserve"> </w:t>
      </w:r>
    </w:p>
    <w:p w14:paraId="14336020"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75704F" w:rsidRPr="00721FBE">
        <w:rPr>
          <w:rFonts w:ascii="Verdana" w:hAnsi="Verdana"/>
          <w:sz w:val="20"/>
        </w:rPr>
        <w:t>protesto de títulos contra a Companhia</w:t>
      </w:r>
      <w:r w:rsidR="00005260" w:rsidRPr="00721FBE">
        <w:rPr>
          <w:rFonts w:ascii="Verdana" w:hAnsi="Verdana"/>
          <w:sz w:val="20"/>
        </w:rPr>
        <w:t xml:space="preserve"> e/ou qualquer de suas Controladas ou Coligadas </w:t>
      </w:r>
      <w:r w:rsidR="0075704F" w:rsidRPr="00721FBE">
        <w:rPr>
          <w:rFonts w:ascii="Verdana" w:hAnsi="Verdana"/>
          <w:sz w:val="20"/>
        </w:rPr>
        <w:t>cujo valor, individual ou agregado, ultrapasse R$50.000.000,00 (cinquenta milhões de reais)</w:t>
      </w:r>
      <w:r w:rsidR="00005260" w:rsidRPr="00721FBE">
        <w:rPr>
          <w:rFonts w:ascii="Verdana" w:hAnsi="Verdana"/>
          <w:sz w:val="20"/>
        </w:rPr>
        <w:t>,</w:t>
      </w:r>
      <w:r w:rsidR="0075704F" w:rsidRPr="00721FBE">
        <w:rPr>
          <w:rFonts w:ascii="Verdana" w:hAnsi="Verdana"/>
          <w:sz w:val="20"/>
        </w:rPr>
        <w:t xml:space="preserve"> ou seu equivalente em outra moeda, </w:t>
      </w:r>
      <w:r w:rsidR="00005260" w:rsidRPr="00721FBE">
        <w:rPr>
          <w:rFonts w:ascii="Verdana" w:hAnsi="Verdana"/>
          <w:sz w:val="20"/>
        </w:rPr>
        <w:t>exceto</w:t>
      </w:r>
      <w:r w:rsidR="0075704F" w:rsidRPr="00721FBE">
        <w:rPr>
          <w:rFonts w:ascii="Verdana" w:hAnsi="Verdana"/>
          <w:sz w:val="20"/>
        </w:rPr>
        <w:t xml:space="preserve"> se</w:t>
      </w:r>
      <w:r w:rsidR="00005260" w:rsidRPr="00721FBE">
        <w:rPr>
          <w:rFonts w:ascii="Verdana" w:hAnsi="Verdana"/>
          <w:sz w:val="20"/>
        </w:rPr>
        <w:t xml:space="preserve"> tiver sido comprovado ao Agente Fiduciário (a) no prazo legal, que </w:t>
      </w:r>
      <w:r w:rsidR="0075704F" w:rsidRPr="00721FBE">
        <w:rPr>
          <w:rFonts w:ascii="Verdana" w:hAnsi="Verdana"/>
          <w:sz w:val="20"/>
        </w:rPr>
        <w:t>o protesto</w:t>
      </w:r>
      <w:r w:rsidR="00005260" w:rsidRPr="00721FBE">
        <w:rPr>
          <w:rFonts w:ascii="Verdana" w:hAnsi="Verdana"/>
          <w:sz w:val="20"/>
        </w:rPr>
        <w:t xml:space="preserve"> foi </w:t>
      </w:r>
      <w:r w:rsidR="0075704F" w:rsidRPr="00721FBE">
        <w:rPr>
          <w:rFonts w:ascii="Verdana" w:hAnsi="Verdana"/>
          <w:sz w:val="20"/>
        </w:rPr>
        <w:t>efetuado por erro ou má-fé de terceiros; (b)</w:t>
      </w:r>
      <w:r w:rsidR="00005260" w:rsidRPr="00721FBE">
        <w:rPr>
          <w:rFonts w:ascii="Verdana" w:hAnsi="Verdana"/>
          <w:sz w:val="20"/>
        </w:rPr>
        <w:t xml:space="preserve"> no prazo de até 30 (trinta) dias contados da data do respectivo protesto, que </w:t>
      </w:r>
      <w:r w:rsidR="0075704F" w:rsidRPr="00721FBE">
        <w:rPr>
          <w:rFonts w:ascii="Verdana" w:hAnsi="Verdana"/>
          <w:sz w:val="20"/>
        </w:rPr>
        <w:t xml:space="preserve">o protesto </w:t>
      </w:r>
      <w:r w:rsidR="00005260" w:rsidRPr="00721FBE">
        <w:rPr>
          <w:rFonts w:ascii="Verdana" w:hAnsi="Verdana"/>
          <w:sz w:val="20"/>
        </w:rPr>
        <w:t>foi</w:t>
      </w:r>
      <w:r w:rsidR="0075704F" w:rsidRPr="00721FBE">
        <w:rPr>
          <w:rFonts w:ascii="Verdana" w:hAnsi="Verdana"/>
          <w:sz w:val="20"/>
        </w:rPr>
        <w:t xml:space="preserve"> suspenso ou cancelado; ou </w:t>
      </w:r>
      <w:r w:rsidR="00005260" w:rsidRPr="00721FBE">
        <w:rPr>
          <w:rFonts w:ascii="Verdana" w:hAnsi="Verdana"/>
          <w:sz w:val="20"/>
        </w:rPr>
        <w:t xml:space="preserve">(c) no prazo de até 30 (trinta) dias contados da data do respectivo protesto, que </w:t>
      </w:r>
      <w:r w:rsidR="00352A05" w:rsidRPr="00721FBE">
        <w:rPr>
          <w:rFonts w:ascii="Verdana" w:hAnsi="Verdana"/>
          <w:sz w:val="20"/>
        </w:rPr>
        <w:t>foi</w:t>
      </w:r>
      <w:r w:rsidR="0075704F" w:rsidRPr="00721FBE">
        <w:rPr>
          <w:rFonts w:ascii="Verdana" w:hAnsi="Verdana"/>
          <w:sz w:val="20"/>
        </w:rPr>
        <w:t xml:space="preserve"> prestada garantia aceita em juízo, no valor do</w:t>
      </w:r>
      <w:r w:rsidR="00352A05" w:rsidRPr="00721FBE">
        <w:rPr>
          <w:rFonts w:ascii="Verdana" w:hAnsi="Verdana"/>
          <w:sz w:val="20"/>
        </w:rPr>
        <w:t xml:space="preserve"> respectivo</w:t>
      </w:r>
      <w:r w:rsidR="0075704F" w:rsidRPr="00721FBE">
        <w:rPr>
          <w:rFonts w:ascii="Verdana" w:hAnsi="Verdana"/>
          <w:sz w:val="20"/>
        </w:rPr>
        <w:t xml:space="preserve"> protesto</w:t>
      </w:r>
      <w:r w:rsidR="00352A05" w:rsidRPr="00721FBE">
        <w:rPr>
          <w:rFonts w:ascii="Verdana" w:hAnsi="Verdana"/>
          <w:sz w:val="20"/>
        </w:rPr>
        <w:t>;</w:t>
      </w:r>
    </w:p>
    <w:p w14:paraId="11FB58A9"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75704F" w:rsidRPr="00721FBE">
        <w:rPr>
          <w:rFonts w:ascii="Verdana" w:hAnsi="Verdana"/>
          <w:sz w:val="20"/>
        </w:rPr>
        <w:t>descumprimento</w:t>
      </w:r>
      <w:r w:rsidR="0017746A" w:rsidRPr="00721FBE">
        <w:rPr>
          <w:rFonts w:ascii="Verdana" w:hAnsi="Verdana"/>
          <w:sz w:val="20"/>
        </w:rPr>
        <w:t>,</w:t>
      </w:r>
      <w:r w:rsidR="0075704F" w:rsidRPr="00721FBE">
        <w:rPr>
          <w:rFonts w:ascii="Verdana" w:hAnsi="Verdana"/>
          <w:sz w:val="20"/>
        </w:rPr>
        <w:t xml:space="preserve"> pela Companhia</w:t>
      </w:r>
      <w:r w:rsidR="0017746A" w:rsidRPr="00721FBE">
        <w:rPr>
          <w:rFonts w:ascii="Verdana" w:hAnsi="Verdana"/>
          <w:sz w:val="20"/>
        </w:rPr>
        <w:t>,</w:t>
      </w:r>
      <w:r w:rsidR="0075704F" w:rsidRPr="00721FBE">
        <w:rPr>
          <w:rFonts w:ascii="Verdana" w:hAnsi="Verdana"/>
          <w:sz w:val="20"/>
        </w:rPr>
        <w:t xml:space="preserve"> de qualquer obrigação não pecuniária relacionada (a)</w:t>
      </w:r>
      <w:r w:rsidR="0017746A" w:rsidRPr="00721FBE">
        <w:rPr>
          <w:rFonts w:ascii="Verdana" w:hAnsi="Verdana"/>
          <w:sz w:val="20"/>
        </w:rPr>
        <w:t> </w:t>
      </w:r>
      <w:r w:rsidR="0075704F" w:rsidRPr="00721FBE">
        <w:rPr>
          <w:rFonts w:ascii="Verdana" w:hAnsi="Verdana"/>
          <w:sz w:val="20"/>
        </w:rPr>
        <w:t xml:space="preserve">às Debêntures, não sanado no prazo máximo de </w:t>
      </w:r>
      <w:r w:rsidR="004D19B2" w:rsidRPr="00721FBE">
        <w:rPr>
          <w:rFonts w:ascii="Verdana" w:hAnsi="Verdana"/>
          <w:sz w:val="20"/>
        </w:rPr>
        <w:t>30 (trinta)</w:t>
      </w:r>
      <w:r w:rsidR="0075704F" w:rsidRPr="00721FBE">
        <w:rPr>
          <w:rFonts w:ascii="Verdana" w:hAnsi="Verdana"/>
          <w:sz w:val="20"/>
        </w:rPr>
        <w:t xml:space="preserve"> dias contados </w:t>
      </w:r>
      <w:r w:rsidR="0017746A" w:rsidRPr="00721FBE">
        <w:rPr>
          <w:rFonts w:ascii="Verdana" w:hAnsi="Verdana"/>
          <w:sz w:val="20"/>
        </w:rPr>
        <w:t xml:space="preserve">da data </w:t>
      </w:r>
      <w:r w:rsidR="0075704F" w:rsidRPr="00721FBE">
        <w:rPr>
          <w:rFonts w:ascii="Verdana" w:hAnsi="Verdana"/>
          <w:sz w:val="20"/>
        </w:rPr>
        <w:t>do referido descumprimento; e/ou (b)</w:t>
      </w:r>
      <w:r w:rsidR="0017746A" w:rsidRPr="00721FBE">
        <w:rPr>
          <w:rFonts w:ascii="Verdana" w:hAnsi="Verdana"/>
          <w:sz w:val="20"/>
        </w:rPr>
        <w:t> </w:t>
      </w:r>
      <w:r w:rsidR="0075704F" w:rsidRPr="00721FBE">
        <w:rPr>
          <w:rFonts w:ascii="Verdana" w:hAnsi="Verdana"/>
          <w:sz w:val="20"/>
        </w:rPr>
        <w:t xml:space="preserve">a qualquer índice ou </w:t>
      </w:r>
      <w:r w:rsidR="0075704F" w:rsidRPr="00721FBE">
        <w:rPr>
          <w:rFonts w:ascii="Verdana" w:hAnsi="Verdana"/>
          <w:sz w:val="20"/>
        </w:rPr>
        <w:lastRenderedPageBreak/>
        <w:t>limite financeiro estabelecido em qualquer outro instrumento de endividamento da Companhia;</w:t>
      </w:r>
    </w:p>
    <w:p w14:paraId="7285053D"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75704F" w:rsidRPr="00721FBE">
        <w:rPr>
          <w:rFonts w:ascii="Verdana" w:hAnsi="Verdana"/>
          <w:sz w:val="20"/>
        </w:rPr>
        <w:t xml:space="preserve">realização, por qualquer autoridade governamental, de ato com objetivo de sequestrar, expropriar, nacionalizar, desapropriar ou de qualquer modo adquirir, compulsoriamente, ativos, propriedades ou ações do capital social da Companhia, incluindo ações ou quotas de emissão de </w:t>
      </w:r>
      <w:r w:rsidR="0017746A" w:rsidRPr="00721FBE">
        <w:rPr>
          <w:rFonts w:ascii="Verdana" w:hAnsi="Verdana"/>
          <w:sz w:val="20"/>
        </w:rPr>
        <w:t>Controladas da Companhia</w:t>
      </w:r>
      <w:r w:rsidR="00F2117D" w:rsidRPr="00721FBE">
        <w:rPr>
          <w:rFonts w:ascii="Verdana" w:hAnsi="Verdana"/>
          <w:sz w:val="20"/>
        </w:rPr>
        <w:t xml:space="preserve">, </w:t>
      </w:r>
      <w:r w:rsidR="006970F6" w:rsidRPr="00721FBE">
        <w:rPr>
          <w:rFonts w:ascii="Verdana" w:hAnsi="Verdana"/>
          <w:sz w:val="20"/>
        </w:rPr>
        <w:t>cujo valor</w:t>
      </w:r>
      <w:r w:rsidR="00F2117D" w:rsidRPr="00721FBE">
        <w:rPr>
          <w:rFonts w:ascii="Verdana" w:hAnsi="Verdana"/>
          <w:sz w:val="20"/>
        </w:rPr>
        <w:t>, em conju</w:t>
      </w:r>
      <w:r w:rsidR="002C6DC2" w:rsidRPr="00721FBE">
        <w:rPr>
          <w:rFonts w:ascii="Verdana" w:hAnsi="Verdana"/>
          <w:sz w:val="20"/>
        </w:rPr>
        <w:t xml:space="preserve">nto ou individualmente, </w:t>
      </w:r>
      <w:r w:rsidR="006970F6" w:rsidRPr="00721FBE">
        <w:rPr>
          <w:rFonts w:ascii="Verdana" w:hAnsi="Verdana"/>
          <w:sz w:val="20"/>
        </w:rPr>
        <w:t xml:space="preserve">seja </w:t>
      </w:r>
      <w:r w:rsidR="002C6DC2" w:rsidRPr="00721FBE">
        <w:rPr>
          <w:rFonts w:ascii="Verdana" w:hAnsi="Verdana"/>
          <w:sz w:val="20"/>
        </w:rPr>
        <w:t xml:space="preserve">igual ou </w:t>
      </w:r>
      <w:r w:rsidR="006970F6" w:rsidRPr="00721FBE">
        <w:rPr>
          <w:rFonts w:ascii="Verdana" w:hAnsi="Verdana"/>
          <w:sz w:val="20"/>
        </w:rPr>
        <w:t xml:space="preserve">superior </w:t>
      </w:r>
      <w:r w:rsidR="002C6DC2" w:rsidRPr="00721FBE">
        <w:rPr>
          <w:rFonts w:ascii="Verdana" w:hAnsi="Verdana"/>
          <w:sz w:val="20"/>
        </w:rPr>
        <w:t xml:space="preserve">a </w:t>
      </w:r>
      <w:r w:rsidR="00FB6D44" w:rsidRPr="00721FBE">
        <w:rPr>
          <w:rFonts w:ascii="Verdana" w:hAnsi="Verdana"/>
          <w:sz w:val="20"/>
        </w:rPr>
        <w:t>20</w:t>
      </w:r>
      <w:r w:rsidR="005106A3" w:rsidRPr="00721FBE">
        <w:rPr>
          <w:rFonts w:ascii="Verdana" w:hAnsi="Verdana"/>
          <w:sz w:val="20"/>
        </w:rPr>
        <w:t>% (</w:t>
      </w:r>
      <w:r w:rsidR="00FB6D44" w:rsidRPr="00721FBE">
        <w:rPr>
          <w:rFonts w:ascii="Verdana" w:hAnsi="Verdana"/>
          <w:sz w:val="20"/>
        </w:rPr>
        <w:t xml:space="preserve">vinte </w:t>
      </w:r>
      <w:r w:rsidR="005106A3" w:rsidRPr="00721FBE">
        <w:rPr>
          <w:rFonts w:ascii="Verdana" w:hAnsi="Verdana"/>
          <w:sz w:val="20"/>
        </w:rPr>
        <w:t>por cento)</w:t>
      </w:r>
      <w:r w:rsidR="00F2117D" w:rsidRPr="00721FBE">
        <w:rPr>
          <w:rFonts w:ascii="Verdana" w:hAnsi="Verdana"/>
          <w:sz w:val="20"/>
        </w:rPr>
        <w:t xml:space="preserve"> </w:t>
      </w:r>
      <w:r w:rsidR="002C6DC2" w:rsidRPr="00721FBE">
        <w:rPr>
          <w:rFonts w:ascii="Verdana" w:hAnsi="Verdana"/>
          <w:sz w:val="20"/>
        </w:rPr>
        <w:t>da receita operacional líquida da Companhia constante das então mais recentes Demonstrações Financeiras Consolidadas da Companhia</w:t>
      </w:r>
      <w:r w:rsidR="00C1798F" w:rsidRPr="00721FBE">
        <w:rPr>
          <w:rFonts w:ascii="Verdana" w:hAnsi="Verdana"/>
          <w:sz w:val="20"/>
        </w:rPr>
        <w:t>, exceto com relação à COPANOR, desde que para sua transformação em autarquia</w:t>
      </w:r>
      <w:r w:rsidR="0075704F" w:rsidRPr="00721FBE">
        <w:rPr>
          <w:rFonts w:ascii="Verdana" w:hAnsi="Verdana"/>
          <w:sz w:val="20"/>
        </w:rPr>
        <w:t>;</w:t>
      </w:r>
    </w:p>
    <w:p w14:paraId="7426D7B0"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75704F" w:rsidRPr="00721FBE">
        <w:rPr>
          <w:rFonts w:ascii="Verdana" w:hAnsi="Verdana"/>
          <w:sz w:val="20"/>
        </w:rPr>
        <w:t xml:space="preserve">alteração ou transferência do </w:t>
      </w:r>
      <w:r w:rsidR="0017746A" w:rsidRPr="00721FBE">
        <w:rPr>
          <w:rFonts w:ascii="Verdana" w:hAnsi="Verdana"/>
          <w:sz w:val="20"/>
        </w:rPr>
        <w:t>C</w:t>
      </w:r>
      <w:r w:rsidR="0075704F" w:rsidRPr="00721FBE">
        <w:rPr>
          <w:rFonts w:ascii="Verdana" w:hAnsi="Verdana"/>
          <w:sz w:val="20"/>
        </w:rPr>
        <w:t>ontrole, direto ou indireto, da Companhia;</w:t>
      </w:r>
    </w:p>
    <w:p w14:paraId="112D75C0" w14:textId="77777777" w:rsidR="0075704F" w:rsidRPr="00721FBE" w:rsidRDefault="007602A4" w:rsidP="007602A4">
      <w:pPr>
        <w:tabs>
          <w:tab w:val="left" w:pos="1701"/>
        </w:tabs>
        <w:ind w:left="1701" w:hanging="992"/>
        <w:rPr>
          <w:rFonts w:ascii="Verdana" w:hAnsi="Verdana"/>
          <w:sz w:val="20"/>
        </w:rPr>
      </w:pPr>
      <w:bookmarkStart w:id="101" w:name="_Ref495675642"/>
      <w:r w:rsidRPr="00721FBE">
        <w:rPr>
          <w:rFonts w:ascii="Verdana" w:hAnsi="Verdana"/>
          <w:sz w:val="20"/>
        </w:rPr>
        <w:t>VII.</w:t>
      </w:r>
      <w:r w:rsidRPr="00721FBE">
        <w:rPr>
          <w:rFonts w:ascii="Verdana" w:hAnsi="Verdana"/>
          <w:sz w:val="20"/>
        </w:rPr>
        <w:tab/>
      </w:r>
      <w:r w:rsidR="0075704F" w:rsidRPr="00721FBE">
        <w:rPr>
          <w:rFonts w:ascii="Verdana" w:hAnsi="Verdana"/>
          <w:sz w:val="20"/>
        </w:rPr>
        <w:t xml:space="preserve">não observância, pela Companhia, </w:t>
      </w:r>
      <w:r w:rsidR="00300F25" w:rsidRPr="00721FBE">
        <w:rPr>
          <w:rFonts w:ascii="Verdana" w:hAnsi="Verdana"/>
          <w:sz w:val="20"/>
        </w:rPr>
        <w:t xml:space="preserve">de qualquer dos índices financeiros abaixo (em conjunto, </w:t>
      </w:r>
      <w:r w:rsidR="00B44796" w:rsidRPr="00721FBE">
        <w:rPr>
          <w:rFonts w:ascii="Verdana" w:hAnsi="Verdana"/>
          <w:sz w:val="20"/>
        </w:rPr>
        <w:t>"</w:t>
      </w:r>
      <w:r w:rsidR="00300F25" w:rsidRPr="00721FBE">
        <w:rPr>
          <w:rFonts w:ascii="Verdana" w:hAnsi="Verdana"/>
          <w:sz w:val="20"/>
          <w:u w:val="single"/>
        </w:rPr>
        <w:t>Índices Financeiros</w:t>
      </w:r>
      <w:r w:rsidR="00B44796" w:rsidRPr="00721FBE">
        <w:rPr>
          <w:rFonts w:ascii="Verdana" w:hAnsi="Verdana"/>
          <w:sz w:val="20"/>
        </w:rPr>
        <w:t>"</w:t>
      </w:r>
      <w:r w:rsidR="00300F25" w:rsidRPr="00721FBE">
        <w:rPr>
          <w:rFonts w:ascii="Verdana" w:hAnsi="Verdana"/>
          <w:sz w:val="20"/>
        </w:rPr>
        <w:t xml:space="preserve">), a serem apurados pela Companhia anualmente, e acompanhados pelo Agente Fiduciário no prazo de até 5 (cinco) Dias Úteis contados da data de recebimento, pelo Agente Fiduciário, das informações a que se refere a </w:t>
      </w:r>
      <w:r w:rsidR="00761DE3" w:rsidRPr="00721FBE">
        <w:rPr>
          <w:rFonts w:ascii="Verdana" w:hAnsi="Verdana"/>
          <w:sz w:val="20"/>
        </w:rPr>
        <w:t>Cláusula 8.1 abaixo, inciso I, alínea (c)</w:t>
      </w:r>
      <w:r w:rsidR="00300F25" w:rsidRPr="00721FBE">
        <w:rPr>
          <w:rFonts w:ascii="Verdana" w:hAnsi="Verdana"/>
          <w:sz w:val="20"/>
        </w:rPr>
        <w:t>, tendo por base as Demonstrações Financeiras Consolidadas da Companhia, a partir, inclusive, das Demonstrações Financeiras Consolidadas da Companhia relativas a 31 de dezembro de </w:t>
      </w:r>
      <w:r w:rsidR="001A4B01" w:rsidRPr="00721FBE">
        <w:rPr>
          <w:rFonts w:ascii="Verdana" w:hAnsi="Verdana"/>
          <w:sz w:val="20"/>
        </w:rPr>
        <w:t>201</w:t>
      </w:r>
      <w:r w:rsidR="001A4B01">
        <w:rPr>
          <w:rFonts w:ascii="Verdana" w:hAnsi="Verdana"/>
          <w:sz w:val="20"/>
        </w:rPr>
        <w:t>9</w:t>
      </w:r>
      <w:r w:rsidR="00300F25" w:rsidRPr="00721FBE">
        <w:rPr>
          <w:rFonts w:ascii="Verdana" w:hAnsi="Verdana"/>
          <w:sz w:val="20"/>
        </w:rPr>
        <w:t>:</w:t>
      </w:r>
      <w:bookmarkEnd w:id="101"/>
    </w:p>
    <w:p w14:paraId="180AEF24" w14:textId="77777777" w:rsidR="0075704F"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17746A" w:rsidRPr="00721FBE">
        <w:rPr>
          <w:rFonts w:ascii="Verdana" w:hAnsi="Verdana"/>
          <w:sz w:val="20"/>
        </w:rPr>
        <w:t>r</w:t>
      </w:r>
      <w:r w:rsidR="0075704F" w:rsidRPr="00721FBE">
        <w:rPr>
          <w:rFonts w:ascii="Verdana" w:hAnsi="Verdana"/>
          <w:sz w:val="20"/>
        </w:rPr>
        <w:t>azão entre a Dívida Líquida e o EBITDA deverá ser sempre igual ou inferior a 4,0 (quat</w:t>
      </w:r>
      <w:r w:rsidR="00300F25" w:rsidRPr="00721FBE">
        <w:rPr>
          <w:rFonts w:ascii="Verdana" w:hAnsi="Verdana"/>
          <w:sz w:val="20"/>
        </w:rPr>
        <w:t>ro); e</w:t>
      </w:r>
    </w:p>
    <w:p w14:paraId="7684E7E1" w14:textId="77777777" w:rsidR="0075704F"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75704F" w:rsidRPr="00721FBE">
        <w:rPr>
          <w:rFonts w:ascii="Verdana" w:hAnsi="Verdana"/>
          <w:sz w:val="20"/>
        </w:rPr>
        <w:t xml:space="preserve">razão entre o EBITDA e o Serviço da Dívida deverá ser sempre igual ou superior a </w:t>
      </w:r>
      <w:r w:rsidR="00300F25" w:rsidRPr="00721FBE">
        <w:rPr>
          <w:rFonts w:ascii="Verdana" w:hAnsi="Verdana"/>
          <w:sz w:val="20"/>
        </w:rPr>
        <w:t>1,2 (um inteiro e dois décimos);</w:t>
      </w:r>
    </w:p>
    <w:p w14:paraId="63C09E98"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75704F" w:rsidRPr="00721FBE">
        <w:rPr>
          <w:rFonts w:ascii="Verdana" w:hAnsi="Verdana"/>
          <w:sz w:val="20"/>
        </w:rPr>
        <w:t>comprovada atuação da Companhia</w:t>
      </w:r>
      <w:r w:rsidR="00B44796" w:rsidRPr="00721FBE">
        <w:rPr>
          <w:rFonts w:ascii="Verdana" w:hAnsi="Verdana"/>
          <w:sz w:val="20"/>
        </w:rPr>
        <w:t>, qualquer de suas Afiliadas</w:t>
      </w:r>
      <w:r w:rsidR="0075704F" w:rsidRPr="00721FBE">
        <w:rPr>
          <w:rFonts w:ascii="Verdana" w:hAnsi="Verdana"/>
          <w:sz w:val="20"/>
        </w:rPr>
        <w:t xml:space="preserve"> e seus funcionários, a partir da Data de Emissão, em desconformidade com as disposições da </w:t>
      </w:r>
      <w:r w:rsidR="0017746A" w:rsidRPr="00721FBE">
        <w:rPr>
          <w:rFonts w:ascii="Verdana" w:hAnsi="Verdana"/>
          <w:sz w:val="20"/>
        </w:rPr>
        <w:t>Legislação</w:t>
      </w:r>
      <w:r w:rsidR="0075704F" w:rsidRPr="00721FBE">
        <w:rPr>
          <w:rFonts w:ascii="Verdana" w:hAnsi="Verdana"/>
          <w:sz w:val="20"/>
        </w:rPr>
        <w:t xml:space="preserve"> Anticorrupção;</w:t>
      </w:r>
      <w:r w:rsidR="00AE691F" w:rsidRPr="00721FBE">
        <w:rPr>
          <w:rFonts w:ascii="Verdana" w:hAnsi="Verdana"/>
          <w:sz w:val="20"/>
        </w:rPr>
        <w:t xml:space="preserve"> </w:t>
      </w:r>
    </w:p>
    <w:p w14:paraId="6F9110CC"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75704F" w:rsidRPr="00721FBE">
        <w:rPr>
          <w:rFonts w:ascii="Verdana" w:hAnsi="Verdana"/>
          <w:sz w:val="20"/>
        </w:rPr>
        <w:t>decisão em segundo grau de processos ou procedimentos judiciais, administrativos ou arbitrais, de qualquer natureza, em face da Companhia</w:t>
      </w:r>
      <w:r w:rsidR="0017746A" w:rsidRPr="00721FBE">
        <w:rPr>
          <w:rFonts w:ascii="Verdana" w:hAnsi="Verdana"/>
          <w:sz w:val="20"/>
        </w:rPr>
        <w:t xml:space="preserve"> e/ou qualquer de suas Controladas ou Coligadas (a) </w:t>
      </w:r>
      <w:r w:rsidR="0075704F" w:rsidRPr="00721FBE">
        <w:rPr>
          <w:rFonts w:ascii="Verdana" w:hAnsi="Verdana"/>
          <w:sz w:val="20"/>
        </w:rPr>
        <w:t>cujo valor, individual ou agregado, seja superior a R$50.000.000,00 (cinquenta milhões de reais) ou seu equivalente em outra moeda; ou (b)</w:t>
      </w:r>
      <w:r w:rsidR="0017746A" w:rsidRPr="00721FBE">
        <w:rPr>
          <w:rFonts w:ascii="Verdana" w:hAnsi="Verdana"/>
          <w:sz w:val="20"/>
        </w:rPr>
        <w:t> </w:t>
      </w:r>
      <w:r w:rsidR="0075704F" w:rsidRPr="00721FBE">
        <w:rPr>
          <w:rFonts w:ascii="Verdana" w:hAnsi="Verdana"/>
          <w:sz w:val="20"/>
        </w:rPr>
        <w:t>independentemente do valor, seja considerad</w:t>
      </w:r>
      <w:r w:rsidR="0017746A" w:rsidRPr="00721FBE">
        <w:rPr>
          <w:rFonts w:ascii="Verdana" w:hAnsi="Verdana"/>
          <w:sz w:val="20"/>
        </w:rPr>
        <w:t>a</w:t>
      </w:r>
      <w:r w:rsidR="0075704F" w:rsidRPr="00721FBE">
        <w:rPr>
          <w:rFonts w:ascii="Verdana" w:hAnsi="Verdana"/>
          <w:sz w:val="20"/>
        </w:rPr>
        <w:t xml:space="preserve"> relevante, como ações coletivas, ações civis públicas, processos ou procedimentos de natureza ambiental, societária e/ou falimentar (incluindo, mas não se limitando recuperação judicial ou extrajudicial);</w:t>
      </w:r>
      <w:r w:rsidR="00627EBA" w:rsidRPr="00721FBE">
        <w:rPr>
          <w:rFonts w:ascii="Verdana" w:hAnsi="Verdana"/>
          <w:sz w:val="20"/>
        </w:rPr>
        <w:t xml:space="preserve"> </w:t>
      </w:r>
    </w:p>
    <w:p w14:paraId="2B3E4B4F" w14:textId="77777777" w:rsidR="0075704F"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X.</w:t>
      </w:r>
      <w:r w:rsidRPr="00721FBE">
        <w:rPr>
          <w:rFonts w:ascii="Verdana" w:hAnsi="Verdana"/>
          <w:sz w:val="20"/>
        </w:rPr>
        <w:tab/>
      </w:r>
      <w:r w:rsidR="0017746A" w:rsidRPr="00721FBE">
        <w:rPr>
          <w:rFonts w:ascii="Verdana" w:hAnsi="Verdana"/>
          <w:sz w:val="20"/>
        </w:rPr>
        <w:t>r</w:t>
      </w:r>
      <w:r w:rsidR="0075704F" w:rsidRPr="00721FBE">
        <w:rPr>
          <w:rFonts w:ascii="Verdana" w:hAnsi="Verdana"/>
          <w:sz w:val="20"/>
        </w:rPr>
        <w:t>evelar-se</w:t>
      </w:r>
      <w:r w:rsidR="00EA75F2" w:rsidRPr="00721FBE">
        <w:rPr>
          <w:rFonts w:ascii="Verdana" w:hAnsi="Verdana"/>
          <w:sz w:val="20"/>
        </w:rPr>
        <w:t xml:space="preserve"> </w:t>
      </w:r>
      <w:r w:rsidR="00AE10A1" w:rsidRPr="00721FBE">
        <w:rPr>
          <w:rFonts w:ascii="Verdana" w:hAnsi="Verdana"/>
          <w:sz w:val="20"/>
        </w:rPr>
        <w:t xml:space="preserve">falsa, </w:t>
      </w:r>
      <w:r w:rsidR="00EA75F2" w:rsidRPr="00721FBE">
        <w:rPr>
          <w:rFonts w:ascii="Verdana" w:hAnsi="Verdana"/>
          <w:sz w:val="20"/>
        </w:rPr>
        <w:t xml:space="preserve">inconsistente ou incorreta </w:t>
      </w:r>
      <w:r w:rsidR="00764600" w:rsidRPr="00721FBE">
        <w:rPr>
          <w:rFonts w:ascii="Verdana" w:hAnsi="Verdana"/>
          <w:sz w:val="20"/>
        </w:rPr>
        <w:t>qualquer d</w:t>
      </w:r>
      <w:r w:rsidR="0075704F" w:rsidRPr="00721FBE">
        <w:rPr>
          <w:rFonts w:ascii="Verdana" w:hAnsi="Verdana"/>
          <w:sz w:val="20"/>
        </w:rPr>
        <w:t xml:space="preserve">as declarações </w:t>
      </w:r>
      <w:r w:rsidR="00764600" w:rsidRPr="00721FBE">
        <w:rPr>
          <w:rFonts w:ascii="Verdana" w:hAnsi="Verdana"/>
          <w:sz w:val="20"/>
        </w:rPr>
        <w:t xml:space="preserve">prestadas </w:t>
      </w:r>
      <w:r w:rsidR="0075704F" w:rsidRPr="00721FBE">
        <w:rPr>
          <w:rFonts w:ascii="Verdana" w:hAnsi="Verdana"/>
          <w:sz w:val="20"/>
        </w:rPr>
        <w:t>pela Companhia nesta Escritura</w:t>
      </w:r>
      <w:r w:rsidR="0017746A" w:rsidRPr="00721FBE">
        <w:rPr>
          <w:rFonts w:ascii="Verdana" w:hAnsi="Verdana"/>
          <w:sz w:val="20"/>
        </w:rPr>
        <w:t xml:space="preserve"> de Emissão</w:t>
      </w:r>
      <w:r w:rsidR="00AE691F" w:rsidRPr="00721FBE">
        <w:rPr>
          <w:rFonts w:ascii="Verdana" w:hAnsi="Verdana"/>
          <w:sz w:val="20"/>
        </w:rPr>
        <w:t xml:space="preserve"> e nos demais documentos relacionados à Emissão</w:t>
      </w:r>
      <w:r w:rsidR="00BF64BC" w:rsidRPr="00721FBE">
        <w:rPr>
          <w:rFonts w:ascii="Verdana" w:hAnsi="Verdana"/>
          <w:sz w:val="20"/>
        </w:rPr>
        <w:t>;</w:t>
      </w:r>
      <w:r w:rsidR="00AE691F" w:rsidRPr="00721FBE">
        <w:rPr>
          <w:rFonts w:ascii="Verdana" w:hAnsi="Verdana"/>
          <w:sz w:val="20"/>
        </w:rPr>
        <w:t xml:space="preserve"> </w:t>
      </w:r>
    </w:p>
    <w:p w14:paraId="0FDBF071" w14:textId="77777777" w:rsidR="00555F35"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AE691F" w:rsidRPr="00721FBE">
        <w:rPr>
          <w:rFonts w:ascii="Verdana" w:hAnsi="Verdana"/>
          <w:sz w:val="20"/>
        </w:rPr>
        <w:t xml:space="preserve">resgate ou amortização de ações, </w:t>
      </w:r>
      <w:r w:rsidR="00555F35" w:rsidRPr="00721FBE">
        <w:rPr>
          <w:rFonts w:ascii="Verdana" w:hAnsi="Verdana"/>
          <w:sz w:val="20"/>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21FBE">
        <w:rPr>
          <w:rFonts w:ascii="Verdana" w:hAnsi="Verdana"/>
          <w:sz w:val="20"/>
        </w:rPr>
        <w:t xml:space="preserve">, caso (a) a Companhia </w:t>
      </w:r>
      <w:r w:rsidR="006C08FF" w:rsidRPr="00721FBE">
        <w:rPr>
          <w:rFonts w:ascii="Verdana" w:hAnsi="Verdana"/>
          <w:sz w:val="20"/>
        </w:rPr>
        <w:t xml:space="preserve">esteja </w:t>
      </w:r>
      <w:r w:rsidR="00293C29" w:rsidRPr="00721FBE">
        <w:rPr>
          <w:rFonts w:ascii="Verdana" w:hAnsi="Verdana"/>
          <w:sz w:val="20"/>
        </w:rPr>
        <w:t>em mora com qualquer de suas obrigações estabelecidas nesta Escritura de Emissão; ou (b) tenha ocorrido e esteja vigente qualquer Evento de Inadimplemento</w:t>
      </w:r>
      <w:r w:rsidR="00AE691F" w:rsidRPr="00721FBE">
        <w:rPr>
          <w:rFonts w:ascii="Verdana" w:hAnsi="Verdana"/>
          <w:sz w:val="20"/>
        </w:rPr>
        <w:t xml:space="preserve">; </w:t>
      </w:r>
    </w:p>
    <w:p w14:paraId="03A3D142" w14:textId="77777777" w:rsidR="00FB2915" w:rsidRPr="00721FBE" w:rsidRDefault="00FB2915" w:rsidP="007602A4">
      <w:pPr>
        <w:tabs>
          <w:tab w:val="left" w:pos="1701"/>
        </w:tabs>
        <w:ind w:left="1701" w:hanging="992"/>
        <w:rPr>
          <w:rFonts w:ascii="Verdana" w:hAnsi="Verdana"/>
          <w:sz w:val="20"/>
        </w:rPr>
      </w:pPr>
      <w:r w:rsidRPr="00721FBE">
        <w:rPr>
          <w:rFonts w:ascii="Verdana" w:hAnsi="Verdana"/>
          <w:sz w:val="20"/>
        </w:rPr>
        <w:t>XII.</w:t>
      </w:r>
      <w:r w:rsidRPr="00721FBE">
        <w:rPr>
          <w:rFonts w:ascii="Verdana" w:hAnsi="Verdana"/>
          <w:sz w:val="20"/>
        </w:rPr>
        <w:tab/>
        <w:t xml:space="preserve">descumprimento, pela Companhia, de qualquer das obrigações previstas na Instrução CVM 476; </w:t>
      </w:r>
    </w:p>
    <w:p w14:paraId="3E9F78EA" w14:textId="77777777" w:rsidR="00FF41DB" w:rsidRPr="00721FBE" w:rsidRDefault="00FB2915" w:rsidP="00FF41DB">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t>caso a Companhia deixe de ter suas demonstrações financeiras auditadas por auditor independente registrado na CVM</w:t>
      </w:r>
      <w:r w:rsidR="00FF41DB" w:rsidRPr="00721FBE">
        <w:rPr>
          <w:rFonts w:ascii="Verdana" w:hAnsi="Verdana"/>
          <w:sz w:val="20"/>
        </w:rPr>
        <w:t>;</w:t>
      </w:r>
      <w:r w:rsidR="00797CE9" w:rsidRPr="00721FBE">
        <w:rPr>
          <w:rFonts w:ascii="Verdana" w:hAnsi="Verdana"/>
          <w:sz w:val="20"/>
        </w:rPr>
        <w:t xml:space="preserve"> ou</w:t>
      </w:r>
    </w:p>
    <w:p w14:paraId="06EE7BBC" w14:textId="77777777" w:rsidR="00E72C37" w:rsidRPr="00721FBE" w:rsidRDefault="00FF41DB" w:rsidP="00E72C37">
      <w:pPr>
        <w:tabs>
          <w:tab w:val="left" w:pos="1701"/>
        </w:tabs>
        <w:ind w:left="1701" w:hanging="992"/>
        <w:rPr>
          <w:rFonts w:ascii="Verdana" w:hAnsi="Verdana"/>
          <w:sz w:val="20"/>
        </w:rPr>
      </w:pPr>
      <w:r w:rsidRPr="00721FBE">
        <w:rPr>
          <w:rFonts w:ascii="Verdana" w:hAnsi="Verdana"/>
          <w:sz w:val="20"/>
        </w:rPr>
        <w:t>XIV.</w:t>
      </w:r>
      <w:r w:rsidRPr="00721FBE">
        <w:rPr>
          <w:rFonts w:ascii="Verdana" w:hAnsi="Verdana"/>
          <w:sz w:val="20"/>
        </w:rPr>
        <w:tab/>
      </w:r>
      <w:r w:rsidR="007074DA" w:rsidRPr="00721FBE">
        <w:rPr>
          <w:rFonts w:ascii="Verdana" w:hAnsi="Verdana"/>
          <w:sz w:val="20"/>
        </w:rPr>
        <w:t>condenação</w:t>
      </w:r>
      <w:r w:rsidR="00904EEA" w:rsidRPr="00721FBE">
        <w:rPr>
          <w:rFonts w:ascii="Verdana" w:hAnsi="Verdana"/>
          <w:sz w:val="20"/>
        </w:rPr>
        <w:t xml:space="preserve"> em processos judiciais</w:t>
      </w:r>
      <w:r w:rsidR="007074DA" w:rsidRPr="00721FBE">
        <w:rPr>
          <w:rFonts w:ascii="Verdana" w:hAnsi="Verdana"/>
          <w:sz w:val="20"/>
        </w:rPr>
        <w:t xml:space="preserve"> em face da Companhia</w:t>
      </w:r>
      <w:r w:rsidR="00475E32" w:rsidRPr="00721FBE">
        <w:rPr>
          <w:rFonts w:ascii="Verdana" w:hAnsi="Verdana"/>
          <w:sz w:val="20"/>
        </w:rPr>
        <w:t xml:space="preserve"> para os quais não caibam mais recursos</w:t>
      </w:r>
      <w:r w:rsidR="007074DA" w:rsidRPr="00721FBE" w:rsidDel="00904EEA">
        <w:rPr>
          <w:rFonts w:ascii="Verdana" w:hAnsi="Verdana"/>
          <w:sz w:val="20"/>
        </w:rPr>
        <w:t xml:space="preserve"> </w:t>
      </w:r>
      <w:r w:rsidRPr="00721FBE">
        <w:rPr>
          <w:rFonts w:ascii="Verdana" w:hAnsi="Verdana"/>
          <w:sz w:val="20"/>
        </w:rPr>
        <w:t xml:space="preserve">por violação a quaisquer dispositivos da Lei </w:t>
      </w:r>
      <w:r w:rsidR="005A17C6" w:rsidRPr="00721FBE">
        <w:rPr>
          <w:rFonts w:ascii="Verdana" w:hAnsi="Verdana"/>
          <w:sz w:val="20"/>
        </w:rPr>
        <w:t>de Licitações</w:t>
      </w:r>
      <w:r w:rsidRPr="00721FBE">
        <w:rPr>
          <w:rFonts w:ascii="Verdana" w:hAnsi="Verdana"/>
          <w:sz w:val="20"/>
        </w:rPr>
        <w:t xml:space="preserve"> e da Lei </w:t>
      </w:r>
      <w:r w:rsidR="005A17C6" w:rsidRPr="00721FBE">
        <w:rPr>
          <w:rFonts w:ascii="Verdana" w:hAnsi="Verdana"/>
          <w:sz w:val="20"/>
        </w:rPr>
        <w:t>de Concessões</w:t>
      </w:r>
      <w:r w:rsidR="00797CE9" w:rsidRPr="00721FBE">
        <w:rPr>
          <w:rFonts w:ascii="Verdana" w:hAnsi="Verdana"/>
          <w:sz w:val="20"/>
        </w:rPr>
        <w:t>.</w:t>
      </w:r>
    </w:p>
    <w:p w14:paraId="060D7CCB" w14:textId="77777777" w:rsidR="005C0E10" w:rsidRPr="00721FBE" w:rsidRDefault="005C0E10" w:rsidP="00FF41DB">
      <w:pPr>
        <w:tabs>
          <w:tab w:val="left" w:pos="1701"/>
        </w:tabs>
        <w:ind w:left="1701" w:hanging="992"/>
        <w:rPr>
          <w:rFonts w:ascii="Verdana" w:hAnsi="Verdana"/>
          <w:sz w:val="20"/>
        </w:rPr>
      </w:pPr>
    </w:p>
    <w:p w14:paraId="4E7932A4" w14:textId="10161F21" w:rsidR="00880FA8" w:rsidRPr="00721FBE" w:rsidRDefault="007602A4" w:rsidP="007602A4">
      <w:pPr>
        <w:tabs>
          <w:tab w:val="left" w:pos="709"/>
        </w:tabs>
        <w:ind w:left="709" w:hanging="709"/>
        <w:rPr>
          <w:rFonts w:ascii="Verdana" w:hAnsi="Verdana"/>
          <w:sz w:val="20"/>
        </w:rPr>
      </w:pPr>
      <w:bookmarkStart w:id="102" w:name="_Ref130283217"/>
      <w:bookmarkStart w:id="103" w:name="_Ref169028300"/>
      <w:bookmarkStart w:id="104" w:name="_Ref278369126"/>
      <w:bookmarkStart w:id="105" w:name="_Ref534176562"/>
      <w:bookmarkEnd w:id="99"/>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.3</w:t>
      </w:r>
      <w:r w:rsidRPr="00721FBE">
        <w:rPr>
          <w:rFonts w:ascii="Verdana" w:hAnsi="Verdana"/>
          <w:sz w:val="20"/>
        </w:rPr>
        <w:tab/>
      </w:r>
      <w:r w:rsidR="005A7DD9" w:rsidRPr="00721FBE">
        <w:rPr>
          <w:rFonts w:ascii="Verdana" w:hAnsi="Verdana"/>
          <w:sz w:val="20"/>
        </w:rPr>
        <w:t>Ocorrendo qual</w:t>
      </w:r>
      <w:r w:rsidR="00880FA8" w:rsidRPr="00721FBE">
        <w:rPr>
          <w:rFonts w:ascii="Verdana" w:hAnsi="Verdana"/>
          <w:sz w:val="20"/>
        </w:rPr>
        <w:t>quer dos Eventos de Inadimplemento previstos na Cláusula</w:t>
      </w:r>
      <w:r w:rsidR="003519E1" w:rsidRPr="00721FBE">
        <w:rPr>
          <w:rFonts w:ascii="Verdana" w:hAnsi="Verdana"/>
          <w:sz w:val="20"/>
        </w:rPr>
        <w:t xml:space="preserve"> 7.</w:t>
      </w:r>
      <w:r w:rsidR="00821A12" w:rsidRPr="00721FBE">
        <w:rPr>
          <w:rFonts w:ascii="Verdana" w:hAnsi="Verdana"/>
          <w:sz w:val="20"/>
        </w:rPr>
        <w:t>2</w:t>
      </w:r>
      <w:r w:rsidR="00821A12">
        <w:rPr>
          <w:rFonts w:ascii="Verdana" w:hAnsi="Verdana"/>
          <w:sz w:val="20"/>
        </w:rPr>
        <w:t>8</w:t>
      </w:r>
      <w:r w:rsidR="003519E1" w:rsidRPr="00721FBE">
        <w:rPr>
          <w:rFonts w:ascii="Verdana" w:hAnsi="Verdana"/>
          <w:sz w:val="20"/>
        </w:rPr>
        <w:t>.1 acima</w:t>
      </w:r>
      <w:r w:rsidR="00FB6D44" w:rsidRPr="00721FBE">
        <w:rPr>
          <w:rFonts w:ascii="Verdana" w:hAnsi="Verdana"/>
          <w:sz w:val="20"/>
        </w:rPr>
        <w:t xml:space="preserve"> (considerados os eventuais prazos </w:t>
      </w:r>
      <w:r w:rsidR="00DC5C7B">
        <w:rPr>
          <w:rFonts w:ascii="Verdana" w:hAnsi="Verdana"/>
          <w:sz w:val="20"/>
        </w:rPr>
        <w:t xml:space="preserve">ou valores </w:t>
      </w:r>
      <w:r w:rsidR="00FB6D44" w:rsidRPr="00721FBE">
        <w:rPr>
          <w:rFonts w:ascii="Verdana" w:hAnsi="Verdana"/>
          <w:sz w:val="20"/>
        </w:rPr>
        <w:t>de cura ali previstos)</w:t>
      </w:r>
      <w:r w:rsidR="00880FA8" w:rsidRPr="00721FBE">
        <w:rPr>
          <w:rFonts w:ascii="Verdana" w:hAnsi="Verdana"/>
          <w:sz w:val="20"/>
        </w:rPr>
        <w:t xml:space="preserve">, </w:t>
      </w:r>
      <w:r w:rsidR="008A27CF" w:rsidRPr="00721FBE">
        <w:rPr>
          <w:rFonts w:ascii="Verdana" w:hAnsi="Verdana"/>
          <w:sz w:val="20"/>
        </w:rPr>
        <w:t xml:space="preserve">as obrigações </w:t>
      </w:r>
      <w:r w:rsidR="005A7DD9" w:rsidRPr="00721FBE">
        <w:rPr>
          <w:rFonts w:ascii="Verdana" w:hAnsi="Verdana"/>
          <w:sz w:val="20"/>
        </w:rPr>
        <w:t>decorrentes das Debêntures</w:t>
      </w:r>
      <w:r w:rsidR="008A27CF" w:rsidRPr="00721FBE">
        <w:rPr>
          <w:rFonts w:ascii="Verdana" w:hAnsi="Verdana"/>
          <w:sz w:val="20"/>
        </w:rPr>
        <w:t xml:space="preserve"> </w:t>
      </w:r>
      <w:r w:rsidR="00880FA8" w:rsidRPr="00721FBE">
        <w:rPr>
          <w:rFonts w:ascii="Verdana" w:hAnsi="Verdana"/>
          <w:sz w:val="20"/>
        </w:rPr>
        <w:t>tornar</w:t>
      </w:r>
      <w:r w:rsidR="004007AB" w:rsidRPr="00721FBE">
        <w:rPr>
          <w:rFonts w:ascii="Verdana" w:hAnsi="Verdana"/>
          <w:sz w:val="20"/>
        </w:rPr>
        <w:t>-</w:t>
      </w:r>
      <w:r w:rsidR="00880FA8" w:rsidRPr="00721FBE">
        <w:rPr>
          <w:rFonts w:ascii="Verdana" w:hAnsi="Verdana"/>
          <w:sz w:val="20"/>
        </w:rPr>
        <w:t>se</w:t>
      </w:r>
      <w:r w:rsidR="004007AB" w:rsidRPr="00721FBE">
        <w:rPr>
          <w:rFonts w:ascii="Verdana" w:hAnsi="Verdana"/>
          <w:sz w:val="20"/>
        </w:rPr>
        <w:t>-</w:t>
      </w:r>
      <w:r w:rsidR="00880FA8" w:rsidRPr="00721FBE">
        <w:rPr>
          <w:rFonts w:ascii="Verdana" w:hAnsi="Verdana"/>
          <w:sz w:val="20"/>
        </w:rPr>
        <w:t>ão automaticamente vencidas, independentemente de aviso ou notificação, judicial ou extrajudicial.</w:t>
      </w:r>
      <w:bookmarkEnd w:id="102"/>
      <w:bookmarkEnd w:id="103"/>
      <w:bookmarkEnd w:id="104"/>
    </w:p>
    <w:p w14:paraId="1A988E94" w14:textId="77777777" w:rsidR="00880FA8" w:rsidRPr="00721FBE" w:rsidRDefault="007602A4" w:rsidP="007602A4">
      <w:pPr>
        <w:tabs>
          <w:tab w:val="left" w:pos="709"/>
        </w:tabs>
        <w:ind w:left="709" w:hanging="709"/>
        <w:rPr>
          <w:rFonts w:ascii="Verdana" w:hAnsi="Verdana"/>
          <w:sz w:val="20"/>
        </w:rPr>
      </w:pPr>
      <w:bookmarkStart w:id="106" w:name="_Ref130283218"/>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.4</w:t>
      </w:r>
      <w:r w:rsidRPr="00721FBE">
        <w:rPr>
          <w:rFonts w:ascii="Verdana" w:hAnsi="Verdana"/>
          <w:sz w:val="20"/>
        </w:rPr>
        <w:tab/>
      </w:r>
      <w:bookmarkEnd w:id="105"/>
      <w:bookmarkEnd w:id="106"/>
      <w:r w:rsidR="00761DE3" w:rsidRPr="00721FBE">
        <w:rPr>
          <w:rFonts w:ascii="Verdana" w:hAnsi="Verdana"/>
          <w:sz w:val="20"/>
        </w:rPr>
        <w:t>Ocorrendo qualquer dos Eventos de Inadimplemento previstos na Cláusula 7.</w:t>
      </w:r>
      <w:r w:rsidR="00821A12" w:rsidRPr="00721FBE">
        <w:rPr>
          <w:rFonts w:ascii="Verdana" w:hAnsi="Verdana"/>
          <w:sz w:val="20"/>
        </w:rPr>
        <w:t>2</w:t>
      </w:r>
      <w:r w:rsidR="00821A12">
        <w:rPr>
          <w:rFonts w:ascii="Verdana" w:hAnsi="Verdana"/>
          <w:sz w:val="20"/>
        </w:rPr>
        <w:t>8</w:t>
      </w:r>
      <w:r w:rsidR="00761DE3" w:rsidRPr="00721FBE">
        <w:rPr>
          <w:rFonts w:ascii="Verdana" w:hAnsi="Verdana"/>
          <w:sz w:val="20"/>
        </w:rPr>
        <w:t>.2 acima, o Agente Fiduciário deverá, inclusive para fins do disposto na Cláusula 9.6 abaixo, convocar, no prazo de até 5 (cinco) Dias Úteis contados da data em que tomar conhecimento de sua ocorrência, assembleia geral de Debenturistas, a se realizar no prazo mínimo previsto em lei. Se, na referida assembleia geral de Debenturistas:</w:t>
      </w:r>
    </w:p>
    <w:p w14:paraId="69A284CD" w14:textId="36D9600F" w:rsidR="003A1BA4" w:rsidRPr="00721FBE" w:rsidRDefault="007602A4" w:rsidP="007602A4">
      <w:pPr>
        <w:tabs>
          <w:tab w:val="left" w:pos="1701"/>
        </w:tabs>
        <w:ind w:left="1701" w:hanging="992"/>
        <w:rPr>
          <w:rFonts w:ascii="Verdana" w:hAnsi="Verdana"/>
          <w:sz w:val="20"/>
        </w:rPr>
      </w:pPr>
      <w:bookmarkStart w:id="107" w:name="_Ref495338909"/>
      <w:r w:rsidRPr="00721FBE">
        <w:rPr>
          <w:rFonts w:ascii="Verdana" w:hAnsi="Verdana"/>
          <w:sz w:val="20"/>
        </w:rPr>
        <w:t>I.</w:t>
      </w:r>
      <w:r w:rsidRPr="00721FBE">
        <w:rPr>
          <w:rFonts w:ascii="Verdana" w:hAnsi="Verdana"/>
          <w:sz w:val="20"/>
        </w:rPr>
        <w:tab/>
      </w:r>
      <w:r w:rsidR="00955B2C" w:rsidRPr="00721FBE">
        <w:rPr>
          <w:rFonts w:ascii="Verdana" w:hAnsi="Verdana"/>
          <w:sz w:val="20"/>
        </w:rPr>
        <w:t xml:space="preserve">a assembleia geral de Debenturistas tenha sido instalada, em primeira convocação ou em segunda convocação, e </w:t>
      </w:r>
      <w:r w:rsidR="003A1BA4" w:rsidRPr="00721FBE">
        <w:rPr>
          <w:rFonts w:ascii="Verdana" w:hAnsi="Verdana"/>
          <w:sz w:val="20"/>
        </w:rPr>
        <w:t xml:space="preserve">Debenturistas representando, no mínimo, </w:t>
      </w:r>
      <w:r w:rsidR="00AE5490" w:rsidRPr="00721FBE">
        <w:rPr>
          <w:rFonts w:ascii="Verdana" w:hAnsi="Verdana"/>
          <w:sz w:val="20"/>
        </w:rPr>
        <w:t>(a) em primeira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AE5490" w:rsidRPr="00721FBE">
        <w:rPr>
          <w:rFonts w:ascii="Verdana" w:hAnsi="Verdana"/>
          <w:sz w:val="20"/>
        </w:rPr>
        <w:t>; ou (b) em segunda convocação, 50% (cinquenta por cento) mais 1 (uma) das Debêntures em Circulação</w:t>
      </w:r>
      <w:r w:rsidR="00CC0C79" w:rsidRPr="00CC0C79">
        <w:rPr>
          <w:rFonts w:ascii="Verdana" w:hAnsi="Verdana"/>
          <w:sz w:val="20"/>
        </w:rPr>
        <w:t xml:space="preserve"> </w:t>
      </w:r>
      <w:r w:rsidR="00CC0C79">
        <w:rPr>
          <w:rFonts w:ascii="Verdana" w:hAnsi="Verdana"/>
          <w:sz w:val="20"/>
        </w:rPr>
        <w:t>da respectiva série</w:t>
      </w:r>
      <w:r w:rsidR="00AE5490" w:rsidRPr="00721FBE">
        <w:rPr>
          <w:rFonts w:ascii="Verdana" w:hAnsi="Verdana"/>
          <w:sz w:val="20"/>
        </w:rPr>
        <w:t xml:space="preserve"> presentes à assembleia geral de Debenturistas, desde que estejam presentes, no mínimo, </w:t>
      </w:r>
      <w:r w:rsidR="00A13C43" w:rsidRPr="00721FBE">
        <w:rPr>
          <w:rFonts w:ascii="Verdana" w:hAnsi="Verdana"/>
          <w:sz w:val="20"/>
        </w:rPr>
        <w:t>1/3 (um terço</w:t>
      </w:r>
      <w:r w:rsidR="00DF47A7" w:rsidRPr="00721FBE">
        <w:rPr>
          <w:rFonts w:ascii="Verdana" w:hAnsi="Verdana"/>
          <w:sz w:val="20"/>
        </w:rPr>
        <w:t>)</w:t>
      </w:r>
      <w:r w:rsidR="00AE5490" w:rsidRPr="00721FBE">
        <w:rPr>
          <w:rFonts w:ascii="Verdana" w:hAnsi="Verdana"/>
          <w:sz w:val="20"/>
        </w:rPr>
        <w:t xml:space="preserve"> das Debêntures em Circulação</w:t>
      </w:r>
      <w:r w:rsidR="00CC0C79" w:rsidRPr="00CC0C79">
        <w:rPr>
          <w:rFonts w:ascii="Verdana" w:hAnsi="Verdana"/>
          <w:sz w:val="20"/>
        </w:rPr>
        <w:t xml:space="preserve"> </w:t>
      </w:r>
      <w:r w:rsidR="00CC0C79">
        <w:rPr>
          <w:rFonts w:ascii="Verdana" w:hAnsi="Verdana"/>
          <w:sz w:val="20"/>
        </w:rPr>
        <w:t xml:space="preserve">da </w:t>
      </w:r>
      <w:r w:rsidR="00CC0C79">
        <w:rPr>
          <w:rFonts w:ascii="Verdana" w:hAnsi="Verdana"/>
          <w:sz w:val="20"/>
        </w:rPr>
        <w:lastRenderedPageBreak/>
        <w:t>respectiva série</w:t>
      </w:r>
      <w:r w:rsidR="003A1BA4" w:rsidRPr="00721FBE">
        <w:rPr>
          <w:rFonts w:ascii="Verdana" w:hAnsi="Verdana"/>
          <w:sz w:val="20"/>
        </w:rPr>
        <w:t>, decidirem por não considerar o vencimento antecipado das obrigações decorrentes das Debêntures, o Agente Fiduciário não deverá declarar o vencimento antecipado das obrigações decorrentes das Debêntures; ou</w:t>
      </w:r>
      <w:bookmarkEnd w:id="107"/>
    </w:p>
    <w:p w14:paraId="1ACD9FCA" w14:textId="77777777" w:rsidR="003A1BA4"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3A1BA4" w:rsidRPr="00721FBE">
        <w:rPr>
          <w:rFonts w:ascii="Verdana" w:hAnsi="Verdana"/>
          <w:sz w:val="20"/>
        </w:rPr>
        <w:t xml:space="preserve">a assembleia geral de Debenturistas tenha sido instalada, em primeira convocação ou em segunda convocação, mas não tenha sido atingido o quórum de deliberação previsto no </w:t>
      </w:r>
      <w:r w:rsidR="00DB6E1C" w:rsidRPr="00721FBE">
        <w:rPr>
          <w:rFonts w:ascii="Verdana" w:hAnsi="Verdana"/>
          <w:sz w:val="20"/>
        </w:rPr>
        <w:t>inciso I acima</w:t>
      </w:r>
      <w:r w:rsidR="003A1BA4" w:rsidRPr="00721FBE">
        <w:rPr>
          <w:rFonts w:ascii="Verdana" w:hAnsi="Verdana"/>
          <w:sz w:val="20"/>
        </w:rPr>
        <w:t>, o Agente Fiduciário deverá, imediatamente, declarar o vencimento antecipado das obrigações decorrentes das Debêntures; ou</w:t>
      </w:r>
    </w:p>
    <w:p w14:paraId="5D77D0C3" w14:textId="77777777" w:rsidR="003A1BA4"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3A1BA4" w:rsidRPr="00721FBE">
        <w:rPr>
          <w:rFonts w:ascii="Verdana" w:hAnsi="Verdana"/>
          <w:sz w:val="20"/>
        </w:rPr>
        <w:t>a assembleia geral de Debenturistas não tenha sido instalada em primeira e em segunda convocações, o Agente Fiduciário deverá, imediatamente, declarar o vencimento antecipado das obrigações decorrentes das Debêntures.</w:t>
      </w:r>
    </w:p>
    <w:p w14:paraId="5890B483" w14:textId="118B8C0D" w:rsidR="00880FA8" w:rsidRPr="00721FBE" w:rsidRDefault="007602A4" w:rsidP="007602A4">
      <w:pPr>
        <w:tabs>
          <w:tab w:val="left" w:pos="709"/>
        </w:tabs>
        <w:ind w:left="709" w:hanging="709"/>
        <w:rPr>
          <w:rFonts w:ascii="Verdana" w:hAnsi="Verdana"/>
          <w:sz w:val="20"/>
        </w:rPr>
      </w:pPr>
      <w:bookmarkStart w:id="108" w:name="_Ref130283221"/>
      <w:bookmarkStart w:id="109" w:name="_Ref534176563"/>
      <w:bookmarkStart w:id="110" w:name="_Ref495496127"/>
      <w:r w:rsidRPr="00721FBE">
        <w:rPr>
          <w:rFonts w:ascii="Verdana" w:hAnsi="Verdana"/>
          <w:sz w:val="20"/>
        </w:rPr>
        <w:t>7.</w:t>
      </w:r>
      <w:r w:rsidR="00586384" w:rsidRPr="00721FBE">
        <w:rPr>
          <w:rFonts w:ascii="Verdana" w:hAnsi="Verdana"/>
          <w:sz w:val="20"/>
        </w:rPr>
        <w:t>2</w:t>
      </w:r>
      <w:r w:rsidR="00586384">
        <w:rPr>
          <w:rFonts w:ascii="Verdana" w:hAnsi="Verdana"/>
          <w:sz w:val="20"/>
        </w:rPr>
        <w:t>8</w:t>
      </w:r>
      <w:r w:rsidRPr="00721FBE">
        <w:rPr>
          <w:rFonts w:ascii="Verdana" w:hAnsi="Verdana"/>
          <w:sz w:val="20"/>
        </w:rPr>
        <w:t>.5</w:t>
      </w:r>
      <w:r w:rsidRPr="00721FBE">
        <w:rPr>
          <w:rFonts w:ascii="Verdana" w:hAnsi="Verdana"/>
          <w:sz w:val="20"/>
        </w:rPr>
        <w:tab/>
      </w:r>
      <w:r w:rsidR="00880FA8" w:rsidRPr="00721FBE">
        <w:rPr>
          <w:rFonts w:ascii="Verdana" w:hAnsi="Verdana"/>
          <w:sz w:val="20"/>
        </w:rPr>
        <w:t>Na ocorrência do vencimento antecipado d</w:t>
      </w:r>
      <w:r w:rsidR="00AB5366" w:rsidRPr="00721FBE">
        <w:rPr>
          <w:rFonts w:ascii="Verdana" w:hAnsi="Verdana"/>
          <w:sz w:val="20"/>
        </w:rPr>
        <w:t xml:space="preserve">as </w:t>
      </w:r>
      <w:r w:rsidR="005A7DD9" w:rsidRPr="00721FBE">
        <w:rPr>
          <w:rFonts w:ascii="Verdana" w:hAnsi="Verdana"/>
          <w:sz w:val="20"/>
        </w:rPr>
        <w:t>obrigações decorrentes das Debêntures</w:t>
      </w:r>
      <w:r w:rsidR="00880FA8" w:rsidRPr="00721FBE">
        <w:rPr>
          <w:rFonts w:ascii="Verdana" w:hAnsi="Verdana"/>
          <w:sz w:val="20"/>
        </w:rPr>
        <w:t>, a Companhia</w:t>
      </w:r>
      <w:r w:rsidR="005B2EFB" w:rsidRPr="00721FBE">
        <w:rPr>
          <w:rFonts w:ascii="Verdana" w:hAnsi="Verdana"/>
          <w:sz w:val="20"/>
        </w:rPr>
        <w:t xml:space="preserve"> </w:t>
      </w:r>
      <w:r w:rsidR="00880FA8" w:rsidRPr="00721FBE">
        <w:rPr>
          <w:rFonts w:ascii="Verdana" w:hAnsi="Verdana"/>
          <w:sz w:val="20"/>
        </w:rPr>
        <w:t>obriga</w:t>
      </w:r>
      <w:r w:rsidR="00C47268" w:rsidRPr="00721FBE">
        <w:rPr>
          <w:rFonts w:ascii="Verdana" w:hAnsi="Verdana"/>
          <w:sz w:val="20"/>
        </w:rPr>
        <w:t>-se</w:t>
      </w:r>
      <w:r w:rsidR="00880FA8" w:rsidRPr="00721FBE">
        <w:rPr>
          <w:rFonts w:ascii="Verdana" w:hAnsi="Verdana"/>
          <w:sz w:val="20"/>
        </w:rPr>
        <w:t xml:space="preserve"> a resgatar a totalidade das Debêntures, com o seu conseq</w:t>
      </w:r>
      <w:r w:rsidR="00FC5F52" w:rsidRPr="00721FBE">
        <w:rPr>
          <w:rFonts w:ascii="Verdana" w:hAnsi="Verdana"/>
          <w:sz w:val="20"/>
        </w:rPr>
        <w:t>u</w:t>
      </w:r>
      <w:r w:rsidR="00880FA8" w:rsidRPr="00721FBE">
        <w:rPr>
          <w:rFonts w:ascii="Verdana" w:hAnsi="Verdana"/>
          <w:sz w:val="20"/>
        </w:rPr>
        <w:t xml:space="preserve">ente cancelamento, </w:t>
      </w:r>
      <w:r w:rsidR="00D82563" w:rsidRPr="00721FBE">
        <w:rPr>
          <w:rFonts w:ascii="Verdana" w:hAnsi="Verdana"/>
          <w:sz w:val="20"/>
        </w:rPr>
        <w:t>mediante o pagamento d</w:t>
      </w:r>
      <w:r w:rsidR="0073370C" w:rsidRPr="00721FBE">
        <w:rPr>
          <w:rFonts w:ascii="Verdana" w:hAnsi="Verdana"/>
          <w:sz w:val="20"/>
        </w:rPr>
        <w:t xml:space="preserve">o saldo do </w:t>
      </w:r>
      <w:r w:rsidR="00133F26" w:rsidRPr="00721FBE">
        <w:rPr>
          <w:rFonts w:ascii="Verdana" w:hAnsi="Verdana"/>
          <w:sz w:val="20"/>
        </w:rPr>
        <w:t>Valor Nominal Unitário</w:t>
      </w:r>
      <w:r w:rsidR="007C42F0" w:rsidRPr="00721FBE">
        <w:rPr>
          <w:rFonts w:ascii="Verdana" w:hAnsi="Verdana"/>
          <w:sz w:val="20"/>
        </w:rPr>
        <w:t xml:space="preserve"> ou </w:t>
      </w:r>
      <w:r w:rsidR="007C42F0" w:rsidRPr="00721FBE">
        <w:rPr>
          <w:rFonts w:ascii="Verdana" w:hAnsi="Verdana"/>
          <w:bCs/>
          <w:sz w:val="20"/>
        </w:rPr>
        <w:t>Valor Nominal Unitário Atualizado</w:t>
      </w:r>
      <w:r w:rsidR="00E72C37" w:rsidRPr="00721FBE">
        <w:rPr>
          <w:rFonts w:ascii="Verdana" w:hAnsi="Verdana"/>
          <w:bCs/>
          <w:sz w:val="20"/>
        </w:rPr>
        <w:t>, conforme o caso,</w:t>
      </w:r>
      <w:r w:rsidR="0073370C" w:rsidRPr="00721FBE">
        <w:rPr>
          <w:rFonts w:ascii="Verdana" w:hAnsi="Verdana"/>
          <w:sz w:val="20"/>
        </w:rPr>
        <w:t xml:space="preserve"> das Debêntures</w:t>
      </w:r>
      <w:r w:rsidR="000E5377" w:rsidRPr="00721FBE">
        <w:rPr>
          <w:rFonts w:ascii="Verdana" w:hAnsi="Verdana"/>
          <w:sz w:val="20"/>
        </w:rPr>
        <w:t xml:space="preserve"> da respectiva série</w:t>
      </w:r>
      <w:r w:rsidR="00795719" w:rsidRPr="00721FBE">
        <w:rPr>
          <w:rFonts w:ascii="Verdana" w:hAnsi="Verdana"/>
          <w:sz w:val="20"/>
        </w:rPr>
        <w:t>, acrescido da Remuneração</w:t>
      </w:r>
      <w:r w:rsidR="00637DE5" w:rsidRPr="00721FBE">
        <w:rPr>
          <w:rFonts w:ascii="Verdana" w:hAnsi="Verdana"/>
          <w:sz w:val="20"/>
        </w:rPr>
        <w:t xml:space="preserve"> aplicável</w:t>
      </w:r>
      <w:r w:rsidR="0073370C" w:rsidRPr="00721FBE">
        <w:rPr>
          <w:rFonts w:ascii="Verdana" w:hAnsi="Verdana"/>
          <w:sz w:val="20"/>
        </w:rPr>
        <w:t>, calculad</w:t>
      </w:r>
      <w:r w:rsidR="00795719" w:rsidRPr="00721FBE">
        <w:rPr>
          <w:rFonts w:ascii="Verdana" w:hAnsi="Verdana"/>
          <w:sz w:val="20"/>
        </w:rPr>
        <w:t>a</w:t>
      </w:r>
      <w:r w:rsidR="0073370C" w:rsidRPr="00721FBE">
        <w:rPr>
          <w:rFonts w:ascii="Verdana" w:hAnsi="Verdana"/>
          <w:sz w:val="20"/>
        </w:rPr>
        <w:t xml:space="preserve"> </w:t>
      </w:r>
      <w:r w:rsidR="0073370C" w:rsidRPr="00721FBE">
        <w:rPr>
          <w:rFonts w:ascii="Verdana" w:hAnsi="Verdana"/>
          <w:i/>
          <w:sz w:val="20"/>
        </w:rPr>
        <w:t xml:space="preserve">pro rata </w:t>
      </w:r>
      <w:proofErr w:type="spellStart"/>
      <w:r w:rsidR="005A1A29" w:rsidRPr="00721FBE">
        <w:rPr>
          <w:rFonts w:ascii="Verdana" w:hAnsi="Verdana"/>
          <w:i/>
          <w:sz w:val="20"/>
        </w:rPr>
        <w:t>temporis</w:t>
      </w:r>
      <w:proofErr w:type="spellEnd"/>
      <w:r w:rsidR="005A1A29" w:rsidRPr="00721FBE">
        <w:rPr>
          <w:rFonts w:ascii="Verdana" w:hAnsi="Verdana"/>
          <w:sz w:val="20"/>
        </w:rPr>
        <w:t>,</w:t>
      </w:r>
      <w:r w:rsidR="0073370C" w:rsidRPr="00721FBE">
        <w:rPr>
          <w:rFonts w:ascii="Verdana" w:hAnsi="Verdana"/>
          <w:sz w:val="20"/>
        </w:rPr>
        <w:t xml:space="preserve"> </w:t>
      </w:r>
      <w:r w:rsidR="00EE5B4B" w:rsidRPr="00721FBE">
        <w:rPr>
          <w:rFonts w:ascii="Verdana" w:hAnsi="Verdana"/>
          <w:sz w:val="20"/>
        </w:rPr>
        <w:t xml:space="preserve">desde a </w:t>
      </w:r>
      <w:r w:rsidR="00C61706" w:rsidRPr="00721FBE">
        <w:rPr>
          <w:rFonts w:ascii="Verdana" w:hAnsi="Verdana"/>
          <w:sz w:val="20"/>
        </w:rPr>
        <w:t>Primeira Data de Integralização da respectiva série</w:t>
      </w:r>
      <w:r w:rsidR="00EE5B4B" w:rsidRPr="00721FBE">
        <w:rPr>
          <w:rFonts w:ascii="Verdana" w:hAnsi="Verdana"/>
          <w:sz w:val="20"/>
        </w:rPr>
        <w:t xml:space="preserve"> ou a data de pagamento d</w:t>
      </w:r>
      <w:r w:rsidR="0015541A" w:rsidRPr="00721FBE">
        <w:rPr>
          <w:rFonts w:ascii="Verdana" w:hAnsi="Verdana"/>
          <w:sz w:val="20"/>
        </w:rPr>
        <w:t>a</w:t>
      </w:r>
      <w:r w:rsidR="00EE5B4B" w:rsidRPr="00721FBE">
        <w:rPr>
          <w:rFonts w:ascii="Verdana" w:hAnsi="Verdana"/>
          <w:sz w:val="20"/>
        </w:rPr>
        <w:t xml:space="preserve"> Remuneração</w:t>
      </w:r>
      <w:r w:rsidR="00637DE5" w:rsidRPr="00721FBE">
        <w:rPr>
          <w:rFonts w:ascii="Verdana" w:hAnsi="Verdana"/>
          <w:sz w:val="20"/>
        </w:rPr>
        <w:t xml:space="preserve"> aplicável</w:t>
      </w:r>
      <w:r w:rsidR="00EE5B4B" w:rsidRPr="00721FBE">
        <w:rPr>
          <w:rFonts w:ascii="Verdana" w:hAnsi="Verdana"/>
          <w:sz w:val="20"/>
        </w:rPr>
        <w:t xml:space="preserve"> imediatamente anterior, conforme o caso, até a data do efetivo pagamento</w:t>
      </w:r>
      <w:r w:rsidR="00795719" w:rsidRPr="00721FBE">
        <w:rPr>
          <w:rFonts w:ascii="Verdana" w:hAnsi="Verdana"/>
          <w:sz w:val="20"/>
        </w:rPr>
        <w:t xml:space="preserve">, sem prejuízo do pagamento </w:t>
      </w:r>
      <w:r w:rsidR="00880FA8" w:rsidRPr="00721FBE">
        <w:rPr>
          <w:rFonts w:ascii="Verdana" w:hAnsi="Verdana"/>
          <w:sz w:val="20"/>
        </w:rPr>
        <w:t>dos Encargos Moratórios</w:t>
      </w:r>
      <w:r w:rsidR="00795719" w:rsidRPr="00721FBE">
        <w:rPr>
          <w:rFonts w:ascii="Verdana" w:hAnsi="Verdana"/>
          <w:sz w:val="20"/>
        </w:rPr>
        <w:t xml:space="preserve">, </w:t>
      </w:r>
      <w:r w:rsidR="003B0049" w:rsidRPr="00721FBE">
        <w:rPr>
          <w:rFonts w:ascii="Verdana" w:hAnsi="Verdana"/>
          <w:sz w:val="20"/>
        </w:rPr>
        <w:t xml:space="preserve">quando for o </w:t>
      </w:r>
      <w:r w:rsidR="00795719" w:rsidRPr="00721FBE">
        <w:rPr>
          <w:rFonts w:ascii="Verdana" w:hAnsi="Verdana"/>
          <w:sz w:val="20"/>
        </w:rPr>
        <w:t>caso</w:t>
      </w:r>
      <w:r w:rsidR="00880FA8" w:rsidRPr="00721FBE">
        <w:rPr>
          <w:rFonts w:ascii="Verdana" w:hAnsi="Verdana"/>
          <w:sz w:val="20"/>
        </w:rPr>
        <w:t>, e de quaisquer outros valores eventualmente devidos pela Companhia</w:t>
      </w:r>
      <w:r w:rsidR="005B2EFB" w:rsidRPr="00721FBE">
        <w:rPr>
          <w:rFonts w:ascii="Verdana" w:hAnsi="Verdana"/>
          <w:sz w:val="20"/>
        </w:rPr>
        <w:t xml:space="preserve"> </w:t>
      </w:r>
      <w:r w:rsidR="00880FA8" w:rsidRPr="00721FBE">
        <w:rPr>
          <w:rFonts w:ascii="Verdana" w:hAnsi="Verdana"/>
          <w:sz w:val="20"/>
        </w:rPr>
        <w:t xml:space="preserve">nos termos desta Escritura de Emissão, </w:t>
      </w:r>
      <w:r w:rsidR="0073370C" w:rsidRPr="00721FBE">
        <w:rPr>
          <w:rFonts w:ascii="Verdana" w:hAnsi="Verdana"/>
          <w:sz w:val="20"/>
        </w:rPr>
        <w:t>no prazo de</w:t>
      </w:r>
      <w:r w:rsidR="00880FA8" w:rsidRPr="00721FBE">
        <w:rPr>
          <w:rFonts w:ascii="Verdana" w:hAnsi="Verdana"/>
          <w:sz w:val="20"/>
        </w:rPr>
        <w:t xml:space="preserve"> até 3 (três) </w:t>
      </w:r>
      <w:r w:rsidR="002736A2" w:rsidRPr="00721FBE">
        <w:rPr>
          <w:rFonts w:ascii="Verdana" w:hAnsi="Verdana"/>
          <w:sz w:val="20"/>
        </w:rPr>
        <w:t>Dias Úteis</w:t>
      </w:r>
      <w:r w:rsidR="00880FA8" w:rsidRPr="00721FBE">
        <w:rPr>
          <w:rFonts w:ascii="Verdana" w:hAnsi="Verdana"/>
          <w:sz w:val="20"/>
        </w:rPr>
        <w:t xml:space="preserve"> contados da data do vencimento antecipado, sob pena de, em não o fazendo, fica</w:t>
      </w:r>
      <w:r w:rsidR="006C08FF" w:rsidRPr="00721FBE">
        <w:rPr>
          <w:rFonts w:ascii="Verdana" w:hAnsi="Verdana"/>
          <w:sz w:val="20"/>
        </w:rPr>
        <w:t>r</w:t>
      </w:r>
      <w:r w:rsidR="00880FA8" w:rsidRPr="00721FBE">
        <w:rPr>
          <w:rFonts w:ascii="Verdana" w:hAnsi="Verdana"/>
          <w:sz w:val="20"/>
        </w:rPr>
        <w:t xml:space="preserve"> obrigad</w:t>
      </w:r>
      <w:r w:rsidR="00C45F18" w:rsidRPr="00721FBE">
        <w:rPr>
          <w:rFonts w:ascii="Verdana" w:hAnsi="Verdana"/>
          <w:sz w:val="20"/>
        </w:rPr>
        <w:t>a</w:t>
      </w:r>
      <w:r w:rsidR="00880FA8" w:rsidRPr="00721FBE">
        <w:rPr>
          <w:rFonts w:ascii="Verdana" w:hAnsi="Verdana"/>
          <w:sz w:val="20"/>
        </w:rPr>
        <w:t>, ainda, ao pagamento dos Encargos Moratórios.</w:t>
      </w:r>
      <w:bookmarkEnd w:id="108"/>
      <w:bookmarkEnd w:id="109"/>
      <w:r w:rsidR="004461AD" w:rsidRPr="00721FBE">
        <w:rPr>
          <w:rFonts w:ascii="Verdana" w:hAnsi="Verdana"/>
          <w:sz w:val="20"/>
        </w:rPr>
        <w:t xml:space="preserve"> </w:t>
      </w:r>
      <w:r w:rsidR="00AD3617" w:rsidRPr="00721FBE">
        <w:rPr>
          <w:rFonts w:ascii="Verdana" w:hAnsi="Verdana"/>
          <w:sz w:val="20"/>
        </w:rPr>
        <w:t>O</w:t>
      </w:r>
      <w:r w:rsidR="004461AD" w:rsidRPr="00721FBE">
        <w:rPr>
          <w:rFonts w:ascii="Verdana" w:hAnsi="Verdana"/>
          <w:sz w:val="20"/>
        </w:rPr>
        <w:t xml:space="preserve"> pagamento a que se refere esta Cláusula deverá ser realizado </w:t>
      </w:r>
      <w:r w:rsidR="00AD3617" w:rsidRPr="00721FBE">
        <w:rPr>
          <w:rFonts w:ascii="Verdana" w:hAnsi="Verdana"/>
          <w:sz w:val="20"/>
        </w:rPr>
        <w:t>fora do âmbito da B3 e a B3 deverá ser comunicada imediatamente após a declaração do vencimento antecipado</w:t>
      </w:r>
      <w:r w:rsidR="004461AD" w:rsidRPr="00721FBE">
        <w:rPr>
          <w:rFonts w:ascii="Verdana" w:hAnsi="Verdana"/>
          <w:sz w:val="20"/>
        </w:rPr>
        <w:t>.</w:t>
      </w:r>
      <w:bookmarkEnd w:id="110"/>
    </w:p>
    <w:p w14:paraId="4269E01A" w14:textId="77777777" w:rsidR="004F1C7A" w:rsidRPr="00721FBE" w:rsidRDefault="007602A4" w:rsidP="007602A4">
      <w:pPr>
        <w:tabs>
          <w:tab w:val="left" w:pos="709"/>
        </w:tabs>
        <w:ind w:left="709" w:hanging="709"/>
        <w:rPr>
          <w:rFonts w:ascii="Verdana" w:hAnsi="Verdana"/>
          <w:sz w:val="20"/>
        </w:rPr>
      </w:pPr>
      <w:bookmarkStart w:id="111" w:name="_Ref359943492"/>
      <w:r w:rsidRPr="00721FBE">
        <w:rPr>
          <w:rFonts w:ascii="Verdana" w:hAnsi="Verdana"/>
          <w:sz w:val="20"/>
        </w:rPr>
        <w:t>7.</w:t>
      </w:r>
      <w:r w:rsidR="00586384" w:rsidRPr="00721FBE">
        <w:rPr>
          <w:rFonts w:ascii="Verdana" w:hAnsi="Verdana"/>
          <w:sz w:val="20"/>
        </w:rPr>
        <w:t>2</w:t>
      </w:r>
      <w:r w:rsidR="00586384">
        <w:rPr>
          <w:rFonts w:ascii="Verdana" w:hAnsi="Verdana"/>
          <w:sz w:val="20"/>
        </w:rPr>
        <w:t>8</w:t>
      </w:r>
      <w:r w:rsidRPr="00721FBE">
        <w:rPr>
          <w:rFonts w:ascii="Verdana" w:hAnsi="Verdana"/>
          <w:sz w:val="20"/>
        </w:rPr>
        <w:t>.6</w:t>
      </w:r>
      <w:r w:rsidRPr="00721FBE">
        <w:rPr>
          <w:rFonts w:ascii="Verdana" w:hAnsi="Verdana"/>
          <w:sz w:val="20"/>
        </w:rPr>
        <w:tab/>
      </w:r>
      <w:r w:rsidR="00AD777F" w:rsidRPr="00721FBE">
        <w:rPr>
          <w:rFonts w:ascii="Verdana" w:hAnsi="Verdana"/>
          <w:sz w:val="20"/>
        </w:rPr>
        <w:t xml:space="preserve">Na ocorrência do </w:t>
      </w:r>
      <w:r w:rsidR="004F1C7A" w:rsidRPr="00721FBE">
        <w:rPr>
          <w:rFonts w:ascii="Verdana" w:hAnsi="Verdana"/>
          <w:sz w:val="20"/>
        </w:rPr>
        <w:t xml:space="preserve">vencimento antecipado das obrigações decorrentes das Debêntures, </w:t>
      </w:r>
      <w:r w:rsidR="004F1C7A" w:rsidRPr="00721FBE">
        <w:rPr>
          <w:rFonts w:ascii="Verdana" w:hAnsi="Verdana"/>
          <w:bCs/>
          <w:sz w:val="20"/>
        </w:rPr>
        <w:t xml:space="preserve">os recursos recebidos em pagamento </w:t>
      </w:r>
      <w:r w:rsidR="004F1C7A" w:rsidRPr="00721FBE">
        <w:rPr>
          <w:rFonts w:ascii="Verdana" w:hAnsi="Verdana"/>
          <w:sz w:val="20"/>
        </w:rPr>
        <w:t>das obrigações decorrentes das Debêntures</w:t>
      </w:r>
      <w:r w:rsidR="004F1C7A" w:rsidRPr="00721FBE">
        <w:rPr>
          <w:rFonts w:ascii="Verdana" w:hAnsi="Verdana"/>
          <w:bCs/>
          <w:sz w:val="20"/>
        </w:rPr>
        <w:t xml:space="preserve">, </w:t>
      </w:r>
      <w:r w:rsidR="004F1C7A" w:rsidRPr="00721FBE">
        <w:rPr>
          <w:rFonts w:ascii="Verdana" w:hAnsi="Verdana"/>
          <w:sz w:val="20"/>
        </w:rPr>
        <w:t>na medida em que forem sendo recebidos, deverão ser imediatamente aplicados na amortização ou</w:t>
      </w:r>
      <w:r w:rsidR="00671AF1" w:rsidRPr="00721FBE">
        <w:rPr>
          <w:rFonts w:ascii="Verdana" w:hAnsi="Verdana"/>
          <w:sz w:val="20"/>
        </w:rPr>
        <w:t>, se possível,</w:t>
      </w:r>
      <w:r w:rsidR="004F1C7A" w:rsidRPr="00721FBE">
        <w:rPr>
          <w:rFonts w:ascii="Verdana" w:hAnsi="Verdana"/>
          <w:sz w:val="20"/>
        </w:rPr>
        <w:t xml:space="preserve"> </w:t>
      </w:r>
      <w:r w:rsidR="006B5450" w:rsidRPr="00721FBE">
        <w:rPr>
          <w:rFonts w:ascii="Verdana" w:hAnsi="Verdana"/>
          <w:sz w:val="20"/>
        </w:rPr>
        <w:t>quita</w:t>
      </w:r>
      <w:r w:rsidR="004F1C7A" w:rsidRPr="00721FBE">
        <w:rPr>
          <w:rFonts w:ascii="Verdana" w:hAnsi="Verdana"/>
          <w:sz w:val="20"/>
        </w:rPr>
        <w:t>ção do saldo devedor das obrigações decorrentes das Debêntures</w:t>
      </w:r>
      <w:r w:rsidR="004F1C7A" w:rsidRPr="00721FBE">
        <w:rPr>
          <w:rFonts w:ascii="Verdana" w:hAnsi="Verdana"/>
          <w:bCs/>
          <w:sz w:val="20"/>
        </w:rPr>
        <w:t xml:space="preserve">. Caso os recursos recebidos em pagamento </w:t>
      </w:r>
      <w:r w:rsidR="004F1C7A" w:rsidRPr="00721FBE">
        <w:rPr>
          <w:rFonts w:ascii="Verdana" w:hAnsi="Verdana"/>
          <w:sz w:val="20"/>
        </w:rPr>
        <w:t>das obrigações decorrentes das Debêntures</w:t>
      </w:r>
      <w:r w:rsidR="004F1C7A" w:rsidRPr="00721FBE">
        <w:rPr>
          <w:rFonts w:ascii="Verdana" w:hAnsi="Verdana"/>
          <w:bCs/>
          <w:sz w:val="20"/>
        </w:rPr>
        <w:t xml:space="preserve">, </w:t>
      </w:r>
      <w:r w:rsidR="004F1C7A" w:rsidRPr="00721FBE">
        <w:rPr>
          <w:rFonts w:ascii="Verdana" w:hAnsi="Verdana"/>
          <w:sz w:val="20"/>
        </w:rPr>
        <w:t>não sejam suficientes para quitar simultaneamente todas as obrigações decorrentes das Debêntures, tais recursos</w:t>
      </w:r>
      <w:r w:rsidR="004F1C7A" w:rsidRPr="00721FBE">
        <w:rPr>
          <w:rFonts w:ascii="Verdana" w:hAnsi="Verdana"/>
          <w:bCs/>
          <w:sz w:val="20"/>
        </w:rPr>
        <w:t xml:space="preserve"> deverão ser imputados na seguinte ordem, de tal forma que, uma vez </w:t>
      </w:r>
      <w:r w:rsidR="006B5450" w:rsidRPr="00721FBE">
        <w:rPr>
          <w:rFonts w:ascii="Verdana" w:hAnsi="Verdana"/>
          <w:bCs/>
          <w:sz w:val="20"/>
        </w:rPr>
        <w:t>quita</w:t>
      </w:r>
      <w:r w:rsidR="004F1C7A" w:rsidRPr="00721FBE">
        <w:rPr>
          <w:rFonts w:ascii="Verdana" w:hAnsi="Verdana"/>
          <w:bCs/>
          <w:sz w:val="20"/>
        </w:rPr>
        <w:t xml:space="preserve">dos os valores referentes ao primeiro item, os recursos sejam alocados para o item imediatamente seguinte, e assim sucessivamente: (i) quaisquer valores devidos pela Companhia </w:t>
      </w:r>
      <w:r w:rsidR="004F1C7A" w:rsidRPr="00721FBE">
        <w:rPr>
          <w:rFonts w:ascii="Verdana" w:hAnsi="Verdana"/>
          <w:sz w:val="20"/>
        </w:rPr>
        <w:t xml:space="preserve">nos termos desta Escritura de Emissão </w:t>
      </w:r>
      <w:r w:rsidR="0019488C" w:rsidRPr="00721FBE">
        <w:rPr>
          <w:rFonts w:ascii="Verdana" w:hAnsi="Verdana"/>
          <w:sz w:val="20"/>
        </w:rPr>
        <w:t xml:space="preserve">(incluindo </w:t>
      </w:r>
      <w:r w:rsidR="001E0B4F" w:rsidRPr="00721FBE">
        <w:rPr>
          <w:rFonts w:ascii="Verdana" w:hAnsi="Verdana"/>
          <w:sz w:val="20"/>
        </w:rPr>
        <w:t xml:space="preserve">a remuneração e </w:t>
      </w:r>
      <w:r w:rsidR="0019488C" w:rsidRPr="00721FBE">
        <w:rPr>
          <w:rFonts w:ascii="Verdana" w:hAnsi="Verdana"/>
          <w:sz w:val="20"/>
        </w:rPr>
        <w:t xml:space="preserve">as despesas incorridas pelo Agente </w:t>
      </w:r>
      <w:r w:rsidR="0019488C" w:rsidRPr="00721FBE">
        <w:rPr>
          <w:rFonts w:ascii="Verdana" w:hAnsi="Verdana"/>
          <w:sz w:val="20"/>
        </w:rPr>
        <w:lastRenderedPageBreak/>
        <w:t>Fiduciário)</w:t>
      </w:r>
      <w:r w:rsidR="004F1C7A" w:rsidRPr="00721FBE">
        <w:rPr>
          <w:rFonts w:ascii="Verdana" w:hAnsi="Verdana"/>
          <w:bCs/>
          <w:sz w:val="20"/>
        </w:rPr>
        <w:t>, que não sejam os valores a que se referem os itens (</w:t>
      </w:r>
      <w:proofErr w:type="spellStart"/>
      <w:r w:rsidR="004F1C7A" w:rsidRPr="00721FBE">
        <w:rPr>
          <w:rFonts w:ascii="Verdana" w:hAnsi="Verdana"/>
          <w:bCs/>
          <w:sz w:val="20"/>
        </w:rPr>
        <w:t>ii</w:t>
      </w:r>
      <w:proofErr w:type="spellEnd"/>
      <w:r w:rsidR="004F1C7A" w:rsidRPr="00721FBE">
        <w:rPr>
          <w:rFonts w:ascii="Verdana" w:hAnsi="Verdana"/>
          <w:bCs/>
          <w:sz w:val="20"/>
        </w:rPr>
        <w:t>)</w:t>
      </w:r>
      <w:r w:rsidR="007C42F0" w:rsidRPr="00721FBE">
        <w:rPr>
          <w:rFonts w:ascii="Verdana" w:hAnsi="Verdana"/>
          <w:bCs/>
          <w:sz w:val="20"/>
        </w:rPr>
        <w:t>,</w:t>
      </w:r>
      <w:r w:rsidR="004F1C7A" w:rsidRPr="00721FBE">
        <w:rPr>
          <w:rFonts w:ascii="Verdana" w:hAnsi="Verdana"/>
          <w:bCs/>
          <w:sz w:val="20"/>
        </w:rPr>
        <w:t xml:space="preserve"> (</w:t>
      </w:r>
      <w:proofErr w:type="spellStart"/>
      <w:r w:rsidR="004F1C7A" w:rsidRPr="00721FBE">
        <w:rPr>
          <w:rFonts w:ascii="Verdana" w:hAnsi="Verdana"/>
          <w:bCs/>
          <w:sz w:val="20"/>
        </w:rPr>
        <w:t>iii</w:t>
      </w:r>
      <w:proofErr w:type="spellEnd"/>
      <w:r w:rsidR="004F1C7A" w:rsidRPr="00721FBE">
        <w:rPr>
          <w:rFonts w:ascii="Verdana" w:hAnsi="Verdana"/>
          <w:bCs/>
          <w:sz w:val="20"/>
        </w:rPr>
        <w:t>)</w:t>
      </w:r>
      <w:r w:rsidR="007C42F0" w:rsidRPr="00721FBE">
        <w:rPr>
          <w:rFonts w:ascii="Verdana" w:hAnsi="Verdana"/>
          <w:bCs/>
          <w:sz w:val="20"/>
        </w:rPr>
        <w:t xml:space="preserve"> e (</w:t>
      </w:r>
      <w:proofErr w:type="spellStart"/>
      <w:r w:rsidR="007C42F0" w:rsidRPr="00721FBE">
        <w:rPr>
          <w:rFonts w:ascii="Verdana" w:hAnsi="Verdana"/>
          <w:bCs/>
          <w:sz w:val="20"/>
        </w:rPr>
        <w:t>iv</w:t>
      </w:r>
      <w:proofErr w:type="spellEnd"/>
      <w:r w:rsidR="007C42F0" w:rsidRPr="00721FBE">
        <w:rPr>
          <w:rFonts w:ascii="Verdana" w:hAnsi="Verdana"/>
          <w:bCs/>
          <w:sz w:val="20"/>
        </w:rPr>
        <w:t>)</w:t>
      </w:r>
      <w:r w:rsidR="004F1C7A" w:rsidRPr="00721FBE">
        <w:rPr>
          <w:rFonts w:ascii="Verdana" w:hAnsi="Verdana"/>
          <w:bCs/>
          <w:sz w:val="20"/>
        </w:rPr>
        <w:t xml:space="preserve"> abaixo; (</w:t>
      </w:r>
      <w:proofErr w:type="spellStart"/>
      <w:r w:rsidR="004F1C7A" w:rsidRPr="00721FBE">
        <w:rPr>
          <w:rFonts w:ascii="Verdana" w:hAnsi="Verdana"/>
          <w:bCs/>
          <w:sz w:val="20"/>
        </w:rPr>
        <w:t>ii</w:t>
      </w:r>
      <w:proofErr w:type="spellEnd"/>
      <w:r w:rsidR="004F1C7A" w:rsidRPr="00721FBE">
        <w:rPr>
          <w:rFonts w:ascii="Verdana" w:hAnsi="Verdana"/>
          <w:bCs/>
          <w:sz w:val="20"/>
        </w:rPr>
        <w:t>) Remuneração</w:t>
      </w:r>
      <w:r w:rsidR="00637DE5" w:rsidRPr="00721FBE">
        <w:rPr>
          <w:rFonts w:ascii="Verdana" w:hAnsi="Verdana"/>
          <w:sz w:val="20"/>
        </w:rPr>
        <w:t xml:space="preserve"> aplicável</w:t>
      </w:r>
      <w:r w:rsidR="004F1C7A" w:rsidRPr="00721FBE">
        <w:rPr>
          <w:rFonts w:ascii="Verdana" w:hAnsi="Verdana"/>
          <w:bCs/>
          <w:sz w:val="20"/>
        </w:rPr>
        <w:t xml:space="preserve">, Encargos Moratórios e demais encargos devidos sob as </w:t>
      </w:r>
      <w:r w:rsidR="004F1C7A" w:rsidRPr="00721FBE">
        <w:rPr>
          <w:rFonts w:ascii="Verdana" w:hAnsi="Verdana"/>
          <w:sz w:val="20"/>
        </w:rPr>
        <w:t>obrigações decorrentes das Debêntures</w:t>
      </w:r>
      <w:r w:rsidR="004F1C7A" w:rsidRPr="00721FBE">
        <w:rPr>
          <w:rFonts w:ascii="Verdana" w:hAnsi="Verdana"/>
          <w:bCs/>
          <w:sz w:val="20"/>
        </w:rPr>
        <w:t xml:space="preserve">; </w:t>
      </w:r>
      <w:r w:rsidR="007C42F0" w:rsidRPr="00721FBE">
        <w:rPr>
          <w:rFonts w:ascii="Verdana" w:hAnsi="Verdana"/>
          <w:bCs/>
          <w:sz w:val="20"/>
        </w:rPr>
        <w:t>(</w:t>
      </w:r>
      <w:proofErr w:type="spellStart"/>
      <w:r w:rsidR="007C42F0" w:rsidRPr="00721FBE">
        <w:rPr>
          <w:rFonts w:ascii="Verdana" w:hAnsi="Verdana"/>
          <w:bCs/>
          <w:sz w:val="20"/>
        </w:rPr>
        <w:t>iii</w:t>
      </w:r>
      <w:proofErr w:type="spellEnd"/>
      <w:r w:rsidR="007C42F0" w:rsidRPr="00721FBE">
        <w:rPr>
          <w:rFonts w:ascii="Verdana" w:hAnsi="Verdana"/>
          <w:bCs/>
          <w:sz w:val="20"/>
        </w:rPr>
        <w:t>) Remuneração</w:t>
      </w:r>
      <w:r w:rsidR="007C42F0" w:rsidRPr="00721FBE">
        <w:rPr>
          <w:rFonts w:ascii="Verdana" w:hAnsi="Verdana"/>
          <w:sz w:val="20"/>
        </w:rPr>
        <w:t xml:space="preserve"> aplicável</w:t>
      </w:r>
      <w:r w:rsidR="007C42F0" w:rsidRPr="00721FBE">
        <w:rPr>
          <w:rFonts w:ascii="Verdana" w:hAnsi="Verdana"/>
          <w:bCs/>
          <w:sz w:val="20"/>
        </w:rPr>
        <w:t xml:space="preserve">; </w:t>
      </w:r>
      <w:r w:rsidR="00511FE0" w:rsidRPr="00721FBE">
        <w:rPr>
          <w:rFonts w:ascii="Verdana" w:hAnsi="Verdana"/>
          <w:bCs/>
          <w:sz w:val="20"/>
        </w:rPr>
        <w:t xml:space="preserve">e </w:t>
      </w:r>
      <w:r w:rsidR="004F1C7A" w:rsidRPr="00721FBE">
        <w:rPr>
          <w:rFonts w:ascii="Verdana" w:hAnsi="Verdana"/>
          <w:bCs/>
          <w:sz w:val="20"/>
        </w:rPr>
        <w:t>(</w:t>
      </w:r>
      <w:proofErr w:type="spellStart"/>
      <w:r w:rsidR="004F1C7A" w:rsidRPr="00721FBE">
        <w:rPr>
          <w:rFonts w:ascii="Verdana" w:hAnsi="Verdana"/>
          <w:bCs/>
          <w:sz w:val="20"/>
        </w:rPr>
        <w:t>iii</w:t>
      </w:r>
      <w:proofErr w:type="spellEnd"/>
      <w:r w:rsidR="004F1C7A" w:rsidRPr="00721FBE">
        <w:rPr>
          <w:rFonts w:ascii="Verdana" w:hAnsi="Verdana"/>
          <w:bCs/>
          <w:sz w:val="20"/>
        </w:rPr>
        <w:t xml:space="preserve">) saldo devedor do </w:t>
      </w:r>
      <w:r w:rsidR="00133F26" w:rsidRPr="00721FBE">
        <w:rPr>
          <w:rFonts w:ascii="Verdana" w:hAnsi="Verdana"/>
          <w:bCs/>
          <w:sz w:val="20"/>
        </w:rPr>
        <w:t>Valor Nominal Unitário</w:t>
      </w:r>
      <w:r w:rsidR="007C42F0" w:rsidRPr="00721FBE">
        <w:rPr>
          <w:rFonts w:ascii="Verdana" w:hAnsi="Verdana"/>
          <w:bCs/>
          <w:sz w:val="20"/>
        </w:rPr>
        <w:t xml:space="preserve"> ou Valor Nominal Unitário Atualizado</w:t>
      </w:r>
      <w:r w:rsidR="00822EDD" w:rsidRPr="00721FBE">
        <w:rPr>
          <w:rFonts w:ascii="Verdana" w:hAnsi="Verdana"/>
          <w:bCs/>
          <w:sz w:val="20"/>
        </w:rPr>
        <w:t xml:space="preserve"> das Debêntures</w:t>
      </w:r>
      <w:r w:rsidR="00F37394" w:rsidRPr="00721FBE">
        <w:rPr>
          <w:rFonts w:ascii="Verdana" w:hAnsi="Verdana"/>
          <w:bCs/>
          <w:sz w:val="20"/>
        </w:rPr>
        <w:t xml:space="preserve"> da respectiva série</w:t>
      </w:r>
      <w:r w:rsidR="004F1C7A" w:rsidRPr="00721FBE">
        <w:rPr>
          <w:rFonts w:ascii="Verdana" w:hAnsi="Verdana"/>
          <w:bCs/>
          <w:sz w:val="20"/>
        </w:rPr>
        <w:t xml:space="preserve">. A Companhia permanecerá responsável pelo saldo devedor das </w:t>
      </w:r>
      <w:r w:rsidR="004F1C7A" w:rsidRPr="00721FBE">
        <w:rPr>
          <w:rFonts w:ascii="Verdana" w:hAnsi="Verdana"/>
          <w:sz w:val="20"/>
        </w:rPr>
        <w:t>obrigações decorrentes das Debêntures</w:t>
      </w:r>
      <w:r w:rsidR="004F1C7A" w:rsidRPr="00721FBE">
        <w:rPr>
          <w:rFonts w:ascii="Verdana" w:hAnsi="Verdana"/>
          <w:bCs/>
          <w:sz w:val="20"/>
        </w:rPr>
        <w:t xml:space="preserve"> que não tiverem sido pagas, sem prejuízo dos acréscimos de Remuneração</w:t>
      </w:r>
      <w:r w:rsidR="00637DE5" w:rsidRPr="00721FBE">
        <w:rPr>
          <w:rFonts w:ascii="Verdana" w:hAnsi="Verdana"/>
          <w:sz w:val="20"/>
        </w:rPr>
        <w:t xml:space="preserve"> aplicáve</w:t>
      </w:r>
      <w:r w:rsidR="00F462AD" w:rsidRPr="00721FBE">
        <w:rPr>
          <w:rFonts w:ascii="Verdana" w:hAnsi="Verdana"/>
          <w:sz w:val="20"/>
        </w:rPr>
        <w:t>l</w:t>
      </w:r>
      <w:r w:rsidR="004F1C7A" w:rsidRPr="00721FBE">
        <w:rPr>
          <w:rFonts w:ascii="Verdana" w:hAnsi="Verdana"/>
          <w:bCs/>
          <w:sz w:val="20"/>
        </w:rPr>
        <w:t xml:space="preserve">, Encargos Moratórios e outros encargos incidentes sobre o saldo devedor das </w:t>
      </w:r>
      <w:r w:rsidR="004F1C7A" w:rsidRPr="00721FBE">
        <w:rPr>
          <w:rFonts w:ascii="Verdana" w:hAnsi="Verdana"/>
          <w:sz w:val="20"/>
        </w:rPr>
        <w:t>obrigações decorrentes das Debêntures</w:t>
      </w:r>
      <w:r w:rsidR="004F1C7A" w:rsidRPr="00721FBE">
        <w:rPr>
          <w:rFonts w:ascii="Verdana" w:hAnsi="Verdana"/>
          <w:bCs/>
          <w:sz w:val="20"/>
        </w:rPr>
        <w:t xml:space="preserve"> enquanto não forem pagas</w:t>
      </w:r>
      <w:r w:rsidR="00191FE5" w:rsidRPr="00721FBE">
        <w:rPr>
          <w:rFonts w:ascii="Verdana" w:hAnsi="Verdana"/>
          <w:bCs/>
          <w:sz w:val="20"/>
        </w:rPr>
        <w:t xml:space="preserve">, </w:t>
      </w:r>
      <w:r w:rsidR="00615C23" w:rsidRPr="00721FBE">
        <w:rPr>
          <w:rFonts w:ascii="Verdana" w:hAnsi="Verdana"/>
          <w:bCs/>
          <w:sz w:val="20"/>
        </w:rPr>
        <w:t xml:space="preserve">sendo considerada </w:t>
      </w:r>
      <w:r w:rsidR="002F4F97" w:rsidRPr="00721FBE">
        <w:rPr>
          <w:rFonts w:ascii="Verdana" w:hAnsi="Verdana"/>
          <w:bCs/>
          <w:sz w:val="20"/>
        </w:rPr>
        <w:t xml:space="preserve">dívida líquida e certa, passível de cobrança </w:t>
      </w:r>
      <w:r w:rsidR="00D90676" w:rsidRPr="00721FBE">
        <w:rPr>
          <w:rFonts w:ascii="Verdana" w:hAnsi="Verdana"/>
          <w:bCs/>
          <w:sz w:val="20"/>
        </w:rPr>
        <w:t xml:space="preserve">extrajudicial ou </w:t>
      </w:r>
      <w:r w:rsidR="002F4F97" w:rsidRPr="00721FBE">
        <w:rPr>
          <w:rFonts w:ascii="Verdana" w:hAnsi="Verdana"/>
          <w:bCs/>
          <w:sz w:val="20"/>
        </w:rPr>
        <w:t>por meio de processo de execução judicial</w:t>
      </w:r>
      <w:r w:rsidR="004F1C7A" w:rsidRPr="00721FBE">
        <w:rPr>
          <w:rFonts w:ascii="Verdana" w:hAnsi="Verdana"/>
          <w:sz w:val="20"/>
        </w:rPr>
        <w:t>.</w:t>
      </w:r>
      <w:bookmarkEnd w:id="111"/>
    </w:p>
    <w:p w14:paraId="72C72F77" w14:textId="77777777" w:rsidR="00880FA8" w:rsidRPr="00721FBE" w:rsidRDefault="007602A4" w:rsidP="007602A4">
      <w:pPr>
        <w:tabs>
          <w:tab w:val="left" w:pos="709"/>
        </w:tabs>
        <w:ind w:left="709" w:hanging="709"/>
        <w:rPr>
          <w:rFonts w:ascii="Verdana" w:hAnsi="Verdana"/>
          <w:b/>
          <w:smallCaps/>
          <w:sz w:val="20"/>
        </w:rPr>
      </w:pPr>
      <w:bookmarkStart w:id="112" w:name="_Ref130286395"/>
      <w:bookmarkStart w:id="113" w:name="_Ref284530595"/>
      <w:r w:rsidRPr="00721FBE">
        <w:rPr>
          <w:rFonts w:ascii="Verdana" w:hAnsi="Verdana"/>
          <w:sz w:val="20"/>
        </w:rPr>
        <w:t>7.</w:t>
      </w:r>
      <w:r w:rsidR="00586384">
        <w:rPr>
          <w:rFonts w:ascii="Verdana" w:hAnsi="Verdana"/>
          <w:sz w:val="20"/>
        </w:rPr>
        <w:t>29</w:t>
      </w:r>
      <w:r w:rsidRPr="00721FBE">
        <w:rPr>
          <w:rFonts w:ascii="Verdana" w:hAnsi="Verdana"/>
          <w:sz w:val="20"/>
        </w:rPr>
        <w:tab/>
      </w:r>
      <w:r w:rsidR="00880FA8" w:rsidRPr="00721FBE">
        <w:rPr>
          <w:rFonts w:ascii="Verdana" w:hAnsi="Verdana"/>
          <w:i/>
          <w:sz w:val="20"/>
        </w:rPr>
        <w:t>Publicidade</w:t>
      </w:r>
      <w:r w:rsidR="00880FA8" w:rsidRPr="00721FBE">
        <w:rPr>
          <w:rFonts w:ascii="Verdana" w:hAnsi="Verdana"/>
          <w:sz w:val="20"/>
        </w:rPr>
        <w:t xml:space="preserve">. </w:t>
      </w:r>
      <w:bookmarkEnd w:id="112"/>
      <w:r w:rsidR="005A2C9C" w:rsidRPr="00721FBE">
        <w:rPr>
          <w:rFonts w:ascii="Verdana" w:hAnsi="Verdana"/>
          <w:sz w:val="20"/>
        </w:rPr>
        <w:t xml:space="preserve">Todos os atos e decisões relativos às Debêntures deverão ser comunicados, na forma de aviso, no </w:t>
      </w:r>
      <w:r w:rsidR="00C74B95" w:rsidRPr="00721FBE">
        <w:rPr>
          <w:rFonts w:ascii="Verdana" w:hAnsi="Verdana"/>
          <w:sz w:val="20"/>
        </w:rPr>
        <w:t>DOE</w:t>
      </w:r>
      <w:r w:rsidR="007B5709" w:rsidRPr="00721FBE">
        <w:rPr>
          <w:rFonts w:ascii="Verdana" w:hAnsi="Verdana"/>
          <w:sz w:val="20"/>
        </w:rPr>
        <w:t>MG</w:t>
      </w:r>
      <w:r w:rsidR="00C74B95" w:rsidRPr="00721FBE">
        <w:rPr>
          <w:rFonts w:ascii="Verdana" w:hAnsi="Verdana"/>
          <w:sz w:val="20"/>
        </w:rPr>
        <w:t xml:space="preserve"> </w:t>
      </w:r>
      <w:r w:rsidR="005A2C9C" w:rsidRPr="00721FBE">
        <w:rPr>
          <w:rFonts w:ascii="Verdana" w:hAnsi="Verdana"/>
          <w:sz w:val="20"/>
        </w:rPr>
        <w:t>e no jornal</w:t>
      </w:r>
      <w:r w:rsidR="00216E72" w:rsidRPr="00721FBE">
        <w:rPr>
          <w:rFonts w:ascii="Verdana" w:hAnsi="Verdana"/>
          <w:sz w:val="20"/>
        </w:rPr>
        <w:t xml:space="preserve"> </w:t>
      </w:r>
      <w:r w:rsidR="00BA4184" w:rsidRPr="00721FBE">
        <w:rPr>
          <w:rFonts w:ascii="Verdana" w:hAnsi="Verdana"/>
          <w:sz w:val="20"/>
        </w:rPr>
        <w:t>“O Tempo”</w:t>
      </w:r>
      <w:r w:rsidR="00040FD3" w:rsidRPr="00721FBE">
        <w:rPr>
          <w:rFonts w:ascii="Verdana" w:hAnsi="Verdana"/>
          <w:sz w:val="20"/>
        </w:rPr>
        <w:t xml:space="preserve"> </w:t>
      </w:r>
      <w:r w:rsidR="00DD4FE9" w:rsidRPr="00721FBE">
        <w:rPr>
          <w:rFonts w:ascii="Verdana" w:hAnsi="Verdana"/>
          <w:sz w:val="20"/>
        </w:rPr>
        <w:t>de grande circulação e de edição nacional que seja adotado pela Companhia</w:t>
      </w:r>
      <w:r w:rsidR="00271D3F" w:rsidRPr="00721FBE">
        <w:rPr>
          <w:rFonts w:ascii="Verdana" w:hAnsi="Verdana"/>
          <w:sz w:val="20"/>
        </w:rPr>
        <w:t xml:space="preserve">, </w:t>
      </w:r>
      <w:r w:rsidR="005A2C9C" w:rsidRPr="00721FBE">
        <w:rPr>
          <w:rFonts w:ascii="Verdana" w:hAnsi="Verdana"/>
          <w:sz w:val="20"/>
        </w:rPr>
        <w:t xml:space="preserve">sempre imediatamente após a </w:t>
      </w:r>
      <w:r w:rsidR="00965A44" w:rsidRPr="00721FBE">
        <w:rPr>
          <w:rFonts w:ascii="Verdana" w:hAnsi="Verdana"/>
          <w:sz w:val="20"/>
        </w:rPr>
        <w:t>realização ou ocorrência</w:t>
      </w:r>
      <w:r w:rsidR="005A2C9C" w:rsidRPr="00721FBE">
        <w:rPr>
          <w:rFonts w:ascii="Verdana" w:hAnsi="Verdana"/>
          <w:sz w:val="20"/>
        </w:rPr>
        <w:t xml:space="preserve"> do ato a ser divulgado</w:t>
      </w:r>
      <w:r w:rsidR="0024772D" w:rsidRPr="00721FBE">
        <w:rPr>
          <w:rFonts w:ascii="Verdana" w:hAnsi="Verdana"/>
          <w:sz w:val="20"/>
        </w:rPr>
        <w:t>, na forma do artigo 289 da Lei das Sociedades por Ações ou sob a forma de “Aviso aos Debenturistas”, “Comunicado ao Mercado” ou “Fato Relevante” na forma prevista na Lei das Sociedades por Ações, na Instrução CVM 358</w:t>
      </w:r>
      <w:r w:rsidR="005A2C9C" w:rsidRPr="00721FBE">
        <w:rPr>
          <w:rFonts w:ascii="Verdana" w:hAnsi="Verdana"/>
          <w:sz w:val="20"/>
        </w:rPr>
        <w:t xml:space="preserve">. A Companhia poderá alterar o jornal acima por outro jornal de grande circulação </w:t>
      </w:r>
      <w:r w:rsidR="00807EA4" w:rsidRPr="00721FBE">
        <w:rPr>
          <w:rFonts w:ascii="Verdana" w:hAnsi="Verdana"/>
          <w:sz w:val="20"/>
        </w:rPr>
        <w:t xml:space="preserve">e de edição nacional </w:t>
      </w:r>
      <w:r w:rsidR="005A2C9C" w:rsidRPr="00721FBE">
        <w:rPr>
          <w:rFonts w:ascii="Verdana" w:hAnsi="Verdana"/>
          <w:sz w:val="20"/>
        </w:rPr>
        <w:t>que seja adotado para suas publicações societárias, mediante comunicação por escrito ao Agente Fiduciário e a publicação, na forma de aviso, no jornal a ser substituído.</w:t>
      </w:r>
      <w:bookmarkEnd w:id="113"/>
      <w:r w:rsidR="00DA5BF1" w:rsidRPr="00721FBE">
        <w:rPr>
          <w:rFonts w:ascii="Verdana" w:hAnsi="Verdana"/>
          <w:sz w:val="20"/>
        </w:rPr>
        <w:t xml:space="preserve"> </w:t>
      </w:r>
    </w:p>
    <w:p w14:paraId="5E74E941" w14:textId="1AD9C19D" w:rsidR="00453E94" w:rsidRPr="00721FBE" w:rsidRDefault="00491F2A" w:rsidP="00453E94">
      <w:pPr>
        <w:tabs>
          <w:tab w:val="left" w:pos="709"/>
        </w:tabs>
        <w:ind w:left="709" w:hanging="709"/>
        <w:rPr>
          <w:rFonts w:ascii="Verdana" w:hAnsi="Verdana"/>
          <w:sz w:val="20"/>
        </w:rPr>
      </w:pPr>
      <w:r w:rsidRPr="00721FBE">
        <w:rPr>
          <w:rFonts w:ascii="Verdana" w:hAnsi="Verdana"/>
          <w:sz w:val="20"/>
        </w:rPr>
        <w:t>7.</w:t>
      </w:r>
      <w:r w:rsidR="00586384">
        <w:rPr>
          <w:rFonts w:ascii="Verdana" w:hAnsi="Verdana"/>
          <w:smallCaps/>
          <w:sz w:val="20"/>
        </w:rPr>
        <w:t>30</w:t>
      </w:r>
      <w:r w:rsidRPr="00721FBE">
        <w:rPr>
          <w:rFonts w:ascii="Verdana" w:hAnsi="Verdana"/>
          <w:smallCaps/>
          <w:sz w:val="20"/>
        </w:rPr>
        <w:tab/>
      </w:r>
      <w:r w:rsidRPr="00721FBE">
        <w:rPr>
          <w:rFonts w:ascii="Verdana" w:hAnsi="Verdana"/>
          <w:i/>
          <w:sz w:val="20"/>
        </w:rPr>
        <w:t xml:space="preserve">Classificação de Risco. </w:t>
      </w:r>
      <w:r w:rsidRPr="00721FBE">
        <w:rPr>
          <w:rFonts w:ascii="Verdana" w:hAnsi="Verdana"/>
          <w:sz w:val="20"/>
        </w:rPr>
        <w:t xml:space="preserve">As Debêntures </w:t>
      </w:r>
      <w:r w:rsidR="00F322F2" w:rsidRPr="00721FBE">
        <w:rPr>
          <w:rFonts w:ascii="Verdana" w:hAnsi="Verdana"/>
          <w:sz w:val="20"/>
        </w:rPr>
        <w:t xml:space="preserve">foram </w:t>
      </w:r>
      <w:r w:rsidRPr="00721FBE">
        <w:rPr>
          <w:rFonts w:ascii="Verdana" w:hAnsi="Verdana"/>
          <w:sz w:val="20"/>
        </w:rPr>
        <w:t xml:space="preserve">objeto de classificação de risco cujo rating, </w:t>
      </w:r>
      <w:r w:rsidR="00F322F2" w:rsidRPr="00721FBE">
        <w:rPr>
          <w:rFonts w:ascii="Verdana" w:hAnsi="Verdana"/>
          <w:sz w:val="20"/>
        </w:rPr>
        <w:t>e obteve</w:t>
      </w:r>
      <w:r w:rsidRPr="00721FBE">
        <w:rPr>
          <w:rFonts w:ascii="Verdana" w:hAnsi="Verdana"/>
          <w:sz w:val="20"/>
        </w:rPr>
        <w:t xml:space="preserve"> nota equivalente a AA (duplo A) em escala nacional, atribuída pela </w:t>
      </w:r>
      <w:r w:rsidR="00A65494">
        <w:rPr>
          <w:rFonts w:ascii="Verdana" w:hAnsi="Verdana"/>
          <w:sz w:val="20"/>
        </w:rPr>
        <w:t>Fitch Ratings</w:t>
      </w:r>
      <w:r w:rsidR="0046740B" w:rsidRPr="00721FBE">
        <w:rPr>
          <w:rFonts w:ascii="Verdana" w:hAnsi="Verdana"/>
          <w:sz w:val="20"/>
        </w:rPr>
        <w:t xml:space="preserve">, </w:t>
      </w:r>
      <w:r w:rsidRPr="00721FBE">
        <w:rPr>
          <w:rFonts w:ascii="Verdana" w:hAnsi="Verdana"/>
          <w:sz w:val="20"/>
        </w:rPr>
        <w:t>observado o disposto na Cláusula 8.1 XVI abaixo</w:t>
      </w:r>
      <w:r w:rsidR="00752779" w:rsidRPr="00721FBE">
        <w:rPr>
          <w:rFonts w:ascii="Verdana" w:hAnsi="Verdana"/>
          <w:sz w:val="20"/>
        </w:rPr>
        <w:t>.</w:t>
      </w:r>
      <w:r w:rsidR="00655234" w:rsidRPr="00721FBE">
        <w:rPr>
          <w:rFonts w:ascii="Verdana" w:hAnsi="Verdana"/>
          <w:sz w:val="20"/>
        </w:rPr>
        <w:t xml:space="preserve"> </w:t>
      </w:r>
    </w:p>
    <w:p w14:paraId="46255AB9" w14:textId="77777777" w:rsidR="0077716A" w:rsidRPr="00721FBE" w:rsidRDefault="0077716A">
      <w:pPr>
        <w:rPr>
          <w:rFonts w:ascii="Verdana" w:hAnsi="Verdana"/>
          <w:sz w:val="20"/>
        </w:rPr>
      </w:pPr>
    </w:p>
    <w:p w14:paraId="22164B91" w14:textId="77777777" w:rsidR="00EC2E9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8.</w:t>
      </w:r>
      <w:r w:rsidRPr="00721FBE">
        <w:rPr>
          <w:rFonts w:ascii="Verdana" w:hAnsi="Verdana"/>
          <w:smallCaps/>
          <w:sz w:val="20"/>
        </w:rPr>
        <w:tab/>
      </w:r>
      <w:r w:rsidR="00880FA8" w:rsidRPr="00721FBE">
        <w:rPr>
          <w:rFonts w:ascii="Verdana" w:hAnsi="Verdana"/>
          <w:smallCaps/>
          <w:sz w:val="20"/>
          <w:u w:val="single"/>
        </w:rPr>
        <w:t>Obrigações Adicionais da Companhia</w:t>
      </w:r>
      <w:bookmarkStart w:id="114" w:name="_Ref130390982"/>
    </w:p>
    <w:p w14:paraId="4C5DC3C8" w14:textId="77777777" w:rsidR="00880FA8" w:rsidRPr="00721FBE" w:rsidRDefault="007602A4" w:rsidP="007602A4">
      <w:pPr>
        <w:tabs>
          <w:tab w:val="left" w:pos="709"/>
        </w:tabs>
        <w:ind w:left="709" w:hanging="709"/>
        <w:rPr>
          <w:rFonts w:ascii="Verdana" w:hAnsi="Verdana"/>
          <w:sz w:val="20"/>
        </w:rPr>
      </w:pPr>
      <w:bookmarkStart w:id="115" w:name="_Ref279333767"/>
      <w:r w:rsidRPr="00721FBE">
        <w:rPr>
          <w:rFonts w:ascii="Verdana" w:hAnsi="Verdana"/>
          <w:sz w:val="20"/>
        </w:rPr>
        <w:t>8.1</w:t>
      </w:r>
      <w:r w:rsidRPr="00721FBE">
        <w:rPr>
          <w:rFonts w:ascii="Verdana" w:hAnsi="Verdana"/>
          <w:sz w:val="20"/>
        </w:rPr>
        <w:tab/>
      </w:r>
      <w:r w:rsidR="00880FA8" w:rsidRPr="00721FBE">
        <w:rPr>
          <w:rFonts w:ascii="Verdana" w:hAnsi="Verdana"/>
          <w:sz w:val="20"/>
        </w:rPr>
        <w:t>A Companhia</w:t>
      </w:r>
      <w:r w:rsidR="005B2EFB" w:rsidRPr="00721FBE">
        <w:rPr>
          <w:rFonts w:ascii="Verdana" w:hAnsi="Verdana"/>
          <w:sz w:val="20"/>
        </w:rPr>
        <w:t xml:space="preserve"> </w:t>
      </w:r>
      <w:r w:rsidR="00880FA8" w:rsidRPr="00721FBE">
        <w:rPr>
          <w:rFonts w:ascii="Verdana" w:hAnsi="Verdana"/>
          <w:sz w:val="20"/>
        </w:rPr>
        <w:t>est</w:t>
      </w:r>
      <w:r w:rsidR="00930EE4" w:rsidRPr="00721FBE">
        <w:rPr>
          <w:rFonts w:ascii="Verdana" w:hAnsi="Verdana"/>
          <w:sz w:val="20"/>
        </w:rPr>
        <w:t>á</w:t>
      </w:r>
      <w:r w:rsidR="00880FA8" w:rsidRPr="00721FBE">
        <w:rPr>
          <w:rFonts w:ascii="Verdana" w:hAnsi="Verdana"/>
          <w:sz w:val="20"/>
        </w:rPr>
        <w:t xml:space="preserve"> adicionalmente obrigad</w:t>
      </w:r>
      <w:r w:rsidR="00BC1749" w:rsidRPr="00721FBE">
        <w:rPr>
          <w:rFonts w:ascii="Verdana" w:hAnsi="Verdana"/>
          <w:sz w:val="20"/>
        </w:rPr>
        <w:t>a</w:t>
      </w:r>
      <w:r w:rsidR="00880FA8" w:rsidRPr="00721FBE">
        <w:rPr>
          <w:rFonts w:ascii="Verdana" w:hAnsi="Verdana"/>
          <w:sz w:val="20"/>
        </w:rPr>
        <w:t xml:space="preserve"> a:</w:t>
      </w:r>
      <w:bookmarkEnd w:id="114"/>
      <w:bookmarkEnd w:id="115"/>
    </w:p>
    <w:p w14:paraId="442C9BC9" w14:textId="77777777" w:rsidR="003A684C" w:rsidRPr="00721FBE" w:rsidRDefault="007602A4" w:rsidP="007602A4">
      <w:pPr>
        <w:tabs>
          <w:tab w:val="left" w:pos="1701"/>
        </w:tabs>
        <w:ind w:left="1701" w:hanging="992"/>
        <w:rPr>
          <w:rFonts w:ascii="Verdana" w:hAnsi="Verdana"/>
          <w:sz w:val="20"/>
        </w:rPr>
      </w:pPr>
      <w:bookmarkStart w:id="116" w:name="_Ref262552287"/>
      <w:bookmarkStart w:id="117" w:name="_Ref168844178"/>
      <w:r w:rsidRPr="00721FBE">
        <w:rPr>
          <w:rFonts w:ascii="Verdana" w:hAnsi="Verdana"/>
          <w:sz w:val="20"/>
        </w:rPr>
        <w:t>I.</w:t>
      </w:r>
      <w:r w:rsidRPr="00721FBE">
        <w:rPr>
          <w:rFonts w:ascii="Verdana" w:hAnsi="Verdana"/>
          <w:sz w:val="20"/>
        </w:rPr>
        <w:tab/>
      </w:r>
      <w:r w:rsidR="0063043B" w:rsidRPr="00721FBE">
        <w:rPr>
          <w:rFonts w:ascii="Verdana" w:hAnsi="Verdana"/>
          <w:sz w:val="20"/>
        </w:rPr>
        <w:t>fornecer ao Agente Fiduciário</w:t>
      </w:r>
      <w:r w:rsidR="003A684C" w:rsidRPr="00721FBE">
        <w:rPr>
          <w:rFonts w:ascii="Verdana" w:hAnsi="Verdana"/>
          <w:sz w:val="20"/>
        </w:rPr>
        <w:t>:</w:t>
      </w:r>
      <w:bookmarkEnd w:id="116"/>
    </w:p>
    <w:p w14:paraId="7E613679" w14:textId="77777777" w:rsidR="00771123" w:rsidRPr="00721FBE" w:rsidRDefault="007602A4" w:rsidP="007602A4">
      <w:pPr>
        <w:tabs>
          <w:tab w:val="left" w:pos="2126"/>
        </w:tabs>
        <w:ind w:left="2126" w:hanging="425"/>
        <w:rPr>
          <w:rFonts w:ascii="Verdana" w:hAnsi="Verdana"/>
          <w:sz w:val="20"/>
        </w:rPr>
      </w:pPr>
      <w:bookmarkStart w:id="118" w:name="_Ref289720326"/>
      <w:bookmarkStart w:id="119" w:name="_Ref488848532"/>
      <w:bookmarkStart w:id="120" w:name="_Ref262552290"/>
      <w:r w:rsidRPr="00721FBE">
        <w:rPr>
          <w:rFonts w:ascii="Verdana" w:hAnsi="Verdana"/>
          <w:sz w:val="20"/>
        </w:rPr>
        <w:t>(a)</w:t>
      </w:r>
      <w:r w:rsidRPr="00721FBE">
        <w:rPr>
          <w:rFonts w:ascii="Verdana" w:hAnsi="Verdana"/>
          <w:sz w:val="20"/>
        </w:rPr>
        <w:tab/>
      </w:r>
      <w:r w:rsidR="00E14CCE" w:rsidRPr="00721FBE">
        <w:rPr>
          <w:rFonts w:ascii="Verdana" w:hAnsi="Verdana"/>
          <w:sz w:val="20"/>
        </w:rPr>
        <w:t xml:space="preserve">na data em que ocorrer primeiro entre </w:t>
      </w:r>
      <w:r w:rsidR="0072704E" w:rsidRPr="00721FBE">
        <w:rPr>
          <w:rFonts w:ascii="Verdana" w:hAnsi="Verdana"/>
          <w:sz w:val="20"/>
        </w:rPr>
        <w:t xml:space="preserve">o decurso de </w:t>
      </w:r>
      <w:r w:rsidR="00C13337" w:rsidRPr="00721FBE">
        <w:rPr>
          <w:rFonts w:ascii="Verdana" w:hAnsi="Verdana"/>
          <w:sz w:val="20"/>
        </w:rPr>
        <w:t>3</w:t>
      </w:r>
      <w:r w:rsidR="00E14CCE" w:rsidRPr="00721FBE">
        <w:rPr>
          <w:rFonts w:ascii="Verdana" w:hAnsi="Verdana"/>
          <w:sz w:val="20"/>
        </w:rPr>
        <w:t> (</w:t>
      </w:r>
      <w:r w:rsidR="00C13337" w:rsidRPr="00721FBE">
        <w:rPr>
          <w:rFonts w:ascii="Verdana" w:hAnsi="Verdana"/>
          <w:sz w:val="20"/>
        </w:rPr>
        <w:t>três</w:t>
      </w:r>
      <w:r w:rsidR="00E14CCE" w:rsidRPr="00721FBE">
        <w:rPr>
          <w:rFonts w:ascii="Verdana" w:hAnsi="Verdana"/>
          <w:sz w:val="20"/>
        </w:rPr>
        <w:t xml:space="preserve">) </w:t>
      </w:r>
      <w:r w:rsidR="00C13337" w:rsidRPr="00721FBE">
        <w:rPr>
          <w:rFonts w:ascii="Verdana" w:hAnsi="Verdana"/>
          <w:sz w:val="20"/>
        </w:rPr>
        <w:t>meses</w:t>
      </w:r>
      <w:r w:rsidR="00E14CCE" w:rsidRPr="00721FBE">
        <w:rPr>
          <w:rFonts w:ascii="Verdana" w:hAnsi="Verdana"/>
          <w:sz w:val="20"/>
        </w:rPr>
        <w:t xml:space="preserve"> contados da data de término de cada exercício social ou a data da efetiva divulgação, cópia das demonstrações financeiras consolidadas da Companhia auditadas </w:t>
      </w:r>
      <w:r w:rsidR="00D22A73" w:rsidRPr="00721FBE">
        <w:rPr>
          <w:rFonts w:ascii="Verdana" w:hAnsi="Verdana"/>
          <w:sz w:val="20"/>
        </w:rPr>
        <w:t xml:space="preserve">pelo </w:t>
      </w:r>
      <w:r w:rsidR="00EB6539" w:rsidRPr="00721FBE">
        <w:rPr>
          <w:rFonts w:ascii="Verdana" w:hAnsi="Verdana"/>
          <w:sz w:val="20"/>
        </w:rPr>
        <w:t>Auditor Independente</w:t>
      </w:r>
      <w:r w:rsidR="00E14CCE" w:rsidRPr="00721FBE">
        <w:rPr>
          <w:rFonts w:ascii="Verdana" w:hAnsi="Verdana"/>
          <w:sz w:val="20"/>
        </w:rPr>
        <w:t xml:space="preserve">, relativas ao respectivo exercício social, preparadas de acordo com </w:t>
      </w:r>
      <w:r w:rsidR="00EC6B43" w:rsidRPr="00721FBE">
        <w:rPr>
          <w:rFonts w:ascii="Verdana" w:hAnsi="Verdana"/>
          <w:sz w:val="20"/>
        </w:rPr>
        <w:t xml:space="preserve">a Lei das Sociedades por Ações e com as regras emitidas pela CVM </w:t>
      </w:r>
      <w:r w:rsidR="00E14CCE" w:rsidRPr="00721FBE">
        <w:rPr>
          <w:rFonts w:ascii="Verdana" w:hAnsi="Verdana"/>
          <w:sz w:val="20"/>
        </w:rPr>
        <w:t>(</w:t>
      </w:r>
      <w:r w:rsidR="00B44796" w:rsidRPr="00721FBE">
        <w:rPr>
          <w:rFonts w:ascii="Verdana" w:hAnsi="Verdana"/>
          <w:sz w:val="20"/>
        </w:rPr>
        <w:t>"</w:t>
      </w:r>
      <w:r w:rsidR="00E14CCE" w:rsidRPr="00721FBE">
        <w:rPr>
          <w:rFonts w:ascii="Verdana" w:hAnsi="Verdana"/>
          <w:sz w:val="20"/>
          <w:u w:val="single"/>
        </w:rPr>
        <w:t>Demonstrações Financeiras Consolidadas Auditadas da Companhia</w:t>
      </w:r>
      <w:r w:rsidR="00B44796" w:rsidRPr="00721FBE">
        <w:rPr>
          <w:rFonts w:ascii="Verdana" w:hAnsi="Verdana"/>
          <w:sz w:val="20"/>
        </w:rPr>
        <w:t>"</w:t>
      </w:r>
      <w:r w:rsidR="00E14CCE" w:rsidRPr="00721FBE">
        <w:rPr>
          <w:rFonts w:ascii="Verdana" w:hAnsi="Verdana"/>
          <w:sz w:val="20"/>
        </w:rPr>
        <w:t>);</w:t>
      </w:r>
      <w:bookmarkEnd w:id="118"/>
      <w:bookmarkEnd w:id="119"/>
      <w:r w:rsidR="0024772D" w:rsidRPr="00721FBE">
        <w:rPr>
          <w:rFonts w:ascii="Verdana" w:hAnsi="Verdana"/>
          <w:sz w:val="20"/>
        </w:rPr>
        <w:t xml:space="preserve"> e</w:t>
      </w:r>
    </w:p>
    <w:p w14:paraId="7273B298" w14:textId="77777777" w:rsidR="00E14CCE" w:rsidRPr="00721FBE" w:rsidRDefault="007602A4" w:rsidP="007602A4">
      <w:pPr>
        <w:tabs>
          <w:tab w:val="left" w:pos="2126"/>
        </w:tabs>
        <w:ind w:left="2126" w:hanging="425"/>
        <w:rPr>
          <w:rFonts w:ascii="Verdana" w:hAnsi="Verdana"/>
          <w:sz w:val="20"/>
        </w:rPr>
      </w:pPr>
      <w:bookmarkStart w:id="121" w:name="_Ref286937833"/>
      <w:bookmarkStart w:id="122" w:name="_Ref262552291"/>
      <w:bookmarkStart w:id="123" w:name="_Ref264563986"/>
      <w:bookmarkStart w:id="124" w:name="_Ref488848536"/>
      <w:r w:rsidRPr="00721FBE">
        <w:rPr>
          <w:rFonts w:ascii="Verdana" w:hAnsi="Verdana"/>
          <w:sz w:val="20"/>
        </w:rPr>
        <w:lastRenderedPageBreak/>
        <w:t>(b)</w:t>
      </w:r>
      <w:r w:rsidRPr="00721FBE">
        <w:rPr>
          <w:rFonts w:ascii="Verdana" w:hAnsi="Verdana"/>
          <w:sz w:val="20"/>
        </w:rPr>
        <w:tab/>
      </w:r>
      <w:r w:rsidR="003057D2" w:rsidRPr="00721FBE">
        <w:rPr>
          <w:rFonts w:ascii="Verdana" w:hAnsi="Verdana"/>
          <w:sz w:val="20"/>
        </w:rPr>
        <w:t xml:space="preserve">na data em que ocorrer primeiro entre </w:t>
      </w:r>
      <w:r w:rsidR="0072704E" w:rsidRPr="00721FBE">
        <w:rPr>
          <w:rFonts w:ascii="Verdana" w:hAnsi="Verdana"/>
          <w:sz w:val="20"/>
        </w:rPr>
        <w:t xml:space="preserve">o decurso de </w:t>
      </w:r>
      <w:r w:rsidR="003C6662" w:rsidRPr="00721FBE">
        <w:rPr>
          <w:rFonts w:ascii="Verdana" w:hAnsi="Verdana"/>
          <w:sz w:val="20"/>
        </w:rPr>
        <w:t xml:space="preserve">45 (quarenta e cinco) dias </w:t>
      </w:r>
      <w:r w:rsidR="003057D2" w:rsidRPr="00721FBE">
        <w:rPr>
          <w:rFonts w:ascii="Verdana" w:hAnsi="Verdana"/>
          <w:sz w:val="20"/>
        </w:rPr>
        <w:t xml:space="preserve">contados da data de término de cada trimestre de seu exercício social </w:t>
      </w:r>
      <w:bookmarkEnd w:id="121"/>
      <w:r w:rsidR="00582BC4" w:rsidRPr="00721FBE">
        <w:rPr>
          <w:rFonts w:ascii="Verdana" w:hAnsi="Verdana"/>
          <w:sz w:val="20"/>
        </w:rPr>
        <w:t>(exceto pelo último trimestre de seu exercício social)</w:t>
      </w:r>
      <w:r w:rsidR="00776CB2" w:rsidRPr="00721FBE">
        <w:rPr>
          <w:rFonts w:ascii="Verdana" w:hAnsi="Verdana"/>
          <w:sz w:val="20"/>
        </w:rPr>
        <w:t xml:space="preserve"> e a data da efetiva divulgação</w:t>
      </w:r>
      <w:r w:rsidR="003057D2" w:rsidRPr="00721FBE">
        <w:rPr>
          <w:rFonts w:ascii="Verdana" w:hAnsi="Verdana"/>
          <w:sz w:val="20"/>
        </w:rPr>
        <w:t xml:space="preserve">, </w:t>
      </w:r>
      <w:bookmarkStart w:id="125" w:name="_Ref286937897"/>
      <w:r w:rsidR="003057D2" w:rsidRPr="00721FBE">
        <w:rPr>
          <w:rFonts w:ascii="Verdana" w:hAnsi="Verdana"/>
          <w:sz w:val="20"/>
        </w:rPr>
        <w:t xml:space="preserve">cópia das demonstrações financeiras consolidadas da Companhia com revisão limitada </w:t>
      </w:r>
      <w:r w:rsidR="00FD1D2C" w:rsidRPr="00721FBE">
        <w:rPr>
          <w:rFonts w:ascii="Verdana" w:hAnsi="Verdana"/>
          <w:sz w:val="20"/>
        </w:rPr>
        <w:t xml:space="preserve">pelo </w:t>
      </w:r>
      <w:r w:rsidR="009B30EB" w:rsidRPr="00721FBE">
        <w:rPr>
          <w:rFonts w:ascii="Verdana" w:hAnsi="Verdana"/>
          <w:sz w:val="20"/>
        </w:rPr>
        <w:t>A</w:t>
      </w:r>
      <w:r w:rsidR="003057D2" w:rsidRPr="00721FBE">
        <w:rPr>
          <w:rFonts w:ascii="Verdana" w:hAnsi="Verdana"/>
          <w:sz w:val="20"/>
        </w:rPr>
        <w:t xml:space="preserve">uditor </w:t>
      </w:r>
      <w:r w:rsidR="009B30EB" w:rsidRPr="00721FBE">
        <w:rPr>
          <w:rFonts w:ascii="Verdana" w:hAnsi="Verdana"/>
          <w:sz w:val="20"/>
        </w:rPr>
        <w:t>I</w:t>
      </w:r>
      <w:r w:rsidR="003057D2" w:rsidRPr="00721FBE">
        <w:rPr>
          <w:rFonts w:ascii="Verdana" w:hAnsi="Verdana"/>
          <w:sz w:val="20"/>
        </w:rPr>
        <w:t xml:space="preserve">ndependente, relativas ao respectivo trimestre, preparadas de acordo com </w:t>
      </w:r>
      <w:r w:rsidR="005C7A88" w:rsidRPr="00721FBE">
        <w:rPr>
          <w:rFonts w:ascii="Verdana" w:hAnsi="Verdana"/>
          <w:sz w:val="20"/>
        </w:rPr>
        <w:t xml:space="preserve">a Lei das Sociedades por Ações e com as regras emitidas pela CVM </w:t>
      </w:r>
      <w:r w:rsidR="003057D2" w:rsidRPr="00721FBE">
        <w:rPr>
          <w:rFonts w:ascii="Verdana" w:hAnsi="Verdana"/>
          <w:sz w:val="20"/>
        </w:rPr>
        <w:t>(</w:t>
      </w:r>
      <w:r w:rsidR="00B44796" w:rsidRPr="00721FBE">
        <w:rPr>
          <w:rFonts w:ascii="Verdana" w:hAnsi="Verdana"/>
          <w:sz w:val="20"/>
        </w:rPr>
        <w:t>"</w:t>
      </w:r>
      <w:r w:rsidR="003057D2" w:rsidRPr="00721FBE">
        <w:rPr>
          <w:rFonts w:ascii="Verdana" w:hAnsi="Verdana"/>
          <w:sz w:val="20"/>
          <w:u w:val="single"/>
        </w:rPr>
        <w:t>Demonstrações Financeiras Consolidadas Revisadas da Companhia</w:t>
      </w:r>
      <w:r w:rsidR="00B44796" w:rsidRPr="00721FBE">
        <w:rPr>
          <w:rFonts w:ascii="Verdana" w:hAnsi="Verdana"/>
          <w:sz w:val="20"/>
        </w:rPr>
        <w:t>"</w:t>
      </w:r>
      <w:r w:rsidR="008C0321" w:rsidRPr="00721FBE">
        <w:rPr>
          <w:rFonts w:ascii="Verdana" w:hAnsi="Verdana"/>
          <w:sz w:val="20"/>
        </w:rPr>
        <w:t>, sendo a</w:t>
      </w:r>
      <w:r w:rsidR="003057D2" w:rsidRPr="00721FBE">
        <w:rPr>
          <w:rFonts w:ascii="Verdana" w:hAnsi="Verdana"/>
          <w:sz w:val="20"/>
        </w:rPr>
        <w:t>s Demonstrações Financeiras Consolidadas Auditadas da Companhia</w:t>
      </w:r>
      <w:r w:rsidR="008C0321" w:rsidRPr="00721FBE">
        <w:rPr>
          <w:rFonts w:ascii="Verdana" w:hAnsi="Verdana"/>
          <w:sz w:val="20"/>
        </w:rPr>
        <w:t xml:space="preserve"> e as Demonstrações Financeiras Consolidadas Revisadas da Companhia, quando referidas indistintamente</w:t>
      </w:r>
      <w:r w:rsidR="003057D2" w:rsidRPr="00721FBE">
        <w:rPr>
          <w:rFonts w:ascii="Verdana" w:hAnsi="Verdana"/>
          <w:sz w:val="20"/>
        </w:rPr>
        <w:t xml:space="preserve">, </w:t>
      </w:r>
      <w:r w:rsidR="00B44796" w:rsidRPr="00721FBE">
        <w:rPr>
          <w:rFonts w:ascii="Verdana" w:hAnsi="Verdana"/>
          <w:sz w:val="20"/>
        </w:rPr>
        <w:t>"</w:t>
      </w:r>
      <w:r w:rsidR="003057D2" w:rsidRPr="00721FBE">
        <w:rPr>
          <w:rFonts w:ascii="Verdana" w:hAnsi="Verdana"/>
          <w:sz w:val="20"/>
          <w:u w:val="single"/>
        </w:rPr>
        <w:t>Demonstrações Financeiras Consolidadas da Companhia</w:t>
      </w:r>
      <w:r w:rsidR="00B44796" w:rsidRPr="00721FBE">
        <w:rPr>
          <w:rFonts w:ascii="Verdana" w:hAnsi="Verdana"/>
          <w:sz w:val="20"/>
        </w:rPr>
        <w:t>"</w:t>
      </w:r>
      <w:r w:rsidR="003057D2" w:rsidRPr="00721FBE">
        <w:rPr>
          <w:rFonts w:ascii="Verdana" w:hAnsi="Verdana"/>
          <w:sz w:val="20"/>
        </w:rPr>
        <w:t>);</w:t>
      </w:r>
      <w:bookmarkEnd w:id="122"/>
      <w:r w:rsidR="003057D2" w:rsidRPr="00721FBE">
        <w:rPr>
          <w:rFonts w:ascii="Verdana" w:hAnsi="Verdana"/>
          <w:sz w:val="20"/>
        </w:rPr>
        <w:t xml:space="preserve"> </w:t>
      </w:r>
      <w:bookmarkEnd w:id="123"/>
      <w:bookmarkEnd w:id="124"/>
      <w:bookmarkEnd w:id="125"/>
    </w:p>
    <w:p w14:paraId="5B976E1F" w14:textId="77777777" w:rsidR="00354C4C" w:rsidRPr="00721FBE" w:rsidRDefault="0046344A" w:rsidP="007602A4">
      <w:pPr>
        <w:tabs>
          <w:tab w:val="left" w:pos="2126"/>
        </w:tabs>
        <w:ind w:left="2126" w:hanging="425"/>
        <w:rPr>
          <w:rFonts w:ascii="Verdana" w:hAnsi="Verdana"/>
          <w:sz w:val="20"/>
        </w:rPr>
      </w:pPr>
      <w:bookmarkStart w:id="126" w:name="_Ref366495486"/>
      <w:bookmarkEnd w:id="117"/>
      <w:bookmarkEnd w:id="120"/>
      <w:r w:rsidRPr="00721FBE">
        <w:rPr>
          <w:rFonts w:ascii="Verdana" w:hAnsi="Verdana"/>
          <w:sz w:val="20"/>
        </w:rPr>
        <w:t xml:space="preserve"> </w:t>
      </w:r>
      <w:r w:rsidR="007602A4" w:rsidRPr="00721FBE">
        <w:rPr>
          <w:rFonts w:ascii="Verdana" w:hAnsi="Verdana"/>
          <w:sz w:val="20"/>
        </w:rPr>
        <w:t>(</w:t>
      </w:r>
      <w:r w:rsidRPr="00721FBE">
        <w:rPr>
          <w:rFonts w:ascii="Verdana" w:hAnsi="Verdana"/>
          <w:sz w:val="20"/>
        </w:rPr>
        <w:t>c</w:t>
      </w:r>
      <w:r w:rsidR="007602A4" w:rsidRPr="00721FBE">
        <w:rPr>
          <w:rFonts w:ascii="Verdana" w:hAnsi="Verdana"/>
          <w:sz w:val="20"/>
        </w:rPr>
        <w:t>)</w:t>
      </w:r>
      <w:r w:rsidR="007602A4" w:rsidRPr="00721FBE">
        <w:rPr>
          <w:rFonts w:ascii="Verdana" w:hAnsi="Verdana"/>
          <w:sz w:val="20"/>
        </w:rPr>
        <w:tab/>
      </w:r>
      <w:r w:rsidR="00354C4C" w:rsidRPr="00721FBE">
        <w:rPr>
          <w:rFonts w:ascii="Verdana" w:hAnsi="Verdana"/>
          <w:sz w:val="20"/>
        </w:rPr>
        <w:t xml:space="preserve">no prazo de até 5 (cinco) Dias Úteis contados da data a que se refere o </w:t>
      </w:r>
      <w:r w:rsidR="00DB6E1C" w:rsidRPr="00721FBE">
        <w:rPr>
          <w:rFonts w:ascii="Verdana" w:hAnsi="Verdana"/>
          <w:sz w:val="20"/>
        </w:rPr>
        <w:t>inciso I acima, alínea (a)</w:t>
      </w:r>
      <w:r w:rsidR="00354C4C" w:rsidRPr="00721FBE">
        <w:rPr>
          <w:rFonts w:ascii="Verdana" w:hAnsi="Verdana"/>
          <w:sz w:val="20"/>
        </w:rPr>
        <w:t>,</w:t>
      </w:r>
      <w:r w:rsidR="00846EFC" w:rsidRPr="00721FBE">
        <w:rPr>
          <w:rFonts w:ascii="Verdana" w:hAnsi="Verdana"/>
          <w:sz w:val="20"/>
        </w:rPr>
        <w:t xml:space="preserve"> relatório específico de apuração dos Índices Financeiros, elaborado </w:t>
      </w:r>
      <w:r w:rsidR="00A705B7" w:rsidRPr="00721FBE">
        <w:rPr>
          <w:rFonts w:ascii="Verdana" w:hAnsi="Verdana"/>
          <w:sz w:val="20"/>
        </w:rPr>
        <w:t>pela Companhia</w:t>
      </w:r>
      <w:r w:rsidR="00846EFC" w:rsidRPr="00721FBE">
        <w:rPr>
          <w:rFonts w:ascii="Verdana" w:hAnsi="Verdana"/>
          <w:sz w:val="20"/>
        </w:rPr>
        <w:t>, contendo a memória de cálculo com todas as rubricas necessárias que demonstrem o cálculo do</w:t>
      </w:r>
      <w:r w:rsidR="00420571" w:rsidRPr="00721FBE">
        <w:rPr>
          <w:rFonts w:ascii="Verdana" w:hAnsi="Verdana"/>
          <w:sz w:val="20"/>
        </w:rPr>
        <w:t>s</w:t>
      </w:r>
      <w:r w:rsidR="00846EFC" w:rsidRPr="00721FBE">
        <w:rPr>
          <w:rFonts w:ascii="Verdana" w:hAnsi="Verdana"/>
          <w:sz w:val="20"/>
        </w:rPr>
        <w:t xml:space="preserve"> Índices Financeiros</w:t>
      </w:r>
      <w:r w:rsidR="00856032" w:rsidRPr="00721FBE">
        <w:rPr>
          <w:rFonts w:ascii="Verdana" w:hAnsi="Verdana"/>
          <w:sz w:val="20"/>
        </w:rPr>
        <w:t>, sob pena de impossibilidade de acompanhamento dos Índices Financeiros pelo Agente Fiduciário, podendo este solicitar à Companhia e/ou ao Auditor Independente todos os eventuais esclarecimentos adicionais que se façam necessários</w:t>
      </w:r>
      <w:r w:rsidR="00354C4C" w:rsidRPr="00721FBE">
        <w:rPr>
          <w:rFonts w:ascii="Verdana" w:hAnsi="Verdana"/>
          <w:sz w:val="20"/>
        </w:rPr>
        <w:t>;</w:t>
      </w:r>
      <w:bookmarkEnd w:id="126"/>
    </w:p>
    <w:p w14:paraId="5B6893AC" w14:textId="77777777" w:rsidR="00635146" w:rsidRPr="00721FBE" w:rsidRDefault="007602A4" w:rsidP="007602A4">
      <w:pPr>
        <w:tabs>
          <w:tab w:val="left" w:pos="2126"/>
        </w:tabs>
        <w:ind w:left="2126" w:hanging="425"/>
        <w:rPr>
          <w:rFonts w:ascii="Verdana" w:hAnsi="Verdana"/>
          <w:sz w:val="20"/>
        </w:rPr>
      </w:pPr>
      <w:bookmarkStart w:id="127" w:name="_Ref285571943"/>
      <w:r w:rsidRPr="00721FBE">
        <w:rPr>
          <w:rFonts w:ascii="Verdana" w:hAnsi="Verdana"/>
          <w:sz w:val="20"/>
        </w:rPr>
        <w:t>(</w:t>
      </w:r>
      <w:r w:rsidR="0046344A" w:rsidRPr="00721FBE">
        <w:rPr>
          <w:rFonts w:ascii="Verdana" w:hAnsi="Verdana"/>
          <w:sz w:val="20"/>
        </w:rPr>
        <w:t>d</w:t>
      </w:r>
      <w:r w:rsidRPr="00721FBE">
        <w:rPr>
          <w:rFonts w:ascii="Verdana" w:hAnsi="Verdana"/>
          <w:sz w:val="20"/>
        </w:rPr>
        <w:t>)</w:t>
      </w:r>
      <w:r w:rsidRPr="00721FBE">
        <w:rPr>
          <w:rFonts w:ascii="Verdana" w:hAnsi="Verdana"/>
          <w:sz w:val="20"/>
        </w:rPr>
        <w:tab/>
      </w:r>
      <w:r w:rsidR="00635146" w:rsidRPr="00721FBE">
        <w:rPr>
          <w:rFonts w:ascii="Verdana" w:hAnsi="Verdana"/>
          <w:sz w:val="20"/>
        </w:rPr>
        <w:t>no prazo de até 5 (</w:t>
      </w:r>
      <w:r w:rsidR="002F60CA" w:rsidRPr="00721FBE">
        <w:rPr>
          <w:rFonts w:ascii="Verdana" w:hAnsi="Verdana"/>
          <w:sz w:val="20"/>
        </w:rPr>
        <w:t>cinco</w:t>
      </w:r>
      <w:r w:rsidR="00635146" w:rsidRPr="00721FBE">
        <w:rPr>
          <w:rFonts w:ascii="Verdana" w:hAnsi="Verdana"/>
          <w:sz w:val="20"/>
        </w:rPr>
        <w:t xml:space="preserve">) </w:t>
      </w:r>
      <w:r w:rsidR="002F60CA" w:rsidRPr="00721FBE">
        <w:rPr>
          <w:rFonts w:ascii="Verdana" w:hAnsi="Verdana"/>
          <w:sz w:val="20"/>
        </w:rPr>
        <w:t>D</w:t>
      </w:r>
      <w:r w:rsidR="00635146" w:rsidRPr="00721FBE">
        <w:rPr>
          <w:rFonts w:ascii="Verdana" w:hAnsi="Verdana"/>
          <w:sz w:val="20"/>
        </w:rPr>
        <w:t>ias</w:t>
      </w:r>
      <w:r w:rsidR="002F60CA" w:rsidRPr="00721FBE">
        <w:rPr>
          <w:rFonts w:ascii="Verdana" w:hAnsi="Verdana"/>
          <w:sz w:val="20"/>
        </w:rPr>
        <w:t xml:space="preserve"> Úteis</w:t>
      </w:r>
      <w:r w:rsidR="00635146" w:rsidRPr="00721FBE">
        <w:rPr>
          <w:rFonts w:ascii="Verdana" w:hAnsi="Verdana"/>
          <w:sz w:val="20"/>
        </w:rPr>
        <w:t xml:space="preserve"> contados da data a que se refere </w:t>
      </w:r>
      <w:r w:rsidR="006776E5" w:rsidRPr="00721FBE">
        <w:rPr>
          <w:rFonts w:ascii="Verdana" w:hAnsi="Verdana"/>
          <w:sz w:val="20"/>
        </w:rPr>
        <w:t>o</w:t>
      </w:r>
      <w:r w:rsidR="00635146" w:rsidRPr="00721FBE">
        <w:rPr>
          <w:rFonts w:ascii="Verdana" w:hAnsi="Verdana"/>
          <w:sz w:val="20"/>
        </w:rPr>
        <w:t xml:space="preserve"> </w:t>
      </w:r>
      <w:r w:rsidR="00DB6E1C" w:rsidRPr="00721FBE">
        <w:rPr>
          <w:rFonts w:ascii="Verdana" w:hAnsi="Verdana"/>
          <w:sz w:val="20"/>
        </w:rPr>
        <w:t>inciso I acima, alínea (a)</w:t>
      </w:r>
      <w:r w:rsidR="00635146" w:rsidRPr="00721FBE">
        <w:rPr>
          <w:rFonts w:ascii="Verdana" w:hAnsi="Verdana"/>
          <w:sz w:val="20"/>
        </w:rPr>
        <w:t xml:space="preserve">, </w:t>
      </w:r>
      <w:r w:rsidR="00D0209E" w:rsidRPr="00721FBE">
        <w:rPr>
          <w:rFonts w:ascii="Verdana" w:hAnsi="Verdana"/>
          <w:sz w:val="20"/>
        </w:rPr>
        <w:t>declaração firmada por representantes legais da Companhia</w:t>
      </w:r>
      <w:r w:rsidR="00F27AAC" w:rsidRPr="00721FBE">
        <w:rPr>
          <w:rFonts w:ascii="Verdana" w:hAnsi="Verdana"/>
          <w:sz w:val="20"/>
        </w:rPr>
        <w:t xml:space="preserve">, na forma de seu estatuto social, atestando </w:t>
      </w:r>
      <w:r w:rsidR="00D036ED" w:rsidRPr="00721FBE">
        <w:rPr>
          <w:rFonts w:ascii="Verdana" w:hAnsi="Verdana"/>
          <w:sz w:val="20"/>
        </w:rPr>
        <w:t xml:space="preserve">(i) a veracidade e ausência de vícios dos Índices Financeiros; </w:t>
      </w:r>
      <w:r w:rsidR="00F27AAC" w:rsidRPr="00721FBE">
        <w:rPr>
          <w:rFonts w:ascii="Verdana" w:hAnsi="Verdana"/>
          <w:sz w:val="20"/>
        </w:rPr>
        <w:t>(</w:t>
      </w:r>
      <w:proofErr w:type="spellStart"/>
      <w:r w:rsidR="00D036ED" w:rsidRPr="00721FBE">
        <w:rPr>
          <w:rFonts w:ascii="Verdana" w:hAnsi="Verdana"/>
          <w:sz w:val="20"/>
        </w:rPr>
        <w:t>i</w:t>
      </w:r>
      <w:r w:rsidR="00F27AAC" w:rsidRPr="00721FBE">
        <w:rPr>
          <w:rFonts w:ascii="Verdana" w:hAnsi="Verdana"/>
          <w:sz w:val="20"/>
        </w:rPr>
        <w:t>i</w:t>
      </w:r>
      <w:proofErr w:type="spellEnd"/>
      <w:r w:rsidR="00F27AAC" w:rsidRPr="00721FBE">
        <w:rPr>
          <w:rFonts w:ascii="Verdana" w:hAnsi="Verdana"/>
          <w:sz w:val="20"/>
        </w:rPr>
        <w:t>) que permanecem válidas as disposições contidas nesta Escritura de Emissão; (</w:t>
      </w:r>
      <w:proofErr w:type="spellStart"/>
      <w:r w:rsidR="00F27AAC" w:rsidRPr="00721FBE">
        <w:rPr>
          <w:rFonts w:ascii="Verdana" w:hAnsi="Verdana"/>
          <w:sz w:val="20"/>
        </w:rPr>
        <w:t>ii</w:t>
      </w:r>
      <w:r w:rsidR="00D036ED" w:rsidRPr="00721FBE">
        <w:rPr>
          <w:rFonts w:ascii="Verdana" w:hAnsi="Verdana"/>
          <w:sz w:val="20"/>
        </w:rPr>
        <w:t>i</w:t>
      </w:r>
      <w:proofErr w:type="spellEnd"/>
      <w:r w:rsidR="00F27AAC" w:rsidRPr="00721FBE">
        <w:rPr>
          <w:rFonts w:ascii="Verdana" w:hAnsi="Verdana"/>
          <w:sz w:val="20"/>
        </w:rPr>
        <w:t>) a não ocorrência de qualquer Evento de Inadimplemento e a inexistência de descumprimento de</w:t>
      </w:r>
      <w:r w:rsidR="007309BF" w:rsidRPr="00721FBE">
        <w:rPr>
          <w:rFonts w:ascii="Verdana" w:hAnsi="Verdana"/>
          <w:sz w:val="20"/>
        </w:rPr>
        <w:t xml:space="preserve"> qualquer obrigação prevista nesta Escritura de Emissão</w:t>
      </w:r>
      <w:r w:rsidR="00F27AAC" w:rsidRPr="00721FBE">
        <w:rPr>
          <w:rFonts w:ascii="Verdana" w:hAnsi="Verdana"/>
          <w:sz w:val="20"/>
        </w:rPr>
        <w:t>; (</w:t>
      </w:r>
      <w:proofErr w:type="spellStart"/>
      <w:r w:rsidR="00F27AAC" w:rsidRPr="00721FBE">
        <w:rPr>
          <w:rFonts w:ascii="Verdana" w:hAnsi="Verdana"/>
          <w:sz w:val="20"/>
        </w:rPr>
        <w:t>i</w:t>
      </w:r>
      <w:r w:rsidR="00D036ED" w:rsidRPr="00721FBE">
        <w:rPr>
          <w:rFonts w:ascii="Verdana" w:hAnsi="Verdana"/>
          <w:sz w:val="20"/>
        </w:rPr>
        <w:t>v</w:t>
      </w:r>
      <w:proofErr w:type="spellEnd"/>
      <w:r w:rsidR="00F27AAC" w:rsidRPr="00721FBE">
        <w:rPr>
          <w:rFonts w:ascii="Verdana" w:hAnsi="Verdana"/>
          <w:sz w:val="20"/>
        </w:rPr>
        <w:t>) o cumprimento da obrigação de manutenção do registro de emissor de valores mobiliários perante a CVM; (v) o cumprimento da obrigação de manutenção de departamento para atendimento aos Debenturistas; (v</w:t>
      </w:r>
      <w:r w:rsidR="00D036ED" w:rsidRPr="00721FBE">
        <w:rPr>
          <w:rFonts w:ascii="Verdana" w:hAnsi="Verdana"/>
          <w:sz w:val="20"/>
        </w:rPr>
        <w:t>i</w:t>
      </w:r>
      <w:r w:rsidR="00F27AAC" w:rsidRPr="00721FBE">
        <w:rPr>
          <w:rFonts w:ascii="Verdana" w:hAnsi="Verdana"/>
          <w:sz w:val="20"/>
        </w:rPr>
        <w:t xml:space="preserve">) que </w:t>
      </w:r>
      <w:r w:rsidR="00820F12" w:rsidRPr="00721FBE">
        <w:rPr>
          <w:rFonts w:ascii="Verdana" w:hAnsi="Verdana"/>
          <w:sz w:val="20"/>
        </w:rPr>
        <w:t xml:space="preserve">seus </w:t>
      </w:r>
      <w:r w:rsidR="00F27AAC" w:rsidRPr="00721FBE">
        <w:rPr>
          <w:rFonts w:ascii="Verdana" w:hAnsi="Verdana"/>
          <w:sz w:val="20"/>
        </w:rPr>
        <w:t>bens foram mantidos devidamente assegurados; (</w:t>
      </w:r>
      <w:proofErr w:type="spellStart"/>
      <w:r w:rsidR="00D036ED" w:rsidRPr="00721FBE">
        <w:rPr>
          <w:rFonts w:ascii="Verdana" w:hAnsi="Verdana"/>
          <w:sz w:val="20"/>
        </w:rPr>
        <w:t>vii</w:t>
      </w:r>
      <w:proofErr w:type="spellEnd"/>
      <w:r w:rsidR="00F27AAC" w:rsidRPr="00721FBE">
        <w:rPr>
          <w:rFonts w:ascii="Verdana" w:hAnsi="Verdana"/>
          <w:sz w:val="20"/>
        </w:rPr>
        <w:t xml:space="preserve">) que não foram praticados atos em desacordo com </w:t>
      </w:r>
      <w:r w:rsidR="00820F12" w:rsidRPr="00721FBE">
        <w:rPr>
          <w:rFonts w:ascii="Verdana" w:hAnsi="Verdana"/>
          <w:sz w:val="20"/>
        </w:rPr>
        <w:t>seu</w:t>
      </w:r>
      <w:r w:rsidR="00F27AAC" w:rsidRPr="00721FBE">
        <w:rPr>
          <w:rFonts w:ascii="Verdana" w:hAnsi="Verdana"/>
          <w:sz w:val="20"/>
        </w:rPr>
        <w:t xml:space="preserve"> estatuto social</w:t>
      </w:r>
      <w:r w:rsidR="00635146" w:rsidRPr="00721FBE">
        <w:rPr>
          <w:rFonts w:ascii="Verdana" w:hAnsi="Verdana"/>
          <w:sz w:val="20"/>
        </w:rPr>
        <w:t>;</w:t>
      </w:r>
      <w:bookmarkEnd w:id="127"/>
      <w:r w:rsidR="00AD3617" w:rsidRPr="00721FBE">
        <w:rPr>
          <w:rFonts w:ascii="Verdana" w:hAnsi="Verdana"/>
          <w:sz w:val="20"/>
        </w:rPr>
        <w:t xml:space="preserve"> e (</w:t>
      </w:r>
      <w:proofErr w:type="spellStart"/>
      <w:r w:rsidR="00AD3617" w:rsidRPr="00721FBE">
        <w:rPr>
          <w:rFonts w:ascii="Verdana" w:hAnsi="Verdana"/>
          <w:sz w:val="20"/>
        </w:rPr>
        <w:t>viii</w:t>
      </w:r>
      <w:proofErr w:type="spellEnd"/>
      <w:r w:rsidR="00AD3617" w:rsidRPr="00721FBE">
        <w:rPr>
          <w:rFonts w:ascii="Verdana" w:hAnsi="Verdana"/>
          <w:sz w:val="20"/>
        </w:rPr>
        <w:t>) o cumprimento da destinação dos recursos provenientes da Emissão, nos termos da Cláusula 5.1 acima;</w:t>
      </w:r>
    </w:p>
    <w:p w14:paraId="55F6035A" w14:textId="77777777" w:rsidR="00E21970"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e</w:t>
      </w:r>
      <w:r w:rsidRPr="00721FBE">
        <w:rPr>
          <w:rFonts w:ascii="Verdana" w:hAnsi="Verdana"/>
          <w:sz w:val="20"/>
        </w:rPr>
        <w:t>)</w:t>
      </w:r>
      <w:r w:rsidRPr="00721FBE">
        <w:rPr>
          <w:rFonts w:ascii="Verdana" w:hAnsi="Verdana"/>
          <w:sz w:val="20"/>
        </w:rPr>
        <w:tab/>
      </w:r>
      <w:r w:rsidR="00E21970" w:rsidRPr="00721FBE">
        <w:rPr>
          <w:rFonts w:ascii="Verdana" w:hAnsi="Verdana"/>
          <w:sz w:val="20"/>
        </w:rPr>
        <w:t>no prazo de até 30 (trinta) dias antes da data de encerramento do prazo para disponibilização, na CVM, do relatório anual do Agente Fiduciário, con</w:t>
      </w:r>
      <w:r w:rsidR="00E21970" w:rsidRPr="00721FBE">
        <w:rPr>
          <w:rFonts w:ascii="Verdana" w:hAnsi="Verdana"/>
          <w:sz w:val="20"/>
        </w:rPr>
        <w:lastRenderedPageBreak/>
        <w:t>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14:paraId="59EB73AD" w14:textId="77777777" w:rsidR="00635146" w:rsidRPr="00721FBE" w:rsidRDefault="007602A4" w:rsidP="007602A4">
      <w:pPr>
        <w:tabs>
          <w:tab w:val="left" w:pos="2126"/>
        </w:tabs>
        <w:ind w:left="2126" w:hanging="425"/>
        <w:rPr>
          <w:rFonts w:ascii="Verdana" w:hAnsi="Verdana"/>
          <w:sz w:val="20"/>
        </w:rPr>
      </w:pPr>
      <w:bookmarkStart w:id="128" w:name="_Ref168844063"/>
      <w:bookmarkStart w:id="129" w:name="_Ref278277903"/>
      <w:bookmarkStart w:id="130" w:name="_Ref168844180"/>
      <w:r w:rsidRPr="00721FBE">
        <w:rPr>
          <w:rFonts w:ascii="Verdana" w:hAnsi="Verdana"/>
          <w:sz w:val="20"/>
        </w:rPr>
        <w:t>(</w:t>
      </w:r>
      <w:r w:rsidR="0046344A" w:rsidRPr="00721FBE">
        <w:rPr>
          <w:rFonts w:ascii="Verdana" w:hAnsi="Verdana"/>
          <w:sz w:val="20"/>
        </w:rPr>
        <w:t>f</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da data em que forem realizados, avisos aos Debenturistas;</w:t>
      </w:r>
      <w:bookmarkEnd w:id="128"/>
      <w:bookmarkEnd w:id="129"/>
    </w:p>
    <w:p w14:paraId="38C1A7D6" w14:textId="77777777" w:rsidR="00635146"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g</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da data de</w:t>
      </w:r>
      <w:r w:rsidR="00691DFB" w:rsidRPr="00721FBE">
        <w:rPr>
          <w:rFonts w:ascii="Verdana" w:hAnsi="Verdana"/>
          <w:sz w:val="20"/>
        </w:rPr>
        <w:t xml:space="preserve"> ocorrência</w:t>
      </w:r>
      <w:r w:rsidR="00635146" w:rsidRPr="00721FBE">
        <w:rPr>
          <w:rFonts w:ascii="Verdana" w:hAnsi="Verdana"/>
          <w:sz w:val="20"/>
        </w:rPr>
        <w:t xml:space="preserve">, informações a respeito da ocorrência </w:t>
      </w:r>
      <w:r w:rsidR="003E0762" w:rsidRPr="00721FBE">
        <w:rPr>
          <w:rFonts w:ascii="Verdana" w:hAnsi="Verdana"/>
          <w:sz w:val="20"/>
        </w:rPr>
        <w:t xml:space="preserve">de </w:t>
      </w:r>
      <w:r w:rsidR="00B82EA7" w:rsidRPr="00721FBE">
        <w:rPr>
          <w:rFonts w:ascii="Verdana" w:hAnsi="Verdana"/>
          <w:sz w:val="20"/>
        </w:rPr>
        <w:t>(i) qualquer inadimplemento, pela Companhia, de qualquer obrigação prevista nesta Escritura de Emissão</w:t>
      </w:r>
      <w:r w:rsidR="002663B7" w:rsidRPr="00721FBE">
        <w:rPr>
          <w:rFonts w:ascii="Verdana" w:hAnsi="Verdana"/>
          <w:sz w:val="20"/>
        </w:rPr>
        <w:t>;</w:t>
      </w:r>
      <w:r w:rsidR="00B82EA7" w:rsidRPr="00721FBE">
        <w:rPr>
          <w:rFonts w:ascii="Verdana" w:hAnsi="Verdana"/>
          <w:sz w:val="20"/>
        </w:rPr>
        <w:t xml:space="preserve"> e/ou (</w:t>
      </w:r>
      <w:proofErr w:type="spellStart"/>
      <w:r w:rsidR="00B82EA7" w:rsidRPr="00721FBE">
        <w:rPr>
          <w:rFonts w:ascii="Verdana" w:hAnsi="Verdana"/>
          <w:sz w:val="20"/>
        </w:rPr>
        <w:t>ii</w:t>
      </w:r>
      <w:proofErr w:type="spellEnd"/>
      <w:r w:rsidR="00B82EA7" w:rsidRPr="00721FBE">
        <w:rPr>
          <w:rFonts w:ascii="Verdana" w:hAnsi="Verdana"/>
          <w:sz w:val="20"/>
        </w:rPr>
        <w:t>) </w:t>
      </w:r>
      <w:r w:rsidR="00635146" w:rsidRPr="00721FBE">
        <w:rPr>
          <w:rFonts w:ascii="Verdana" w:hAnsi="Verdana"/>
          <w:sz w:val="20"/>
        </w:rPr>
        <w:t>qualquer Evento de Inadimplemento;</w:t>
      </w:r>
      <w:r w:rsidR="00655234" w:rsidRPr="00721FBE">
        <w:rPr>
          <w:rFonts w:ascii="Verdana" w:hAnsi="Verdana"/>
          <w:sz w:val="20"/>
        </w:rPr>
        <w:t xml:space="preserve"> </w:t>
      </w:r>
    </w:p>
    <w:p w14:paraId="78509D79" w14:textId="77777777" w:rsidR="00635146" w:rsidRPr="00721FBE" w:rsidRDefault="007602A4" w:rsidP="007602A4">
      <w:pPr>
        <w:tabs>
          <w:tab w:val="left" w:pos="2126"/>
        </w:tabs>
        <w:ind w:left="2126" w:hanging="425"/>
        <w:rPr>
          <w:rFonts w:ascii="Verdana" w:hAnsi="Verdana"/>
          <w:sz w:val="20"/>
        </w:rPr>
      </w:pPr>
      <w:bookmarkStart w:id="131" w:name="_Ref286939940"/>
      <w:r w:rsidRPr="00721FBE">
        <w:rPr>
          <w:rFonts w:ascii="Verdana" w:hAnsi="Verdana"/>
          <w:sz w:val="20"/>
        </w:rPr>
        <w:t>(</w:t>
      </w:r>
      <w:r w:rsidR="0046344A" w:rsidRPr="00721FBE">
        <w:rPr>
          <w:rFonts w:ascii="Verdana" w:hAnsi="Verdana"/>
          <w:sz w:val="20"/>
        </w:rPr>
        <w:t>h</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 xml:space="preserve">da data de ciência, informações a respeito da </w:t>
      </w:r>
      <w:r w:rsidR="00123148" w:rsidRPr="00721FBE">
        <w:rPr>
          <w:rFonts w:ascii="Verdana" w:hAnsi="Verdana"/>
          <w:sz w:val="20"/>
        </w:rPr>
        <w:t xml:space="preserve">ocorrência de qualquer evento ou situação que </w:t>
      </w:r>
      <w:r w:rsidR="00B92CD7" w:rsidRPr="00721FBE">
        <w:rPr>
          <w:rFonts w:ascii="Verdana" w:hAnsi="Verdana"/>
          <w:sz w:val="20"/>
        </w:rPr>
        <w:t xml:space="preserve">possa causar </w:t>
      </w:r>
      <w:r w:rsidR="0067256C" w:rsidRPr="00721FBE">
        <w:rPr>
          <w:rFonts w:ascii="Verdana" w:hAnsi="Verdana"/>
          <w:sz w:val="20"/>
        </w:rPr>
        <w:t xml:space="preserve">um </w:t>
      </w:r>
      <w:r w:rsidR="00F15200" w:rsidRPr="00721FBE">
        <w:rPr>
          <w:rFonts w:ascii="Verdana" w:hAnsi="Verdana"/>
          <w:sz w:val="20"/>
        </w:rPr>
        <w:t>Impacto Substancial e Adverso</w:t>
      </w:r>
      <w:r w:rsidR="00635146" w:rsidRPr="00721FBE">
        <w:rPr>
          <w:rFonts w:ascii="Verdana" w:hAnsi="Verdana"/>
          <w:sz w:val="20"/>
        </w:rPr>
        <w:t>;</w:t>
      </w:r>
      <w:bookmarkEnd w:id="131"/>
    </w:p>
    <w:p w14:paraId="47B617E7" w14:textId="77777777" w:rsidR="00635146" w:rsidRPr="00721FBE" w:rsidRDefault="007602A4" w:rsidP="007602A4">
      <w:pPr>
        <w:tabs>
          <w:tab w:val="left" w:pos="2126"/>
        </w:tabs>
        <w:ind w:left="2126" w:hanging="425"/>
        <w:rPr>
          <w:rFonts w:ascii="Verdana" w:hAnsi="Verdana"/>
          <w:sz w:val="20"/>
        </w:rPr>
      </w:pPr>
      <w:bookmarkStart w:id="132" w:name="_Ref168844067"/>
      <w:r w:rsidRPr="00721FBE">
        <w:rPr>
          <w:rFonts w:ascii="Verdana" w:hAnsi="Verdana"/>
          <w:sz w:val="20"/>
        </w:rPr>
        <w:t>(</w:t>
      </w:r>
      <w:r w:rsidR="0046344A" w:rsidRPr="00721FBE">
        <w:rPr>
          <w:rFonts w:ascii="Verdana" w:hAnsi="Verdana"/>
          <w:sz w:val="20"/>
        </w:rPr>
        <w:t>i</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B4E15" w:rsidRPr="00721FBE">
        <w:rPr>
          <w:rFonts w:ascii="Verdana" w:hAnsi="Verdana"/>
          <w:sz w:val="20"/>
        </w:rPr>
        <w:t xml:space="preserve">10 (dez) </w:t>
      </w:r>
      <w:r w:rsidR="00635146" w:rsidRPr="00721FBE">
        <w:rPr>
          <w:rFonts w:ascii="Verdana" w:hAnsi="Verdana"/>
          <w:sz w:val="20"/>
        </w:rPr>
        <w:t>Dias Úteis contados da data de recebimento da respectiva solicitação, informações e/ou documentos que venham a ser solicitados pelo Agente Fiduciário</w:t>
      </w:r>
      <w:r w:rsidR="00655234" w:rsidRPr="00721FBE">
        <w:rPr>
          <w:rFonts w:ascii="Verdana" w:hAnsi="Verdana"/>
          <w:sz w:val="20"/>
        </w:rPr>
        <w:t xml:space="preserve"> ou em prazo menor caso determinado por autoridade competente</w:t>
      </w:r>
      <w:r w:rsidR="00635146" w:rsidRPr="00721FBE">
        <w:rPr>
          <w:rFonts w:ascii="Verdana" w:hAnsi="Verdana"/>
          <w:sz w:val="20"/>
        </w:rPr>
        <w:t>;</w:t>
      </w:r>
      <w:bookmarkEnd w:id="132"/>
    </w:p>
    <w:p w14:paraId="2FBFD6F4" w14:textId="77777777" w:rsidR="00CC6D43"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j</w:t>
      </w:r>
      <w:r w:rsidRPr="00721FBE">
        <w:rPr>
          <w:rFonts w:ascii="Verdana" w:hAnsi="Verdana"/>
          <w:sz w:val="20"/>
        </w:rPr>
        <w:t>)</w:t>
      </w:r>
      <w:r w:rsidRPr="00721FBE">
        <w:rPr>
          <w:rFonts w:ascii="Verdana" w:hAnsi="Verdana"/>
          <w:sz w:val="20"/>
        </w:rPr>
        <w:tab/>
      </w:r>
      <w:r w:rsidR="00CC6D43" w:rsidRPr="00721FBE">
        <w:rPr>
          <w:rFonts w:ascii="Verdana" w:hAnsi="Verdana"/>
          <w:sz w:val="20"/>
        </w:rPr>
        <w:t>no prazo de até 5 (cinco) Dias Úteis contados da data da respectiva celebração desta Escritura de Emissão e de seus aditamentos, cópia eletrônica (PDF) do protocolo para arquivamento desta Escritura de Emissão ou do respectivo aditamento a esta Escritura de Emissão perante a JUCE</w:t>
      </w:r>
      <w:r w:rsidR="00F462AD" w:rsidRPr="00721FBE">
        <w:rPr>
          <w:rFonts w:ascii="Verdana" w:hAnsi="Verdana"/>
          <w:sz w:val="20"/>
        </w:rPr>
        <w:t>MG</w:t>
      </w:r>
      <w:r w:rsidR="00CC6D43" w:rsidRPr="00721FBE">
        <w:rPr>
          <w:rFonts w:ascii="Verdana" w:hAnsi="Verdana"/>
          <w:sz w:val="20"/>
        </w:rPr>
        <w:t>;</w:t>
      </w:r>
    </w:p>
    <w:p w14:paraId="6DA626E7" w14:textId="77777777" w:rsidR="005407B0"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k</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5 (cinco) Dias Úteis contados da data da respectiva inscrição na </w:t>
      </w:r>
      <w:r w:rsidR="00C74B95" w:rsidRPr="00721FBE">
        <w:rPr>
          <w:rFonts w:ascii="Verdana" w:hAnsi="Verdana"/>
          <w:sz w:val="20"/>
        </w:rPr>
        <w:t>JUCE</w:t>
      </w:r>
      <w:r w:rsidR="00F462AD" w:rsidRPr="00721FBE">
        <w:rPr>
          <w:rFonts w:ascii="Verdana" w:hAnsi="Verdana"/>
          <w:sz w:val="20"/>
        </w:rPr>
        <w:t>MG</w:t>
      </w:r>
      <w:r w:rsidR="00204BC7" w:rsidRPr="00721FBE">
        <w:rPr>
          <w:rFonts w:ascii="Verdana" w:hAnsi="Verdana"/>
          <w:sz w:val="20"/>
        </w:rPr>
        <w:t>, uma cópia eletrônica (formato PDF) desta Escritura de Emissão ou do respectivo aditamento a esta Escritura de Emissão contendo a chancela digital de inscrição na JUCE</w:t>
      </w:r>
      <w:r w:rsidR="00F462AD" w:rsidRPr="00721FBE">
        <w:rPr>
          <w:rFonts w:ascii="Verdana" w:hAnsi="Verdana"/>
          <w:sz w:val="20"/>
        </w:rPr>
        <w:t>MG</w:t>
      </w:r>
      <w:r w:rsidR="00635146" w:rsidRPr="00721FBE">
        <w:rPr>
          <w:rFonts w:ascii="Verdana" w:hAnsi="Verdana"/>
          <w:sz w:val="20"/>
        </w:rPr>
        <w:t>;</w:t>
      </w:r>
      <w:r w:rsidR="0046344A" w:rsidRPr="00721FBE">
        <w:rPr>
          <w:rFonts w:ascii="Verdana" w:hAnsi="Verdana"/>
          <w:sz w:val="20"/>
        </w:rPr>
        <w:t xml:space="preserve"> </w:t>
      </w:r>
    </w:p>
    <w:p w14:paraId="1A2F6B13" w14:textId="77777777" w:rsidR="00635146"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5407B0" w:rsidRPr="00721FBE">
        <w:rPr>
          <w:rFonts w:ascii="Verdana" w:hAnsi="Verdana"/>
          <w:sz w:val="20"/>
        </w:rPr>
        <w:t>l</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8E2CEB" w:rsidRPr="00721FBE">
        <w:rPr>
          <w:rFonts w:ascii="Verdana" w:hAnsi="Verdana"/>
          <w:sz w:val="20"/>
        </w:rPr>
        <w:t>5</w:t>
      </w:r>
      <w:r w:rsidR="00635146" w:rsidRPr="00721FBE">
        <w:rPr>
          <w:rFonts w:ascii="Verdana" w:hAnsi="Verdana"/>
          <w:sz w:val="20"/>
        </w:rPr>
        <w:t> (</w:t>
      </w:r>
      <w:r w:rsidR="008E2CEB" w:rsidRPr="00721FBE">
        <w:rPr>
          <w:rFonts w:ascii="Verdana" w:hAnsi="Verdana"/>
          <w:sz w:val="20"/>
        </w:rPr>
        <w:t>cinco</w:t>
      </w:r>
      <w:r w:rsidR="00635146" w:rsidRPr="00721FBE">
        <w:rPr>
          <w:rFonts w:ascii="Verdana" w:hAnsi="Verdana"/>
          <w:sz w:val="20"/>
        </w:rPr>
        <w:t xml:space="preserve">) </w:t>
      </w:r>
      <w:r w:rsidR="008E2CEB" w:rsidRPr="00721FBE">
        <w:rPr>
          <w:rFonts w:ascii="Verdana" w:hAnsi="Verdana"/>
          <w:sz w:val="20"/>
        </w:rPr>
        <w:t>d</w:t>
      </w:r>
      <w:r w:rsidR="00635146" w:rsidRPr="00721FBE">
        <w:rPr>
          <w:rFonts w:ascii="Verdana" w:hAnsi="Verdana"/>
          <w:sz w:val="20"/>
        </w:rPr>
        <w:t xml:space="preserve">ias </w:t>
      </w:r>
      <w:r w:rsidR="00DF1C5C" w:rsidRPr="00721FBE">
        <w:rPr>
          <w:rFonts w:ascii="Verdana" w:hAnsi="Verdana"/>
          <w:sz w:val="20"/>
        </w:rPr>
        <w:t>contados da data de</w:t>
      </w:r>
      <w:r w:rsidR="00635146" w:rsidRPr="00721FBE">
        <w:rPr>
          <w:rFonts w:ascii="Verdana" w:hAnsi="Verdana"/>
          <w:sz w:val="20"/>
        </w:rPr>
        <w:t xml:space="preserve"> </w:t>
      </w:r>
      <w:r w:rsidR="008E2CEB" w:rsidRPr="00721FBE">
        <w:rPr>
          <w:rFonts w:ascii="Verdana" w:hAnsi="Verdana"/>
          <w:sz w:val="20"/>
        </w:rPr>
        <w:t>veiculação</w:t>
      </w:r>
      <w:r w:rsidR="00635146" w:rsidRPr="00721FBE">
        <w:rPr>
          <w:rFonts w:ascii="Verdana" w:hAnsi="Verdana"/>
          <w:sz w:val="20"/>
        </w:rPr>
        <w:t xml:space="preserve">, cópia do relatório de reavaliação anual da agência classificadora de risco </w:t>
      </w:r>
      <w:r w:rsidR="00F462AD" w:rsidRPr="00721FBE">
        <w:rPr>
          <w:rFonts w:ascii="Verdana" w:hAnsi="Verdana"/>
          <w:sz w:val="20"/>
        </w:rPr>
        <w:t>da Emissão</w:t>
      </w:r>
      <w:r w:rsidR="00635146" w:rsidRPr="00721FBE">
        <w:rPr>
          <w:rFonts w:ascii="Verdana" w:hAnsi="Verdana"/>
          <w:sz w:val="20"/>
        </w:rPr>
        <w:t xml:space="preserve">, contratada na forma do </w:t>
      </w:r>
      <w:r w:rsidR="00DB6E1C" w:rsidRPr="00721FBE">
        <w:rPr>
          <w:rFonts w:ascii="Verdana" w:hAnsi="Verdana"/>
          <w:sz w:val="20"/>
        </w:rPr>
        <w:t>inciso XVI abaixo</w:t>
      </w:r>
      <w:r w:rsidR="00635146" w:rsidRPr="00721FBE">
        <w:rPr>
          <w:rFonts w:ascii="Verdana" w:hAnsi="Verdana"/>
          <w:sz w:val="20"/>
        </w:rPr>
        <w:t>;</w:t>
      </w:r>
      <w:r w:rsidR="0046344A" w:rsidRPr="00721FBE">
        <w:rPr>
          <w:rFonts w:ascii="Verdana" w:hAnsi="Verdana"/>
          <w:sz w:val="20"/>
        </w:rPr>
        <w:t xml:space="preserve"> </w:t>
      </w:r>
      <w:r w:rsidR="00DE175B" w:rsidRPr="00721FBE">
        <w:rPr>
          <w:rFonts w:ascii="Verdana" w:hAnsi="Verdana"/>
          <w:sz w:val="20"/>
        </w:rPr>
        <w:t>e</w:t>
      </w:r>
    </w:p>
    <w:p w14:paraId="282B74D2" w14:textId="77777777" w:rsidR="005407B0" w:rsidRPr="00721FBE" w:rsidRDefault="00DE175B" w:rsidP="007602A4">
      <w:pPr>
        <w:tabs>
          <w:tab w:val="left" w:pos="2126"/>
        </w:tabs>
        <w:ind w:left="2126" w:hanging="425"/>
        <w:rPr>
          <w:rFonts w:ascii="Verdana" w:hAnsi="Verdana"/>
          <w:sz w:val="20"/>
        </w:rPr>
      </w:pPr>
      <w:r w:rsidRPr="00721FBE">
        <w:rPr>
          <w:rFonts w:ascii="Verdana" w:hAnsi="Verdana"/>
          <w:sz w:val="20"/>
        </w:rPr>
        <w:t>(</w:t>
      </w:r>
      <w:r w:rsidR="005407B0" w:rsidRPr="00721FBE">
        <w:rPr>
          <w:rFonts w:ascii="Verdana" w:hAnsi="Verdana"/>
          <w:sz w:val="20"/>
        </w:rPr>
        <w:t>m</w:t>
      </w:r>
      <w:r w:rsidRPr="00721FBE">
        <w:rPr>
          <w:rFonts w:ascii="Verdana" w:hAnsi="Verdana"/>
          <w:sz w:val="20"/>
        </w:rPr>
        <w:t>)</w:t>
      </w:r>
      <w:r w:rsidRPr="00721FBE">
        <w:rPr>
          <w:rFonts w:ascii="Verdana" w:hAnsi="Verdana"/>
          <w:sz w:val="20"/>
        </w:rPr>
        <w:tab/>
        <w:t>nos mesmos prazos previstos para o envio dessas informações à CVM, cópia das informações periódicas e eventuais previstas na Instrução CVM 480</w:t>
      </w:r>
    </w:p>
    <w:p w14:paraId="262D699E" w14:textId="77777777" w:rsidR="00DE175B" w:rsidRPr="00721FBE" w:rsidRDefault="005407B0" w:rsidP="007602A4">
      <w:pPr>
        <w:tabs>
          <w:tab w:val="left" w:pos="2126"/>
        </w:tabs>
        <w:ind w:left="2126" w:hanging="425"/>
        <w:rPr>
          <w:rFonts w:ascii="Verdana" w:hAnsi="Verdana"/>
          <w:sz w:val="20"/>
        </w:rPr>
      </w:pPr>
      <w:r w:rsidRPr="00721FBE">
        <w:rPr>
          <w:rFonts w:ascii="Verdana" w:hAnsi="Verdana"/>
          <w:sz w:val="20"/>
        </w:rPr>
        <w:lastRenderedPageBreak/>
        <w:t>(n)</w:t>
      </w:r>
      <w:r w:rsidRPr="00721FBE">
        <w:rPr>
          <w:rFonts w:ascii="Verdana" w:hAnsi="Verdana"/>
          <w:sz w:val="20"/>
        </w:rPr>
        <w:tab/>
        <w:t>uma via original com a lista de presença e uma cópia eletrônica (PDF) com a devida chancela digital da JUCEMG dos atos e reuniões dos Debenturistas que integrem a Emissão</w:t>
      </w:r>
      <w:r w:rsidR="00DE175B" w:rsidRPr="00721FBE">
        <w:rPr>
          <w:rFonts w:ascii="Verdana" w:hAnsi="Verdana"/>
          <w:sz w:val="20"/>
        </w:rPr>
        <w:t>.</w:t>
      </w:r>
    </w:p>
    <w:bookmarkEnd w:id="130"/>
    <w:p w14:paraId="37399742" w14:textId="77777777" w:rsidR="00FA0D15"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FA0D15" w:rsidRPr="00721FBE">
        <w:rPr>
          <w:rFonts w:ascii="Verdana" w:hAnsi="Verdana"/>
          <w:sz w:val="20"/>
        </w:rPr>
        <w:t>não praticar qualquer ato em desacordo com seu estatuto social e com esta Escritura de Emissão, em especial os que possam, direta ou indiretamente, comprometer o pontual e integral cumprimento das obrigações principais e acessórias assumidas perante os Debenturistas</w:t>
      </w:r>
      <w:r w:rsidR="004B5220" w:rsidRPr="00721FBE">
        <w:rPr>
          <w:rFonts w:ascii="Verdana" w:hAnsi="Verdana"/>
          <w:sz w:val="20"/>
        </w:rPr>
        <w:t>;</w:t>
      </w:r>
    </w:p>
    <w:p w14:paraId="376C960B" w14:textId="77777777" w:rsidR="00635146" w:rsidRPr="00721FBE" w:rsidRDefault="007602A4" w:rsidP="007602A4">
      <w:pPr>
        <w:tabs>
          <w:tab w:val="left" w:pos="1701"/>
        </w:tabs>
        <w:ind w:left="1701" w:hanging="992"/>
        <w:rPr>
          <w:rFonts w:ascii="Verdana" w:hAnsi="Verdana"/>
          <w:sz w:val="20"/>
        </w:rPr>
      </w:pPr>
      <w:r w:rsidRPr="00721FBE">
        <w:rPr>
          <w:rFonts w:ascii="Verdana" w:hAnsi="Verdana"/>
          <w:sz w:val="20"/>
        </w:rPr>
        <w:t>I</w:t>
      </w:r>
      <w:r w:rsidR="0046344A" w:rsidRPr="00721FBE">
        <w:rPr>
          <w:rFonts w:ascii="Verdana" w:hAnsi="Verdana"/>
          <w:sz w:val="20"/>
        </w:rPr>
        <w:t>II</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manter atualizado o registro de </w:t>
      </w:r>
      <w:r w:rsidR="003F237E" w:rsidRPr="00721FBE">
        <w:rPr>
          <w:rFonts w:ascii="Verdana" w:hAnsi="Verdana"/>
          <w:sz w:val="20"/>
        </w:rPr>
        <w:t>emissor de valores mobiliários</w:t>
      </w:r>
      <w:r w:rsidR="00635146" w:rsidRPr="00721FBE">
        <w:rPr>
          <w:rFonts w:ascii="Verdana" w:hAnsi="Verdana"/>
          <w:sz w:val="20"/>
        </w:rPr>
        <w:t xml:space="preserve"> da Companhia perante a CVM;</w:t>
      </w:r>
    </w:p>
    <w:p w14:paraId="5BC50062" w14:textId="77777777" w:rsidR="00E841EB" w:rsidRPr="00721FBE" w:rsidRDefault="0046344A"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V.</w:t>
      </w:r>
      <w:r w:rsidR="007602A4" w:rsidRPr="00721FBE">
        <w:rPr>
          <w:rFonts w:ascii="Verdana" w:hAnsi="Verdana"/>
          <w:sz w:val="20"/>
        </w:rPr>
        <w:tab/>
      </w:r>
      <w:r w:rsidR="00E841EB" w:rsidRPr="00721FBE">
        <w:rPr>
          <w:rFonts w:ascii="Verdana" w:hAnsi="Verdana"/>
          <w:sz w:val="20"/>
        </w:rPr>
        <w:t>manter departamento para atendimento aos Debenturistas;</w:t>
      </w:r>
    </w:p>
    <w:p w14:paraId="2FAC8805" w14:textId="482C7FD4" w:rsidR="00635146" w:rsidRPr="00721FBE" w:rsidRDefault="007602A4" w:rsidP="007602A4">
      <w:pPr>
        <w:tabs>
          <w:tab w:val="left" w:pos="1701"/>
        </w:tabs>
        <w:ind w:left="1701" w:hanging="992"/>
        <w:rPr>
          <w:rFonts w:ascii="Verdana" w:hAnsi="Verdana"/>
          <w:sz w:val="20"/>
        </w:rPr>
      </w:pPr>
      <w:bookmarkStart w:id="133" w:name="_Ref168844076"/>
      <w:r w:rsidRPr="00721FBE">
        <w:rPr>
          <w:rFonts w:ascii="Verdana" w:hAnsi="Verdana"/>
          <w:sz w:val="20"/>
        </w:rPr>
        <w:t>V.</w:t>
      </w:r>
      <w:r w:rsidRPr="00721FBE">
        <w:rPr>
          <w:rFonts w:ascii="Verdana" w:hAnsi="Verdana"/>
          <w:sz w:val="20"/>
        </w:rPr>
        <w:tab/>
      </w:r>
      <w:r w:rsidR="00635146" w:rsidRPr="00721FBE">
        <w:rPr>
          <w:rFonts w:ascii="Verdana" w:hAnsi="Verdana"/>
          <w:sz w:val="20"/>
        </w:rPr>
        <w:t xml:space="preserve">cumprir, e fazer com que </w:t>
      </w:r>
      <w:r w:rsidR="00410683" w:rsidRPr="00721FBE">
        <w:rPr>
          <w:rFonts w:ascii="Verdana" w:hAnsi="Verdana"/>
          <w:sz w:val="20"/>
        </w:rPr>
        <w:t xml:space="preserve">suas </w:t>
      </w:r>
      <w:r w:rsidR="00E525AE">
        <w:rPr>
          <w:rFonts w:ascii="Verdana" w:hAnsi="Verdana"/>
          <w:sz w:val="20"/>
        </w:rPr>
        <w:t>Controladas</w:t>
      </w:r>
      <w:r w:rsidR="00E525AE" w:rsidRPr="00721FBE">
        <w:rPr>
          <w:rFonts w:ascii="Verdana" w:hAnsi="Verdana"/>
          <w:sz w:val="20"/>
        </w:rPr>
        <w:t xml:space="preserve"> </w:t>
      </w:r>
      <w:r w:rsidR="00635146" w:rsidRPr="00721FBE">
        <w:rPr>
          <w:rFonts w:ascii="Verdana" w:hAnsi="Verdana"/>
          <w:sz w:val="20"/>
        </w:rPr>
        <w:t xml:space="preserve">cumpram, as leis, regulamentos, normas administrativas e determinações dos órgãos governamentais, autarquias ou </w:t>
      </w:r>
      <w:r w:rsidR="00274BD8" w:rsidRPr="00721FBE">
        <w:rPr>
          <w:rFonts w:ascii="Verdana" w:hAnsi="Verdana"/>
          <w:sz w:val="20"/>
        </w:rPr>
        <w:t>instâncias judiciais</w:t>
      </w:r>
      <w:r w:rsidR="00635146" w:rsidRPr="00721FBE">
        <w:rPr>
          <w:rFonts w:ascii="Verdana" w:hAnsi="Verdana"/>
          <w:sz w:val="20"/>
        </w:rPr>
        <w:t xml:space="preserve"> </w:t>
      </w:r>
      <w:r w:rsidR="00624F35" w:rsidRPr="00721FBE">
        <w:rPr>
          <w:rFonts w:ascii="Verdana" w:hAnsi="Verdana"/>
          <w:sz w:val="20"/>
        </w:rPr>
        <w:t xml:space="preserve">aplicáveis </w:t>
      </w:r>
      <w:r w:rsidR="00635146" w:rsidRPr="00721FBE">
        <w:rPr>
          <w:rFonts w:ascii="Verdana" w:hAnsi="Verdana"/>
          <w:sz w:val="20"/>
        </w:rPr>
        <w:t>ao exercício de suas atividades</w:t>
      </w:r>
      <w:r w:rsidR="00F241D9" w:rsidRPr="00721FBE">
        <w:rPr>
          <w:rFonts w:ascii="Verdana" w:hAnsi="Verdana"/>
          <w:sz w:val="20"/>
        </w:rPr>
        <w:t>, exceto por aqueles questionados de boa-fé nas esferas administrativa e/ou judicial</w:t>
      </w:r>
      <w:r w:rsidR="00C81AAE" w:rsidRPr="00721FBE">
        <w:rPr>
          <w:rFonts w:ascii="Verdana" w:hAnsi="Verdana"/>
          <w:sz w:val="20"/>
        </w:rPr>
        <w:t xml:space="preserve"> e que não possam causar um Impacto Substancial </w:t>
      </w:r>
      <w:r w:rsidR="005407B0" w:rsidRPr="00721FBE">
        <w:rPr>
          <w:rFonts w:ascii="Verdana" w:hAnsi="Verdana"/>
          <w:sz w:val="20"/>
        </w:rPr>
        <w:t xml:space="preserve">e </w:t>
      </w:r>
      <w:r w:rsidR="00C81AAE" w:rsidRPr="00721FBE">
        <w:rPr>
          <w:rFonts w:ascii="Verdana" w:hAnsi="Verdana"/>
          <w:sz w:val="20"/>
        </w:rPr>
        <w:t>Adverso</w:t>
      </w:r>
      <w:r w:rsidR="00635146" w:rsidRPr="00721FBE">
        <w:rPr>
          <w:rFonts w:ascii="Verdana" w:hAnsi="Verdana"/>
          <w:sz w:val="20"/>
        </w:rPr>
        <w:t>;</w:t>
      </w:r>
      <w:bookmarkEnd w:id="133"/>
    </w:p>
    <w:p w14:paraId="08EAE82F" w14:textId="7A0A374F" w:rsidR="00564835" w:rsidRPr="00721FBE" w:rsidRDefault="007602A4" w:rsidP="007602A4">
      <w:pPr>
        <w:tabs>
          <w:tab w:val="left" w:pos="1701"/>
        </w:tabs>
        <w:ind w:left="1701" w:hanging="992"/>
        <w:rPr>
          <w:rFonts w:ascii="Verdana" w:hAnsi="Verdana"/>
          <w:b/>
          <w:smallCaps/>
          <w:sz w:val="20"/>
        </w:rPr>
      </w:pPr>
      <w:r w:rsidRPr="00721FBE">
        <w:rPr>
          <w:rFonts w:ascii="Verdana" w:hAnsi="Verdana"/>
          <w:sz w:val="20"/>
        </w:rPr>
        <w:t>VI.</w:t>
      </w:r>
      <w:r w:rsidRPr="00721FBE">
        <w:rPr>
          <w:rFonts w:ascii="Verdana" w:hAnsi="Verdana"/>
          <w:sz w:val="20"/>
        </w:rPr>
        <w:tab/>
      </w:r>
      <w:r w:rsidR="00325D71" w:rsidRPr="00721FBE">
        <w:rPr>
          <w:rFonts w:ascii="Verdana" w:hAnsi="Verdana"/>
          <w:sz w:val="20"/>
        </w:rPr>
        <w:t>manter</w:t>
      </w:r>
      <w:r w:rsidR="00564835" w:rsidRPr="00721FBE">
        <w:rPr>
          <w:rFonts w:ascii="Verdana" w:hAnsi="Verdana"/>
          <w:sz w:val="20"/>
        </w:rPr>
        <w:t>, assim como</w:t>
      </w:r>
      <w:r w:rsidR="00410683" w:rsidRPr="00721FBE">
        <w:rPr>
          <w:rFonts w:ascii="Verdana" w:hAnsi="Verdana"/>
          <w:sz w:val="20"/>
        </w:rPr>
        <w:t xml:space="preserve"> suas </w:t>
      </w:r>
      <w:r w:rsidR="00E525AE">
        <w:rPr>
          <w:rFonts w:ascii="Verdana" w:hAnsi="Verdana"/>
          <w:sz w:val="20"/>
        </w:rPr>
        <w:t>Controladas</w:t>
      </w:r>
      <w:r w:rsidR="00564835" w:rsidRPr="00721FBE">
        <w:rPr>
          <w:rFonts w:ascii="Verdana" w:hAnsi="Verdana"/>
          <w:sz w:val="20"/>
        </w:rPr>
        <w:t>, em dia o pagamento de todas as obrigações de natureza tributária (</w:t>
      </w:r>
      <w:proofErr w:type="gramStart"/>
      <w:r w:rsidR="00564835" w:rsidRPr="00721FBE">
        <w:rPr>
          <w:rFonts w:ascii="Verdana" w:hAnsi="Verdana"/>
          <w:sz w:val="20"/>
        </w:rPr>
        <w:t>municipal,</w:t>
      </w:r>
      <w:r w:rsidR="00DC5C7B">
        <w:rPr>
          <w:rFonts w:ascii="Verdana" w:hAnsi="Verdana"/>
          <w:sz w:val="20"/>
        </w:rPr>
        <w:t xml:space="preserve"> </w:t>
      </w:r>
      <w:r w:rsidR="00564835" w:rsidRPr="00721FBE">
        <w:rPr>
          <w:rFonts w:ascii="Verdana" w:hAnsi="Verdana"/>
          <w:sz w:val="20"/>
        </w:rPr>
        <w:t xml:space="preserve"> estadual</w:t>
      </w:r>
      <w:proofErr w:type="gramEnd"/>
      <w:r w:rsidR="00564835" w:rsidRPr="00721FBE">
        <w:rPr>
          <w:rFonts w:ascii="Verdana" w:hAnsi="Verdana"/>
          <w:sz w:val="20"/>
        </w:rPr>
        <w:t xml:space="preserve"> e federal), trabalhista, previdenciária, ambiental e de quaisquer outras obrigações impostas por lei, exceto por aquelas questionadas de boa-fé nas esferas administrativa e/ou judicial</w:t>
      </w:r>
      <w:r w:rsidR="00CF31D9" w:rsidRPr="00721FBE">
        <w:rPr>
          <w:rFonts w:ascii="Verdana" w:hAnsi="Verdana"/>
          <w:sz w:val="20"/>
        </w:rPr>
        <w:t xml:space="preserve"> e que não possam causar um Impacto Substancial </w:t>
      </w:r>
      <w:r w:rsidR="005407B0" w:rsidRPr="00721FBE">
        <w:rPr>
          <w:rFonts w:ascii="Verdana" w:hAnsi="Verdana"/>
          <w:sz w:val="20"/>
        </w:rPr>
        <w:t xml:space="preserve">e </w:t>
      </w:r>
      <w:r w:rsidR="00CF31D9" w:rsidRPr="00721FBE">
        <w:rPr>
          <w:rFonts w:ascii="Verdana" w:hAnsi="Verdana"/>
          <w:sz w:val="20"/>
        </w:rPr>
        <w:t>Adverso;</w:t>
      </w:r>
    </w:p>
    <w:p w14:paraId="36DA07AD" w14:textId="09FDCCA2" w:rsidR="000157B0" w:rsidRPr="00721FBE" w:rsidRDefault="007602A4" w:rsidP="003B6676">
      <w:pPr>
        <w:tabs>
          <w:tab w:val="left" w:pos="1701"/>
        </w:tabs>
        <w:ind w:left="1701" w:hanging="992"/>
        <w:rPr>
          <w:rFonts w:ascii="Verdana" w:hAnsi="Verdana"/>
          <w:b/>
          <w:smallCaps/>
          <w:sz w:val="20"/>
        </w:rPr>
      </w:pPr>
      <w:bookmarkStart w:id="134" w:name="_Ref168844078"/>
      <w:r w:rsidRPr="00721FBE">
        <w:rPr>
          <w:rFonts w:ascii="Verdana" w:hAnsi="Verdana"/>
          <w:sz w:val="20"/>
        </w:rPr>
        <w:t>VII.</w:t>
      </w:r>
      <w:r w:rsidRPr="00721FBE">
        <w:rPr>
          <w:rFonts w:ascii="Verdana" w:hAnsi="Verdana"/>
          <w:sz w:val="20"/>
        </w:rPr>
        <w:tab/>
      </w:r>
      <w:r w:rsidR="00635146" w:rsidRPr="00721FBE">
        <w:rPr>
          <w:rFonts w:ascii="Verdana" w:hAnsi="Verdana"/>
          <w:sz w:val="20"/>
        </w:rPr>
        <w:t xml:space="preserve">manter, e fazer com que </w:t>
      </w:r>
      <w:r w:rsidR="00410683" w:rsidRPr="00721FBE">
        <w:rPr>
          <w:rFonts w:ascii="Verdana" w:hAnsi="Verdana"/>
          <w:sz w:val="20"/>
        </w:rPr>
        <w:t xml:space="preserve">suas </w:t>
      </w:r>
      <w:r w:rsidR="00E525AE">
        <w:rPr>
          <w:rFonts w:ascii="Verdana" w:hAnsi="Verdana"/>
          <w:sz w:val="20"/>
        </w:rPr>
        <w:t>Controladas</w:t>
      </w:r>
      <w:r w:rsidR="00E525AE" w:rsidDel="00E525AE">
        <w:rPr>
          <w:rFonts w:ascii="Verdana" w:hAnsi="Verdana"/>
          <w:sz w:val="20"/>
        </w:rPr>
        <w:t xml:space="preserve"> </w:t>
      </w:r>
      <w:r w:rsidR="00635146" w:rsidRPr="00721FBE">
        <w:rPr>
          <w:rFonts w:ascii="Verdana" w:hAnsi="Verdana"/>
          <w:sz w:val="20"/>
        </w:rPr>
        <w:t>mantenham, sempre válidas, eficazes, em perfeita ordem e em pleno vigor</w:t>
      </w:r>
      <w:r w:rsidR="00840930" w:rsidRPr="00721FBE">
        <w:rPr>
          <w:rFonts w:ascii="Verdana" w:hAnsi="Verdana"/>
          <w:sz w:val="20"/>
        </w:rPr>
        <w:t>,</w:t>
      </w:r>
      <w:r w:rsidR="00635146" w:rsidRPr="00721FBE">
        <w:rPr>
          <w:rFonts w:ascii="Verdana" w:hAnsi="Verdana"/>
          <w:sz w:val="20"/>
        </w:rPr>
        <w:t xml:space="preserve"> todas as</w:t>
      </w:r>
      <w:r w:rsidR="0023568A" w:rsidRPr="00721FBE">
        <w:rPr>
          <w:rFonts w:ascii="Verdana" w:hAnsi="Verdana"/>
          <w:sz w:val="20"/>
        </w:rPr>
        <w:t xml:space="preserve"> licenças, concessões, autorizações, permissões e alvarás</w:t>
      </w:r>
      <w:r w:rsidR="00635146" w:rsidRPr="00721FBE">
        <w:rPr>
          <w:rFonts w:ascii="Verdana" w:hAnsi="Verdana"/>
          <w:sz w:val="20"/>
        </w:rPr>
        <w:t>, inclusive ambientais,</w:t>
      </w:r>
      <w:r w:rsidR="00B30851" w:rsidRPr="00721FBE">
        <w:rPr>
          <w:rFonts w:ascii="Verdana" w:hAnsi="Verdana"/>
          <w:sz w:val="20"/>
        </w:rPr>
        <w:t xml:space="preserve"> </w:t>
      </w:r>
      <w:r w:rsidR="00471E5F" w:rsidRPr="00721FBE">
        <w:rPr>
          <w:rFonts w:ascii="Verdana" w:hAnsi="Verdana"/>
          <w:sz w:val="20"/>
        </w:rPr>
        <w:t>aplicáveis</w:t>
      </w:r>
      <w:r w:rsidR="00635146" w:rsidRPr="00721FBE">
        <w:rPr>
          <w:rFonts w:ascii="Verdana" w:hAnsi="Verdana"/>
          <w:sz w:val="20"/>
        </w:rPr>
        <w:t xml:space="preserve"> ao exercício de suas atividades, exceto por aquelas cuja </w:t>
      </w:r>
      <w:r w:rsidR="00B53BBE" w:rsidRPr="00721FBE">
        <w:rPr>
          <w:rFonts w:ascii="Verdana" w:hAnsi="Verdana"/>
          <w:sz w:val="20"/>
        </w:rPr>
        <w:t xml:space="preserve">ausência </w:t>
      </w:r>
      <w:r w:rsidR="00635146" w:rsidRPr="00721FBE">
        <w:rPr>
          <w:rFonts w:ascii="Verdana" w:hAnsi="Verdana"/>
          <w:sz w:val="20"/>
        </w:rPr>
        <w:t xml:space="preserve">não </w:t>
      </w:r>
      <w:r w:rsidR="00B92CD7" w:rsidRPr="00721FBE">
        <w:rPr>
          <w:rFonts w:ascii="Verdana" w:hAnsi="Verdana"/>
          <w:sz w:val="20"/>
        </w:rPr>
        <w:t xml:space="preserve">possa causar </w:t>
      </w:r>
      <w:r w:rsidR="00D2536D" w:rsidRPr="00721FBE">
        <w:rPr>
          <w:rFonts w:ascii="Verdana" w:hAnsi="Verdana"/>
          <w:sz w:val="20"/>
        </w:rPr>
        <w:t xml:space="preserve">um </w:t>
      </w:r>
      <w:r w:rsidR="00F15200" w:rsidRPr="00721FBE">
        <w:rPr>
          <w:rFonts w:ascii="Verdana" w:hAnsi="Verdana"/>
          <w:sz w:val="20"/>
        </w:rPr>
        <w:t>Impacto Substancial e Adverso</w:t>
      </w:r>
      <w:r w:rsidR="00B32F52" w:rsidRPr="00721FBE">
        <w:rPr>
          <w:rFonts w:ascii="Verdana" w:hAnsi="Verdana"/>
          <w:sz w:val="20"/>
        </w:rPr>
        <w:t>, ou, exclusivamente no que se refere às licenças, concessões, autorizações, permissões e alvarás ambientais, por aquelas cuja perda, revogação, não obtenção ou cancelamento não afete negativamente ou impossibilite o cumprimento, pela Companhia, de suas obrigações decorrentes desta Escritura de Emissão</w:t>
      </w:r>
      <w:r w:rsidR="00635146" w:rsidRPr="00721FBE">
        <w:rPr>
          <w:rFonts w:ascii="Verdana" w:hAnsi="Verdana"/>
          <w:sz w:val="20"/>
        </w:rPr>
        <w:t>;</w:t>
      </w:r>
      <w:bookmarkEnd w:id="134"/>
      <w:r w:rsidR="00FF41DB" w:rsidRPr="00721FBE">
        <w:rPr>
          <w:rFonts w:ascii="Verdana" w:hAnsi="Verdana"/>
          <w:sz w:val="20"/>
        </w:rPr>
        <w:t xml:space="preserve"> </w:t>
      </w:r>
    </w:p>
    <w:p w14:paraId="65653EF4" w14:textId="77777777" w:rsidR="00CF31D9" w:rsidRPr="00721FBE" w:rsidRDefault="0046344A" w:rsidP="007602A4">
      <w:pPr>
        <w:tabs>
          <w:tab w:val="left" w:pos="1701"/>
        </w:tabs>
        <w:ind w:left="1701" w:hanging="992"/>
        <w:rPr>
          <w:rFonts w:ascii="Verdana" w:hAnsi="Verdana"/>
          <w:b/>
          <w:smallCaps/>
          <w:sz w:val="20"/>
        </w:rPr>
      </w:pPr>
      <w:r w:rsidRPr="00721FBE">
        <w:rPr>
          <w:rFonts w:ascii="Verdana" w:hAnsi="Verdana"/>
          <w:sz w:val="20"/>
        </w:rPr>
        <w:t>VIII</w:t>
      </w:r>
      <w:r w:rsidR="007602A4" w:rsidRPr="00721FBE">
        <w:rPr>
          <w:rFonts w:ascii="Verdana" w:hAnsi="Verdana"/>
          <w:sz w:val="20"/>
        </w:rPr>
        <w:t>.</w:t>
      </w:r>
      <w:r w:rsidR="007602A4" w:rsidRPr="00721FBE">
        <w:rPr>
          <w:rFonts w:ascii="Verdana" w:hAnsi="Verdana"/>
          <w:sz w:val="20"/>
        </w:rPr>
        <w:tab/>
      </w:r>
      <w:r w:rsidR="00CF31D9" w:rsidRPr="00721FBE">
        <w:rPr>
          <w:rFonts w:ascii="Verdana" w:hAnsi="Verdana"/>
          <w:sz w:val="20"/>
        </w:rPr>
        <w:t>(a) cumprir e fazer com que suas Afiliadas, e seus</w:t>
      </w:r>
      <w:r w:rsidR="00FF41DB" w:rsidRPr="00721FBE">
        <w:rPr>
          <w:rFonts w:ascii="Verdana" w:hAnsi="Verdana"/>
          <w:sz w:val="20"/>
        </w:rPr>
        <w:t xml:space="preserve"> administradores,</w:t>
      </w:r>
      <w:r w:rsidR="00CF31D9" w:rsidRPr="00721FBE">
        <w:rPr>
          <w:rFonts w:ascii="Verdana" w:hAnsi="Verdana"/>
          <w:sz w:val="20"/>
        </w:rPr>
        <w:t xml:space="preserve"> funcionários ou seus eventuais subcontratados</w:t>
      </w:r>
      <w:r w:rsidR="00CF31D9" w:rsidRPr="00721FBE" w:rsidDel="007F082B">
        <w:rPr>
          <w:rFonts w:ascii="Verdana" w:hAnsi="Verdana"/>
          <w:sz w:val="20"/>
        </w:rPr>
        <w:t xml:space="preserve"> </w:t>
      </w:r>
      <w:r w:rsidR="00CF31D9" w:rsidRPr="00721FBE">
        <w:rPr>
          <w:rFonts w:ascii="Verdana" w:hAnsi="Verdana"/>
          <w:sz w:val="20"/>
        </w:rPr>
        <w:t>cumpram as normas aplicáveis</w:t>
      </w:r>
      <w:r w:rsidR="00FF41DB" w:rsidRPr="00721FBE">
        <w:rPr>
          <w:rFonts w:ascii="Verdana" w:hAnsi="Verdana"/>
          <w:sz w:val="20"/>
        </w:rPr>
        <w:t>, nacionais e estrangeiras,</w:t>
      </w:r>
      <w:r w:rsidR="00CF31D9" w:rsidRPr="00721FBE">
        <w:rPr>
          <w:rFonts w:ascii="Verdana" w:hAnsi="Verdana"/>
          <w:sz w:val="20"/>
        </w:rPr>
        <w:t xml:space="preserve"> que versam sobre atos de corrupção e atos lesivos contra a administração pública, </w:t>
      </w:r>
      <w:r w:rsidR="00DD4FE9" w:rsidRPr="00721FBE">
        <w:rPr>
          <w:rFonts w:ascii="Verdana" w:hAnsi="Verdana"/>
          <w:sz w:val="20"/>
        </w:rPr>
        <w:t>incluindo mas não se limitando à</w:t>
      </w:r>
      <w:r w:rsidR="00CF31D9" w:rsidRPr="00721FBE">
        <w:rPr>
          <w:rFonts w:ascii="Verdana" w:hAnsi="Verdana"/>
          <w:sz w:val="20"/>
        </w:rPr>
        <w:t xml:space="preserve"> Legislação Anticorrupção; (b) manter políticas e procedimentos internos que asseguram integral cumprimento de tais normas; (c) dar conhecimento de tais normas a todos os </w:t>
      </w:r>
      <w:r w:rsidR="00CF31D9" w:rsidRPr="00721FBE">
        <w:rPr>
          <w:rFonts w:ascii="Verdana" w:hAnsi="Verdana"/>
          <w:sz w:val="20"/>
        </w:rPr>
        <w:lastRenderedPageBreak/>
        <w:t>profissionais que venham a se relacionar com a Companhia, previamente ao início de sua atuação; (d) abster-se de praticar e garantir que</w:t>
      </w:r>
      <w:r w:rsidR="00FF41DB" w:rsidRPr="00721FBE">
        <w:rPr>
          <w:rFonts w:ascii="Verdana" w:hAnsi="Verdana"/>
          <w:sz w:val="20"/>
        </w:rPr>
        <w:t xml:space="preserve"> suas Afiliadas</w:t>
      </w:r>
      <w:r w:rsidR="00CF31D9" w:rsidRPr="00721FBE">
        <w:rPr>
          <w:rFonts w:ascii="Verdana" w:hAnsi="Verdana"/>
          <w:sz w:val="20"/>
        </w:rPr>
        <w:t xml:space="preserve"> não pratique</w:t>
      </w:r>
      <w:r w:rsidR="00FF41DB" w:rsidRPr="00721FBE">
        <w:rPr>
          <w:rFonts w:ascii="Verdana" w:hAnsi="Verdana"/>
          <w:sz w:val="20"/>
        </w:rPr>
        <w:t>m</w:t>
      </w:r>
      <w:r w:rsidR="00CF31D9" w:rsidRPr="00721FBE">
        <w:rPr>
          <w:rFonts w:ascii="Verdana" w:hAnsi="Verdana"/>
          <w:sz w:val="20"/>
        </w:rPr>
        <w:t xml:space="preserve"> atos de corrupção e de agir de forma lesiva à administração pública, nacional e estrangeira, no seu interesse ou para seu benefício, exclusivo ou não; (e) caso tenha conhecimento de qualquer ato ou fato que viole aludidas normas, comunicar prontamente ao Agente Fiduciário, que poderá tomar todas as providências que entender necessárias; e (f) realizar eventuais pagamentos devidos no âmbito desta Escritura de Emissão exclusivamente por meio de transferência bancária;</w:t>
      </w:r>
      <w:r w:rsidR="00FF41DB" w:rsidRPr="00721FBE">
        <w:rPr>
          <w:rFonts w:ascii="Verdana" w:hAnsi="Verdana"/>
          <w:sz w:val="20"/>
        </w:rPr>
        <w:t xml:space="preserve"> </w:t>
      </w:r>
    </w:p>
    <w:p w14:paraId="782CFEF0" w14:textId="77777777" w:rsidR="00CF31D9" w:rsidRPr="00721FBE" w:rsidRDefault="0046344A"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X.</w:t>
      </w:r>
      <w:r w:rsidR="007602A4" w:rsidRPr="00721FBE">
        <w:rPr>
          <w:rFonts w:ascii="Verdana" w:hAnsi="Verdana"/>
          <w:sz w:val="20"/>
        </w:rPr>
        <w:tab/>
      </w:r>
      <w:r w:rsidR="0067102C" w:rsidRPr="00721FBE">
        <w:rPr>
          <w:rFonts w:ascii="Verdana" w:hAnsi="Verdana"/>
          <w:sz w:val="20"/>
        </w:rPr>
        <w:t>no prazo de até 5 (cinco) Dias Úteis contados da data de ciência</w:t>
      </w:r>
      <w:r w:rsidR="005C7A91" w:rsidRPr="00721FBE">
        <w:rPr>
          <w:rFonts w:ascii="Verdana" w:hAnsi="Verdana"/>
          <w:sz w:val="20"/>
        </w:rPr>
        <w:t xml:space="preserve"> (conforme evidenciada por meio de (a) recebimento de notificação ou citação nesse sentido, emitida por qualquer autoridade governamental ou instância judicial; ou (b) </w:t>
      </w:r>
      <w:r w:rsidR="00330F7F" w:rsidRPr="00721FBE">
        <w:rPr>
          <w:rFonts w:ascii="Verdana" w:hAnsi="Verdana"/>
          <w:sz w:val="20"/>
        </w:rPr>
        <w:t>instauração</w:t>
      </w:r>
      <w:r w:rsidR="005C7A91" w:rsidRPr="00721FBE">
        <w:rPr>
          <w:rFonts w:ascii="Verdana" w:hAnsi="Verdana"/>
          <w:sz w:val="20"/>
        </w:rPr>
        <w:t xml:space="preserve"> de procedimentos internos </w:t>
      </w:r>
      <w:r w:rsidR="005C7A91" w:rsidRPr="00721FBE">
        <w:rPr>
          <w:rFonts w:ascii="Verdana" w:hAnsi="Verdana"/>
          <w:w w:val="0"/>
          <w:sz w:val="20"/>
        </w:rPr>
        <w:t>relacionados ao cumprimento da Legislação Anticorrupção)</w:t>
      </w:r>
      <w:r w:rsidR="0067102C" w:rsidRPr="00721FBE">
        <w:rPr>
          <w:rFonts w:ascii="Verdana" w:hAnsi="Verdana"/>
          <w:sz w:val="20"/>
        </w:rPr>
        <w:t>, informar</w:t>
      </w:r>
      <w:r w:rsidR="00CF31D9" w:rsidRPr="00721FBE">
        <w:rPr>
          <w:rFonts w:ascii="Verdana" w:hAnsi="Verdana"/>
          <w:sz w:val="20"/>
        </w:rPr>
        <w:t>, por escrito, ao Agente Fiduciário detalhes de qualquer violação</w:t>
      </w:r>
      <w:r w:rsidR="005C7A91" w:rsidRPr="00721FBE">
        <w:rPr>
          <w:rFonts w:ascii="Verdana" w:hAnsi="Verdana"/>
          <w:sz w:val="20"/>
        </w:rPr>
        <w:t>,</w:t>
      </w:r>
      <w:r w:rsidR="00CF31D9" w:rsidRPr="00721FBE">
        <w:rPr>
          <w:rFonts w:ascii="Verdana" w:hAnsi="Verdana"/>
          <w:sz w:val="20"/>
        </w:rPr>
        <w:t xml:space="preserve"> </w:t>
      </w:r>
      <w:r w:rsidR="005C7A91" w:rsidRPr="00721FBE">
        <w:rPr>
          <w:rFonts w:ascii="Verdana" w:hAnsi="Verdana"/>
          <w:sz w:val="20"/>
        </w:rPr>
        <w:t xml:space="preserve">pela Companhia e/ou por seus Representantes, </w:t>
      </w:r>
      <w:r w:rsidR="00CF31D9" w:rsidRPr="00721FBE">
        <w:rPr>
          <w:rFonts w:ascii="Verdana" w:hAnsi="Verdana"/>
          <w:sz w:val="20"/>
        </w:rPr>
        <w:t>relativa às Obrigações Anticorrupção;</w:t>
      </w:r>
    </w:p>
    <w:p w14:paraId="713D3765" w14:textId="77777777" w:rsidR="00CF31D9"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CF31D9" w:rsidRPr="00721FBE">
        <w:rPr>
          <w:rFonts w:ascii="Verdana" w:hAnsi="Verdana"/>
          <w:sz w:val="20"/>
        </w:rPr>
        <w:t>cumprir todas as obrigações principais e acessórias assumidas nos termos desta Escritura de Emissão, inclusive no que tange à destinação dos recursos captados por meio da Emissão, assegurando que os recursos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propina, abatimento ilícito, remuneração ilícita, suborno, tráfico de influência ou atos de corrupção em geral em relação a autoridades públicas nacionais e estrangeiras; e (c) qualquer outro ato que possa ser considerado lesivo à administração pública nos termos da Legislação Anticorrupção;</w:t>
      </w:r>
    </w:p>
    <w:p w14:paraId="5483016C" w14:textId="75146AB5" w:rsidR="00CF31D9"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CF31D9" w:rsidRPr="00721FBE">
        <w:rPr>
          <w:rFonts w:ascii="Verdana" w:hAnsi="Verdana"/>
          <w:sz w:val="20"/>
        </w:rPr>
        <w:t>cumprir rigorosamente com o disposto na legislação em vigor pertinente à Política Nacional do Meio Ambiente, às Resoluções do CONAMA – Conselho Nacional do Meio Ambiente e às demais legislações e regulamentações ambientais supletivas</w:t>
      </w:r>
      <w:r w:rsidR="00DD4FE9" w:rsidRPr="00721FBE">
        <w:rPr>
          <w:rFonts w:ascii="Verdana" w:hAnsi="Verdana"/>
          <w:sz w:val="20"/>
        </w:rPr>
        <w:t>,</w:t>
      </w:r>
      <w:r w:rsidR="004D13B9" w:rsidRPr="00721FBE">
        <w:rPr>
          <w:rFonts w:ascii="Verdana" w:hAnsi="Verdana"/>
          <w:sz w:val="20"/>
        </w:rPr>
        <w:t xml:space="preserve"> </w:t>
      </w:r>
      <w:r w:rsidR="00CF31D9" w:rsidRPr="00721FBE">
        <w:rPr>
          <w:rFonts w:ascii="Verdana" w:hAnsi="Verdana"/>
          <w:sz w:val="20"/>
        </w:rPr>
        <w:t xml:space="preserve">adotando as medidas e ações preventivas ou reparatórias, destinadas a evitar e corrigir eventuais danos ambientais apurados, decorrentes da atividade descrita em seu objeto social, responsabilizando-se, inclusive, única e exclusivamente, pela destinação dos recursos obtidos com a Emissão, bem como proceder a todas as diligências exigidas para a atividade da espécie, </w:t>
      </w:r>
      <w:r w:rsidR="00CF31D9" w:rsidRPr="00721FBE">
        <w:rPr>
          <w:rFonts w:ascii="Verdana" w:hAnsi="Verdana"/>
          <w:sz w:val="20"/>
        </w:rPr>
        <w:lastRenderedPageBreak/>
        <w:t>preservando o meio ambiente e atendendo às determinações dos órgãos municipais,</w:t>
      </w:r>
      <w:r w:rsidR="00DC5C7B">
        <w:rPr>
          <w:rFonts w:ascii="Verdana" w:hAnsi="Verdana"/>
          <w:sz w:val="20"/>
        </w:rPr>
        <w:t xml:space="preserve"> </w:t>
      </w:r>
      <w:r w:rsidR="00CF31D9" w:rsidRPr="00721FBE">
        <w:rPr>
          <w:rFonts w:ascii="Verdana" w:hAnsi="Verdana"/>
          <w:sz w:val="20"/>
        </w:rPr>
        <w:t xml:space="preserve"> estaduais e federais que subsidiariamente venham a legislar ou regulamentar as normas ambientais em vigor;</w:t>
      </w:r>
      <w:r w:rsidR="004D13B9" w:rsidRPr="00721FBE">
        <w:rPr>
          <w:rFonts w:ascii="Verdana" w:hAnsi="Verdana"/>
          <w:sz w:val="20"/>
        </w:rPr>
        <w:t xml:space="preserve"> </w:t>
      </w:r>
    </w:p>
    <w:p w14:paraId="40DA5D15" w14:textId="77777777" w:rsidR="00CF31D9" w:rsidRPr="00721FBE" w:rsidRDefault="007602A4" w:rsidP="007602A4">
      <w:pPr>
        <w:tabs>
          <w:tab w:val="left" w:pos="1701"/>
        </w:tabs>
        <w:ind w:left="1701" w:hanging="992"/>
        <w:rPr>
          <w:rFonts w:ascii="Verdana" w:hAnsi="Verdana"/>
          <w:b/>
          <w:smallCaps/>
          <w:sz w:val="20"/>
        </w:rPr>
      </w:pPr>
      <w:r w:rsidRPr="00721FBE">
        <w:rPr>
          <w:rFonts w:ascii="Verdana" w:hAnsi="Verdana"/>
          <w:sz w:val="20"/>
        </w:rPr>
        <w:t>XII.</w:t>
      </w:r>
      <w:r w:rsidRPr="00721FBE">
        <w:rPr>
          <w:rFonts w:ascii="Verdana" w:hAnsi="Verdana"/>
          <w:sz w:val="20"/>
        </w:rPr>
        <w:tab/>
      </w:r>
      <w:r w:rsidR="00CF31D9" w:rsidRPr="00721FBE">
        <w:rPr>
          <w:rFonts w:ascii="Verdana" w:hAnsi="Verdana"/>
          <w:sz w:val="20"/>
        </w:rPr>
        <w:t xml:space="preserve">observar a legislação ambiental e trabalhista vigentes, relativas à saúde e segurança ocupacional, inclusive, mas não limitado, ao que se refere à inexistência de trabalho análogo ao escravo e infantil, </w:t>
      </w:r>
      <w:r w:rsidR="004D13B9" w:rsidRPr="00721FBE">
        <w:rPr>
          <w:rFonts w:ascii="Verdana" w:hAnsi="Verdana"/>
          <w:sz w:val="20"/>
        </w:rPr>
        <w:t xml:space="preserve">assim como não adotar ações que incentivem a prostituição, em especial com relação aos projetos e atividades de qualquer forma beneficiados pela Emissão, </w:t>
      </w:r>
      <w:r w:rsidR="00043E1A" w:rsidRPr="00721FBE">
        <w:rPr>
          <w:rFonts w:ascii="Verdana" w:hAnsi="Verdana"/>
          <w:sz w:val="20"/>
        </w:rPr>
        <w:t xml:space="preserve">sendo que a obrigação a que se refere este inciso somente será considerada descumprida se verificada </w:t>
      </w:r>
      <w:r w:rsidR="00CF31D9" w:rsidRPr="00721FBE">
        <w:rPr>
          <w:rFonts w:ascii="Verdana" w:hAnsi="Verdana"/>
          <w:sz w:val="20"/>
        </w:rPr>
        <w:t>(a) por decisão administrativa não passível de recurso ou existência de sentença transitada em julgado contra a Companhia em razão de tal inobservância ou incentivo; ou (b) pela inclusão da Companhia em qualquer espécie de lista oficial emitida por órgão governamental brasileiro de sociedades que descumpram regras de caráter socioambiental;</w:t>
      </w:r>
      <w:r w:rsidR="004D13B9" w:rsidRPr="00721FBE">
        <w:rPr>
          <w:rFonts w:ascii="Verdana" w:hAnsi="Verdana"/>
          <w:sz w:val="20"/>
        </w:rPr>
        <w:t xml:space="preserve"> </w:t>
      </w:r>
    </w:p>
    <w:p w14:paraId="1431C819" w14:textId="012F769F" w:rsidR="00E4481A" w:rsidRPr="00721FBE" w:rsidRDefault="00CB625C" w:rsidP="007602A4">
      <w:pPr>
        <w:tabs>
          <w:tab w:val="left" w:pos="1701"/>
        </w:tabs>
        <w:ind w:left="1701" w:hanging="992"/>
        <w:rPr>
          <w:rFonts w:ascii="Verdana" w:hAnsi="Verdana"/>
          <w:sz w:val="20"/>
        </w:rPr>
      </w:pPr>
      <w:r w:rsidRPr="00721FBE">
        <w:rPr>
          <w:rFonts w:ascii="Verdana" w:hAnsi="Verdana"/>
          <w:sz w:val="20"/>
        </w:rPr>
        <w:t>XIII</w:t>
      </w:r>
      <w:r w:rsidR="007602A4" w:rsidRPr="00721FBE">
        <w:rPr>
          <w:rFonts w:ascii="Verdana" w:hAnsi="Verdana"/>
          <w:sz w:val="20"/>
        </w:rPr>
        <w:t>.</w:t>
      </w:r>
      <w:r w:rsidR="007602A4" w:rsidRPr="00721FBE">
        <w:rPr>
          <w:rFonts w:ascii="Verdana" w:hAnsi="Verdana"/>
          <w:sz w:val="20"/>
        </w:rPr>
        <w:tab/>
      </w:r>
      <w:r w:rsidR="00E4481A" w:rsidRPr="00721FBE">
        <w:rPr>
          <w:rFonts w:ascii="Verdana" w:hAnsi="Verdana"/>
          <w:sz w:val="20"/>
        </w:rPr>
        <w:t xml:space="preserve">manter, e fazer com que </w:t>
      </w:r>
      <w:r w:rsidR="00410683" w:rsidRPr="00721FBE">
        <w:rPr>
          <w:rFonts w:ascii="Verdana" w:hAnsi="Verdana"/>
          <w:sz w:val="20"/>
        </w:rPr>
        <w:t xml:space="preserve">suas </w:t>
      </w:r>
      <w:r w:rsidR="00E525AE">
        <w:rPr>
          <w:rFonts w:ascii="Verdana" w:hAnsi="Verdana"/>
          <w:sz w:val="20"/>
        </w:rPr>
        <w:t>Controladas</w:t>
      </w:r>
      <w:r w:rsidR="00E525AE" w:rsidDel="00E525AE">
        <w:rPr>
          <w:rFonts w:ascii="Verdana" w:hAnsi="Verdana"/>
          <w:sz w:val="20"/>
        </w:rPr>
        <w:t xml:space="preserve"> </w:t>
      </w:r>
      <w:r w:rsidR="00E4481A" w:rsidRPr="00721FBE">
        <w:rPr>
          <w:rFonts w:ascii="Verdana" w:hAnsi="Verdana"/>
          <w:sz w:val="20"/>
        </w:rPr>
        <w:t>mantenham, seguro adequado para seus bens e ativos relevantes, conforme práticas correntes de mercado;</w:t>
      </w:r>
    </w:p>
    <w:p w14:paraId="54D615E9" w14:textId="77777777" w:rsidR="00635146" w:rsidRPr="00721FBE" w:rsidRDefault="007602A4" w:rsidP="007602A4">
      <w:pPr>
        <w:tabs>
          <w:tab w:val="left" w:pos="1701"/>
        </w:tabs>
        <w:ind w:left="1701" w:hanging="992"/>
        <w:rPr>
          <w:rFonts w:ascii="Verdana" w:hAnsi="Verdana"/>
          <w:sz w:val="20"/>
        </w:rPr>
      </w:pPr>
      <w:bookmarkStart w:id="135" w:name="_Ref168844079"/>
      <w:r w:rsidRPr="00721FBE">
        <w:rPr>
          <w:rFonts w:ascii="Verdana" w:hAnsi="Verdana"/>
          <w:sz w:val="20"/>
        </w:rPr>
        <w:t>X</w:t>
      </w:r>
      <w:r w:rsidR="00CB625C" w:rsidRPr="00721FBE">
        <w:rPr>
          <w:rFonts w:ascii="Verdana" w:hAnsi="Verdana"/>
          <w:sz w:val="20"/>
        </w:rPr>
        <w:t>I</w:t>
      </w:r>
      <w:r w:rsidRPr="00721FBE">
        <w:rPr>
          <w:rFonts w:ascii="Verdana" w:hAnsi="Verdana"/>
          <w:sz w:val="20"/>
        </w:rPr>
        <w:t>V.</w:t>
      </w:r>
      <w:r w:rsidRPr="00721FBE">
        <w:rPr>
          <w:rFonts w:ascii="Verdana" w:hAnsi="Verdana"/>
          <w:sz w:val="20"/>
        </w:rPr>
        <w:tab/>
      </w:r>
      <w:r w:rsidR="00635146" w:rsidRPr="00721FBE">
        <w:rPr>
          <w:rFonts w:ascii="Verdana" w:hAnsi="Verdana"/>
          <w:sz w:val="20"/>
        </w:rPr>
        <w:t xml:space="preserve">manter sempre válidas, eficazes, em perfeita ordem e em pleno vigor todas as autorizações necessárias à </w:t>
      </w:r>
      <w:r w:rsidR="00334EE7" w:rsidRPr="00721FBE">
        <w:rPr>
          <w:rFonts w:ascii="Verdana" w:hAnsi="Verdana"/>
          <w:sz w:val="20"/>
        </w:rPr>
        <w:t>celebração</w:t>
      </w:r>
      <w:r w:rsidR="00635146" w:rsidRPr="00721FBE">
        <w:rPr>
          <w:rFonts w:ascii="Verdana" w:hAnsi="Verdana"/>
          <w:sz w:val="20"/>
        </w:rPr>
        <w:t xml:space="preserve"> desta Escritura de Emissão</w:t>
      </w:r>
      <w:r w:rsidR="00BB5E25" w:rsidRPr="00721FBE">
        <w:rPr>
          <w:rFonts w:ascii="Verdana" w:hAnsi="Verdana"/>
          <w:sz w:val="20"/>
        </w:rPr>
        <w:t xml:space="preserve"> </w:t>
      </w:r>
      <w:r w:rsidR="00680DD9" w:rsidRPr="00721FBE">
        <w:rPr>
          <w:rFonts w:ascii="Verdana" w:hAnsi="Verdana"/>
          <w:sz w:val="20"/>
        </w:rPr>
        <w:t xml:space="preserve">e dos demais documentos relacionados à Emissão e à Oferta Restrita, </w:t>
      </w:r>
      <w:r w:rsidR="00635146" w:rsidRPr="00721FBE">
        <w:rPr>
          <w:rFonts w:ascii="Verdana" w:hAnsi="Verdana"/>
          <w:sz w:val="20"/>
        </w:rPr>
        <w:t>e ao cumprimento de todas as obrigações aqui previstas;</w:t>
      </w:r>
      <w:bookmarkEnd w:id="135"/>
      <w:r w:rsidR="00680DD9" w:rsidRPr="00721FBE">
        <w:rPr>
          <w:rFonts w:ascii="Verdana" w:hAnsi="Verdana"/>
          <w:sz w:val="20"/>
        </w:rPr>
        <w:t xml:space="preserve"> </w:t>
      </w:r>
    </w:p>
    <w:p w14:paraId="341379A4" w14:textId="77777777" w:rsidR="00635146" w:rsidRPr="00721FBE" w:rsidRDefault="007602A4" w:rsidP="007602A4">
      <w:pPr>
        <w:tabs>
          <w:tab w:val="left" w:pos="1701"/>
        </w:tabs>
        <w:ind w:left="1701" w:hanging="992"/>
        <w:rPr>
          <w:rFonts w:ascii="Verdana" w:hAnsi="Verdana"/>
          <w:sz w:val="20"/>
        </w:rPr>
      </w:pPr>
      <w:bookmarkStart w:id="136" w:name="_Ref168844086"/>
      <w:r w:rsidRPr="00721FBE">
        <w:rPr>
          <w:rFonts w:ascii="Verdana" w:hAnsi="Verdana"/>
          <w:sz w:val="20"/>
        </w:rPr>
        <w:t>XV.</w:t>
      </w:r>
      <w:r w:rsidRPr="00721FBE">
        <w:rPr>
          <w:rFonts w:ascii="Verdana" w:hAnsi="Verdana"/>
          <w:sz w:val="20"/>
        </w:rPr>
        <w:tab/>
      </w:r>
      <w:r w:rsidR="00635146" w:rsidRPr="00721FBE">
        <w:rPr>
          <w:rFonts w:ascii="Verdana" w:hAnsi="Verdana"/>
          <w:sz w:val="20"/>
        </w:rPr>
        <w:t>contratar e manter contratados, às suas expensas, os prestadores de serviços inerentes às obrigações previstas nesta Escritura de Emissão</w:t>
      </w:r>
      <w:r w:rsidR="00680DD9" w:rsidRPr="00721FBE">
        <w:rPr>
          <w:rFonts w:ascii="Verdana" w:hAnsi="Verdana"/>
          <w:sz w:val="20"/>
        </w:rPr>
        <w:t xml:space="preserve"> e nos demais documentos relativos à Emissão</w:t>
      </w:r>
      <w:r w:rsidR="00635146" w:rsidRPr="00721FBE">
        <w:rPr>
          <w:rFonts w:ascii="Verdana" w:hAnsi="Verdana"/>
          <w:sz w:val="20"/>
        </w:rPr>
        <w:t xml:space="preserve">, incluindo o Agente Fiduciário, </w:t>
      </w:r>
      <w:r w:rsidR="00600769" w:rsidRPr="00721FBE">
        <w:rPr>
          <w:rFonts w:ascii="Verdana" w:hAnsi="Verdana"/>
          <w:sz w:val="20"/>
        </w:rPr>
        <w:t xml:space="preserve">o </w:t>
      </w:r>
      <w:proofErr w:type="spellStart"/>
      <w:r w:rsidR="00600769" w:rsidRPr="00721FBE">
        <w:rPr>
          <w:rFonts w:ascii="Verdana" w:hAnsi="Verdana"/>
          <w:sz w:val="20"/>
        </w:rPr>
        <w:t>Escriturador</w:t>
      </w:r>
      <w:proofErr w:type="spellEnd"/>
      <w:r w:rsidR="00635146" w:rsidRPr="00721FBE">
        <w:rPr>
          <w:rFonts w:ascii="Verdana" w:hAnsi="Verdana"/>
          <w:sz w:val="20"/>
        </w:rPr>
        <w:t xml:space="preserve">, o </w:t>
      </w:r>
      <w:r w:rsidR="00600769" w:rsidRPr="00721FBE">
        <w:rPr>
          <w:rFonts w:ascii="Verdana" w:hAnsi="Verdana"/>
          <w:sz w:val="20"/>
        </w:rPr>
        <w:t>Banco Liquidante</w:t>
      </w:r>
      <w:r w:rsidR="00635146" w:rsidRPr="00721FBE">
        <w:rPr>
          <w:rFonts w:ascii="Verdana" w:hAnsi="Verdana"/>
          <w:sz w:val="20"/>
        </w:rPr>
        <w:t xml:space="preserve">, </w:t>
      </w:r>
      <w:r w:rsidR="00D20294" w:rsidRPr="00721FBE">
        <w:rPr>
          <w:rFonts w:ascii="Verdana" w:hAnsi="Verdana"/>
          <w:sz w:val="20"/>
        </w:rPr>
        <w:t>o Auditor Independente,</w:t>
      </w:r>
      <w:r w:rsidR="007345D5" w:rsidRPr="00721FBE">
        <w:rPr>
          <w:rFonts w:ascii="Verdana" w:hAnsi="Verdana"/>
          <w:sz w:val="20"/>
        </w:rPr>
        <w:t xml:space="preserve"> o</w:t>
      </w:r>
      <w:r w:rsidR="004350BD" w:rsidRPr="00721FBE">
        <w:rPr>
          <w:rFonts w:ascii="Verdana" w:hAnsi="Verdana"/>
          <w:sz w:val="20"/>
        </w:rPr>
        <w:t xml:space="preserve"> </w:t>
      </w:r>
      <w:r w:rsidR="007345D5" w:rsidRPr="00721FBE">
        <w:rPr>
          <w:rFonts w:ascii="Verdana" w:hAnsi="Verdana"/>
          <w:sz w:val="20"/>
        </w:rPr>
        <w:t>ambiente de distribuição no mercado primário (MDA) e o</w:t>
      </w:r>
      <w:r w:rsidR="004350BD" w:rsidRPr="00721FBE">
        <w:rPr>
          <w:rFonts w:ascii="Verdana" w:hAnsi="Verdana"/>
          <w:sz w:val="20"/>
        </w:rPr>
        <w:t xml:space="preserve"> </w:t>
      </w:r>
      <w:r w:rsidR="007345D5" w:rsidRPr="00721FBE">
        <w:rPr>
          <w:rFonts w:ascii="Verdana" w:hAnsi="Verdana"/>
          <w:sz w:val="20"/>
        </w:rPr>
        <w:t>ambiente de negociação no mercado secundário (CETIP21)</w:t>
      </w:r>
      <w:r w:rsidR="00680DD9" w:rsidRPr="00721FBE">
        <w:rPr>
          <w:rFonts w:ascii="Verdana" w:hAnsi="Verdana"/>
          <w:sz w:val="20"/>
        </w:rPr>
        <w:t>, bem como arcar com todos os custos decorrentes: (i) da distribuição das Debêntures, incluindo todos os custos relativos ao seu registro na B3; (</w:t>
      </w:r>
      <w:proofErr w:type="spellStart"/>
      <w:r w:rsidR="00680DD9" w:rsidRPr="00721FBE">
        <w:rPr>
          <w:rFonts w:ascii="Verdana" w:hAnsi="Verdana"/>
          <w:sz w:val="20"/>
        </w:rPr>
        <w:t>ii</w:t>
      </w:r>
      <w:proofErr w:type="spellEnd"/>
      <w:r w:rsidR="00680DD9" w:rsidRPr="00721FBE">
        <w:rPr>
          <w:rFonts w:ascii="Verdana" w:hAnsi="Verdana"/>
          <w:sz w:val="20"/>
        </w:rPr>
        <w:t>) de registro e de publicação das aprovações e dos atos societários necessários à realização da Emissão e da Oferta Restrita; (</w:t>
      </w:r>
      <w:proofErr w:type="spellStart"/>
      <w:r w:rsidR="00680DD9" w:rsidRPr="00721FBE">
        <w:rPr>
          <w:rFonts w:ascii="Verdana" w:hAnsi="Verdana"/>
          <w:sz w:val="20"/>
        </w:rPr>
        <w:t>iii</w:t>
      </w:r>
      <w:proofErr w:type="spellEnd"/>
      <w:r w:rsidR="00680DD9" w:rsidRPr="00721FBE">
        <w:rPr>
          <w:rFonts w:ascii="Verdana" w:hAnsi="Verdana"/>
          <w:sz w:val="20"/>
        </w:rPr>
        <w:t>) de registro desta Escritura de Emissão e seus eventuais aditamentos, nos termos desta Escritura de Emissão; e (</w:t>
      </w:r>
      <w:proofErr w:type="spellStart"/>
      <w:r w:rsidR="00680DD9" w:rsidRPr="00721FBE">
        <w:rPr>
          <w:rFonts w:ascii="Verdana" w:hAnsi="Verdana"/>
          <w:sz w:val="20"/>
        </w:rPr>
        <w:t>iv</w:t>
      </w:r>
      <w:proofErr w:type="spellEnd"/>
      <w:r w:rsidR="00680DD9" w:rsidRPr="00721FBE">
        <w:rPr>
          <w:rFonts w:ascii="Verdana" w:hAnsi="Verdana"/>
          <w:sz w:val="20"/>
        </w:rPr>
        <w:t xml:space="preserve">) das despesas com a contratação do Agente Fiduciário, do Banco Liquidante, do </w:t>
      </w:r>
      <w:proofErr w:type="spellStart"/>
      <w:r w:rsidR="00680DD9" w:rsidRPr="00721FBE">
        <w:rPr>
          <w:rFonts w:ascii="Verdana" w:hAnsi="Verdana"/>
          <w:sz w:val="20"/>
        </w:rPr>
        <w:t>Escriturador</w:t>
      </w:r>
      <w:proofErr w:type="spellEnd"/>
      <w:r w:rsidR="00680DD9" w:rsidRPr="00721FBE">
        <w:rPr>
          <w:rFonts w:ascii="Verdana" w:hAnsi="Verdana"/>
          <w:sz w:val="20"/>
        </w:rPr>
        <w:t xml:space="preserve"> e das demais partes envolvidas na realização da Emissão e da Oferta Restrita</w:t>
      </w:r>
      <w:r w:rsidR="00635146" w:rsidRPr="00721FBE">
        <w:rPr>
          <w:rFonts w:ascii="Verdana" w:hAnsi="Verdana"/>
          <w:sz w:val="20"/>
        </w:rPr>
        <w:t>;</w:t>
      </w:r>
      <w:bookmarkEnd w:id="136"/>
      <w:r w:rsidR="00680DD9" w:rsidRPr="00721FBE">
        <w:rPr>
          <w:rFonts w:ascii="Verdana" w:hAnsi="Verdana"/>
          <w:sz w:val="20"/>
        </w:rPr>
        <w:t xml:space="preserve"> </w:t>
      </w:r>
    </w:p>
    <w:p w14:paraId="6A2E54EE" w14:textId="77777777" w:rsidR="00635146" w:rsidRPr="00721FBE" w:rsidRDefault="007602A4" w:rsidP="007602A4">
      <w:pPr>
        <w:tabs>
          <w:tab w:val="left" w:pos="1701"/>
        </w:tabs>
        <w:ind w:left="1701" w:hanging="992"/>
        <w:rPr>
          <w:rFonts w:ascii="Verdana" w:hAnsi="Verdana"/>
          <w:sz w:val="20"/>
        </w:rPr>
      </w:pPr>
      <w:bookmarkStart w:id="137" w:name="_Ref286438579"/>
      <w:bookmarkStart w:id="138" w:name="_Ref278278911"/>
      <w:r w:rsidRPr="00721FBE">
        <w:rPr>
          <w:rFonts w:ascii="Verdana" w:hAnsi="Verdana"/>
          <w:sz w:val="20"/>
        </w:rPr>
        <w:t>XVI.</w:t>
      </w:r>
      <w:r w:rsidRPr="00721FBE">
        <w:rPr>
          <w:rFonts w:ascii="Verdana" w:hAnsi="Verdana"/>
          <w:sz w:val="20"/>
        </w:rPr>
        <w:tab/>
      </w:r>
      <w:r w:rsidR="0051641E" w:rsidRPr="00721FBE">
        <w:rPr>
          <w:rFonts w:ascii="Verdana" w:hAnsi="Verdana"/>
          <w:sz w:val="20"/>
        </w:rPr>
        <w:t xml:space="preserve">contratar e manter contratada, às suas expensas, </w:t>
      </w:r>
      <w:r w:rsidR="004350BD" w:rsidRPr="00721FBE">
        <w:rPr>
          <w:rFonts w:ascii="Verdana" w:hAnsi="Verdana"/>
          <w:sz w:val="20"/>
        </w:rPr>
        <w:t>a</w:t>
      </w:r>
      <w:r w:rsidR="0051641E" w:rsidRPr="00721FBE">
        <w:rPr>
          <w:rFonts w:ascii="Verdana" w:hAnsi="Verdana"/>
          <w:sz w:val="20"/>
        </w:rPr>
        <w:t xml:space="preserve"> agência de classificação de risco </w:t>
      </w:r>
      <w:r w:rsidR="00FB2915" w:rsidRPr="00721FBE">
        <w:rPr>
          <w:rFonts w:ascii="Verdana" w:hAnsi="Verdana"/>
          <w:sz w:val="20"/>
        </w:rPr>
        <w:t>Fitch Ratings</w:t>
      </w:r>
      <w:r w:rsidR="0051641E" w:rsidRPr="00721FBE">
        <w:rPr>
          <w:rFonts w:ascii="Verdana" w:hAnsi="Verdana"/>
          <w:sz w:val="20"/>
        </w:rPr>
        <w:t>, para realizar a classificação de risco (</w:t>
      </w:r>
      <w:r w:rsidR="0051641E" w:rsidRPr="00721FBE">
        <w:rPr>
          <w:rFonts w:ascii="Verdana" w:hAnsi="Verdana"/>
          <w:i/>
          <w:sz w:val="20"/>
        </w:rPr>
        <w:t>rating</w:t>
      </w:r>
      <w:r w:rsidR="0051641E" w:rsidRPr="00721FBE">
        <w:rPr>
          <w:rFonts w:ascii="Verdana" w:hAnsi="Verdana"/>
          <w:sz w:val="20"/>
        </w:rPr>
        <w:t xml:space="preserve">) da Emissão, devendo, ainda, com relação </w:t>
      </w:r>
      <w:r w:rsidR="004350BD" w:rsidRPr="00721FBE">
        <w:rPr>
          <w:rFonts w:ascii="Verdana" w:hAnsi="Verdana"/>
          <w:sz w:val="20"/>
        </w:rPr>
        <w:t>à</w:t>
      </w:r>
      <w:r w:rsidR="0051641E" w:rsidRPr="00721FBE">
        <w:rPr>
          <w:rFonts w:ascii="Verdana" w:hAnsi="Verdana"/>
          <w:sz w:val="20"/>
        </w:rPr>
        <w:t xml:space="preserve"> agência de classificação de risco, (a) atualizar </w:t>
      </w:r>
      <w:r w:rsidR="0051641E" w:rsidRPr="00721FBE">
        <w:rPr>
          <w:rFonts w:ascii="Verdana" w:hAnsi="Verdana"/>
          <w:sz w:val="20"/>
        </w:rPr>
        <w:lastRenderedPageBreak/>
        <w:t>tal classificação de risco anualmente, contado da data do primeiro relatório, até a Data de Vencimento</w:t>
      </w:r>
      <w:r w:rsidR="00F462AD" w:rsidRPr="00721FBE">
        <w:rPr>
          <w:rFonts w:ascii="Verdana" w:hAnsi="Verdana"/>
          <w:sz w:val="20"/>
        </w:rPr>
        <w:t xml:space="preserve"> da </w:t>
      </w:r>
      <w:r w:rsidR="005829AB">
        <w:rPr>
          <w:rFonts w:ascii="Verdana" w:hAnsi="Verdana"/>
          <w:sz w:val="20"/>
        </w:rPr>
        <w:t>Segunda</w:t>
      </w:r>
      <w:r w:rsidR="005829AB" w:rsidRPr="00721FBE">
        <w:rPr>
          <w:rFonts w:ascii="Verdana" w:hAnsi="Verdana"/>
          <w:sz w:val="20"/>
        </w:rPr>
        <w:t xml:space="preserve"> </w:t>
      </w:r>
      <w:r w:rsidR="00F462AD" w:rsidRPr="00721FBE">
        <w:rPr>
          <w:rFonts w:ascii="Verdana" w:hAnsi="Verdana"/>
          <w:sz w:val="20"/>
        </w:rPr>
        <w:t>Série</w:t>
      </w:r>
      <w:r w:rsidR="0051641E" w:rsidRPr="00721FBE">
        <w:rPr>
          <w:rFonts w:ascii="Verdana" w:hAnsi="Verdana"/>
          <w:sz w:val="20"/>
        </w:rPr>
        <w:t>; (b) divulgar ou permitir que a agência de classificação de risco divulgue amplamente ao mercado os relatórios de tal classificação de risco; (c) entregar ao Agente Fiduciário os relatórios de tal classificação de risco no prazo de até 5 (cinco) dias contados da data de sua veiculação; e (d) comunicar, na mesma data,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w:t>
      </w:r>
      <w:r w:rsidR="004350BD" w:rsidRPr="00721FBE">
        <w:rPr>
          <w:rFonts w:ascii="Verdana" w:hAnsi="Verdana"/>
          <w:sz w:val="20"/>
        </w:rPr>
        <w:t xml:space="preserve">e risco seja Standard &amp; </w:t>
      </w:r>
      <w:proofErr w:type="spellStart"/>
      <w:r w:rsidR="004350BD" w:rsidRPr="00721FBE">
        <w:rPr>
          <w:rFonts w:ascii="Verdana" w:hAnsi="Verdana"/>
          <w:sz w:val="20"/>
        </w:rPr>
        <w:t>Poor's</w:t>
      </w:r>
      <w:proofErr w:type="spellEnd"/>
      <w:r w:rsidR="004350BD" w:rsidRPr="00721FBE">
        <w:rPr>
          <w:rFonts w:ascii="Verdana" w:hAnsi="Verdana"/>
          <w:sz w:val="20"/>
        </w:rPr>
        <w:t xml:space="preserve"> ou </w:t>
      </w:r>
      <w:r w:rsidR="00752779" w:rsidRPr="00721FBE">
        <w:rPr>
          <w:rFonts w:ascii="Verdana" w:hAnsi="Verdana"/>
          <w:sz w:val="20"/>
        </w:rPr>
        <w:t xml:space="preserve">Moody’s </w:t>
      </w:r>
      <w:r w:rsidR="00E94460" w:rsidRPr="00721FBE">
        <w:rPr>
          <w:rFonts w:ascii="Verdana" w:hAnsi="Verdana"/>
          <w:sz w:val="20"/>
        </w:rPr>
        <w:t>América</w:t>
      </w:r>
      <w:r w:rsidR="00752779" w:rsidRPr="00721FBE">
        <w:rPr>
          <w:rFonts w:ascii="Verdana" w:hAnsi="Verdana"/>
          <w:sz w:val="20"/>
        </w:rPr>
        <w:t xml:space="preserve"> Latina</w:t>
      </w:r>
      <w:r w:rsidR="0051641E" w:rsidRPr="00721FBE">
        <w:rPr>
          <w:rFonts w:ascii="Verdana" w:hAnsi="Verdana"/>
          <w:sz w:val="20"/>
        </w:rPr>
        <w:t>; ou (</w:t>
      </w:r>
      <w:proofErr w:type="spellStart"/>
      <w:r w:rsidR="0051641E" w:rsidRPr="00721FBE">
        <w:rPr>
          <w:rFonts w:ascii="Verdana" w:hAnsi="Verdana"/>
          <w:sz w:val="20"/>
        </w:rPr>
        <w:t>ii</w:t>
      </w:r>
      <w:proofErr w:type="spellEnd"/>
      <w:r w:rsidR="0051641E" w:rsidRPr="00721FBE">
        <w:rPr>
          <w:rFonts w:ascii="Verdana" w:hAnsi="Verdana"/>
          <w:sz w:val="20"/>
        </w:rPr>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bookmarkEnd w:id="137"/>
    </w:p>
    <w:p w14:paraId="0E7D0BD3" w14:textId="77777777" w:rsidR="00635146" w:rsidRPr="00721FBE" w:rsidRDefault="007602A4" w:rsidP="007602A4">
      <w:pPr>
        <w:tabs>
          <w:tab w:val="left" w:pos="1701"/>
        </w:tabs>
        <w:ind w:left="1701" w:hanging="992"/>
        <w:rPr>
          <w:rFonts w:ascii="Verdana" w:hAnsi="Verdana"/>
          <w:sz w:val="20"/>
        </w:rPr>
      </w:pPr>
      <w:r w:rsidRPr="00721FBE">
        <w:rPr>
          <w:rFonts w:ascii="Verdana" w:hAnsi="Verdana"/>
          <w:sz w:val="20"/>
        </w:rPr>
        <w:t>XVII.</w:t>
      </w:r>
      <w:r w:rsidRPr="00721FBE">
        <w:rPr>
          <w:rFonts w:ascii="Verdana" w:hAnsi="Verdana"/>
          <w:sz w:val="20"/>
        </w:rPr>
        <w:tab/>
      </w:r>
      <w:r w:rsidR="00CC4CC2" w:rsidRPr="00721FBE">
        <w:rPr>
          <w:rFonts w:ascii="Verdana" w:hAnsi="Verdana"/>
          <w:sz w:val="20"/>
        </w:rPr>
        <w:t>realiza</w:t>
      </w:r>
      <w:r w:rsidR="00635146" w:rsidRPr="00721FBE">
        <w:rPr>
          <w:rFonts w:ascii="Verdana" w:hAnsi="Verdana"/>
          <w:sz w:val="20"/>
        </w:rPr>
        <w:t>r o recolhimento de todos os tributos</w:t>
      </w:r>
      <w:r w:rsidR="003F75F4" w:rsidRPr="00721FBE">
        <w:rPr>
          <w:rFonts w:ascii="Verdana" w:hAnsi="Verdana"/>
          <w:sz w:val="20"/>
        </w:rPr>
        <w:t>, tarifas e emolumentos</w:t>
      </w:r>
      <w:r w:rsidR="00635146" w:rsidRPr="00721FBE">
        <w:rPr>
          <w:rFonts w:ascii="Verdana" w:hAnsi="Verdana"/>
          <w:sz w:val="20"/>
        </w:rPr>
        <w:t xml:space="preserve"> que incidam ou venham a incidir sobre as Debêntures que sejam de responsabilidade da Companhia;</w:t>
      </w:r>
      <w:bookmarkEnd w:id="138"/>
    </w:p>
    <w:p w14:paraId="6E3B5D90" w14:textId="77777777" w:rsidR="00635146" w:rsidRPr="00721FBE" w:rsidRDefault="007602A4" w:rsidP="007602A4">
      <w:pPr>
        <w:tabs>
          <w:tab w:val="left" w:pos="1701"/>
        </w:tabs>
        <w:ind w:left="1701" w:hanging="992"/>
        <w:rPr>
          <w:rFonts w:ascii="Verdana" w:hAnsi="Verdana"/>
          <w:sz w:val="20"/>
        </w:rPr>
      </w:pPr>
      <w:bookmarkStart w:id="139" w:name="_Ref168844096"/>
      <w:r w:rsidRPr="00721FBE">
        <w:rPr>
          <w:rFonts w:ascii="Verdana" w:hAnsi="Verdana"/>
          <w:sz w:val="20"/>
        </w:rPr>
        <w:t>X</w:t>
      </w:r>
      <w:r w:rsidR="00CB625C" w:rsidRPr="00721FBE">
        <w:rPr>
          <w:rFonts w:ascii="Verdana" w:hAnsi="Verdana"/>
          <w:sz w:val="20"/>
        </w:rPr>
        <w:t>VIII</w:t>
      </w:r>
      <w:r w:rsidRPr="00721FBE">
        <w:rPr>
          <w:rFonts w:ascii="Verdana" w:hAnsi="Verdana"/>
          <w:sz w:val="20"/>
        </w:rPr>
        <w:t>.</w:t>
      </w:r>
      <w:r w:rsidRPr="00721FBE">
        <w:rPr>
          <w:rFonts w:ascii="Verdana" w:hAnsi="Verdana"/>
          <w:sz w:val="20"/>
        </w:rPr>
        <w:tab/>
      </w:r>
      <w:r w:rsidR="00DB6E1C" w:rsidRPr="00721FBE">
        <w:rPr>
          <w:rFonts w:ascii="Verdana" w:hAnsi="Verdana"/>
          <w:sz w:val="20"/>
        </w:rPr>
        <w:t>realizar (a) o pagamento da remuneração do Agente Fiduciário, nos termos da Cláusula 9.4 abaixo, inciso I; e (b) desde que assim solicitado pelo Agente Fiduciário, o pagamento das despesas devidamente comprovadas incorridas pelo Agente Fiduciário, nos termos da Cláusula 9.4 abaixo, inciso II, inclusive honorários advocatícios e outras despesas e custos incorridos em virtude da cobrança de qualquer quantia devida aos Debenturistas nos termos desta Escritura de Emissão</w:t>
      </w:r>
      <w:r w:rsidR="00635146" w:rsidRPr="00721FBE">
        <w:rPr>
          <w:rFonts w:ascii="Verdana" w:hAnsi="Verdana"/>
          <w:sz w:val="20"/>
        </w:rPr>
        <w:t>;</w:t>
      </w:r>
      <w:bookmarkEnd w:id="139"/>
    </w:p>
    <w:p w14:paraId="76815B30" w14:textId="77777777" w:rsidR="00635146" w:rsidRPr="00721FBE" w:rsidRDefault="007602A4" w:rsidP="007602A4">
      <w:pPr>
        <w:tabs>
          <w:tab w:val="left" w:pos="1701"/>
        </w:tabs>
        <w:ind w:left="1701" w:hanging="992"/>
        <w:rPr>
          <w:rFonts w:ascii="Verdana" w:hAnsi="Verdana"/>
          <w:sz w:val="20"/>
        </w:rPr>
      </w:pPr>
      <w:bookmarkStart w:id="140" w:name="_Ref168844100"/>
      <w:r w:rsidRPr="00721FBE">
        <w:rPr>
          <w:rFonts w:ascii="Verdana" w:hAnsi="Verdana"/>
          <w:sz w:val="20"/>
        </w:rPr>
        <w:t>X</w:t>
      </w:r>
      <w:r w:rsidR="00CB625C" w:rsidRPr="00721FBE">
        <w:rPr>
          <w:rFonts w:ascii="Verdana" w:hAnsi="Verdana"/>
          <w:sz w:val="20"/>
        </w:rPr>
        <w:t>I</w:t>
      </w:r>
      <w:r w:rsidRPr="00721FBE">
        <w:rPr>
          <w:rFonts w:ascii="Verdana" w:hAnsi="Verdana"/>
          <w:sz w:val="20"/>
        </w:rPr>
        <w:t>X.</w:t>
      </w:r>
      <w:r w:rsidRPr="00721FBE">
        <w:rPr>
          <w:rFonts w:ascii="Verdana" w:hAnsi="Verdana"/>
          <w:sz w:val="20"/>
        </w:rPr>
        <w:tab/>
      </w:r>
      <w:r w:rsidR="00635146" w:rsidRPr="00721FBE">
        <w:rPr>
          <w:rFonts w:ascii="Verdana" w:hAnsi="Verdana"/>
          <w:sz w:val="20"/>
        </w:rPr>
        <w:t xml:space="preserve">notificar, </w:t>
      </w:r>
      <w:r w:rsidR="00925BDC" w:rsidRPr="00721FBE">
        <w:rPr>
          <w:rFonts w:ascii="Verdana" w:hAnsi="Verdana"/>
          <w:sz w:val="20"/>
        </w:rPr>
        <w:t>na mesma data</w:t>
      </w:r>
      <w:r w:rsidR="00635146" w:rsidRPr="00721FBE">
        <w:rPr>
          <w:rFonts w:ascii="Verdana" w:hAnsi="Verdana"/>
          <w:sz w:val="20"/>
        </w:rPr>
        <w:t>, o Agente Fiduciário da convocação, pela Companhia, de qualquer assembleia geral de Debenturistas;</w:t>
      </w:r>
      <w:bookmarkEnd w:id="140"/>
    </w:p>
    <w:p w14:paraId="5B9446A2" w14:textId="77777777" w:rsidR="00635146" w:rsidRPr="00721FBE" w:rsidRDefault="00CB625C" w:rsidP="007602A4">
      <w:pPr>
        <w:tabs>
          <w:tab w:val="left" w:pos="1701"/>
        </w:tabs>
        <w:ind w:left="1701" w:hanging="992"/>
        <w:rPr>
          <w:rFonts w:ascii="Verdana" w:hAnsi="Verdana"/>
          <w:sz w:val="20"/>
        </w:rPr>
      </w:pPr>
      <w:bookmarkStart w:id="141" w:name="_Ref168844102"/>
      <w:bookmarkStart w:id="142" w:name="_Ref168844104"/>
      <w:r w:rsidRPr="00721FBE">
        <w:rPr>
          <w:rFonts w:ascii="Verdana" w:hAnsi="Verdana"/>
          <w:sz w:val="20"/>
        </w:rPr>
        <w:t>XX</w:t>
      </w:r>
      <w:r w:rsidR="007602A4" w:rsidRPr="00721FBE">
        <w:rPr>
          <w:rFonts w:ascii="Verdana" w:hAnsi="Verdana"/>
          <w:sz w:val="20"/>
        </w:rPr>
        <w:t>.</w:t>
      </w:r>
      <w:r w:rsidR="007602A4" w:rsidRPr="00721FBE">
        <w:rPr>
          <w:rFonts w:ascii="Verdana" w:hAnsi="Verdana"/>
          <w:sz w:val="20"/>
        </w:rPr>
        <w:tab/>
      </w:r>
      <w:r w:rsidR="00635146" w:rsidRPr="00721FBE">
        <w:rPr>
          <w:rFonts w:ascii="Verdana" w:hAnsi="Verdana"/>
          <w:sz w:val="20"/>
        </w:rPr>
        <w:t xml:space="preserve">convocar, </w:t>
      </w:r>
      <w:r w:rsidR="00695969" w:rsidRPr="00721FBE">
        <w:rPr>
          <w:rFonts w:ascii="Verdana" w:hAnsi="Verdana"/>
          <w:sz w:val="20"/>
        </w:rPr>
        <w:t>no prazo de até</w:t>
      </w:r>
      <w:r w:rsidR="002E4AE1" w:rsidRPr="00721FBE">
        <w:rPr>
          <w:rFonts w:ascii="Verdana" w:hAnsi="Verdana"/>
          <w:sz w:val="20"/>
        </w:rPr>
        <w:t xml:space="preserve"> </w:t>
      </w:r>
      <w:r w:rsidR="007627F2" w:rsidRPr="00721FBE">
        <w:rPr>
          <w:rFonts w:ascii="Verdana" w:hAnsi="Verdana"/>
          <w:sz w:val="20"/>
        </w:rPr>
        <w:t xml:space="preserve">5 (cinco) </w:t>
      </w:r>
      <w:r w:rsidR="002E4AE1" w:rsidRPr="00721FBE">
        <w:rPr>
          <w:rFonts w:ascii="Verdana" w:hAnsi="Verdana"/>
          <w:sz w:val="20"/>
        </w:rPr>
        <w:t>Dias Úteis</w:t>
      </w:r>
      <w:r w:rsidR="00635146" w:rsidRPr="00721FBE">
        <w:rPr>
          <w:rFonts w:ascii="Verdana" w:hAnsi="Verdana"/>
          <w:sz w:val="20"/>
        </w:rPr>
        <w:t>, asse</w:t>
      </w:r>
      <w:r w:rsidR="00BA500D" w:rsidRPr="00721FBE">
        <w:rPr>
          <w:rFonts w:ascii="Verdana" w:hAnsi="Verdana"/>
          <w:sz w:val="20"/>
        </w:rPr>
        <w:t>mbleia geral de Debenturistas</w:t>
      </w:r>
      <w:r w:rsidR="00635146" w:rsidRPr="00721FBE">
        <w:rPr>
          <w:rFonts w:ascii="Verdana" w:hAnsi="Verdana"/>
          <w:sz w:val="20"/>
        </w:rPr>
        <w:t xml:space="preserve"> para deliberar sobre qualquer das matérias que sejam do interesse dos Debenturistas, caso o Agente Fiduciário</w:t>
      </w:r>
      <w:r w:rsidR="00BF1756" w:rsidRPr="00721FBE">
        <w:rPr>
          <w:rFonts w:ascii="Verdana" w:hAnsi="Verdana"/>
          <w:sz w:val="20"/>
        </w:rPr>
        <w:t xml:space="preserve"> deva fazer, nos termos da lei e/ou desta Escritura de Emissão, mas</w:t>
      </w:r>
      <w:r w:rsidR="00635146" w:rsidRPr="00721FBE">
        <w:rPr>
          <w:rFonts w:ascii="Verdana" w:hAnsi="Verdana"/>
          <w:sz w:val="20"/>
        </w:rPr>
        <w:t xml:space="preserve"> não o faça no prazo aplicável;</w:t>
      </w:r>
      <w:bookmarkEnd w:id="141"/>
    </w:p>
    <w:p w14:paraId="62669AFA" w14:textId="77777777" w:rsidR="00CB625C" w:rsidRPr="00721FBE" w:rsidRDefault="007602A4" w:rsidP="00CB625C">
      <w:pPr>
        <w:tabs>
          <w:tab w:val="left" w:pos="1701"/>
        </w:tabs>
        <w:ind w:left="1701" w:hanging="992"/>
        <w:rPr>
          <w:rFonts w:ascii="Verdana" w:hAnsi="Verdana"/>
          <w:sz w:val="20"/>
        </w:rPr>
      </w:pPr>
      <w:r w:rsidRPr="00721FBE">
        <w:rPr>
          <w:rFonts w:ascii="Verdana" w:hAnsi="Verdana"/>
          <w:sz w:val="20"/>
        </w:rPr>
        <w:lastRenderedPageBreak/>
        <w:t>XXI.</w:t>
      </w:r>
      <w:r w:rsidRPr="00721FBE">
        <w:rPr>
          <w:rFonts w:ascii="Verdana" w:hAnsi="Verdana"/>
          <w:sz w:val="20"/>
        </w:rPr>
        <w:tab/>
      </w:r>
      <w:r w:rsidR="00635146" w:rsidRPr="00721FBE">
        <w:rPr>
          <w:rFonts w:ascii="Verdana" w:hAnsi="Verdana"/>
          <w:sz w:val="20"/>
        </w:rPr>
        <w:t>comparecer, por meio de seus representantes, às assembleias gerais de Debenturistas, sempre que solicitada</w:t>
      </w:r>
      <w:bookmarkEnd w:id="142"/>
      <w:r w:rsidR="00CB625C" w:rsidRPr="00721FBE">
        <w:rPr>
          <w:rFonts w:ascii="Verdana" w:hAnsi="Verdana"/>
          <w:sz w:val="20"/>
        </w:rPr>
        <w:t>;</w:t>
      </w:r>
    </w:p>
    <w:p w14:paraId="155458C4" w14:textId="77777777" w:rsidR="00CB625C" w:rsidRPr="00721FBE" w:rsidRDefault="00CB625C" w:rsidP="00CB625C">
      <w:pPr>
        <w:tabs>
          <w:tab w:val="left" w:pos="1701"/>
        </w:tabs>
        <w:ind w:left="1701" w:hanging="992"/>
        <w:rPr>
          <w:rFonts w:ascii="Verdana" w:hAnsi="Verdana"/>
          <w:sz w:val="20"/>
        </w:rPr>
      </w:pPr>
      <w:r w:rsidRPr="00721FBE">
        <w:rPr>
          <w:rFonts w:ascii="Verdana" w:hAnsi="Verdana"/>
          <w:sz w:val="20"/>
        </w:rPr>
        <w:t>XXII.</w:t>
      </w:r>
      <w:r w:rsidRPr="00721FBE">
        <w:rPr>
          <w:rFonts w:ascii="Verdana" w:hAnsi="Verdana"/>
          <w:sz w:val="20"/>
        </w:rPr>
        <w:tab/>
        <w:t>não divulgar ao público informações referentes à Companhia, à Emissão ou às Debêntures, em desacordo com o disposto na regulamentação aplicável, incluindo, mas não se limitando, ao disposto na Instrução CVM 476 e no artigo 48 da Instrução CVM 400;</w:t>
      </w:r>
    </w:p>
    <w:p w14:paraId="5FDE18EA" w14:textId="77777777" w:rsidR="00CB625C" w:rsidRPr="00721FBE" w:rsidRDefault="00CB625C" w:rsidP="00CB625C">
      <w:pPr>
        <w:tabs>
          <w:tab w:val="left" w:pos="1701"/>
        </w:tabs>
        <w:ind w:left="1701" w:hanging="992"/>
        <w:rPr>
          <w:rFonts w:ascii="Verdana" w:hAnsi="Verdana"/>
          <w:sz w:val="20"/>
        </w:rPr>
      </w:pPr>
      <w:r w:rsidRPr="00721FBE">
        <w:rPr>
          <w:rFonts w:ascii="Verdana" w:hAnsi="Verdana"/>
          <w:sz w:val="20"/>
        </w:rPr>
        <w:t>XXIII.</w:t>
      </w:r>
      <w:r w:rsidRPr="00721FBE">
        <w:rPr>
          <w:rFonts w:ascii="Verdana" w:hAnsi="Verdana"/>
          <w:sz w:val="20"/>
        </w:rPr>
        <w:tab/>
        <w:t>abster-se de negociar valores mobiliários de sua emissão, até o envio da Comunicação de Encerramento, salvo nas hipóteses previstas no artigo 48 da Instrução CVM 400;</w:t>
      </w:r>
    </w:p>
    <w:p w14:paraId="666EAE4F" w14:textId="77777777" w:rsidR="00680DD9" w:rsidRPr="00721FBE" w:rsidRDefault="00CB625C" w:rsidP="007E2448">
      <w:pPr>
        <w:tabs>
          <w:tab w:val="left" w:pos="1701"/>
        </w:tabs>
        <w:ind w:left="1701" w:hanging="992"/>
        <w:rPr>
          <w:rFonts w:ascii="Verdana" w:hAnsi="Verdana"/>
          <w:b/>
          <w:smallCaps/>
          <w:sz w:val="20"/>
        </w:rPr>
      </w:pPr>
      <w:r w:rsidRPr="00721FBE">
        <w:rPr>
          <w:rFonts w:ascii="Verdana" w:hAnsi="Verdana"/>
          <w:sz w:val="20"/>
        </w:rPr>
        <w:t>XXIV.</w:t>
      </w:r>
      <w:r w:rsidRPr="00721FBE">
        <w:rPr>
          <w:rFonts w:ascii="Verdana" w:hAnsi="Verdana"/>
          <w:sz w:val="20"/>
        </w:rPr>
        <w:tab/>
        <w:t>abster-se, até o envio da Comunicação de Encerramento, de (a) revelar informações relativas à Emissão, exceto aquilo que for necessário à consecução de seus objetivos, advertindo os destinatários sobre o caráter reservado da informação transmitida e (b) utilizar as informações referentes à Emissão, exceto para fins</w:t>
      </w:r>
      <w:r w:rsidR="00680DD9" w:rsidRPr="00721FBE">
        <w:rPr>
          <w:rFonts w:ascii="Verdana" w:hAnsi="Verdana"/>
          <w:sz w:val="20"/>
        </w:rPr>
        <w:t xml:space="preserve"> estritamente relacionados com a preparação da Emissão; </w:t>
      </w:r>
    </w:p>
    <w:p w14:paraId="3F21FCB8"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 </w:t>
      </w:r>
      <w:r w:rsidRPr="00721FBE">
        <w:rPr>
          <w:rFonts w:ascii="Verdana" w:hAnsi="Verdana"/>
          <w:sz w:val="20"/>
        </w:rPr>
        <w:tab/>
        <w:t xml:space="preserve">cumprir todas as determinações impostas </w:t>
      </w:r>
      <w:r w:rsidR="00DD4FE9" w:rsidRPr="00721FBE">
        <w:rPr>
          <w:rFonts w:ascii="Verdana" w:hAnsi="Verdana"/>
          <w:sz w:val="20"/>
        </w:rPr>
        <w:t xml:space="preserve">pela </w:t>
      </w:r>
      <w:r w:rsidRPr="00721FBE">
        <w:rPr>
          <w:rFonts w:ascii="Verdana" w:hAnsi="Verdana"/>
          <w:sz w:val="20"/>
        </w:rPr>
        <w:t>CVM e pela B3, conforme aplicável, inclusive mediante envio de documentos, prestando, ainda, as informações que lhe forem solicitadas;</w:t>
      </w:r>
    </w:p>
    <w:p w14:paraId="15E8E787"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XXVI. </w:t>
      </w:r>
      <w:r w:rsidRPr="00721FBE">
        <w:rPr>
          <w:rFonts w:ascii="Verdana" w:hAnsi="Verdana"/>
          <w:sz w:val="20"/>
        </w:rPr>
        <w:tab/>
        <w:t>disponibilizar, na rede mundial de computadores da Companhia</w:t>
      </w:r>
      <w:hyperlink w:history="1"/>
      <w:r w:rsidRPr="00721FBE">
        <w:rPr>
          <w:rFonts w:ascii="Verdana" w:hAnsi="Verdana"/>
          <w:sz w:val="20"/>
        </w:rPr>
        <w:t xml:space="preserve"> (</w:t>
      </w:r>
      <w:r w:rsidR="00FF4C6D" w:rsidRPr="00721FBE">
        <w:rPr>
          <w:rFonts w:ascii="Verdana" w:hAnsi="Verdana"/>
          <w:sz w:val="20"/>
        </w:rPr>
        <w:t>www.copasa.com.br/ri/</w:t>
      </w:r>
      <w:r w:rsidRPr="00721FBE">
        <w:rPr>
          <w:rFonts w:ascii="Verdana" w:hAnsi="Verdana"/>
          <w:sz w:val="20"/>
        </w:rPr>
        <w:t xml:space="preserve">), cópia das suas demonstrações financeiras completas e auditadas relativas ao exercício social, observados os prazos estabelecidos na legislação e regulamentação em vigor; </w:t>
      </w:r>
    </w:p>
    <w:p w14:paraId="2306E0DD"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XXVII. </w:t>
      </w:r>
      <w:r w:rsidR="00923EC0">
        <w:rPr>
          <w:rFonts w:ascii="Verdana" w:hAnsi="Verdana"/>
          <w:sz w:val="20"/>
        </w:rPr>
        <w:tab/>
      </w:r>
      <w:r w:rsidRPr="00721FBE">
        <w:rPr>
          <w:rFonts w:ascii="Verdana" w:hAnsi="Verdana"/>
          <w:sz w:val="20"/>
        </w:rPr>
        <w:t>não realizar operações fora do seu objeto social, observadas as disposições estatutárias, legais e regulamentares em vigor;</w:t>
      </w:r>
    </w:p>
    <w:p w14:paraId="59ED4850" w14:textId="3B61CA64" w:rsidR="00680DD9" w:rsidRPr="00721FBE" w:rsidRDefault="00680DD9" w:rsidP="00680DD9">
      <w:pPr>
        <w:tabs>
          <w:tab w:val="left" w:pos="1701"/>
        </w:tabs>
        <w:ind w:left="1701" w:hanging="992"/>
        <w:rPr>
          <w:rFonts w:ascii="Verdana" w:hAnsi="Verdana"/>
          <w:sz w:val="20"/>
        </w:rPr>
      </w:pPr>
      <w:r w:rsidRPr="00721FBE">
        <w:rPr>
          <w:rFonts w:ascii="Verdana" w:hAnsi="Verdana"/>
          <w:sz w:val="20"/>
        </w:rPr>
        <w:t>XXVIII.</w:t>
      </w:r>
      <w:r w:rsidR="00923EC0">
        <w:rPr>
          <w:rFonts w:ascii="Verdana" w:hAnsi="Verdana"/>
          <w:sz w:val="20"/>
        </w:rPr>
        <w:tab/>
      </w:r>
      <w:r w:rsidRPr="00721FBE">
        <w:rPr>
          <w:rFonts w:ascii="Verdana" w:hAnsi="Verdana"/>
          <w:sz w:val="20"/>
        </w:rPr>
        <w:t xml:space="preserve"> manter válidas e regulares, durante todo o prazo de vigência das Debêntures e desde que haja Debêntures em Circulação</w:t>
      </w:r>
      <w:r w:rsidR="00CC0C79" w:rsidRPr="00CC0C79">
        <w:rPr>
          <w:rFonts w:ascii="Verdana" w:hAnsi="Verdana"/>
          <w:sz w:val="20"/>
        </w:rPr>
        <w:t xml:space="preserve"> </w:t>
      </w:r>
      <w:r w:rsidR="00CC0C79">
        <w:rPr>
          <w:rFonts w:ascii="Verdana" w:hAnsi="Verdana"/>
          <w:sz w:val="20"/>
        </w:rPr>
        <w:t>da respectiva série</w:t>
      </w:r>
      <w:r w:rsidRPr="00721FBE">
        <w:rPr>
          <w:rFonts w:ascii="Verdana" w:hAnsi="Verdana"/>
          <w:sz w:val="20"/>
        </w:rPr>
        <w:t xml:space="preserve">, as declarações e garantias apresentadas nesta Escritura e nos demais documentos relacionados à Emissão e à Oferta Restrita, de que seja parte, conforme aplicável; </w:t>
      </w:r>
    </w:p>
    <w:p w14:paraId="7EFC1095"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t>XX</w:t>
      </w:r>
      <w:r w:rsidR="00AC38D0" w:rsidRPr="00721FBE">
        <w:rPr>
          <w:rFonts w:ascii="Verdana" w:hAnsi="Verdana"/>
          <w:sz w:val="20"/>
        </w:rPr>
        <w:t>I</w:t>
      </w:r>
      <w:r w:rsidRPr="00721FBE">
        <w:rPr>
          <w:rFonts w:ascii="Verdana" w:hAnsi="Verdana"/>
          <w:sz w:val="20"/>
        </w:rPr>
        <w:t>X.</w:t>
      </w:r>
      <w:r w:rsidR="00923EC0">
        <w:rPr>
          <w:rFonts w:ascii="Verdana" w:hAnsi="Verdana"/>
          <w:sz w:val="20"/>
        </w:rPr>
        <w:tab/>
      </w:r>
      <w:r w:rsidRPr="00721FBE">
        <w:rPr>
          <w:rFonts w:ascii="Verdana" w:hAnsi="Verdana"/>
          <w:sz w:val="20"/>
        </w:rPr>
        <w:t xml:space="preserve"> manter as Debêntures registradas para negociação no mercado secundário durante o prazo de vigência das Debêntures, arcando com os custos do referido registro;</w:t>
      </w:r>
    </w:p>
    <w:p w14:paraId="27151712" w14:textId="77777777" w:rsidR="00680DD9" w:rsidRPr="00721FBE" w:rsidRDefault="00CB625C" w:rsidP="00680DD9">
      <w:pPr>
        <w:tabs>
          <w:tab w:val="left" w:pos="1701"/>
        </w:tabs>
        <w:ind w:left="1701" w:hanging="992"/>
        <w:rPr>
          <w:rFonts w:ascii="Verdana" w:hAnsi="Verdana"/>
          <w:sz w:val="20"/>
        </w:rPr>
      </w:pPr>
      <w:r w:rsidRPr="00721FBE">
        <w:rPr>
          <w:rFonts w:ascii="Verdana" w:hAnsi="Verdana"/>
          <w:sz w:val="20"/>
        </w:rPr>
        <w:t xml:space="preserve"> </w:t>
      </w:r>
      <w:r w:rsidR="00680DD9" w:rsidRPr="00721FBE">
        <w:rPr>
          <w:rFonts w:ascii="Verdana" w:hAnsi="Verdana"/>
          <w:sz w:val="20"/>
        </w:rPr>
        <w:t xml:space="preserve">XXX. </w:t>
      </w:r>
      <w:r w:rsidR="00923EC0">
        <w:rPr>
          <w:rFonts w:ascii="Verdana" w:hAnsi="Verdana"/>
          <w:sz w:val="20"/>
        </w:rPr>
        <w:tab/>
      </w:r>
      <w:r w:rsidR="00680DD9" w:rsidRPr="00721FBE">
        <w:rPr>
          <w:rFonts w:ascii="Verdana" w:hAnsi="Verdana"/>
          <w:sz w:val="20"/>
        </w:rPr>
        <w:t xml:space="preserve">guardar, por 5 (cinco) anos contados da data do encerramento da Emissão, toda a documentação a ela relativa; e </w:t>
      </w:r>
    </w:p>
    <w:p w14:paraId="6F22D997" w14:textId="77777777" w:rsidR="00680DD9" w:rsidRPr="00721FBE" w:rsidRDefault="00680DD9" w:rsidP="00680DD9">
      <w:pPr>
        <w:tabs>
          <w:tab w:val="left" w:pos="1701"/>
        </w:tabs>
        <w:ind w:left="1701" w:hanging="992"/>
        <w:rPr>
          <w:rFonts w:ascii="Verdana" w:hAnsi="Verdana"/>
          <w:sz w:val="20"/>
        </w:rPr>
      </w:pPr>
      <w:r w:rsidRPr="00721FBE">
        <w:rPr>
          <w:rFonts w:ascii="Verdana" w:hAnsi="Verdana"/>
          <w:sz w:val="20"/>
        </w:rPr>
        <w:lastRenderedPageBreak/>
        <w:t xml:space="preserve">XXXI. </w:t>
      </w:r>
      <w:r w:rsidRPr="00721FBE">
        <w:rPr>
          <w:rFonts w:ascii="Verdana" w:hAnsi="Verdana"/>
          <w:sz w:val="20"/>
        </w:rPr>
        <w:tab/>
        <w:t>sem prejuízo das demais obrigações previstas acima ou de outras obrigações expressamente previstas na regulamentação em vigor e nesta Escritura, nos termos da Instrução CVM 476:</w:t>
      </w:r>
    </w:p>
    <w:p w14:paraId="27025DB5" w14:textId="77777777" w:rsidR="00680DD9" w:rsidRPr="00721FBE" w:rsidRDefault="00923EC0" w:rsidP="00680DD9">
      <w:pPr>
        <w:pStyle w:val="PargrafodaLista"/>
        <w:numPr>
          <w:ilvl w:val="0"/>
          <w:numId w:val="51"/>
        </w:numPr>
        <w:autoSpaceDE w:val="0"/>
        <w:autoSpaceDN w:val="0"/>
        <w:adjustRightInd w:val="0"/>
        <w:spacing w:after="0" w:line="320" w:lineRule="exact"/>
        <w:ind w:left="1843" w:hanging="567"/>
        <w:contextualSpacing w:val="0"/>
        <w:rPr>
          <w:rFonts w:ascii="Verdana" w:hAnsi="Verdana"/>
          <w:sz w:val="20"/>
        </w:rPr>
      </w:pPr>
      <w:r w:rsidRPr="00905381">
        <w:rPr>
          <w:rFonts w:ascii="Verdana" w:hAnsi="Verdana" w:cs="Calibri"/>
          <w:sz w:val="20"/>
        </w:rPr>
        <w:t>preparar suas demonstrações financeiras de encerramento de exercício e, se for o caso, demonstrações consolidadas, em conformidade com a Lei das Sociedades por Ações e com as regras emitidas pela CVM</w:t>
      </w:r>
      <w:r w:rsidR="00680DD9" w:rsidRPr="00721FBE">
        <w:rPr>
          <w:rFonts w:ascii="Verdana" w:hAnsi="Verdana"/>
          <w:sz w:val="20"/>
        </w:rPr>
        <w:t>;</w:t>
      </w:r>
    </w:p>
    <w:p w14:paraId="20D1B94E" w14:textId="77777777"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w:t>
      </w:r>
      <w:proofErr w:type="spellStart"/>
      <w:r w:rsidRPr="00721FBE">
        <w:rPr>
          <w:rFonts w:ascii="Verdana" w:hAnsi="Verdana"/>
          <w:sz w:val="20"/>
        </w:rPr>
        <w:t>ii</w:t>
      </w:r>
      <w:proofErr w:type="spellEnd"/>
      <w:r w:rsidRPr="00721FBE">
        <w:rPr>
          <w:rFonts w:ascii="Verdana" w:hAnsi="Verdana"/>
          <w:sz w:val="20"/>
        </w:rPr>
        <w:t>)</w:t>
      </w:r>
      <w:r w:rsidRPr="00721FBE">
        <w:rPr>
          <w:rFonts w:ascii="Verdana" w:hAnsi="Verdana"/>
          <w:sz w:val="20"/>
        </w:rPr>
        <w:tab/>
      </w:r>
      <w:r w:rsidR="00923EC0" w:rsidRPr="00905381">
        <w:rPr>
          <w:rFonts w:ascii="Verdana" w:hAnsi="Verdana" w:cs="Calibri"/>
          <w:sz w:val="20"/>
        </w:rPr>
        <w:t xml:space="preserve">submeter suas demonstrações financeiras a auditoria por </w:t>
      </w:r>
      <w:r w:rsidR="00923EC0">
        <w:rPr>
          <w:rFonts w:ascii="Verdana" w:hAnsi="Verdana" w:cs="Calibri"/>
          <w:sz w:val="20"/>
        </w:rPr>
        <w:t>a</w:t>
      </w:r>
      <w:r w:rsidR="00923EC0" w:rsidRPr="00905381">
        <w:rPr>
          <w:rFonts w:ascii="Verdana" w:hAnsi="Verdana" w:cs="Calibri"/>
          <w:sz w:val="20"/>
        </w:rPr>
        <w:t xml:space="preserve">uditor </w:t>
      </w:r>
      <w:r w:rsidR="00923EC0">
        <w:rPr>
          <w:rFonts w:ascii="Verdana" w:hAnsi="Verdana" w:cs="Calibri"/>
          <w:sz w:val="20"/>
        </w:rPr>
        <w:t>i</w:t>
      </w:r>
      <w:r w:rsidR="00923EC0" w:rsidRPr="00905381">
        <w:rPr>
          <w:rFonts w:ascii="Verdana" w:hAnsi="Verdana" w:cs="Calibri"/>
          <w:sz w:val="20"/>
        </w:rPr>
        <w:t>ndependente registrado na CVM</w:t>
      </w:r>
      <w:r w:rsidRPr="00721FBE">
        <w:rPr>
          <w:rFonts w:ascii="Verdana" w:hAnsi="Verdana"/>
          <w:sz w:val="20"/>
        </w:rPr>
        <w:t>;</w:t>
      </w:r>
    </w:p>
    <w:p w14:paraId="28BEA2EE" w14:textId="77777777"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w:t>
      </w:r>
      <w:proofErr w:type="spellStart"/>
      <w:r w:rsidRPr="00721FBE">
        <w:rPr>
          <w:rFonts w:ascii="Verdana" w:hAnsi="Verdana"/>
          <w:sz w:val="20"/>
        </w:rPr>
        <w:t>iii</w:t>
      </w:r>
      <w:proofErr w:type="spellEnd"/>
      <w:r w:rsidRPr="00721FBE">
        <w:rPr>
          <w:rFonts w:ascii="Verdana" w:hAnsi="Verdana"/>
          <w:sz w:val="20"/>
        </w:rPr>
        <w:t>)</w:t>
      </w:r>
      <w:r w:rsidRPr="00721FBE">
        <w:rPr>
          <w:rFonts w:ascii="Verdana" w:hAnsi="Verdana"/>
          <w:sz w:val="20"/>
        </w:rPr>
        <w:tab/>
      </w:r>
      <w:r w:rsidR="00923EC0" w:rsidRPr="00DE2E25">
        <w:rPr>
          <w:rFonts w:ascii="Verdana" w:hAnsi="Verdana" w:cs="Calibri"/>
          <w:sz w:val="20"/>
        </w:rPr>
        <w:t xml:space="preserve">divulgar, até o dia anterior ao início das negociações, as demonstrações financeiras, acompanhadas de notas explicativas e do relatório do </w:t>
      </w:r>
      <w:proofErr w:type="gramStart"/>
      <w:r w:rsidR="00923EC0">
        <w:rPr>
          <w:rFonts w:ascii="Verdana" w:hAnsi="Verdana" w:cs="Calibri"/>
          <w:sz w:val="20"/>
        </w:rPr>
        <w:t>a</w:t>
      </w:r>
      <w:r w:rsidR="00923EC0" w:rsidRPr="00DE2E25">
        <w:rPr>
          <w:rFonts w:ascii="Verdana" w:hAnsi="Verdana" w:cs="Calibri"/>
          <w:sz w:val="20"/>
        </w:rPr>
        <w:t xml:space="preserve">uditores </w:t>
      </w:r>
      <w:r w:rsidR="00923EC0">
        <w:rPr>
          <w:rFonts w:ascii="Verdana" w:hAnsi="Verdana" w:cs="Calibri"/>
          <w:sz w:val="20"/>
        </w:rPr>
        <w:t>independente</w:t>
      </w:r>
      <w:proofErr w:type="gramEnd"/>
      <w:r w:rsidR="00923EC0" w:rsidRPr="00DE2E25">
        <w:rPr>
          <w:rFonts w:ascii="Verdana" w:hAnsi="Verdana" w:cs="Calibri"/>
          <w:sz w:val="20"/>
        </w:rPr>
        <w:t>, relativas aos 3 (três) últimos exercícios sociais encerrados</w:t>
      </w:r>
      <w:r w:rsidRPr="00721FBE">
        <w:rPr>
          <w:rFonts w:ascii="Verdana" w:hAnsi="Verdana"/>
          <w:sz w:val="20"/>
        </w:rPr>
        <w:t xml:space="preserve">; </w:t>
      </w:r>
    </w:p>
    <w:p w14:paraId="347D43C7" w14:textId="77777777"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w:t>
      </w:r>
      <w:proofErr w:type="spellStart"/>
      <w:r w:rsidRPr="00721FBE">
        <w:rPr>
          <w:rFonts w:ascii="Verdana" w:hAnsi="Verdana"/>
          <w:sz w:val="20"/>
        </w:rPr>
        <w:t>iv</w:t>
      </w:r>
      <w:proofErr w:type="spellEnd"/>
      <w:r w:rsidRPr="00721FBE">
        <w:rPr>
          <w:rFonts w:ascii="Verdana" w:hAnsi="Verdana"/>
          <w:sz w:val="20"/>
        </w:rPr>
        <w:t>)</w:t>
      </w:r>
      <w:r w:rsidRPr="00721FBE">
        <w:rPr>
          <w:rFonts w:ascii="Verdana" w:hAnsi="Verdana"/>
          <w:sz w:val="20"/>
        </w:rPr>
        <w:tab/>
      </w:r>
      <w:r w:rsidR="00923EC0" w:rsidRPr="00DE2E25">
        <w:rPr>
          <w:rFonts w:ascii="Verdana" w:hAnsi="Verdana" w:cs="Calibri"/>
          <w:sz w:val="20"/>
        </w:rPr>
        <w:t>divulgar as demonstrações financeiras subsequentes, acompanhadas de no</w:t>
      </w:r>
      <w:r w:rsidR="00923EC0">
        <w:rPr>
          <w:rFonts w:ascii="Verdana" w:hAnsi="Verdana" w:cs="Calibri"/>
          <w:sz w:val="20"/>
        </w:rPr>
        <w:t>tas explicativas e relatório do</w:t>
      </w:r>
      <w:r w:rsidR="00923EC0" w:rsidRPr="00DE2E25">
        <w:rPr>
          <w:rFonts w:ascii="Verdana" w:hAnsi="Verdana" w:cs="Calibri"/>
          <w:sz w:val="20"/>
        </w:rPr>
        <w:t xml:space="preserve"> </w:t>
      </w:r>
      <w:r w:rsidR="00923EC0">
        <w:rPr>
          <w:rFonts w:ascii="Verdana" w:hAnsi="Verdana" w:cs="Calibri"/>
          <w:sz w:val="20"/>
        </w:rPr>
        <w:t>auditor</w:t>
      </w:r>
      <w:r w:rsidR="00923EC0" w:rsidRPr="00DE2E25">
        <w:rPr>
          <w:rFonts w:ascii="Verdana" w:hAnsi="Verdana" w:cs="Calibri"/>
          <w:sz w:val="20"/>
        </w:rPr>
        <w:t xml:space="preserve"> </w:t>
      </w:r>
      <w:r w:rsidR="00923EC0">
        <w:rPr>
          <w:rFonts w:ascii="Verdana" w:hAnsi="Verdana" w:cs="Calibri"/>
          <w:sz w:val="20"/>
        </w:rPr>
        <w:t>independente</w:t>
      </w:r>
      <w:r w:rsidR="00923EC0" w:rsidRPr="00DE2E25">
        <w:rPr>
          <w:rFonts w:ascii="Verdana" w:hAnsi="Verdana" w:cs="Calibri"/>
          <w:sz w:val="20"/>
        </w:rPr>
        <w:t>, dentro de 3 (três) meses contados do encerramento do exercício social</w:t>
      </w:r>
      <w:r w:rsidRPr="00721FBE">
        <w:rPr>
          <w:rFonts w:ascii="Verdana" w:hAnsi="Verdana"/>
          <w:sz w:val="20"/>
        </w:rPr>
        <w:t>;</w:t>
      </w:r>
    </w:p>
    <w:p w14:paraId="449DEF6D" w14:textId="1982160D"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(v)</w:t>
      </w:r>
      <w:r w:rsidRPr="00721FBE">
        <w:rPr>
          <w:rFonts w:ascii="Verdana" w:hAnsi="Verdana"/>
          <w:sz w:val="20"/>
        </w:rPr>
        <w:tab/>
      </w:r>
      <w:r w:rsidR="00923EC0" w:rsidRPr="00923EC0">
        <w:rPr>
          <w:rFonts w:ascii="Verdana" w:hAnsi="Verdana"/>
          <w:sz w:val="20"/>
        </w:rPr>
        <w:t xml:space="preserve">observar as disposições da </w:t>
      </w:r>
      <w:r w:rsidR="00923EC0" w:rsidRPr="000F3B0A">
        <w:rPr>
          <w:rFonts w:ascii="Verdana" w:hAnsi="Verdana"/>
          <w:sz w:val="20"/>
        </w:rPr>
        <w:t>Instrução CVM 358</w:t>
      </w:r>
      <w:r w:rsidR="00923EC0" w:rsidRPr="00923EC0">
        <w:rPr>
          <w:rFonts w:ascii="Verdana" w:hAnsi="Verdana"/>
          <w:sz w:val="20"/>
        </w:rPr>
        <w:t>, no que se refere ao dever de sigilo e às vedações à negociação;</w:t>
      </w:r>
      <w:r w:rsidR="009058EF" w:rsidRPr="00721FBE">
        <w:rPr>
          <w:rFonts w:ascii="Verdana" w:hAnsi="Verdana"/>
          <w:sz w:val="20"/>
        </w:rPr>
        <w:t xml:space="preserve"> e</w:t>
      </w:r>
    </w:p>
    <w:p w14:paraId="79F70308" w14:textId="77777777" w:rsidR="00923EC0" w:rsidRDefault="00680DD9" w:rsidP="00923EC0">
      <w:pPr>
        <w:ind w:left="1843" w:hanging="567"/>
        <w:rPr>
          <w:rFonts w:ascii="Verdana" w:hAnsi="Verdana"/>
          <w:sz w:val="20"/>
        </w:rPr>
      </w:pPr>
      <w:r w:rsidRPr="00721FBE">
        <w:rPr>
          <w:rFonts w:ascii="Verdana" w:hAnsi="Verdana"/>
          <w:sz w:val="20"/>
        </w:rPr>
        <w:t>(vi)</w:t>
      </w:r>
      <w:r w:rsidRPr="00721FBE">
        <w:rPr>
          <w:rFonts w:ascii="Verdana" w:hAnsi="Verdana"/>
          <w:sz w:val="20"/>
        </w:rPr>
        <w:tab/>
      </w:r>
      <w:r w:rsidR="00923EC0" w:rsidRPr="00923EC0">
        <w:rPr>
          <w:rFonts w:ascii="Verdana" w:hAnsi="Verdana"/>
          <w:sz w:val="20"/>
        </w:rPr>
        <w:t>divulgar a ocorrência de fato relevante, conforme definido pelo art. 2º da Instrução CVM 358</w:t>
      </w:r>
      <w:r w:rsidR="00923EC0">
        <w:rPr>
          <w:rFonts w:ascii="Verdana" w:hAnsi="Verdana"/>
          <w:sz w:val="20"/>
        </w:rPr>
        <w:t>;</w:t>
      </w:r>
    </w:p>
    <w:p w14:paraId="143C5354" w14:textId="77777777" w:rsidR="00923EC0" w:rsidRDefault="00923EC0" w:rsidP="000F3B0A">
      <w:pPr>
        <w:ind w:left="1843" w:hanging="567"/>
        <w:rPr>
          <w:rFonts w:ascii="Verdana" w:hAnsi="Verdana"/>
          <w:sz w:val="20"/>
        </w:rPr>
      </w:pPr>
      <w:r>
        <w:rPr>
          <w:rFonts w:ascii="Verdana" w:hAnsi="Verdana"/>
          <w:sz w:val="20"/>
        </w:rPr>
        <w:t>(</w:t>
      </w:r>
      <w:proofErr w:type="spellStart"/>
      <w:r>
        <w:rPr>
          <w:rFonts w:ascii="Verdana" w:hAnsi="Verdana"/>
          <w:sz w:val="20"/>
        </w:rPr>
        <w:t>vii</w:t>
      </w:r>
      <w:proofErr w:type="spellEnd"/>
      <w:r>
        <w:rPr>
          <w:rFonts w:ascii="Verdana" w:hAnsi="Verdana"/>
          <w:sz w:val="20"/>
        </w:rPr>
        <w:t>)</w:t>
      </w:r>
      <w:r>
        <w:rPr>
          <w:rFonts w:ascii="Verdana" w:hAnsi="Verdana"/>
          <w:sz w:val="20"/>
        </w:rPr>
        <w:tab/>
      </w:r>
      <w:proofErr w:type="spellStart"/>
      <w:r w:rsidRPr="00905381">
        <w:rPr>
          <w:rFonts w:ascii="Verdana" w:hAnsi="Verdana" w:cs="Calibri"/>
          <w:sz w:val="20"/>
        </w:rPr>
        <w:t>fornecer</w:t>
      </w:r>
      <w:proofErr w:type="spellEnd"/>
      <w:r w:rsidRPr="00905381">
        <w:rPr>
          <w:rFonts w:ascii="Verdana" w:hAnsi="Verdana" w:cs="Calibri"/>
          <w:sz w:val="20"/>
        </w:rPr>
        <w:t xml:space="preserve"> todas as informações solicitadas pela CVM</w:t>
      </w:r>
      <w:r>
        <w:rPr>
          <w:rFonts w:ascii="Verdana" w:hAnsi="Verdana" w:cs="Calibri"/>
          <w:sz w:val="20"/>
        </w:rPr>
        <w:t xml:space="preserve"> e pela B3</w:t>
      </w:r>
      <w:r w:rsidRPr="00905381">
        <w:rPr>
          <w:rFonts w:ascii="Verdana" w:hAnsi="Verdana" w:cs="Calibri"/>
          <w:sz w:val="20"/>
        </w:rPr>
        <w:t>;</w:t>
      </w:r>
      <w:r>
        <w:rPr>
          <w:rFonts w:ascii="Verdana" w:hAnsi="Verdana" w:cs="Calibri"/>
          <w:sz w:val="20"/>
        </w:rPr>
        <w:t xml:space="preserve"> e</w:t>
      </w:r>
      <w:r w:rsidRPr="00721FBE" w:rsidDel="00923EC0">
        <w:rPr>
          <w:rFonts w:ascii="Verdana" w:hAnsi="Verdana"/>
          <w:sz w:val="20"/>
        </w:rPr>
        <w:t xml:space="preserve"> </w:t>
      </w:r>
    </w:p>
    <w:p w14:paraId="69557616" w14:textId="77777777" w:rsidR="00CB625C" w:rsidRPr="00721FBE" w:rsidRDefault="00923EC0" w:rsidP="000F3B0A">
      <w:pPr>
        <w:ind w:left="1843" w:hanging="567"/>
        <w:rPr>
          <w:rFonts w:ascii="Verdana" w:hAnsi="Verdana"/>
          <w:sz w:val="20"/>
        </w:rPr>
      </w:pPr>
      <w:r>
        <w:rPr>
          <w:rFonts w:ascii="Verdana" w:hAnsi="Verdana"/>
          <w:sz w:val="20"/>
        </w:rPr>
        <w:t>(</w:t>
      </w:r>
      <w:proofErr w:type="spellStart"/>
      <w:r>
        <w:rPr>
          <w:rFonts w:ascii="Verdana" w:hAnsi="Verdana"/>
          <w:sz w:val="20"/>
        </w:rPr>
        <w:t>viii</w:t>
      </w:r>
      <w:proofErr w:type="spellEnd"/>
      <w:r>
        <w:rPr>
          <w:rFonts w:ascii="Verdana" w:hAnsi="Verdana"/>
          <w:sz w:val="20"/>
        </w:rPr>
        <w:t>)</w:t>
      </w:r>
      <w:r>
        <w:rPr>
          <w:rFonts w:ascii="Verdana" w:hAnsi="Verdana"/>
          <w:sz w:val="20"/>
        </w:rPr>
        <w:tab/>
      </w:r>
      <w:r w:rsidRPr="00DE2E25">
        <w:rPr>
          <w:rFonts w:ascii="Verdana" w:hAnsi="Verdana"/>
          <w:sz w:val="20"/>
        </w:rPr>
        <w:t xml:space="preserve">divulgar em sua página na rede mundial de computadores o relatório anual e </w:t>
      </w:r>
      <w:r w:rsidRPr="004A76D2">
        <w:rPr>
          <w:rFonts w:ascii="Verdana" w:hAnsi="Verdana" w:cs="Calibri"/>
          <w:sz w:val="20"/>
        </w:rPr>
        <w:t>demais</w:t>
      </w:r>
      <w:r w:rsidRPr="00DE2E25">
        <w:rPr>
          <w:rFonts w:ascii="Verdana" w:hAnsi="Verdana"/>
          <w:sz w:val="20"/>
        </w:rPr>
        <w:t xml:space="preserve"> comunicações enviadas pelo Agente Fiduciário na mesma data do seu recebimento, observado ainda o disposto no </w:t>
      </w:r>
      <w:r>
        <w:rPr>
          <w:rFonts w:ascii="Verdana" w:hAnsi="Verdana"/>
          <w:sz w:val="20"/>
        </w:rPr>
        <w:t>item (</w:t>
      </w:r>
      <w:proofErr w:type="spellStart"/>
      <w:r>
        <w:rPr>
          <w:rFonts w:ascii="Verdana" w:hAnsi="Verdana"/>
          <w:sz w:val="20"/>
        </w:rPr>
        <w:t>iv</w:t>
      </w:r>
      <w:proofErr w:type="spellEnd"/>
      <w:r>
        <w:rPr>
          <w:rFonts w:ascii="Verdana" w:hAnsi="Verdana"/>
          <w:sz w:val="20"/>
        </w:rPr>
        <w:t>)</w:t>
      </w:r>
      <w:r w:rsidRPr="00DE2E25">
        <w:rPr>
          <w:rFonts w:ascii="Verdana" w:hAnsi="Verdana"/>
          <w:sz w:val="20"/>
        </w:rPr>
        <w:t>.</w:t>
      </w:r>
    </w:p>
    <w:p w14:paraId="0EA00928" w14:textId="77777777" w:rsidR="00680DD9" w:rsidRPr="00721FBE" w:rsidRDefault="00680DD9" w:rsidP="00680DD9">
      <w:pPr>
        <w:ind w:left="709" w:hanging="709"/>
        <w:rPr>
          <w:rFonts w:ascii="Verdana" w:hAnsi="Verdana"/>
          <w:sz w:val="20"/>
        </w:rPr>
      </w:pPr>
      <w:r w:rsidRPr="00721FBE">
        <w:rPr>
          <w:rFonts w:ascii="Verdana" w:hAnsi="Verdana"/>
          <w:sz w:val="20"/>
        </w:rPr>
        <w:t>8.2.</w:t>
      </w:r>
      <w:r w:rsidRPr="00721FBE">
        <w:rPr>
          <w:rFonts w:ascii="Verdana" w:hAnsi="Verdana"/>
          <w:sz w:val="20"/>
        </w:rPr>
        <w:tab/>
        <w:t xml:space="preserve">A </w:t>
      </w:r>
      <w:r w:rsidR="005A17C6" w:rsidRPr="00721FBE">
        <w:rPr>
          <w:rFonts w:ascii="Verdana" w:hAnsi="Verdana"/>
          <w:sz w:val="20"/>
        </w:rPr>
        <w:t>Companhia</w:t>
      </w:r>
      <w:r w:rsidRPr="00721FBE">
        <w:rPr>
          <w:rFonts w:ascii="Verdana" w:hAnsi="Verdana"/>
          <w:sz w:val="20"/>
        </w:rPr>
        <w:t xml:space="preserve">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2C8BEADF" w14:textId="77777777" w:rsidR="00880FA8" w:rsidRPr="00721FBE" w:rsidRDefault="00880FA8">
      <w:pPr>
        <w:rPr>
          <w:rFonts w:ascii="Verdana" w:hAnsi="Verdana"/>
          <w:sz w:val="20"/>
        </w:rPr>
      </w:pPr>
    </w:p>
    <w:p w14:paraId="0EBE2E5A"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9.</w:t>
      </w:r>
      <w:r w:rsidRPr="00721FBE">
        <w:rPr>
          <w:rFonts w:ascii="Verdana" w:hAnsi="Verdana"/>
          <w:smallCaps/>
          <w:sz w:val="20"/>
        </w:rPr>
        <w:tab/>
      </w:r>
      <w:r w:rsidR="00880FA8" w:rsidRPr="00721FBE">
        <w:rPr>
          <w:rFonts w:ascii="Verdana" w:hAnsi="Verdana"/>
          <w:smallCaps/>
          <w:sz w:val="20"/>
          <w:u w:val="single"/>
        </w:rPr>
        <w:t>Agente Fiduciário</w:t>
      </w:r>
    </w:p>
    <w:p w14:paraId="3104F528"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9.1</w:t>
      </w:r>
      <w:r w:rsidRPr="00721FBE">
        <w:rPr>
          <w:rFonts w:ascii="Verdana" w:hAnsi="Verdana"/>
          <w:sz w:val="20"/>
        </w:rPr>
        <w:tab/>
      </w:r>
      <w:r w:rsidR="00880FA8" w:rsidRPr="00721FBE">
        <w:rPr>
          <w:rFonts w:ascii="Verdana" w:hAnsi="Verdana"/>
          <w:sz w:val="20"/>
        </w:rPr>
        <w:t xml:space="preserve">A Companhia nomeia e constitui agente fiduciário da </w:t>
      </w:r>
      <w:r w:rsidR="009C02E2" w:rsidRPr="00721FBE">
        <w:rPr>
          <w:rFonts w:ascii="Verdana" w:hAnsi="Verdana"/>
          <w:sz w:val="20"/>
        </w:rPr>
        <w:t>E</w:t>
      </w:r>
      <w:r w:rsidR="00880FA8" w:rsidRPr="00721FBE">
        <w:rPr>
          <w:rFonts w:ascii="Verdana" w:hAnsi="Verdana"/>
          <w:sz w:val="20"/>
        </w:rPr>
        <w:t xml:space="preserve">missão </w:t>
      </w:r>
      <w:r w:rsidR="006803C5" w:rsidRPr="00721FBE">
        <w:rPr>
          <w:rFonts w:ascii="Verdana" w:hAnsi="Verdana"/>
          <w:sz w:val="20"/>
        </w:rPr>
        <w:t>o Agente Fiduciário</w:t>
      </w:r>
      <w:r w:rsidR="00880FA8" w:rsidRPr="00721FBE">
        <w:rPr>
          <w:rFonts w:ascii="Verdana" w:hAnsi="Verdana"/>
          <w:sz w:val="20"/>
        </w:rPr>
        <w:t>, qualificado no preâmbulo desta Escritura de Emissão, que assina n</w:t>
      </w:r>
      <w:r w:rsidR="006803C5" w:rsidRPr="00721FBE">
        <w:rPr>
          <w:rFonts w:ascii="Verdana" w:hAnsi="Verdana"/>
          <w:sz w:val="20"/>
        </w:rPr>
        <w:t>ess</w:t>
      </w:r>
      <w:r w:rsidR="00880FA8" w:rsidRPr="00721FBE">
        <w:rPr>
          <w:rFonts w:ascii="Verdana" w:hAnsi="Verdana"/>
          <w:sz w:val="20"/>
        </w:rPr>
        <w:t>a qualidade</w:t>
      </w:r>
      <w:r w:rsidR="00504B94" w:rsidRPr="00721FBE">
        <w:rPr>
          <w:rFonts w:ascii="Verdana" w:hAnsi="Verdana"/>
          <w:sz w:val="20"/>
        </w:rPr>
        <w:t xml:space="preserve"> e</w:t>
      </w:r>
      <w:r w:rsidR="00880FA8" w:rsidRPr="00721FBE">
        <w:rPr>
          <w:rFonts w:ascii="Verdana" w:hAnsi="Verdana"/>
          <w:sz w:val="20"/>
        </w:rPr>
        <w:t xml:space="preserve">, neste ato, e na melhor forma de direito, aceita a nomeação para, nos termos da lei e </w:t>
      </w:r>
      <w:r w:rsidR="00880FA8" w:rsidRPr="00721FBE">
        <w:rPr>
          <w:rFonts w:ascii="Verdana" w:hAnsi="Verdana"/>
          <w:sz w:val="20"/>
        </w:rPr>
        <w:lastRenderedPageBreak/>
        <w:t>desta Escritura de Emissão, representar a comunhão dos Debenturistas, declarando que:</w:t>
      </w:r>
    </w:p>
    <w:p w14:paraId="263DDDCB"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proofErr w:type="spellStart"/>
      <w:r w:rsidR="000F6479" w:rsidRPr="00721FBE">
        <w:rPr>
          <w:rFonts w:ascii="Verdana" w:hAnsi="Verdana"/>
          <w:sz w:val="20"/>
        </w:rPr>
        <w:t>é</w:t>
      </w:r>
      <w:proofErr w:type="spellEnd"/>
      <w:r w:rsidR="000F6479" w:rsidRPr="00721FBE">
        <w:rPr>
          <w:rFonts w:ascii="Verdana" w:hAnsi="Verdana"/>
          <w:sz w:val="20"/>
        </w:rPr>
        <w:t xml:space="preserve"> instituição financeira devidamente organizada, constituída e existente sob a forma de sociedade limitada, de acordo com as leis brasileiras;</w:t>
      </w:r>
    </w:p>
    <w:p w14:paraId="2E727B8E"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0F6479" w:rsidRPr="00721FBE">
        <w:rPr>
          <w:rFonts w:ascii="Verdana" w:hAnsi="Verdana"/>
          <w:sz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78FAC302"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E604FD" w:rsidRPr="00721FBE">
        <w:rPr>
          <w:rFonts w:ascii="Verdana" w:hAnsi="Verdana"/>
          <w:sz w:val="20"/>
        </w:rPr>
        <w:t>o(s) representante(s) legal(</w:t>
      </w:r>
      <w:proofErr w:type="spellStart"/>
      <w:r w:rsidR="00E604FD" w:rsidRPr="00721FBE">
        <w:rPr>
          <w:rFonts w:ascii="Verdana" w:hAnsi="Verdana"/>
          <w:sz w:val="20"/>
        </w:rPr>
        <w:t>is</w:t>
      </w:r>
      <w:proofErr w:type="spellEnd"/>
      <w:r w:rsidR="00E604FD" w:rsidRPr="00721FBE">
        <w:rPr>
          <w:rFonts w:ascii="Verdana" w:hAnsi="Verdana"/>
          <w:sz w:val="20"/>
        </w:rPr>
        <w:t xml:space="preserve">) </w:t>
      </w:r>
      <w:r w:rsidR="000F6479" w:rsidRPr="00721FBE">
        <w:rPr>
          <w:rFonts w:ascii="Verdana" w:hAnsi="Verdana"/>
          <w:sz w:val="20"/>
        </w:rPr>
        <w:t>do Agente Fiduciário que assina</w:t>
      </w:r>
      <w:r w:rsidR="00E604FD" w:rsidRPr="00721FBE">
        <w:rPr>
          <w:rFonts w:ascii="Verdana" w:hAnsi="Verdana"/>
          <w:sz w:val="20"/>
        </w:rPr>
        <w:t>(</w:t>
      </w:r>
      <w:r w:rsidR="000F6479" w:rsidRPr="00721FBE">
        <w:rPr>
          <w:rFonts w:ascii="Verdana" w:hAnsi="Verdana"/>
          <w:sz w:val="20"/>
        </w:rPr>
        <w:t>m</w:t>
      </w:r>
      <w:r w:rsidR="00E604FD" w:rsidRPr="00721FBE">
        <w:rPr>
          <w:rFonts w:ascii="Verdana" w:hAnsi="Verdana"/>
          <w:sz w:val="20"/>
        </w:rPr>
        <w:t>)</w:t>
      </w:r>
      <w:r w:rsidR="000F6479" w:rsidRPr="00721FBE">
        <w:rPr>
          <w:rFonts w:ascii="Verdana" w:hAnsi="Verdana"/>
          <w:sz w:val="20"/>
        </w:rPr>
        <w:t xml:space="preserve"> esta Escritura de Emissão t</w:t>
      </w:r>
      <w:r w:rsidR="00E604FD" w:rsidRPr="00721FBE">
        <w:rPr>
          <w:rFonts w:ascii="Verdana" w:hAnsi="Verdana"/>
          <w:sz w:val="20"/>
        </w:rPr>
        <w:t>e</w:t>
      </w:r>
      <w:r w:rsidR="000F6479" w:rsidRPr="00721FBE">
        <w:rPr>
          <w:rFonts w:ascii="Verdana" w:hAnsi="Verdana"/>
          <w:sz w:val="20"/>
        </w:rPr>
        <w:t>m</w:t>
      </w:r>
      <w:r w:rsidR="00E604FD" w:rsidRPr="00721FBE">
        <w:rPr>
          <w:rFonts w:ascii="Verdana" w:hAnsi="Verdana"/>
          <w:sz w:val="20"/>
        </w:rPr>
        <w:t>(têm)</w:t>
      </w:r>
      <w:r w:rsidR="000F6479" w:rsidRPr="00721FBE">
        <w:rPr>
          <w:rFonts w:ascii="Verdana" w:hAnsi="Verdana"/>
          <w:sz w:val="20"/>
        </w:rPr>
        <w:t xml:space="preserve">, conforme o caso, poderes societários e/ou delegados para assumir, em nome </w:t>
      </w:r>
      <w:r w:rsidR="00495910" w:rsidRPr="00721FBE">
        <w:rPr>
          <w:rFonts w:ascii="Verdana" w:hAnsi="Verdana"/>
          <w:sz w:val="20"/>
        </w:rPr>
        <w:t>do Agente Fiduciário,</w:t>
      </w:r>
      <w:r w:rsidR="000F6479" w:rsidRPr="00721FBE">
        <w:rPr>
          <w:rFonts w:ascii="Verdana" w:hAnsi="Verdana"/>
          <w:sz w:val="20"/>
        </w:rPr>
        <w:t xml:space="preserve"> as obrigações aqui previstas e, sendo mandatário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w:t>
      </w:r>
      <w:r w:rsidR="00E604FD" w:rsidRPr="00721FBE">
        <w:rPr>
          <w:rFonts w:ascii="Verdana" w:hAnsi="Verdana"/>
          <w:sz w:val="20"/>
        </w:rPr>
        <w:t>tem(</w:t>
      </w:r>
      <w:r w:rsidR="000F6479" w:rsidRPr="00721FBE">
        <w:rPr>
          <w:rFonts w:ascii="Verdana" w:hAnsi="Verdana"/>
          <w:sz w:val="20"/>
        </w:rPr>
        <w:t>têm</w:t>
      </w:r>
      <w:r w:rsidR="00E604FD" w:rsidRPr="00721FBE">
        <w:rPr>
          <w:rFonts w:ascii="Verdana" w:hAnsi="Verdana"/>
          <w:sz w:val="20"/>
        </w:rPr>
        <w:t>)</w:t>
      </w:r>
      <w:r w:rsidR="000F6479" w:rsidRPr="00721FBE">
        <w:rPr>
          <w:rFonts w:ascii="Verdana" w:hAnsi="Verdana"/>
          <w:sz w:val="20"/>
        </w:rPr>
        <w:t xml:space="preserve"> os poderes legitimamente outorgados, estando 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respectivo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mandato</w:t>
      </w:r>
      <w:r w:rsidR="00E604FD" w:rsidRPr="00721FBE">
        <w:rPr>
          <w:rFonts w:ascii="Verdana" w:hAnsi="Verdana"/>
          <w:sz w:val="20"/>
        </w:rPr>
        <w:t>(s)</w:t>
      </w:r>
      <w:r w:rsidR="000F6479" w:rsidRPr="00721FBE">
        <w:rPr>
          <w:rFonts w:ascii="Verdana" w:hAnsi="Verdana"/>
          <w:sz w:val="20"/>
        </w:rPr>
        <w:t xml:space="preserve"> em pleno vigor;</w:t>
      </w:r>
    </w:p>
    <w:p w14:paraId="47182E6B"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0F6479" w:rsidRPr="00721FBE">
        <w:rPr>
          <w:rFonts w:ascii="Verdana" w:hAnsi="Verdana"/>
          <w:sz w:val="20"/>
        </w:rPr>
        <w:t>esta Escritura de Emissão e as obrigações aqui previstas constituem obrigações lícitas, válidas, vinculantes e eficazes do Agente Fiduciário, exequíveis de acordo com os seus termos e condições;</w:t>
      </w:r>
    </w:p>
    <w:p w14:paraId="05B9A11B" w14:textId="77777777" w:rsidR="000F6479"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0F6479" w:rsidRPr="00721FBE">
        <w:rPr>
          <w:rFonts w:ascii="Verdana" w:hAnsi="Verdana"/>
          <w:sz w:val="20"/>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21FBE">
        <w:rPr>
          <w:rFonts w:ascii="Verdana" w:hAnsi="Verdana"/>
          <w:sz w:val="20"/>
        </w:rPr>
        <w:t>d</w:t>
      </w:r>
      <w:r w:rsidR="000F6479" w:rsidRPr="00721FBE">
        <w:rPr>
          <w:rFonts w:ascii="Verdana" w:hAnsi="Verdana"/>
          <w:sz w:val="20"/>
        </w:rPr>
        <w:t>) não infringem qualquer ordem, decisão ou sentença administrativa, judicial ou arbitral que afete o Agente Fiduciário e/ou qualquer de seus ativos;</w:t>
      </w:r>
    </w:p>
    <w:p w14:paraId="3D66414E"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214159" w:rsidRPr="00721FBE">
        <w:rPr>
          <w:rFonts w:ascii="Verdana" w:hAnsi="Verdana"/>
          <w:sz w:val="20"/>
        </w:rPr>
        <w:t>aceita a função para a qual foi nomeado, assumindo integralmente os deveres e atribuições previstos na legislação específica e nesta Escritura de Emissão;</w:t>
      </w:r>
    </w:p>
    <w:p w14:paraId="16E42588"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214159" w:rsidRPr="00721FBE">
        <w:rPr>
          <w:rFonts w:ascii="Verdana" w:hAnsi="Verdana"/>
          <w:sz w:val="20"/>
        </w:rPr>
        <w:t>conhece e aceita integralmente esta Escritura de Emissão</w:t>
      </w:r>
      <w:r w:rsidR="005B2EFB" w:rsidRPr="00721FBE">
        <w:rPr>
          <w:rFonts w:ascii="Verdana" w:hAnsi="Verdana"/>
          <w:sz w:val="20"/>
        </w:rPr>
        <w:t xml:space="preserve"> </w:t>
      </w:r>
      <w:r w:rsidR="004B5713" w:rsidRPr="00721FBE">
        <w:rPr>
          <w:rFonts w:ascii="Verdana" w:hAnsi="Verdana"/>
          <w:sz w:val="20"/>
        </w:rPr>
        <w:t>e</w:t>
      </w:r>
      <w:r w:rsidR="00214159" w:rsidRPr="00721FBE">
        <w:rPr>
          <w:rFonts w:ascii="Verdana" w:hAnsi="Verdana"/>
          <w:sz w:val="20"/>
        </w:rPr>
        <w:t xml:space="preserve"> todos os seus termos e condições;</w:t>
      </w:r>
    </w:p>
    <w:p w14:paraId="49807DDD"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214159" w:rsidRPr="00721FBE">
        <w:rPr>
          <w:rFonts w:ascii="Verdana" w:hAnsi="Verdana"/>
          <w:sz w:val="20"/>
        </w:rPr>
        <w:t xml:space="preserve">verificou </w:t>
      </w:r>
      <w:r w:rsidR="00EB57FE" w:rsidRPr="00721FBE">
        <w:rPr>
          <w:rFonts w:ascii="Verdana" w:hAnsi="Verdana"/>
          <w:sz w:val="20"/>
        </w:rPr>
        <w:t xml:space="preserve">a consistência das </w:t>
      </w:r>
      <w:r w:rsidR="00214159" w:rsidRPr="00721FBE">
        <w:rPr>
          <w:rFonts w:ascii="Verdana" w:hAnsi="Verdana"/>
          <w:sz w:val="20"/>
        </w:rPr>
        <w:t xml:space="preserve">informações contidas </w:t>
      </w:r>
      <w:proofErr w:type="spellStart"/>
      <w:r w:rsidR="00214159" w:rsidRPr="00721FBE">
        <w:rPr>
          <w:rFonts w:ascii="Verdana" w:hAnsi="Verdana"/>
          <w:sz w:val="20"/>
        </w:rPr>
        <w:t>nesta</w:t>
      </w:r>
      <w:proofErr w:type="spellEnd"/>
      <w:r w:rsidR="00214159" w:rsidRPr="00721FBE">
        <w:rPr>
          <w:rFonts w:ascii="Verdana" w:hAnsi="Verdana"/>
          <w:sz w:val="20"/>
        </w:rPr>
        <w:t xml:space="preserve"> Escritura de Emissão</w:t>
      </w:r>
      <w:r w:rsidR="00E411AA" w:rsidRPr="00721FBE">
        <w:rPr>
          <w:rFonts w:ascii="Verdana" w:hAnsi="Verdana"/>
          <w:sz w:val="20"/>
        </w:rPr>
        <w:t>, com base nas informações prestadas pela Companhia, sendo certo que o Agente Fiduciário não conduziu qualquer procedimento de verificação independente ou adicional</w:t>
      </w:r>
      <w:r w:rsidR="00214159" w:rsidRPr="00721FBE">
        <w:rPr>
          <w:rFonts w:ascii="Verdana" w:hAnsi="Verdana"/>
          <w:sz w:val="20"/>
        </w:rPr>
        <w:t>;</w:t>
      </w:r>
    </w:p>
    <w:p w14:paraId="61696E9C"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IX.</w:t>
      </w:r>
      <w:r w:rsidRPr="00721FBE">
        <w:rPr>
          <w:rFonts w:ascii="Verdana" w:hAnsi="Verdana"/>
          <w:sz w:val="20"/>
        </w:rPr>
        <w:tab/>
      </w:r>
      <w:r w:rsidR="00214159" w:rsidRPr="00721FBE">
        <w:rPr>
          <w:rFonts w:ascii="Verdana" w:hAnsi="Verdana"/>
          <w:sz w:val="20"/>
        </w:rPr>
        <w:t>está ciente da regulamentação aplicável emanada do Banco Central do Brasil e da CVM;</w:t>
      </w:r>
    </w:p>
    <w:p w14:paraId="24C54305"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3C5EDB" w:rsidRPr="00721FBE">
        <w:rPr>
          <w:rFonts w:ascii="Verdana" w:hAnsi="Verdana"/>
          <w:sz w:val="20"/>
        </w:rPr>
        <w:t>não tem, sob as penas de lei, qualquer impedimento legal, conforme o artigo 66, parágrafo 3º, da Lei das Sociedades por Ações, a Instrução CVM 583 e demais normas aplicáveis, para exercer a função que lhe é conferida</w:t>
      </w:r>
      <w:r w:rsidR="00214159" w:rsidRPr="00721FBE">
        <w:rPr>
          <w:rFonts w:ascii="Verdana" w:hAnsi="Verdana"/>
          <w:sz w:val="20"/>
        </w:rPr>
        <w:t>;</w:t>
      </w:r>
    </w:p>
    <w:p w14:paraId="3EA8E352" w14:textId="77777777" w:rsidR="00214159"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3C5EDB" w:rsidRPr="00721FBE">
        <w:rPr>
          <w:rFonts w:ascii="Verdana" w:hAnsi="Verdana"/>
          <w:sz w:val="20"/>
        </w:rPr>
        <w:t>não se encontra em nenhuma das situações de conflito de interesse previstas no artigo 6º da Instrução CVM 583</w:t>
      </w:r>
      <w:r w:rsidR="00A62000" w:rsidRPr="00721FBE">
        <w:rPr>
          <w:rFonts w:ascii="Verdana" w:hAnsi="Verdana"/>
          <w:sz w:val="20"/>
        </w:rPr>
        <w:t>;</w:t>
      </w:r>
    </w:p>
    <w:p w14:paraId="702585B8" w14:textId="130595EB" w:rsidR="00A62000" w:rsidRPr="00721FBE" w:rsidRDefault="007602A4" w:rsidP="007602A4">
      <w:pPr>
        <w:tabs>
          <w:tab w:val="left" w:pos="1701"/>
        </w:tabs>
        <w:ind w:left="1701" w:hanging="992"/>
        <w:rPr>
          <w:rFonts w:ascii="Verdana" w:hAnsi="Verdana"/>
          <w:b/>
          <w:smallCaps/>
          <w:sz w:val="20"/>
        </w:rPr>
      </w:pPr>
      <w:bookmarkStart w:id="143" w:name="_Ref488955432"/>
      <w:r w:rsidRPr="00721FBE">
        <w:rPr>
          <w:rFonts w:ascii="Verdana" w:hAnsi="Verdana"/>
          <w:sz w:val="20"/>
        </w:rPr>
        <w:t>XII.</w:t>
      </w:r>
      <w:r w:rsidRPr="00721FBE">
        <w:rPr>
          <w:rFonts w:ascii="Verdana" w:hAnsi="Verdana"/>
          <w:sz w:val="20"/>
        </w:rPr>
        <w:tab/>
      </w:r>
      <w:r w:rsidR="009E4EC7" w:rsidRPr="00721FBE">
        <w:rPr>
          <w:rFonts w:ascii="Verdana" w:hAnsi="Verdana"/>
          <w:sz w:val="20"/>
        </w:rPr>
        <w:t>na data de celebração desta Escritura de Emissão, conforme organograma encaminhado pela Companhia, o Agente Fiduciário identificou que</w:t>
      </w:r>
      <w:r w:rsidR="00FB05FE">
        <w:rPr>
          <w:rFonts w:ascii="Verdana" w:hAnsi="Verdana"/>
          <w:sz w:val="20"/>
        </w:rPr>
        <w:t xml:space="preserve"> não</w:t>
      </w:r>
      <w:r w:rsidR="009E4EC7" w:rsidRPr="00721FBE">
        <w:rPr>
          <w:rFonts w:ascii="Verdana" w:hAnsi="Verdana"/>
          <w:sz w:val="20"/>
        </w:rPr>
        <w:t xml:space="preserve"> </w:t>
      </w:r>
      <w:r w:rsidR="0056020C" w:rsidRPr="00721FBE">
        <w:rPr>
          <w:rFonts w:ascii="Verdana" w:hAnsi="Verdana"/>
          <w:sz w:val="20"/>
        </w:rPr>
        <w:t xml:space="preserve">presta serviço em </w:t>
      </w:r>
      <w:r w:rsidR="003C5EDB" w:rsidRPr="00721FBE">
        <w:rPr>
          <w:rFonts w:ascii="Verdana" w:hAnsi="Verdana"/>
          <w:sz w:val="20"/>
        </w:rPr>
        <w:t xml:space="preserve">outras emissões de valores mobiliários, públicas ou privadas, realizadas pela própria Companhia, por sociedade </w:t>
      </w:r>
      <w:r w:rsidR="00410683" w:rsidRPr="00721FBE">
        <w:rPr>
          <w:rFonts w:ascii="Verdana" w:hAnsi="Verdana"/>
          <w:sz w:val="20"/>
        </w:rPr>
        <w:t>C</w:t>
      </w:r>
      <w:r w:rsidR="003C5EDB" w:rsidRPr="00721FBE">
        <w:rPr>
          <w:rFonts w:ascii="Verdana" w:hAnsi="Verdana"/>
          <w:sz w:val="20"/>
        </w:rPr>
        <w:t>oligada, Controlada, Controladora ou integrante do mesmo grupo da Companhia em que atue como agente fiduciário, agente de notas ou agente de garantias, nos termos da Instrução CVM 583; e</w:t>
      </w:r>
      <w:bookmarkEnd w:id="143"/>
      <w:r w:rsidR="004350BD" w:rsidRPr="00721FBE">
        <w:rPr>
          <w:rFonts w:ascii="Verdana" w:hAnsi="Verdana"/>
          <w:sz w:val="20"/>
        </w:rPr>
        <w:t xml:space="preserve"> </w:t>
      </w:r>
    </w:p>
    <w:p w14:paraId="6A87E83D" w14:textId="77777777" w:rsidR="00B04C78" w:rsidRPr="00721FBE" w:rsidRDefault="007602A4" w:rsidP="007602A4">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r>
      <w:r w:rsidR="00B04C78" w:rsidRPr="00721FBE">
        <w:rPr>
          <w:rFonts w:ascii="Verdana" w:hAnsi="Verdana"/>
          <w:sz w:val="20"/>
        </w:rPr>
        <w:t>assegurará tratamento equitativo a todos os Debenturistas e a todos os titulares</w:t>
      </w:r>
      <w:r w:rsidR="003C5EDB" w:rsidRPr="00721FBE">
        <w:rPr>
          <w:rFonts w:ascii="Verdana" w:hAnsi="Verdana"/>
          <w:sz w:val="20"/>
        </w:rPr>
        <w:t xml:space="preserve"> de valores mobiliários em que </w:t>
      </w:r>
      <w:r w:rsidR="00043E1A" w:rsidRPr="00721FBE">
        <w:rPr>
          <w:rFonts w:ascii="Verdana" w:hAnsi="Verdana"/>
          <w:sz w:val="20"/>
        </w:rPr>
        <w:t>venha a atuar</w:t>
      </w:r>
      <w:r w:rsidR="003C5EDB" w:rsidRPr="00721FBE">
        <w:rPr>
          <w:rFonts w:ascii="Verdana" w:hAnsi="Verdana"/>
          <w:sz w:val="20"/>
        </w:rPr>
        <w:t xml:space="preserve"> como agente fiduciário, agente de notas ou agente de garantias, respeitadas as garantias, as obrigações e os direitos específicos atribuídos aos respectivos titulares de valores mobiliários de cada emissão ou série</w:t>
      </w:r>
      <w:r w:rsidR="00B04C78" w:rsidRPr="00721FBE">
        <w:rPr>
          <w:rFonts w:ascii="Verdana" w:hAnsi="Verdana"/>
          <w:sz w:val="20"/>
        </w:rPr>
        <w:t>.</w:t>
      </w:r>
    </w:p>
    <w:p w14:paraId="7AE56ADC" w14:textId="77777777" w:rsidR="00DA44BD" w:rsidRPr="00721FBE" w:rsidRDefault="007602A4" w:rsidP="007602A4">
      <w:pPr>
        <w:tabs>
          <w:tab w:val="left" w:pos="709"/>
        </w:tabs>
        <w:ind w:left="709" w:hanging="709"/>
        <w:rPr>
          <w:rFonts w:ascii="Verdana" w:hAnsi="Verdana"/>
          <w:sz w:val="20"/>
        </w:rPr>
      </w:pPr>
      <w:r w:rsidRPr="00721FBE">
        <w:rPr>
          <w:rFonts w:ascii="Verdana" w:hAnsi="Verdana"/>
          <w:sz w:val="20"/>
        </w:rPr>
        <w:t>9.2</w:t>
      </w:r>
      <w:r w:rsidRPr="00721FBE">
        <w:rPr>
          <w:rFonts w:ascii="Verdana" w:hAnsi="Verdana"/>
          <w:sz w:val="20"/>
        </w:rPr>
        <w:tab/>
      </w:r>
      <w:r w:rsidR="00DA44BD" w:rsidRPr="00721FBE">
        <w:rPr>
          <w:rFonts w:ascii="Verdana" w:hAnsi="Verdana"/>
          <w:sz w:val="20"/>
        </w:rPr>
        <w:t xml:space="preserve">O Agente Fiduciário exercerá suas funções a partir da data de </w:t>
      </w:r>
      <w:r w:rsidR="004373A9" w:rsidRPr="00721FBE">
        <w:rPr>
          <w:rFonts w:ascii="Verdana" w:hAnsi="Verdana"/>
          <w:sz w:val="20"/>
        </w:rPr>
        <w:t>celebração</w:t>
      </w:r>
      <w:r w:rsidR="00DA44BD" w:rsidRPr="00721FBE">
        <w:rPr>
          <w:rFonts w:ascii="Verdana" w:hAnsi="Verdana"/>
          <w:sz w:val="20"/>
        </w:rPr>
        <w:t xml:space="preserve"> desta Escritura de Emissão ou de eventual aditamento relativo à sua substituição, devendo permanecer no exercício de suas funções até a </w:t>
      </w:r>
      <w:r w:rsidR="00BC6D9C" w:rsidRPr="00721FBE">
        <w:rPr>
          <w:rFonts w:ascii="Verdana" w:hAnsi="Verdana"/>
          <w:sz w:val="20"/>
        </w:rPr>
        <w:t>integral quitação de todas as obrigações nos termos desta Escritura de Emissão</w:t>
      </w:r>
      <w:r w:rsidR="00DA44BD" w:rsidRPr="00721FBE">
        <w:rPr>
          <w:rFonts w:ascii="Verdana" w:hAnsi="Verdana"/>
          <w:sz w:val="20"/>
        </w:rPr>
        <w:t>, ou até sua substituição.</w:t>
      </w:r>
    </w:p>
    <w:p w14:paraId="4E41800B"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9.3</w:t>
      </w:r>
      <w:r w:rsidRPr="00721FBE">
        <w:rPr>
          <w:rFonts w:ascii="Verdana" w:hAnsi="Verdana"/>
          <w:sz w:val="20"/>
        </w:rPr>
        <w:tab/>
      </w:r>
      <w:r w:rsidR="00880FA8" w:rsidRPr="00721FBE">
        <w:rPr>
          <w:rFonts w:ascii="Verdana" w:hAnsi="Verdana"/>
          <w:sz w:val="20"/>
        </w:rPr>
        <w:t>Em caso de</w:t>
      </w:r>
      <w:r w:rsidR="007D7261" w:rsidRPr="00721FBE">
        <w:rPr>
          <w:rFonts w:ascii="Verdana" w:hAnsi="Verdana"/>
          <w:sz w:val="20"/>
        </w:rPr>
        <w:t xml:space="preserve"> </w:t>
      </w:r>
      <w:r w:rsidR="00880FA8" w:rsidRPr="00721FBE">
        <w:rPr>
          <w:rFonts w:ascii="Verdana" w:hAnsi="Verdana"/>
          <w:sz w:val="20"/>
        </w:rPr>
        <w:t xml:space="preserve">impedimentos, renúncia, </w:t>
      </w:r>
      <w:r w:rsidR="00904AA9" w:rsidRPr="00721FBE">
        <w:rPr>
          <w:rFonts w:ascii="Verdana" w:hAnsi="Verdana"/>
          <w:sz w:val="20"/>
        </w:rPr>
        <w:t xml:space="preserve">destituição, </w:t>
      </w:r>
      <w:r w:rsidR="00880FA8" w:rsidRPr="00721FBE">
        <w:rPr>
          <w:rFonts w:ascii="Verdana" w:hAnsi="Verdana"/>
          <w:sz w:val="20"/>
        </w:rPr>
        <w:t>intervenção, liquidação judicial ou extrajudicial ou qualquer outro caso de vacância do Agente Fiduciário, aplicam</w:t>
      </w:r>
      <w:r w:rsidR="00AF4EB6" w:rsidRPr="00721FBE">
        <w:rPr>
          <w:rFonts w:ascii="Verdana" w:hAnsi="Verdana"/>
          <w:sz w:val="20"/>
        </w:rPr>
        <w:t>-</w:t>
      </w:r>
      <w:r w:rsidR="00880FA8" w:rsidRPr="00721FBE">
        <w:rPr>
          <w:rFonts w:ascii="Verdana" w:hAnsi="Verdana"/>
          <w:sz w:val="20"/>
        </w:rPr>
        <w:t>se as seguintes regras:</w:t>
      </w:r>
    </w:p>
    <w:p w14:paraId="41DA053B"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304E72" w:rsidRPr="00721FBE">
        <w:rPr>
          <w:rFonts w:ascii="Verdana" w:hAnsi="Verdana"/>
          <w:sz w:val="20"/>
        </w:rPr>
        <w:t>os Debenturistas podem substituir o Agente Fiduciário e indicar seu substituto a qualquer tempo após o encerramento da Oferta</w:t>
      </w:r>
      <w:r w:rsidR="00233C68" w:rsidRPr="00721FBE">
        <w:rPr>
          <w:rFonts w:ascii="Verdana" w:hAnsi="Verdana"/>
          <w:sz w:val="20"/>
        </w:rPr>
        <w:t xml:space="preserve"> Restrita</w:t>
      </w:r>
      <w:r w:rsidR="00304E72" w:rsidRPr="00721FBE">
        <w:rPr>
          <w:rFonts w:ascii="Verdana" w:hAnsi="Verdana"/>
          <w:sz w:val="20"/>
        </w:rPr>
        <w:t>, em assembleia geral de Debenturistas especialmente convocada para esse fim</w:t>
      </w:r>
      <w:r w:rsidR="00880FA8" w:rsidRPr="00721FBE">
        <w:rPr>
          <w:rFonts w:ascii="Verdana" w:hAnsi="Verdana"/>
          <w:sz w:val="20"/>
        </w:rPr>
        <w:t>;</w:t>
      </w:r>
    </w:p>
    <w:p w14:paraId="64077D1A"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F42ACE" w:rsidRPr="00721FBE">
        <w:rPr>
          <w:rFonts w:ascii="Verdana" w:hAnsi="Verdana"/>
          <w:sz w:val="20"/>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21FBE">
        <w:rPr>
          <w:rFonts w:ascii="Verdana" w:hAnsi="Verdana"/>
          <w:sz w:val="20"/>
        </w:rPr>
        <w:t>;</w:t>
      </w:r>
    </w:p>
    <w:p w14:paraId="0E573207"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III.</w:t>
      </w:r>
      <w:r w:rsidRPr="00721FBE">
        <w:rPr>
          <w:rFonts w:ascii="Verdana" w:hAnsi="Verdana"/>
          <w:sz w:val="20"/>
        </w:rPr>
        <w:tab/>
      </w:r>
      <w:r w:rsidR="00F42ACE" w:rsidRPr="00721FBE">
        <w:rPr>
          <w:rFonts w:ascii="Verdana" w:hAnsi="Verdana"/>
          <w:sz w:val="20"/>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00F42ACE" w:rsidRPr="00721FBE">
        <w:rPr>
          <w:rFonts w:ascii="Verdana" w:hAnsi="Verdana"/>
          <w:sz w:val="20"/>
        </w:rPr>
        <w:t>assuma</w:t>
      </w:r>
      <w:proofErr w:type="spellEnd"/>
      <w:r w:rsidR="00F42ACE" w:rsidRPr="00721FBE">
        <w:rPr>
          <w:rFonts w:ascii="Verdana" w:hAnsi="Verdana"/>
          <w:sz w:val="20"/>
        </w:rPr>
        <w:t xml:space="preserve"> efetivamente as suas funções</w:t>
      </w:r>
      <w:r w:rsidR="00880FA8" w:rsidRPr="00721FBE">
        <w:rPr>
          <w:rFonts w:ascii="Verdana" w:hAnsi="Verdana"/>
          <w:sz w:val="20"/>
        </w:rPr>
        <w:t>;</w:t>
      </w:r>
    </w:p>
    <w:p w14:paraId="4226F961" w14:textId="19D7C66C" w:rsidR="00880FA8" w:rsidRPr="00721FBE" w:rsidRDefault="007602A4" w:rsidP="004350BD">
      <w:pPr>
        <w:tabs>
          <w:tab w:val="left" w:pos="1701"/>
        </w:tabs>
        <w:ind w:left="1701" w:hanging="992"/>
        <w:rPr>
          <w:rFonts w:ascii="Verdana" w:hAnsi="Verdana"/>
          <w:sz w:val="20"/>
        </w:rPr>
      </w:pPr>
      <w:bookmarkStart w:id="144" w:name="_Ref130285900"/>
      <w:r w:rsidRPr="00721FBE">
        <w:rPr>
          <w:rFonts w:ascii="Verdana" w:hAnsi="Verdana"/>
          <w:sz w:val="20"/>
        </w:rPr>
        <w:t>IV.</w:t>
      </w:r>
      <w:r w:rsidRPr="00721FBE">
        <w:rPr>
          <w:rFonts w:ascii="Verdana" w:hAnsi="Verdana"/>
          <w:sz w:val="20"/>
        </w:rPr>
        <w:tab/>
      </w:r>
      <w:r w:rsidR="00D205E6" w:rsidRPr="00721FBE">
        <w:rPr>
          <w:rFonts w:ascii="Verdana" w:hAnsi="Verdana"/>
          <w:sz w:val="20"/>
        </w:rPr>
        <w:t xml:space="preserve">será realizada, </w:t>
      </w:r>
      <w:r w:rsidR="00C66A32" w:rsidRPr="00721FBE">
        <w:rPr>
          <w:rFonts w:ascii="Verdana" w:hAnsi="Verdana"/>
          <w:sz w:val="20"/>
        </w:rPr>
        <w:t xml:space="preserve">no </w:t>
      </w:r>
      <w:r w:rsidR="00D205E6" w:rsidRPr="00721FBE">
        <w:rPr>
          <w:rFonts w:ascii="Verdana" w:hAnsi="Verdana"/>
          <w:sz w:val="20"/>
        </w:rPr>
        <w:t xml:space="preserve">prazo máximo de 30 (trinta) dias contados </w:t>
      </w:r>
      <w:r w:rsidR="00C66A32" w:rsidRPr="00721FBE">
        <w:rPr>
          <w:rFonts w:ascii="Verdana" w:hAnsi="Verdana"/>
          <w:sz w:val="20"/>
        </w:rPr>
        <w:t xml:space="preserve">da data </w:t>
      </w:r>
      <w:r w:rsidR="00D205E6" w:rsidRPr="00721FBE">
        <w:rPr>
          <w:rFonts w:ascii="Verdana" w:hAnsi="Verdana"/>
          <w:sz w:val="20"/>
        </w:rPr>
        <w:t>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w:t>
      </w:r>
      <w:r w:rsidR="00CC0C79" w:rsidRPr="00CC0C79">
        <w:rPr>
          <w:rFonts w:ascii="Verdana" w:hAnsi="Verdana"/>
          <w:sz w:val="20"/>
        </w:rPr>
        <w:t xml:space="preserve"> </w:t>
      </w:r>
      <w:r w:rsidR="00CC0C79">
        <w:rPr>
          <w:rFonts w:ascii="Verdana" w:hAnsi="Verdana"/>
          <w:sz w:val="20"/>
        </w:rPr>
        <w:t>da respectiva série</w:t>
      </w:r>
      <w:r w:rsidR="0065188D" w:rsidRPr="00721FBE">
        <w:rPr>
          <w:rFonts w:ascii="Verdana" w:hAnsi="Verdana"/>
          <w:sz w:val="20"/>
        </w:rPr>
        <w:t>.</w:t>
      </w:r>
      <w:r w:rsidR="00D205E6" w:rsidRPr="00721FBE">
        <w:rPr>
          <w:rFonts w:ascii="Verdana" w:hAnsi="Verdana"/>
          <w:sz w:val="20"/>
        </w:rPr>
        <w:t xml:space="preserve"> </w:t>
      </w:r>
      <w:r w:rsidR="0065188D" w:rsidRPr="00721FBE">
        <w:rPr>
          <w:rFonts w:ascii="Verdana" w:hAnsi="Verdana"/>
          <w:sz w:val="20"/>
        </w:rPr>
        <w:t>N</w:t>
      </w:r>
      <w:r w:rsidR="00D205E6" w:rsidRPr="00721FBE">
        <w:rPr>
          <w:rFonts w:ascii="Verdana" w:hAnsi="Verdana"/>
          <w:sz w:val="20"/>
        </w:rPr>
        <w:t xml:space="preserve">a hipótese </w:t>
      </w:r>
      <w:proofErr w:type="gramStart"/>
      <w:r w:rsidR="00D205E6" w:rsidRPr="00721FBE">
        <w:rPr>
          <w:rFonts w:ascii="Verdana" w:hAnsi="Verdana"/>
          <w:sz w:val="20"/>
        </w:rPr>
        <w:t>da</w:t>
      </w:r>
      <w:proofErr w:type="gramEnd"/>
      <w:r w:rsidR="00D205E6" w:rsidRPr="00721FBE">
        <w:rPr>
          <w:rFonts w:ascii="Verdana" w:hAnsi="Verdana"/>
          <w:sz w:val="20"/>
        </w:rPr>
        <w:t xml:space="preserve"> convocação não ocorrer </w:t>
      </w:r>
      <w:r w:rsidR="00F44EA3" w:rsidRPr="00721FBE">
        <w:rPr>
          <w:rFonts w:ascii="Verdana" w:hAnsi="Verdana"/>
          <w:sz w:val="20"/>
        </w:rPr>
        <w:t xml:space="preserve">no prazo de </w:t>
      </w:r>
      <w:r w:rsidR="00D205E6" w:rsidRPr="00721FBE">
        <w:rPr>
          <w:rFonts w:ascii="Verdana" w:hAnsi="Verdana"/>
          <w:sz w:val="20"/>
        </w:rPr>
        <w:t>até 15 (quinze) dias antes do término do prazo aqui previsto, caberá à Companhia realizá-la;</w:t>
      </w:r>
      <w:bookmarkEnd w:id="144"/>
    </w:p>
    <w:p w14:paraId="6C39D8F9"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880FA8" w:rsidRPr="00721FBE">
        <w:rPr>
          <w:rFonts w:ascii="Verdana" w:hAnsi="Verdana"/>
          <w:sz w:val="20"/>
        </w:rPr>
        <w:t xml:space="preserve">os pagamentos ao Agente Fiduciário substituído serão </w:t>
      </w:r>
      <w:r w:rsidR="00CC4CC2" w:rsidRPr="00721FBE">
        <w:rPr>
          <w:rFonts w:ascii="Verdana" w:hAnsi="Verdana"/>
          <w:sz w:val="20"/>
        </w:rPr>
        <w:t>realiza</w:t>
      </w:r>
      <w:r w:rsidR="00880FA8" w:rsidRPr="00721FBE">
        <w:rPr>
          <w:rFonts w:ascii="Verdana" w:hAnsi="Verdana"/>
          <w:sz w:val="20"/>
        </w:rPr>
        <w:t>dos observando</w:t>
      </w:r>
      <w:r w:rsidR="00AF4EB6" w:rsidRPr="00721FBE">
        <w:rPr>
          <w:rFonts w:ascii="Verdana" w:hAnsi="Verdana"/>
          <w:sz w:val="20"/>
        </w:rPr>
        <w:t>-</w:t>
      </w:r>
      <w:r w:rsidR="00880FA8" w:rsidRPr="00721FBE">
        <w:rPr>
          <w:rFonts w:ascii="Verdana" w:hAnsi="Verdana"/>
          <w:sz w:val="20"/>
        </w:rPr>
        <w:t>se a proporcionalidade ao período da efetiva prestação dos serviços;</w:t>
      </w:r>
    </w:p>
    <w:p w14:paraId="0245C764"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DB6E1C" w:rsidRPr="00721FBE">
        <w:rPr>
          <w:rFonts w:ascii="Verdana" w:hAnsi="Verdana"/>
          <w:sz w:val="20"/>
        </w:rPr>
        <w:t>o agente fiduciário substituto fará jus à mesma remuneração percebida pelo anterior, caso (a) a Companhia não tenha concordado com o novo valor da remuneração do agente fiduciário proposto pela assembleia geral de Debenturistas a que se refere o inciso IV acima; ou (b) a assembleia geral de Debenturistas a que se refere o inciso IV acima não delibere sobre a matéria</w:t>
      </w:r>
      <w:r w:rsidR="00880FA8" w:rsidRPr="00721FBE">
        <w:rPr>
          <w:rFonts w:ascii="Verdana" w:hAnsi="Verdana"/>
          <w:sz w:val="20"/>
        </w:rPr>
        <w:t>;</w:t>
      </w:r>
    </w:p>
    <w:p w14:paraId="49FEEF6A"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DB6E1C" w:rsidRPr="00721FBE">
        <w:rPr>
          <w:rFonts w:ascii="Verdana" w:hAnsi="Verdana"/>
          <w:sz w:val="20"/>
        </w:rPr>
        <w:t>o agente fiduciário substituto deverá, imediatamente após sua nomeação, comunicá-la à Companhia e aos Debenturistas nos termos das Cláusulas 7.</w:t>
      </w:r>
      <w:r w:rsidR="00586384">
        <w:rPr>
          <w:rFonts w:ascii="Verdana" w:hAnsi="Verdana"/>
          <w:sz w:val="20"/>
        </w:rPr>
        <w:t>29</w:t>
      </w:r>
      <w:r w:rsidR="00DB6E1C" w:rsidRPr="00721FBE">
        <w:rPr>
          <w:rFonts w:ascii="Verdana" w:hAnsi="Verdana"/>
          <w:sz w:val="20"/>
        </w:rPr>
        <w:t>, acima, e 13 abaixo</w:t>
      </w:r>
      <w:r w:rsidR="00880FA8" w:rsidRPr="00721FBE">
        <w:rPr>
          <w:rFonts w:ascii="Verdana" w:hAnsi="Verdana"/>
          <w:sz w:val="20"/>
        </w:rPr>
        <w:t>;</w:t>
      </w:r>
      <w:r w:rsidR="007B6B27" w:rsidRPr="00721FBE">
        <w:rPr>
          <w:rFonts w:ascii="Verdana" w:hAnsi="Verdana"/>
          <w:sz w:val="20"/>
        </w:rPr>
        <w:t xml:space="preserve"> e</w:t>
      </w:r>
    </w:p>
    <w:p w14:paraId="5433962B" w14:textId="77777777" w:rsidR="00880FA8" w:rsidRPr="00721FBE" w:rsidRDefault="004350BD" w:rsidP="007602A4">
      <w:pPr>
        <w:tabs>
          <w:tab w:val="left" w:pos="1701"/>
        </w:tabs>
        <w:ind w:left="1701" w:hanging="992"/>
        <w:rPr>
          <w:rFonts w:ascii="Verdana" w:hAnsi="Verdana"/>
          <w:sz w:val="20"/>
        </w:rPr>
      </w:pPr>
      <w:r w:rsidRPr="00721FBE">
        <w:rPr>
          <w:rFonts w:ascii="Verdana" w:hAnsi="Verdana"/>
          <w:sz w:val="20"/>
        </w:rPr>
        <w:t>VIII</w:t>
      </w:r>
      <w:r w:rsidR="007602A4" w:rsidRPr="00721FBE">
        <w:rPr>
          <w:rFonts w:ascii="Verdana" w:hAnsi="Verdana"/>
          <w:sz w:val="20"/>
        </w:rPr>
        <w:t>.</w:t>
      </w:r>
      <w:r w:rsidR="007602A4" w:rsidRPr="00721FBE">
        <w:rPr>
          <w:rFonts w:ascii="Verdana" w:hAnsi="Verdana"/>
          <w:sz w:val="20"/>
        </w:rPr>
        <w:tab/>
      </w:r>
      <w:r w:rsidR="00880FA8" w:rsidRPr="00721FBE">
        <w:rPr>
          <w:rFonts w:ascii="Verdana" w:hAnsi="Verdana"/>
          <w:sz w:val="20"/>
        </w:rPr>
        <w:t>aplicam-se às hipóteses de substituição do Agente Fiduciário as normas e preceitos emanados da CVM.</w:t>
      </w:r>
    </w:p>
    <w:p w14:paraId="5A14C63D" w14:textId="05F790FB" w:rsidR="00880FA8" w:rsidRPr="00721FBE" w:rsidRDefault="007602A4" w:rsidP="007602A4">
      <w:pPr>
        <w:tabs>
          <w:tab w:val="left" w:pos="709"/>
        </w:tabs>
        <w:ind w:left="709" w:hanging="709"/>
        <w:rPr>
          <w:rFonts w:ascii="Verdana" w:hAnsi="Verdana"/>
          <w:sz w:val="20"/>
        </w:rPr>
      </w:pPr>
      <w:bookmarkStart w:id="145" w:name="_Ref130284025"/>
      <w:r w:rsidRPr="00721FBE">
        <w:rPr>
          <w:rFonts w:ascii="Verdana" w:hAnsi="Verdana"/>
          <w:sz w:val="20"/>
        </w:rPr>
        <w:t>9.4</w:t>
      </w:r>
      <w:r w:rsidRPr="00721FBE">
        <w:rPr>
          <w:rFonts w:ascii="Verdana" w:hAnsi="Verdana"/>
          <w:sz w:val="20"/>
        </w:rPr>
        <w:tab/>
      </w:r>
      <w:r w:rsidR="00880FA8" w:rsidRPr="00721FBE">
        <w:rPr>
          <w:rFonts w:ascii="Verdana" w:hAnsi="Verdana"/>
          <w:sz w:val="20"/>
        </w:rPr>
        <w:t>Pelo desempenho dos deveres e atribuições que lhe competem, nos termos da lei e desta Escritura de Emissão, o Agente Fiduciário, ou a instituição que vier a substituí</w:t>
      </w:r>
      <w:r w:rsidR="00AF4EB6" w:rsidRPr="00721FBE">
        <w:rPr>
          <w:rFonts w:ascii="Verdana" w:hAnsi="Verdana"/>
          <w:sz w:val="20"/>
        </w:rPr>
        <w:t>-l</w:t>
      </w:r>
      <w:r w:rsidR="00880FA8" w:rsidRPr="00721FBE">
        <w:rPr>
          <w:rFonts w:ascii="Verdana" w:hAnsi="Verdana"/>
          <w:sz w:val="20"/>
        </w:rPr>
        <w:t>o nes</w:t>
      </w:r>
      <w:r w:rsidR="00AF4EB6" w:rsidRPr="00721FBE">
        <w:rPr>
          <w:rFonts w:ascii="Verdana" w:hAnsi="Verdana"/>
          <w:sz w:val="20"/>
        </w:rPr>
        <w:t>s</w:t>
      </w:r>
      <w:r w:rsidR="00880FA8" w:rsidRPr="00721FBE">
        <w:rPr>
          <w:rFonts w:ascii="Verdana" w:hAnsi="Verdana"/>
          <w:sz w:val="20"/>
        </w:rPr>
        <w:t>a qualidade:</w:t>
      </w:r>
      <w:bookmarkEnd w:id="145"/>
      <w:r w:rsidR="00E51A33">
        <w:rPr>
          <w:rFonts w:ascii="Verdana" w:hAnsi="Verdana"/>
          <w:sz w:val="20"/>
        </w:rPr>
        <w:t xml:space="preserve"> </w:t>
      </w:r>
    </w:p>
    <w:p w14:paraId="6A05EB19" w14:textId="77777777" w:rsidR="00240E8D" w:rsidRPr="00721FBE" w:rsidRDefault="007602A4" w:rsidP="007602A4">
      <w:pPr>
        <w:keepNext/>
        <w:tabs>
          <w:tab w:val="left" w:pos="1701"/>
        </w:tabs>
        <w:ind w:left="1701" w:hanging="992"/>
        <w:rPr>
          <w:rFonts w:ascii="Verdana" w:hAnsi="Verdana"/>
          <w:sz w:val="20"/>
        </w:rPr>
      </w:pPr>
      <w:bookmarkStart w:id="146" w:name="_Ref264564354"/>
      <w:bookmarkStart w:id="147" w:name="_Ref130286973"/>
      <w:r w:rsidRPr="00721FBE">
        <w:rPr>
          <w:rFonts w:ascii="Verdana" w:hAnsi="Verdana"/>
          <w:sz w:val="20"/>
        </w:rPr>
        <w:t>I.</w:t>
      </w:r>
      <w:r w:rsidRPr="00721FBE">
        <w:rPr>
          <w:rFonts w:ascii="Verdana" w:hAnsi="Verdana"/>
          <w:sz w:val="20"/>
        </w:rPr>
        <w:tab/>
      </w:r>
      <w:r w:rsidR="00880FA8" w:rsidRPr="00721FBE">
        <w:rPr>
          <w:rFonts w:ascii="Verdana" w:hAnsi="Verdana"/>
          <w:sz w:val="20"/>
        </w:rPr>
        <w:t>receberá uma remuneração</w:t>
      </w:r>
      <w:r w:rsidR="00240E8D" w:rsidRPr="00721FBE">
        <w:rPr>
          <w:rFonts w:ascii="Verdana" w:hAnsi="Verdana"/>
          <w:sz w:val="20"/>
        </w:rPr>
        <w:t>:</w:t>
      </w:r>
      <w:bookmarkEnd w:id="146"/>
    </w:p>
    <w:p w14:paraId="00190F3A" w14:textId="5790357D" w:rsidR="005407B0" w:rsidRPr="00721FBE" w:rsidRDefault="005407B0" w:rsidP="005407B0">
      <w:pPr>
        <w:tabs>
          <w:tab w:val="left" w:pos="2126"/>
        </w:tabs>
        <w:ind w:left="2126" w:hanging="425"/>
        <w:rPr>
          <w:rFonts w:ascii="Verdana" w:hAnsi="Verdana"/>
          <w:sz w:val="20"/>
        </w:rPr>
      </w:pPr>
      <w:bookmarkStart w:id="148" w:name="_Ref274576365"/>
      <w:r w:rsidRPr="00721FBE">
        <w:rPr>
          <w:rFonts w:ascii="Verdana" w:hAnsi="Verdana"/>
          <w:sz w:val="20"/>
        </w:rPr>
        <w:t>(a)</w:t>
      </w:r>
      <w:r w:rsidRPr="00721FBE">
        <w:rPr>
          <w:rFonts w:ascii="Verdana" w:hAnsi="Verdana"/>
          <w:sz w:val="20"/>
        </w:rPr>
        <w:tab/>
        <w:t>parcelas anuais de R$ 9.</w:t>
      </w:r>
      <w:r w:rsidR="00DF2106">
        <w:rPr>
          <w:rFonts w:ascii="Verdana" w:hAnsi="Verdana"/>
          <w:sz w:val="20"/>
        </w:rPr>
        <w:t>0</w:t>
      </w:r>
      <w:r w:rsidR="00DF2106" w:rsidRPr="00721FBE">
        <w:rPr>
          <w:rFonts w:ascii="Verdana" w:hAnsi="Verdana"/>
          <w:sz w:val="20"/>
        </w:rPr>
        <w:t>00</w:t>
      </w:r>
      <w:r w:rsidRPr="00721FBE">
        <w:rPr>
          <w:rFonts w:ascii="Verdana" w:hAnsi="Verdana"/>
          <w:sz w:val="20"/>
        </w:rPr>
        <w:t xml:space="preserve">,00 (nove mil reais), sendo o primeiro pagamento devido até o 5º (quinto) dia útil após a data de assinatura da escritura de emissão, e os seguintes no mesmo dia dos anos subsequentes, calculadas </w:t>
      </w:r>
      <w:proofErr w:type="gramStart"/>
      <w:r w:rsidRPr="00721FBE">
        <w:rPr>
          <w:rFonts w:ascii="Verdana" w:hAnsi="Verdana"/>
          <w:sz w:val="20"/>
        </w:rPr>
        <w:t>pro</w:t>
      </w:r>
      <w:proofErr w:type="gramEnd"/>
      <w:r w:rsidRPr="00721FBE">
        <w:rPr>
          <w:rFonts w:ascii="Verdana" w:hAnsi="Verdana"/>
          <w:sz w:val="20"/>
        </w:rPr>
        <w:t>-rata die, se necessário. A primeira parcela será devida ainda que a operação não seja integralizada, a título de estruturação e implantação. A remuneração será devida mesmo após o vencimento final das De</w:t>
      </w:r>
      <w:r w:rsidRPr="00721FBE">
        <w:rPr>
          <w:rFonts w:ascii="Verdana" w:hAnsi="Verdana"/>
          <w:sz w:val="20"/>
        </w:rPr>
        <w:lastRenderedPageBreak/>
        <w:t>bêntures, caso o Agente Fiduciário ainda esteja exercendo atividades inerentes a sua função em relação à emissão, remuneração essa que será calculada pro rata die;</w:t>
      </w:r>
    </w:p>
    <w:p w14:paraId="5C69E22F" w14:textId="6BC9A21C" w:rsidR="005407B0" w:rsidRPr="00721FBE" w:rsidRDefault="005407B0" w:rsidP="005407B0">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DF2106" w:rsidRPr="00E1225F">
        <w:rPr>
          <w:rFonts w:ascii="Verdana" w:hAnsi="Verdana"/>
          <w:sz w:val="20"/>
        </w:rPr>
        <w:t>Os honorários</w:t>
      </w:r>
      <w:r w:rsidR="00DF2106">
        <w:rPr>
          <w:rFonts w:ascii="Verdana" w:hAnsi="Verdana"/>
          <w:sz w:val="20"/>
        </w:rPr>
        <w:t xml:space="preserve"> e demais remunerações devidos ao</w:t>
      </w:r>
      <w:r w:rsidR="00DF2106" w:rsidRPr="00E1225F">
        <w:rPr>
          <w:rFonts w:ascii="Verdana" w:hAnsi="Verdana"/>
          <w:sz w:val="20"/>
        </w:rPr>
        <w:t xml:space="preserve"> </w:t>
      </w:r>
      <w:r w:rsidR="00DF2106">
        <w:rPr>
          <w:rFonts w:ascii="Verdana" w:hAnsi="Verdana"/>
          <w:sz w:val="20"/>
        </w:rPr>
        <w:t xml:space="preserve">Agente Fiduciário </w:t>
      </w:r>
      <w:r w:rsidR="00DF2106" w:rsidRPr="00E1225F">
        <w:rPr>
          <w:rFonts w:ascii="Verdana" w:hAnsi="Verdana"/>
          <w:sz w:val="20"/>
        </w:rPr>
        <w:t>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w:t>
      </w:r>
      <w:r w:rsidR="00DF2106">
        <w:rPr>
          <w:rFonts w:ascii="Verdana" w:hAnsi="Verdana"/>
          <w:sz w:val="20"/>
        </w:rPr>
        <w:t>lada pro rata die se necessário;</w:t>
      </w:r>
    </w:p>
    <w:p w14:paraId="6517152B" w14:textId="35AD3E8E"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c</w:t>
      </w:r>
      <w:r w:rsidRPr="00721FBE">
        <w:rPr>
          <w:rFonts w:ascii="Verdana" w:hAnsi="Verdana"/>
          <w:sz w:val="20"/>
        </w:rPr>
        <w:t>)</w:t>
      </w:r>
      <w:r w:rsidRPr="00721FBE">
        <w:rPr>
          <w:rFonts w:ascii="Verdana" w:hAnsi="Verdana"/>
          <w:sz w:val="20"/>
        </w:rPr>
        <w:tab/>
      </w:r>
      <w:r w:rsidR="00DF2106" w:rsidRPr="00721FBE">
        <w:rPr>
          <w:rFonts w:ascii="Verdana" w:hAnsi="Verdana"/>
          <w:sz w:val="20"/>
        </w:rPr>
        <w:t>acrescida do Imposto Sobre Serviços de Qualquer Natureza – ISSQN, da Contribuição para o Programa de Integração Social – PIS</w:t>
      </w:r>
      <w:r w:rsidR="00DF2106">
        <w:rPr>
          <w:rFonts w:ascii="Verdana" w:hAnsi="Verdana"/>
          <w:sz w:val="20"/>
        </w:rPr>
        <w:t xml:space="preserve"> e </w:t>
      </w:r>
      <w:r w:rsidR="00DF2106" w:rsidRPr="00721FBE">
        <w:rPr>
          <w:rFonts w:ascii="Verdana" w:hAnsi="Verdana"/>
          <w:sz w:val="20"/>
        </w:rPr>
        <w:t xml:space="preserve">da </w:t>
      </w:r>
      <w:r w:rsidR="00DF2106" w:rsidRPr="00721FBE">
        <w:rPr>
          <w:rFonts w:ascii="Verdana" w:hAnsi="Verdana"/>
          <w:sz w:val="20"/>
          <w:lang w:eastAsia="en-US"/>
        </w:rPr>
        <w:t>Contribuição para o Financiamento da Seguridade Social – COFINS,</w:t>
      </w:r>
      <w:r w:rsidR="00DF2106" w:rsidRPr="00721FBE">
        <w:rPr>
          <w:rFonts w:ascii="Verdana" w:hAnsi="Verdana"/>
          <w:sz w:val="20"/>
        </w:rPr>
        <w:t xml:space="preserve"> e de quaisquer outros tributos e despesas que venham a incidir sobre a remuneração devida ao Agente Fiduciário, nas alíquotas vigentes nas datas de cada pagamento</w:t>
      </w:r>
      <w:r w:rsidR="00DF2106">
        <w:rPr>
          <w:rFonts w:ascii="Verdana" w:hAnsi="Verdana"/>
          <w:sz w:val="20"/>
        </w:rPr>
        <w:t xml:space="preserve">, </w:t>
      </w:r>
      <w:r w:rsidR="00DF2106" w:rsidRPr="00E1225F">
        <w:rPr>
          <w:rFonts w:ascii="Verdana" w:hAnsi="Verdana"/>
          <w:sz w:val="20"/>
        </w:rPr>
        <w:t>excetuando-se o IR (Imposto de Renda) e a CSLL (Contribuição Social sobre o Lucro Líquido)</w:t>
      </w:r>
      <w:r w:rsidR="00DF2106" w:rsidRPr="00F727C4">
        <w:rPr>
          <w:rFonts w:ascii="Verdana" w:hAnsi="Verdana"/>
          <w:sz w:val="20"/>
        </w:rPr>
        <w:t>;</w:t>
      </w:r>
    </w:p>
    <w:p w14:paraId="4193EFE8" w14:textId="77777777"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d</w:t>
      </w:r>
      <w:r w:rsidRPr="00721FBE">
        <w:rPr>
          <w:rFonts w:ascii="Verdana" w:hAnsi="Verdana"/>
          <w:sz w:val="20"/>
        </w:rPr>
        <w:t>)</w:t>
      </w:r>
      <w:r w:rsidRPr="00721FBE">
        <w:rPr>
          <w:rFonts w:ascii="Verdana" w:hAnsi="Verdana"/>
          <w:sz w:val="20"/>
        </w:rPr>
        <w:tab/>
        <w:t xml:space="preserve">devida até o vencimento, resgate ou cancelamento das Debêntures e mesmo após o seu vencimento, resgate ou cancelamento na hipótese do Agente Fiduciário ainda estar exercendo atividades inerentes à sua função em relação à Emissão, casos em que a remuneração devida ao Agente Fiduciário será calculada proporcionalmente aos meses de atuação do Agente Fiduciário, com base no </w:t>
      </w:r>
      <w:r w:rsidR="00DB6E1C" w:rsidRPr="00721FBE">
        <w:rPr>
          <w:rFonts w:ascii="Verdana" w:hAnsi="Verdana"/>
          <w:sz w:val="20"/>
        </w:rPr>
        <w:t>valor da alínea (a) acima, reajustado conforme a alínea (b) acima</w:t>
      </w:r>
      <w:r w:rsidRPr="00721FBE">
        <w:rPr>
          <w:rFonts w:ascii="Verdana" w:hAnsi="Verdana"/>
          <w:sz w:val="20"/>
        </w:rPr>
        <w:t>;</w:t>
      </w:r>
    </w:p>
    <w:p w14:paraId="63677697" w14:textId="6B14182A"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e</w:t>
      </w:r>
      <w:r w:rsidRPr="00721FBE">
        <w:rPr>
          <w:rFonts w:ascii="Verdana" w:hAnsi="Verdana"/>
          <w:sz w:val="20"/>
        </w:rPr>
        <w:t>)</w:t>
      </w:r>
      <w:r w:rsidRPr="00721FBE">
        <w:rPr>
          <w:rFonts w:ascii="Verdana" w:hAnsi="Verdana"/>
          <w:sz w:val="20"/>
        </w:rPr>
        <w:tab/>
        <w:t xml:space="preserve">acrescida, em caso de mora em seu pagamento, independentemente de aviso, notificação ou interpelação judicial ou extrajudicial, sobre os valores em atraso, de (i) juros de mora de 1% (um por cento) ao mês, calculados </w:t>
      </w:r>
      <w:r w:rsidRPr="00721FBE">
        <w:rPr>
          <w:rFonts w:ascii="Verdana" w:hAnsi="Verdana"/>
          <w:i/>
          <w:sz w:val="20"/>
        </w:rPr>
        <w:t xml:space="preserve">pro rata </w:t>
      </w:r>
      <w:proofErr w:type="spellStart"/>
      <w:r w:rsidRPr="00721FBE">
        <w:rPr>
          <w:rFonts w:ascii="Verdana" w:hAnsi="Verdana"/>
          <w:i/>
          <w:sz w:val="20"/>
        </w:rPr>
        <w:t>temporis</w:t>
      </w:r>
      <w:proofErr w:type="spellEnd"/>
      <w:r w:rsidRPr="00721FBE">
        <w:rPr>
          <w:rFonts w:ascii="Verdana" w:hAnsi="Verdana"/>
          <w:sz w:val="20"/>
        </w:rPr>
        <w:t>, desde a data de inadimplemento até a data do efetivo pagamento</w:t>
      </w:r>
      <w:r w:rsidR="00DF2106">
        <w:rPr>
          <w:rFonts w:ascii="Verdana" w:hAnsi="Verdana"/>
          <w:sz w:val="20"/>
        </w:rPr>
        <w:t xml:space="preserve"> e</w:t>
      </w:r>
      <w:r w:rsidR="00DF2106" w:rsidRPr="00721FBE">
        <w:rPr>
          <w:rFonts w:ascii="Verdana" w:hAnsi="Verdana"/>
          <w:sz w:val="20"/>
        </w:rPr>
        <w:t xml:space="preserve"> </w:t>
      </w:r>
      <w:r w:rsidRPr="00721FBE">
        <w:rPr>
          <w:rFonts w:ascii="Verdana" w:hAnsi="Verdana"/>
          <w:sz w:val="20"/>
        </w:rPr>
        <w:t>(</w:t>
      </w:r>
      <w:proofErr w:type="spellStart"/>
      <w:r w:rsidRPr="00721FBE">
        <w:rPr>
          <w:rFonts w:ascii="Verdana" w:hAnsi="Verdana"/>
          <w:sz w:val="20"/>
        </w:rPr>
        <w:t>ii</w:t>
      </w:r>
      <w:proofErr w:type="spellEnd"/>
      <w:r w:rsidRPr="00721FBE">
        <w:rPr>
          <w:rFonts w:ascii="Verdana" w:hAnsi="Verdana"/>
          <w:sz w:val="20"/>
        </w:rPr>
        <w:t>) multa moratória, irredutível e de natureza não compensatória, de 2% (dois por cento); e</w:t>
      </w:r>
    </w:p>
    <w:p w14:paraId="133D5A7F" w14:textId="77777777"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f</w:t>
      </w:r>
      <w:r w:rsidRPr="00721FBE">
        <w:rPr>
          <w:rFonts w:ascii="Verdana" w:hAnsi="Verdana"/>
          <w:sz w:val="20"/>
        </w:rPr>
        <w:t>)</w:t>
      </w:r>
      <w:r w:rsidRPr="00721FBE">
        <w:rPr>
          <w:rFonts w:ascii="Verdana" w:hAnsi="Verdana"/>
          <w:sz w:val="20"/>
        </w:rPr>
        <w:tab/>
        <w:t>realizada mediante depósito na conta corrente a ser indicada por escrito pelo Agente Fiduciário à Companhia, servindo o comprovante do depósito como prova de quitação do pagamento;</w:t>
      </w:r>
    </w:p>
    <w:p w14:paraId="33C5733C" w14:textId="77777777" w:rsidR="00880FA8" w:rsidRPr="00721FBE" w:rsidRDefault="007602A4" w:rsidP="007602A4">
      <w:pPr>
        <w:tabs>
          <w:tab w:val="left" w:pos="1701"/>
        </w:tabs>
        <w:ind w:left="1701" w:hanging="992"/>
        <w:rPr>
          <w:rFonts w:ascii="Verdana" w:hAnsi="Verdana"/>
          <w:sz w:val="20"/>
        </w:rPr>
      </w:pPr>
      <w:bookmarkStart w:id="149" w:name="_Ref130284022"/>
      <w:bookmarkEnd w:id="147"/>
      <w:bookmarkEnd w:id="148"/>
      <w:r w:rsidRPr="00721FBE">
        <w:rPr>
          <w:rFonts w:ascii="Verdana" w:hAnsi="Verdana"/>
          <w:sz w:val="20"/>
        </w:rPr>
        <w:t>II.</w:t>
      </w:r>
      <w:r w:rsidRPr="00721FBE">
        <w:rPr>
          <w:rFonts w:ascii="Verdana" w:hAnsi="Verdana"/>
          <w:sz w:val="20"/>
        </w:rPr>
        <w:tab/>
      </w:r>
      <w:r w:rsidR="00880FA8" w:rsidRPr="00721FBE">
        <w:rPr>
          <w:rFonts w:ascii="Verdana" w:hAnsi="Verdana"/>
          <w:sz w:val="20"/>
        </w:rPr>
        <w:t>será reembolsado pela Companhia</w:t>
      </w:r>
      <w:r w:rsidR="005B2EFB" w:rsidRPr="00721FBE">
        <w:rPr>
          <w:rFonts w:ascii="Verdana" w:hAnsi="Verdana"/>
          <w:sz w:val="20"/>
        </w:rPr>
        <w:t xml:space="preserve"> </w:t>
      </w:r>
      <w:r w:rsidR="00880FA8" w:rsidRPr="00721FBE">
        <w:rPr>
          <w:rFonts w:ascii="Verdana" w:hAnsi="Verdana"/>
          <w:sz w:val="20"/>
        </w:rPr>
        <w:t xml:space="preserve">por todas as despesas que comprovadamente incorrer para proteger os direitos e interesses dos Debenturistas ou </w:t>
      </w:r>
      <w:r w:rsidR="00880FA8" w:rsidRPr="00721FBE">
        <w:rPr>
          <w:rFonts w:ascii="Verdana" w:hAnsi="Verdana"/>
          <w:sz w:val="20"/>
        </w:rPr>
        <w:lastRenderedPageBreak/>
        <w:t xml:space="preserve">para realizar seus créditos, no prazo de até </w:t>
      </w:r>
      <w:r w:rsidR="009A4F2D" w:rsidRPr="00721FBE">
        <w:rPr>
          <w:rFonts w:ascii="Verdana" w:hAnsi="Verdana"/>
          <w:sz w:val="20"/>
        </w:rPr>
        <w:t xml:space="preserve">10 (dez) dias </w:t>
      </w:r>
      <w:r w:rsidR="00880FA8" w:rsidRPr="00721FBE">
        <w:rPr>
          <w:rFonts w:ascii="Verdana" w:hAnsi="Verdana"/>
          <w:sz w:val="20"/>
        </w:rPr>
        <w:t xml:space="preserve">contados da </w:t>
      </w:r>
      <w:r w:rsidR="009A4F2D" w:rsidRPr="00721FBE">
        <w:rPr>
          <w:rFonts w:ascii="Verdana" w:hAnsi="Verdana"/>
          <w:sz w:val="20"/>
        </w:rPr>
        <w:t xml:space="preserve">data de </w:t>
      </w:r>
      <w:r w:rsidR="00880FA8" w:rsidRPr="00721FBE">
        <w:rPr>
          <w:rFonts w:ascii="Verdana" w:hAnsi="Verdana"/>
          <w:sz w:val="20"/>
        </w:rPr>
        <w:t xml:space="preserve">entrega </w:t>
      </w:r>
      <w:r w:rsidR="000A3510" w:rsidRPr="00721FBE">
        <w:rPr>
          <w:rFonts w:ascii="Verdana" w:hAnsi="Verdana"/>
          <w:sz w:val="20"/>
        </w:rPr>
        <w:t xml:space="preserve">de cópia </w:t>
      </w:r>
      <w:r w:rsidR="00880FA8" w:rsidRPr="00721FBE">
        <w:rPr>
          <w:rFonts w:ascii="Verdana" w:hAnsi="Verdana"/>
          <w:sz w:val="20"/>
        </w:rPr>
        <w:t>dos documentos comprobatórios neste sentido, desde que as despesas tenham sido</w:t>
      </w:r>
      <w:r w:rsidR="00BF7427" w:rsidRPr="00721FBE">
        <w:rPr>
          <w:rFonts w:ascii="Verdana" w:hAnsi="Verdana"/>
          <w:sz w:val="20"/>
        </w:rPr>
        <w:t>, sempre que possível,</w:t>
      </w:r>
      <w:r w:rsidR="00880FA8" w:rsidRPr="00721FBE">
        <w:rPr>
          <w:rFonts w:ascii="Verdana" w:hAnsi="Verdana"/>
          <w:sz w:val="20"/>
        </w:rPr>
        <w:t xml:space="preserve"> previamente aprovadas pela Companhia</w:t>
      </w:r>
      <w:r w:rsidR="007B30F2" w:rsidRPr="00721FBE">
        <w:rPr>
          <w:rFonts w:ascii="Verdana" w:hAnsi="Verdana"/>
          <w:sz w:val="20"/>
        </w:rPr>
        <w:t>, as quais serão consideradas aprovadas caso a Companhia</w:t>
      </w:r>
      <w:r w:rsidR="0095735F" w:rsidRPr="00721FBE">
        <w:rPr>
          <w:rFonts w:ascii="Verdana" w:hAnsi="Verdana"/>
          <w:sz w:val="20"/>
        </w:rPr>
        <w:t xml:space="preserve"> </w:t>
      </w:r>
      <w:r w:rsidR="007B30F2" w:rsidRPr="00721FBE">
        <w:rPr>
          <w:rFonts w:ascii="Verdana" w:hAnsi="Verdana"/>
          <w:sz w:val="20"/>
        </w:rPr>
        <w:t xml:space="preserve">não se manifeste no prazo de </w:t>
      </w:r>
      <w:r w:rsidR="002D3E20" w:rsidRPr="00721FBE">
        <w:rPr>
          <w:rFonts w:ascii="Verdana" w:hAnsi="Verdana"/>
          <w:sz w:val="20"/>
        </w:rPr>
        <w:t>5 (cinco)</w:t>
      </w:r>
      <w:r w:rsidR="007B30F2" w:rsidRPr="00721FBE">
        <w:rPr>
          <w:rFonts w:ascii="Verdana" w:hAnsi="Verdana"/>
          <w:sz w:val="20"/>
        </w:rPr>
        <w:t xml:space="preserve"> </w:t>
      </w:r>
      <w:r w:rsidR="002736A2" w:rsidRPr="00721FBE">
        <w:rPr>
          <w:rFonts w:ascii="Verdana" w:hAnsi="Verdana"/>
          <w:sz w:val="20"/>
        </w:rPr>
        <w:t>Dias Úteis</w:t>
      </w:r>
      <w:r w:rsidR="007B30F2" w:rsidRPr="00721FBE">
        <w:rPr>
          <w:rFonts w:ascii="Verdana" w:hAnsi="Verdana"/>
          <w:sz w:val="20"/>
        </w:rPr>
        <w:t xml:space="preserve"> contados da data de recebimento da respectiva solicitação pelo Agente Fiduciário, incluindo despesas com</w:t>
      </w:r>
      <w:r w:rsidR="00880FA8" w:rsidRPr="00721FBE">
        <w:rPr>
          <w:rFonts w:ascii="Verdana" w:hAnsi="Verdana"/>
          <w:sz w:val="20"/>
        </w:rPr>
        <w:t>:</w:t>
      </w:r>
      <w:bookmarkEnd w:id="149"/>
    </w:p>
    <w:p w14:paraId="38E28802" w14:textId="77777777" w:rsidR="00880FA8"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880FA8" w:rsidRPr="00721FBE">
        <w:rPr>
          <w:rFonts w:ascii="Verdana" w:hAnsi="Verdana"/>
          <w:sz w:val="20"/>
        </w:rPr>
        <w:t>publicação de relatórios, editais de convocação, avisos</w:t>
      </w:r>
      <w:r w:rsidR="00351220" w:rsidRPr="00721FBE">
        <w:rPr>
          <w:rFonts w:ascii="Verdana" w:hAnsi="Verdana"/>
          <w:sz w:val="20"/>
        </w:rPr>
        <w:t>,</w:t>
      </w:r>
      <w:r w:rsidR="00880FA8" w:rsidRPr="00721FBE">
        <w:rPr>
          <w:rFonts w:ascii="Verdana" w:hAnsi="Verdana"/>
          <w:sz w:val="20"/>
        </w:rPr>
        <w:t xml:space="preserve"> notificações</w:t>
      </w:r>
      <w:r w:rsidR="00E04861" w:rsidRPr="00721FBE">
        <w:rPr>
          <w:rFonts w:ascii="Verdana" w:hAnsi="Verdana"/>
          <w:sz w:val="20"/>
        </w:rPr>
        <w:t xml:space="preserve"> e outros</w:t>
      </w:r>
      <w:r w:rsidR="00880FA8" w:rsidRPr="00721FBE">
        <w:rPr>
          <w:rFonts w:ascii="Verdana" w:hAnsi="Verdana"/>
          <w:sz w:val="20"/>
        </w:rPr>
        <w:t>, conforme previsto nesta Escritura de Emissão, e outras que vierem a ser exigidas por regulamentos aplicáveis;</w:t>
      </w:r>
    </w:p>
    <w:p w14:paraId="65888BF1" w14:textId="77777777" w:rsidR="00880FA8"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880FA8" w:rsidRPr="00721FBE">
        <w:rPr>
          <w:rFonts w:ascii="Verdana" w:hAnsi="Verdana"/>
          <w:sz w:val="20"/>
        </w:rPr>
        <w:t>extração de certidões;</w:t>
      </w:r>
    </w:p>
    <w:p w14:paraId="426D86E0" w14:textId="77777777" w:rsidR="00DC56C5" w:rsidRPr="00721FBE" w:rsidRDefault="007602A4" w:rsidP="007602A4">
      <w:pPr>
        <w:tabs>
          <w:tab w:val="left" w:pos="2126"/>
        </w:tabs>
        <w:ind w:left="2126" w:hanging="425"/>
        <w:rPr>
          <w:rFonts w:ascii="Verdana" w:hAnsi="Verdana"/>
          <w:sz w:val="20"/>
        </w:rPr>
      </w:pPr>
      <w:r w:rsidRPr="00721FBE">
        <w:rPr>
          <w:rFonts w:ascii="Verdana" w:hAnsi="Verdana"/>
          <w:sz w:val="20"/>
        </w:rPr>
        <w:t>(c)</w:t>
      </w:r>
      <w:r w:rsidRPr="00721FBE">
        <w:rPr>
          <w:rFonts w:ascii="Verdana" w:hAnsi="Verdana"/>
          <w:sz w:val="20"/>
        </w:rPr>
        <w:tab/>
      </w:r>
      <w:r w:rsidR="00DC56C5" w:rsidRPr="00721FBE">
        <w:rPr>
          <w:rFonts w:ascii="Verdana" w:hAnsi="Verdana"/>
          <w:sz w:val="20"/>
        </w:rPr>
        <w:t>despesas cartorárias;</w:t>
      </w:r>
    </w:p>
    <w:p w14:paraId="7EDC0F8B" w14:textId="77777777" w:rsidR="00880FA8" w:rsidRPr="00721FBE" w:rsidRDefault="007602A4" w:rsidP="007602A4">
      <w:pPr>
        <w:tabs>
          <w:tab w:val="left" w:pos="2126"/>
        </w:tabs>
        <w:ind w:left="2126" w:hanging="425"/>
        <w:rPr>
          <w:rFonts w:ascii="Verdana" w:hAnsi="Verdana"/>
          <w:sz w:val="20"/>
        </w:rPr>
      </w:pPr>
      <w:r w:rsidRPr="00721FBE">
        <w:rPr>
          <w:rFonts w:ascii="Verdana" w:hAnsi="Verdana"/>
          <w:sz w:val="20"/>
        </w:rPr>
        <w:t>(d)</w:t>
      </w:r>
      <w:r w:rsidRPr="00721FBE">
        <w:rPr>
          <w:rFonts w:ascii="Verdana" w:hAnsi="Verdana"/>
          <w:sz w:val="20"/>
        </w:rPr>
        <w:tab/>
      </w:r>
      <w:r w:rsidR="00367F72" w:rsidRPr="00721FBE">
        <w:rPr>
          <w:rFonts w:ascii="Verdana" w:hAnsi="Verdana"/>
          <w:sz w:val="20"/>
        </w:rPr>
        <w:t xml:space="preserve">transporte, </w:t>
      </w:r>
      <w:r w:rsidR="00BF7427" w:rsidRPr="00721FBE">
        <w:rPr>
          <w:rFonts w:ascii="Verdana" w:hAnsi="Verdana"/>
          <w:sz w:val="20"/>
        </w:rPr>
        <w:t>viagens</w:t>
      </w:r>
      <w:r w:rsidR="002C4841" w:rsidRPr="00721FBE">
        <w:rPr>
          <w:rFonts w:ascii="Verdana" w:hAnsi="Verdana"/>
          <w:sz w:val="20"/>
        </w:rPr>
        <w:t>, alimentação</w:t>
      </w:r>
      <w:r w:rsidR="00BF7427" w:rsidRPr="00721FBE">
        <w:rPr>
          <w:rFonts w:ascii="Verdana" w:hAnsi="Verdana"/>
          <w:sz w:val="20"/>
        </w:rPr>
        <w:t xml:space="preserve"> e estadas, quando necessárias ao desempenho de suas funções nos termos desta Escritura de Emissão</w:t>
      </w:r>
      <w:r w:rsidR="00880FA8" w:rsidRPr="00721FBE">
        <w:rPr>
          <w:rFonts w:ascii="Verdana" w:hAnsi="Verdana"/>
          <w:sz w:val="20"/>
        </w:rPr>
        <w:t>;</w:t>
      </w:r>
    </w:p>
    <w:p w14:paraId="5B4D5556" w14:textId="77777777" w:rsidR="00624636" w:rsidRPr="00721FBE" w:rsidRDefault="007602A4" w:rsidP="007602A4">
      <w:pPr>
        <w:tabs>
          <w:tab w:val="left" w:pos="2126"/>
        </w:tabs>
        <w:ind w:left="2126" w:hanging="425"/>
        <w:rPr>
          <w:rFonts w:ascii="Verdana" w:hAnsi="Verdana"/>
          <w:sz w:val="20"/>
        </w:rPr>
      </w:pPr>
      <w:r w:rsidRPr="00721FBE">
        <w:rPr>
          <w:rFonts w:ascii="Verdana" w:hAnsi="Verdana"/>
          <w:sz w:val="20"/>
        </w:rPr>
        <w:t>(e)</w:t>
      </w:r>
      <w:r w:rsidRPr="00721FBE">
        <w:rPr>
          <w:rFonts w:ascii="Verdana" w:hAnsi="Verdana"/>
          <w:sz w:val="20"/>
        </w:rPr>
        <w:tab/>
      </w:r>
      <w:r w:rsidR="00624636" w:rsidRPr="00721FBE">
        <w:rPr>
          <w:rFonts w:ascii="Verdana" w:hAnsi="Verdana"/>
          <w:sz w:val="20"/>
        </w:rPr>
        <w:t>despesas com fotocópias, digitalizações e envio de documentos;</w:t>
      </w:r>
    </w:p>
    <w:p w14:paraId="40CF983D" w14:textId="77777777" w:rsidR="00F273FB" w:rsidRPr="00721FBE" w:rsidRDefault="007602A4" w:rsidP="007602A4">
      <w:pPr>
        <w:tabs>
          <w:tab w:val="left" w:pos="2126"/>
        </w:tabs>
        <w:ind w:left="2126" w:hanging="425"/>
        <w:rPr>
          <w:rFonts w:ascii="Verdana" w:hAnsi="Verdana"/>
          <w:sz w:val="20"/>
        </w:rPr>
      </w:pPr>
      <w:r w:rsidRPr="00721FBE">
        <w:rPr>
          <w:rFonts w:ascii="Verdana" w:hAnsi="Verdana"/>
          <w:sz w:val="20"/>
        </w:rPr>
        <w:t>(f)</w:t>
      </w:r>
      <w:r w:rsidRPr="00721FBE">
        <w:rPr>
          <w:rFonts w:ascii="Verdana" w:hAnsi="Verdana"/>
          <w:sz w:val="20"/>
        </w:rPr>
        <w:tab/>
      </w:r>
      <w:r w:rsidR="00F273FB" w:rsidRPr="00721FBE">
        <w:rPr>
          <w:rFonts w:ascii="Verdana" w:hAnsi="Verdana"/>
          <w:sz w:val="20"/>
        </w:rPr>
        <w:t>despesas com contatos telefônicos e conferências telefônicas;</w:t>
      </w:r>
    </w:p>
    <w:p w14:paraId="77102763" w14:textId="77777777" w:rsidR="00FD3611" w:rsidRPr="00721FBE" w:rsidRDefault="007602A4" w:rsidP="007602A4">
      <w:pPr>
        <w:tabs>
          <w:tab w:val="left" w:pos="2126"/>
        </w:tabs>
        <w:ind w:left="2126" w:hanging="425"/>
        <w:rPr>
          <w:rFonts w:ascii="Verdana" w:hAnsi="Verdana"/>
          <w:sz w:val="20"/>
        </w:rPr>
      </w:pPr>
      <w:bookmarkStart w:id="150" w:name="_Ref130287028"/>
      <w:r w:rsidRPr="00721FBE">
        <w:rPr>
          <w:rFonts w:ascii="Verdana" w:hAnsi="Verdana"/>
          <w:sz w:val="20"/>
        </w:rPr>
        <w:t>(g)</w:t>
      </w:r>
      <w:r w:rsidRPr="00721FBE">
        <w:rPr>
          <w:rFonts w:ascii="Verdana" w:hAnsi="Verdana"/>
          <w:sz w:val="20"/>
        </w:rPr>
        <w:tab/>
      </w:r>
      <w:r w:rsidR="00FD3611" w:rsidRPr="00721FBE">
        <w:rPr>
          <w:rFonts w:ascii="Verdana" w:hAnsi="Verdana"/>
          <w:sz w:val="20"/>
        </w:rPr>
        <w:t>despesas com especialistas, tais como auditoria e fiscalização; e</w:t>
      </w:r>
    </w:p>
    <w:p w14:paraId="41C3E8E4" w14:textId="77777777" w:rsidR="00FD3611" w:rsidRPr="00721FBE" w:rsidRDefault="007602A4" w:rsidP="007602A4">
      <w:pPr>
        <w:tabs>
          <w:tab w:val="left" w:pos="2126"/>
        </w:tabs>
        <w:ind w:left="2126" w:hanging="425"/>
        <w:rPr>
          <w:rFonts w:ascii="Verdana" w:hAnsi="Verdana"/>
          <w:sz w:val="20"/>
        </w:rPr>
      </w:pPr>
      <w:r w:rsidRPr="00721FBE">
        <w:rPr>
          <w:rFonts w:ascii="Verdana" w:hAnsi="Verdana"/>
          <w:sz w:val="20"/>
        </w:rPr>
        <w:t>(h)</w:t>
      </w:r>
      <w:r w:rsidRPr="00721FBE">
        <w:rPr>
          <w:rFonts w:ascii="Verdana" w:hAnsi="Verdana"/>
          <w:sz w:val="20"/>
        </w:rPr>
        <w:tab/>
      </w:r>
      <w:r w:rsidR="00FD3611" w:rsidRPr="00721FBE">
        <w:rPr>
          <w:rFonts w:ascii="Verdana" w:hAnsi="Verdana"/>
          <w:sz w:val="20"/>
        </w:rPr>
        <w:t>contratação de assessoria jurídica aos Debenturistas;</w:t>
      </w:r>
    </w:p>
    <w:p w14:paraId="5E70B465" w14:textId="77777777" w:rsidR="00CC0C79" w:rsidRDefault="007602A4" w:rsidP="007602A4">
      <w:pPr>
        <w:tabs>
          <w:tab w:val="left" w:pos="1701"/>
        </w:tabs>
        <w:ind w:left="1701" w:hanging="992"/>
        <w:rPr>
          <w:rFonts w:ascii="Verdana" w:hAnsi="Verdana"/>
          <w:sz w:val="20"/>
        </w:rPr>
      </w:pPr>
      <w:bookmarkStart w:id="151" w:name="_Ref312338168"/>
      <w:r w:rsidRPr="00721FBE">
        <w:rPr>
          <w:rFonts w:ascii="Verdana" w:hAnsi="Verdana"/>
          <w:sz w:val="20"/>
        </w:rPr>
        <w:t>III.</w:t>
      </w:r>
      <w:r w:rsidRPr="00721FBE">
        <w:rPr>
          <w:rFonts w:ascii="Verdana" w:hAnsi="Verdana"/>
          <w:sz w:val="20"/>
        </w:rPr>
        <w:tab/>
      </w:r>
      <w:r w:rsidR="00880FA8" w:rsidRPr="00721FBE">
        <w:rPr>
          <w:rFonts w:ascii="Verdana" w:hAnsi="Verdana"/>
          <w:sz w:val="20"/>
        </w:rPr>
        <w:t>poderá, em caso de inadimplência da Companhia</w:t>
      </w:r>
      <w:r w:rsidR="005B2EFB" w:rsidRPr="00721FBE">
        <w:rPr>
          <w:rFonts w:ascii="Verdana" w:hAnsi="Verdana"/>
          <w:sz w:val="20"/>
        </w:rPr>
        <w:t xml:space="preserve"> </w:t>
      </w:r>
      <w:r w:rsidR="00880FA8" w:rsidRPr="00721FBE">
        <w:rPr>
          <w:rFonts w:ascii="Verdana" w:hAnsi="Verdana"/>
          <w:sz w:val="20"/>
        </w:rPr>
        <w:t>no pagamento das despesas a que se refere</w:t>
      </w:r>
      <w:r w:rsidR="0000002B" w:rsidRPr="00721FBE">
        <w:rPr>
          <w:rFonts w:ascii="Verdana" w:hAnsi="Verdana"/>
          <w:sz w:val="20"/>
        </w:rPr>
        <w:t>m</w:t>
      </w:r>
      <w:r w:rsidR="00880FA8" w:rsidRPr="00721FBE">
        <w:rPr>
          <w:rFonts w:ascii="Verdana" w:hAnsi="Verdana"/>
          <w:sz w:val="20"/>
        </w:rPr>
        <w:t xml:space="preserve"> o</w:t>
      </w:r>
      <w:r w:rsidR="0000002B" w:rsidRPr="00721FBE">
        <w:rPr>
          <w:rFonts w:ascii="Verdana" w:hAnsi="Verdana"/>
          <w:sz w:val="20"/>
        </w:rPr>
        <w:t>s</w:t>
      </w:r>
      <w:r w:rsidR="00880FA8" w:rsidRPr="00721FBE">
        <w:rPr>
          <w:rFonts w:ascii="Verdana" w:hAnsi="Verdana"/>
          <w:sz w:val="20"/>
        </w:rPr>
        <w:t xml:space="preserve"> </w:t>
      </w:r>
      <w:r w:rsidR="00DB6E1C" w:rsidRPr="00721FBE">
        <w:rPr>
          <w:rFonts w:ascii="Verdana" w:hAnsi="Verdana"/>
          <w:sz w:val="20"/>
        </w:rPr>
        <w:t>incisos I e II acima</w:t>
      </w:r>
      <w:r w:rsidR="00880FA8" w:rsidRPr="00721FBE">
        <w:rPr>
          <w:rFonts w:ascii="Verdana" w:hAnsi="Verdana"/>
          <w:sz w:val="20"/>
        </w:rPr>
        <w:t xml:space="preserve"> por um período superior a </w:t>
      </w:r>
      <w:r w:rsidR="00B67AC0" w:rsidRPr="00721FBE">
        <w:rPr>
          <w:rFonts w:ascii="Verdana" w:hAnsi="Verdana"/>
          <w:sz w:val="20"/>
        </w:rPr>
        <w:t>30 </w:t>
      </w:r>
      <w:r w:rsidR="00880FA8" w:rsidRPr="00721FBE">
        <w:rPr>
          <w:rFonts w:ascii="Verdana" w:hAnsi="Verdana"/>
          <w:sz w:val="20"/>
        </w:rPr>
        <w:t>(</w:t>
      </w:r>
      <w:r w:rsidR="00B67AC0" w:rsidRPr="00721FBE">
        <w:rPr>
          <w:rFonts w:ascii="Verdana" w:hAnsi="Verdana"/>
          <w:sz w:val="20"/>
        </w:rPr>
        <w:t>trinta</w:t>
      </w:r>
      <w:r w:rsidR="00880FA8" w:rsidRPr="00721FBE">
        <w:rPr>
          <w:rFonts w:ascii="Verdana" w:hAnsi="Verdana"/>
          <w:sz w:val="20"/>
        </w:rPr>
        <w:t>) dias, solicitar aos Debenturistas adiantamento para o pagamento de despesas razoáveis com procedimentos legais, judiciais ou administrativos que o Agente Fiduciário venha a incorrer para resguardar os interesses dos Debenturistas, despesas estas que deverão ser</w:t>
      </w:r>
      <w:r w:rsidR="00D27E24" w:rsidRPr="00721FBE">
        <w:rPr>
          <w:rFonts w:ascii="Verdana" w:hAnsi="Verdana"/>
          <w:sz w:val="20"/>
        </w:rPr>
        <w:t>, sempre que possível,</w:t>
      </w:r>
      <w:r w:rsidR="00880FA8" w:rsidRPr="00721FBE">
        <w:rPr>
          <w:rFonts w:ascii="Verdana" w:hAnsi="Verdana"/>
          <w:sz w:val="20"/>
        </w:rPr>
        <w:t xml:space="preserve">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w:t>
      </w:r>
      <w:r w:rsidR="008E354E" w:rsidRPr="00721FBE">
        <w:rPr>
          <w:rFonts w:ascii="Verdana" w:hAnsi="Verdana"/>
          <w:sz w:val="20"/>
        </w:rPr>
        <w:t>, podendo o Agente Fiduciário solicitar garantia dos Debenturistas para cobertura do risco de sucumbência</w:t>
      </w:r>
      <w:r w:rsidR="00880FA8" w:rsidRPr="00721FBE">
        <w:rPr>
          <w:rFonts w:ascii="Verdana" w:hAnsi="Verdana"/>
          <w:sz w:val="20"/>
        </w:rPr>
        <w:t xml:space="preserve">; </w:t>
      </w:r>
    </w:p>
    <w:p w14:paraId="4FB1EF94" w14:textId="77777777" w:rsidR="00CC0C79" w:rsidRDefault="00CC0C79" w:rsidP="007602A4">
      <w:pPr>
        <w:tabs>
          <w:tab w:val="left" w:pos="1701"/>
        </w:tabs>
        <w:ind w:left="1701" w:hanging="992"/>
        <w:rPr>
          <w:rFonts w:ascii="Verdana" w:hAnsi="Verdana"/>
          <w:sz w:val="20"/>
        </w:rPr>
      </w:pPr>
      <w:r>
        <w:rPr>
          <w:rFonts w:ascii="Verdana" w:hAnsi="Verdana"/>
          <w:sz w:val="20"/>
        </w:rPr>
        <w:lastRenderedPageBreak/>
        <w:t>IV.</w:t>
      </w:r>
      <w:r>
        <w:rPr>
          <w:rFonts w:ascii="Verdana" w:hAnsi="Verdana"/>
          <w:sz w:val="20"/>
        </w:rPr>
        <w:tab/>
      </w:r>
      <w:r w:rsidRPr="00F727C4">
        <w:rPr>
          <w:rFonts w:ascii="Verdana" w:hAnsi="Verdana"/>
          <w:sz w:val="20"/>
        </w:rPr>
        <w:t xml:space="preserve">no caso </w:t>
      </w:r>
      <w:r w:rsidRPr="00E1225F">
        <w:rPr>
          <w:rFonts w:ascii="Verdana" w:hAnsi="Verdana"/>
          <w:sz w:val="20"/>
        </w:rPr>
        <w:t xml:space="preserve">de inadimplemento no pagamento das obrigações da Emissora nos termos dos Instrumentos da Emissão ou de reestruturação das condições estabelecidas nos </w:t>
      </w:r>
      <w:r>
        <w:rPr>
          <w:rFonts w:ascii="Verdana" w:hAnsi="Verdana"/>
          <w:sz w:val="20"/>
        </w:rPr>
        <w:t>i</w:t>
      </w:r>
      <w:r w:rsidRPr="00E1225F">
        <w:rPr>
          <w:rFonts w:ascii="Verdana" w:hAnsi="Verdana"/>
          <w:sz w:val="20"/>
        </w:rPr>
        <w:t>nstrumentos da Emissão após a primeira integralização da Emissão, ou da participação em reuniões ou conferências telefônicas, após a primeira integralização da Emissão, bem como atendimento à solicitações extraordinárias, será devido ao Agente Fiduciário, adicionalmente, o valor de R$</w:t>
      </w:r>
      <w:r>
        <w:rPr>
          <w:rFonts w:ascii="Verdana" w:hAnsi="Verdana"/>
          <w:sz w:val="20"/>
        </w:rPr>
        <w:t xml:space="preserve"> </w:t>
      </w:r>
      <w:r w:rsidRPr="00E1225F">
        <w:rPr>
          <w:rFonts w:ascii="Verdana" w:hAnsi="Verdana"/>
          <w:sz w:val="20"/>
        </w:rPr>
        <w:t>500,00 (quinhentos reais) por hora-homem de trabalho dedicado a tais ocorrências, bem como à (i) execução das garantias, caso sejam concedidas; (</w:t>
      </w:r>
      <w:proofErr w:type="spellStart"/>
      <w:r w:rsidRPr="00E1225F">
        <w:rPr>
          <w:rFonts w:ascii="Verdana" w:hAnsi="Verdana"/>
          <w:sz w:val="20"/>
        </w:rPr>
        <w:t>ii</w:t>
      </w:r>
      <w:proofErr w:type="spellEnd"/>
      <w:r w:rsidRPr="00E1225F">
        <w:rPr>
          <w:rFonts w:ascii="Verdana" w:hAnsi="Verdana"/>
          <w:sz w:val="20"/>
        </w:rPr>
        <w:t>) participação em reuniões formais ou virtuais com a Emissora e/ou com investidores e (</w:t>
      </w:r>
      <w:proofErr w:type="spellStart"/>
      <w:r w:rsidRPr="00E1225F">
        <w:rPr>
          <w:rFonts w:ascii="Verdana" w:hAnsi="Verdana"/>
          <w:sz w:val="20"/>
        </w:rPr>
        <w:t>i</w:t>
      </w:r>
      <w:r>
        <w:rPr>
          <w:rFonts w:ascii="Verdana" w:hAnsi="Verdana"/>
          <w:sz w:val="20"/>
        </w:rPr>
        <w:t>ii</w:t>
      </w:r>
      <w:proofErr w:type="spellEnd"/>
      <w:r w:rsidRPr="00E1225F">
        <w:rPr>
          <w:rFonts w:ascii="Verdana" w:hAnsi="Verdana"/>
          <w:sz w:val="20"/>
        </w:rPr>
        <w:t>) implementação das consequentes decisões tomadas em tais eventos, pagas 5 (cinco) dias após comprovação da entrega, pelo Agente Fiduciário</w:t>
      </w:r>
      <w:r>
        <w:rPr>
          <w:rFonts w:ascii="Verdana" w:hAnsi="Verdana"/>
          <w:sz w:val="20"/>
        </w:rPr>
        <w:t>,</w:t>
      </w:r>
      <w:r w:rsidRPr="00E1225F">
        <w:rPr>
          <w:rFonts w:ascii="Verdana" w:hAnsi="Verdana"/>
          <w:sz w:val="20"/>
        </w:rPr>
        <w:t xml:space="preserve"> de "Relatório de Horas" à Emissora. Entende-se por reestruturação dos </w:t>
      </w:r>
      <w:r>
        <w:rPr>
          <w:rFonts w:ascii="Verdana" w:hAnsi="Verdana"/>
          <w:sz w:val="20"/>
        </w:rPr>
        <w:t>i</w:t>
      </w:r>
      <w:r w:rsidRPr="00E1225F">
        <w:rPr>
          <w:rFonts w:ascii="Verdana" w:hAnsi="Verdana"/>
          <w:sz w:val="20"/>
        </w:rPr>
        <w:t>nstrumentos da Emissão alterações relacionadas (i) às garantias, caso sejam concedidas; (</w:t>
      </w:r>
      <w:proofErr w:type="spellStart"/>
      <w:r w:rsidRPr="00E1225F">
        <w:rPr>
          <w:rFonts w:ascii="Verdana" w:hAnsi="Verdana"/>
          <w:sz w:val="20"/>
        </w:rPr>
        <w:t>ii</w:t>
      </w:r>
      <w:proofErr w:type="spellEnd"/>
      <w:r w:rsidRPr="00E1225F">
        <w:rPr>
          <w:rFonts w:ascii="Verdana" w:hAnsi="Verdana"/>
          <w:sz w:val="20"/>
        </w:rPr>
        <w:t>) aos prazos de pagamento e (</w:t>
      </w:r>
      <w:proofErr w:type="spellStart"/>
      <w:r w:rsidRPr="00E1225F">
        <w:rPr>
          <w:rFonts w:ascii="Verdana" w:hAnsi="Verdana"/>
          <w:sz w:val="20"/>
        </w:rPr>
        <w:t>iii</w:t>
      </w:r>
      <w:proofErr w:type="spellEnd"/>
      <w:r w:rsidRPr="00E1225F">
        <w:rPr>
          <w:rFonts w:ascii="Verdana" w:hAnsi="Verdana"/>
          <w:sz w:val="20"/>
        </w:rPr>
        <w:t>) às condições relacionadas ao venc</w:t>
      </w:r>
      <w:r>
        <w:rPr>
          <w:rFonts w:ascii="Verdana" w:hAnsi="Verdana"/>
          <w:sz w:val="20"/>
        </w:rPr>
        <w:t>i</w:t>
      </w:r>
      <w:r w:rsidRPr="00E1225F">
        <w:rPr>
          <w:rFonts w:ascii="Verdana" w:hAnsi="Verdana"/>
          <w:sz w:val="20"/>
        </w:rPr>
        <w:t>mento antecipado</w:t>
      </w:r>
      <w:r>
        <w:rPr>
          <w:rFonts w:ascii="Verdana" w:hAnsi="Verdana"/>
          <w:sz w:val="20"/>
        </w:rPr>
        <w:t>;</w:t>
      </w:r>
    </w:p>
    <w:p w14:paraId="13CA4A46" w14:textId="524EC668" w:rsidR="00880FA8" w:rsidRPr="00721FBE" w:rsidRDefault="00CC0C79" w:rsidP="007602A4">
      <w:pPr>
        <w:tabs>
          <w:tab w:val="left" w:pos="1701"/>
        </w:tabs>
        <w:ind w:left="1701" w:hanging="992"/>
        <w:rPr>
          <w:rFonts w:ascii="Verdana" w:hAnsi="Verdana"/>
          <w:sz w:val="20"/>
        </w:rPr>
      </w:pPr>
      <w:r>
        <w:rPr>
          <w:rFonts w:ascii="Verdana" w:hAnsi="Verdana"/>
          <w:sz w:val="20"/>
        </w:rPr>
        <w:t>V.</w:t>
      </w:r>
      <w:r>
        <w:rPr>
          <w:rFonts w:ascii="Verdana" w:hAnsi="Verdana"/>
          <w:sz w:val="20"/>
        </w:rPr>
        <w:tab/>
      </w:r>
      <w:r w:rsidRPr="00F11D9E">
        <w:rPr>
          <w:rFonts w:ascii="Verdana" w:hAnsi="Verdana"/>
          <w:sz w:val="20"/>
        </w:rPr>
        <w:t xml:space="preserve">no </w:t>
      </w:r>
      <w:r w:rsidRPr="00E1225F">
        <w:rPr>
          <w:rFonts w:ascii="Verdana" w:hAnsi="Verdana"/>
          <w:sz w:val="20"/>
        </w:rPr>
        <w:t xml:space="preserve">caso de celebração de aditamentos aos </w:t>
      </w:r>
      <w:r>
        <w:rPr>
          <w:rFonts w:ascii="Verdana" w:hAnsi="Verdana"/>
          <w:sz w:val="20"/>
        </w:rPr>
        <w:t>i</w:t>
      </w:r>
      <w:r w:rsidRPr="00E1225F">
        <w:rPr>
          <w:rFonts w:ascii="Verdana" w:hAnsi="Verdana"/>
          <w:sz w:val="20"/>
        </w:rPr>
        <w:t xml:space="preserve">nstrumentos da Emissão e/ou realização de Assembleias Gerais de </w:t>
      </w:r>
      <w:r>
        <w:rPr>
          <w:rFonts w:ascii="Verdana" w:hAnsi="Verdana"/>
          <w:sz w:val="20"/>
        </w:rPr>
        <w:t>Debenturistas</w:t>
      </w:r>
      <w:r w:rsidRPr="00E1225F">
        <w:rPr>
          <w:rFonts w:ascii="Verdana" w:hAnsi="Verdana"/>
          <w:sz w:val="20"/>
        </w:rPr>
        <w:t>, bem como nas</w:t>
      </w:r>
      <w:r>
        <w:rPr>
          <w:rFonts w:ascii="Verdana" w:hAnsi="Verdana"/>
          <w:sz w:val="20"/>
        </w:rPr>
        <w:t xml:space="preserve"> horas externas ao escritório do Agente Fiduciário</w:t>
      </w:r>
      <w:r w:rsidRPr="00E1225F">
        <w:rPr>
          <w:rFonts w:ascii="Verdana" w:hAnsi="Verdana"/>
          <w:sz w:val="20"/>
        </w:rPr>
        <w:t>, será cobrado, adicionalmente, o valor de R$ 500,00 (quinhentos reais) por hora-homem de trabalho dedicado a tais</w:t>
      </w:r>
      <w:r>
        <w:rPr>
          <w:rFonts w:ascii="Verdana" w:hAnsi="Verdana"/>
          <w:sz w:val="20"/>
        </w:rPr>
        <w:t xml:space="preserve"> serviços</w:t>
      </w:r>
      <w:ins w:id="152" w:author="Rinaldo Rabello" w:date="2019-05-16T09:36:00Z">
        <w:r w:rsidR="00B7787A">
          <w:rPr>
            <w:rFonts w:ascii="Verdana" w:hAnsi="Verdana"/>
            <w:sz w:val="20"/>
          </w:rPr>
          <w:t xml:space="preserve">, exceto </w:t>
        </w:r>
        <w:r w:rsidR="008D0A61">
          <w:rPr>
            <w:rFonts w:ascii="Verdana" w:hAnsi="Verdana"/>
            <w:sz w:val="20"/>
          </w:rPr>
          <w:t xml:space="preserve">no caso da celebração do Primeiro Aditamento, relativo </w:t>
        </w:r>
      </w:ins>
      <w:ins w:id="153" w:author="Rinaldo Rabello" w:date="2019-05-16T09:37:00Z">
        <w:r w:rsidR="008D0A61">
          <w:rPr>
            <w:rFonts w:ascii="Verdana" w:hAnsi="Verdana"/>
            <w:sz w:val="20"/>
          </w:rPr>
          <w:t>às alterações necessárias</w:t>
        </w:r>
      </w:ins>
      <w:ins w:id="154" w:author="Rinaldo Rabello" w:date="2019-05-16T09:38:00Z">
        <w:r w:rsidR="008D0A61">
          <w:rPr>
            <w:rFonts w:ascii="Verdana" w:hAnsi="Verdana"/>
            <w:sz w:val="20"/>
          </w:rPr>
          <w:t xml:space="preserve">, em função do </w:t>
        </w:r>
        <w:r w:rsidR="008D0A61" w:rsidRPr="00721FBE">
          <w:rPr>
            <w:rFonts w:ascii="Verdana" w:hAnsi="Verdana"/>
            <w:sz w:val="20"/>
          </w:rPr>
          <w:t xml:space="preserve">Procedimento de </w:t>
        </w:r>
        <w:r w:rsidR="008D0A61" w:rsidRPr="00721FBE">
          <w:rPr>
            <w:rFonts w:ascii="Verdana" w:hAnsi="Verdana"/>
            <w:i/>
            <w:sz w:val="20"/>
          </w:rPr>
          <w:t>Bookbuilding</w:t>
        </w:r>
      </w:ins>
      <w:del w:id="155" w:author="Rinaldo Rabello" w:date="2019-05-16T09:38:00Z">
        <w:r w:rsidDel="008D0A61">
          <w:rPr>
            <w:rFonts w:ascii="Verdana" w:hAnsi="Verdana"/>
            <w:sz w:val="20"/>
          </w:rPr>
          <w:delText>;</w:delText>
        </w:r>
      </w:del>
      <w:r>
        <w:rPr>
          <w:rFonts w:ascii="Verdana" w:hAnsi="Verdana"/>
          <w:sz w:val="20"/>
        </w:rPr>
        <w:t xml:space="preserve"> e</w:t>
      </w:r>
      <w:bookmarkEnd w:id="150"/>
      <w:bookmarkEnd w:id="151"/>
    </w:p>
    <w:p w14:paraId="529011EE" w14:textId="65E2D01A" w:rsidR="00880FA8" w:rsidRPr="00721FBE" w:rsidRDefault="007602A4" w:rsidP="007602A4">
      <w:pPr>
        <w:tabs>
          <w:tab w:val="left" w:pos="1701"/>
        </w:tabs>
        <w:ind w:left="1701" w:hanging="992"/>
        <w:rPr>
          <w:rFonts w:ascii="Verdana" w:hAnsi="Verdana"/>
          <w:sz w:val="20"/>
        </w:rPr>
      </w:pPr>
      <w:r w:rsidRPr="00721FBE">
        <w:rPr>
          <w:rFonts w:ascii="Verdana" w:hAnsi="Verdana"/>
          <w:sz w:val="20"/>
        </w:rPr>
        <w:t>V</w:t>
      </w:r>
      <w:r w:rsidR="00CC0C79">
        <w:rPr>
          <w:rFonts w:ascii="Verdana" w:hAnsi="Verdana"/>
          <w:sz w:val="20"/>
        </w:rPr>
        <w:t>I</w:t>
      </w:r>
      <w:r w:rsidRPr="00721FBE">
        <w:rPr>
          <w:rFonts w:ascii="Verdana" w:hAnsi="Verdana"/>
          <w:sz w:val="20"/>
        </w:rPr>
        <w:t>.</w:t>
      </w:r>
      <w:r w:rsidRPr="00721FBE">
        <w:rPr>
          <w:rFonts w:ascii="Verdana" w:hAnsi="Verdana"/>
          <w:sz w:val="20"/>
        </w:rPr>
        <w:tab/>
      </w:r>
      <w:r w:rsidR="00880FA8" w:rsidRPr="00721FBE">
        <w:rPr>
          <w:rFonts w:ascii="Verdana" w:hAnsi="Verdana"/>
          <w:sz w:val="20"/>
        </w:rPr>
        <w:t xml:space="preserve">o crédito do Agente Fiduciário por despesas incorridas para proteger direitos e interesses ou realizar créditos dos Debenturistas que não tenha sido saldado na forma prevista </w:t>
      </w:r>
      <w:r w:rsidR="00DB6E1C" w:rsidRPr="00721FBE">
        <w:rPr>
          <w:rFonts w:ascii="Verdana" w:hAnsi="Verdana"/>
          <w:sz w:val="20"/>
        </w:rPr>
        <w:t>no inciso III acima</w:t>
      </w:r>
      <w:r w:rsidR="00880FA8" w:rsidRPr="00721FBE">
        <w:rPr>
          <w:rFonts w:ascii="Verdana" w:hAnsi="Verdana"/>
          <w:sz w:val="20"/>
        </w:rPr>
        <w:t xml:space="preserve"> será acrescido à dívida da Companhia, tendo preferência sobre esta na ordem de pagamento.</w:t>
      </w:r>
    </w:p>
    <w:p w14:paraId="7C0CC1A2" w14:textId="77777777" w:rsidR="00880FA8" w:rsidRPr="00721FBE" w:rsidRDefault="007602A4" w:rsidP="007602A4">
      <w:pPr>
        <w:keepNext/>
        <w:tabs>
          <w:tab w:val="left" w:pos="709"/>
        </w:tabs>
        <w:ind w:left="709" w:hanging="709"/>
        <w:rPr>
          <w:rFonts w:ascii="Verdana" w:hAnsi="Verdana"/>
          <w:sz w:val="20"/>
        </w:rPr>
      </w:pPr>
      <w:bookmarkStart w:id="156" w:name="_Ref164589409"/>
      <w:r w:rsidRPr="00721FBE">
        <w:rPr>
          <w:rFonts w:ascii="Verdana" w:hAnsi="Verdana"/>
          <w:sz w:val="20"/>
        </w:rPr>
        <w:t>9.5</w:t>
      </w:r>
      <w:r w:rsidRPr="00721FBE">
        <w:rPr>
          <w:rFonts w:ascii="Verdana" w:hAnsi="Verdana"/>
          <w:sz w:val="20"/>
        </w:rPr>
        <w:tab/>
      </w:r>
      <w:r w:rsidR="00880FA8" w:rsidRPr="00721FBE">
        <w:rPr>
          <w:rFonts w:ascii="Verdana" w:hAnsi="Verdana"/>
          <w:sz w:val="20"/>
        </w:rPr>
        <w:t>Além de outros previstos em lei, na regulamentação da CVM e nesta Escritura de Emissão, constituem deveres e atribuições do Agente Fiduciário:</w:t>
      </w:r>
      <w:bookmarkEnd w:id="156"/>
    </w:p>
    <w:p w14:paraId="106D4C74" w14:textId="77777777" w:rsidR="00F07CEA" w:rsidRPr="00721FBE" w:rsidRDefault="007602A4" w:rsidP="007602A4">
      <w:pPr>
        <w:tabs>
          <w:tab w:val="left" w:pos="1701"/>
        </w:tabs>
        <w:ind w:left="1701" w:hanging="992"/>
        <w:rPr>
          <w:rFonts w:ascii="Verdana" w:hAnsi="Verdana"/>
          <w:sz w:val="20"/>
        </w:rPr>
      </w:pPr>
      <w:bookmarkStart w:id="157" w:name="_Ref130283640"/>
      <w:r w:rsidRPr="00721FBE">
        <w:rPr>
          <w:rFonts w:ascii="Verdana" w:hAnsi="Verdana"/>
          <w:sz w:val="20"/>
        </w:rPr>
        <w:t>I.</w:t>
      </w:r>
      <w:r w:rsidRPr="00721FBE">
        <w:rPr>
          <w:rFonts w:ascii="Verdana" w:hAnsi="Verdana"/>
          <w:sz w:val="20"/>
        </w:rPr>
        <w:tab/>
      </w:r>
      <w:r w:rsidR="00C72A7C" w:rsidRPr="00721FBE">
        <w:rPr>
          <w:rFonts w:ascii="Verdana" w:hAnsi="Verdana"/>
          <w:sz w:val="20"/>
        </w:rPr>
        <w:t>exercer suas atividades com boa-fé, transparência e lealdade para com os Debenturistas</w:t>
      </w:r>
      <w:r w:rsidR="00F07CEA" w:rsidRPr="00721FBE">
        <w:rPr>
          <w:rFonts w:ascii="Verdana" w:hAnsi="Verdana"/>
          <w:sz w:val="20"/>
        </w:rPr>
        <w:t>;</w:t>
      </w:r>
    </w:p>
    <w:p w14:paraId="4C1AC77F" w14:textId="77777777" w:rsidR="008C03D3"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8C03D3" w:rsidRPr="00721FBE">
        <w:rPr>
          <w:rFonts w:ascii="Verdana" w:hAnsi="Verdana"/>
          <w:sz w:val="20"/>
        </w:rPr>
        <w:t>proteger os direitos e interesses dos Debenturistas, empregando, no exercício da função, o cuidado e a diligência com que todo homem ativo e probo costuma empregar na administração de seus próprios bens;</w:t>
      </w:r>
    </w:p>
    <w:p w14:paraId="3A64264F"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8C03D3" w:rsidRPr="00721FBE">
        <w:rPr>
          <w:rFonts w:ascii="Verdana" w:hAnsi="Verdana"/>
          <w:sz w:val="20"/>
        </w:rPr>
        <w:t xml:space="preserve">renunciar à função, na hipótese de superveniência de conflito de interesses ou de qualquer outra modalidade de inaptidão e realizar a imediata convocação </w:t>
      </w:r>
      <w:r w:rsidR="008C03D3" w:rsidRPr="00721FBE">
        <w:rPr>
          <w:rFonts w:ascii="Verdana" w:hAnsi="Verdana"/>
          <w:sz w:val="20"/>
        </w:rPr>
        <w:lastRenderedPageBreak/>
        <w:t xml:space="preserve">da assembleia </w:t>
      </w:r>
      <w:r w:rsidR="008609E9" w:rsidRPr="00721FBE">
        <w:rPr>
          <w:rFonts w:ascii="Verdana" w:hAnsi="Verdana"/>
          <w:sz w:val="20"/>
        </w:rPr>
        <w:t xml:space="preserve">geral de Debenturistas </w:t>
      </w:r>
      <w:r w:rsidR="008C03D3" w:rsidRPr="00721FBE">
        <w:rPr>
          <w:rFonts w:ascii="Verdana" w:hAnsi="Verdana"/>
          <w:sz w:val="20"/>
        </w:rPr>
        <w:t>prevista no artigo 7º da Instrução CVM 583 para deliberar sobre sua substituição</w:t>
      </w:r>
      <w:r w:rsidR="00F07CEA" w:rsidRPr="00721FBE">
        <w:rPr>
          <w:rFonts w:ascii="Verdana" w:hAnsi="Verdana"/>
          <w:sz w:val="20"/>
        </w:rPr>
        <w:t>;</w:t>
      </w:r>
    </w:p>
    <w:p w14:paraId="2F1E7001"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8C03D3" w:rsidRPr="00721FBE">
        <w:rPr>
          <w:rFonts w:ascii="Verdana" w:hAnsi="Verdana"/>
          <w:sz w:val="20"/>
        </w:rPr>
        <w:t xml:space="preserve">conservar em boa guarda toda a documentação </w:t>
      </w:r>
      <w:r w:rsidR="009C1B4E" w:rsidRPr="00721FBE">
        <w:rPr>
          <w:rFonts w:ascii="Verdana" w:hAnsi="Verdana"/>
          <w:sz w:val="20"/>
        </w:rPr>
        <w:t xml:space="preserve">relativa </w:t>
      </w:r>
      <w:r w:rsidR="008C03D3" w:rsidRPr="00721FBE">
        <w:rPr>
          <w:rFonts w:ascii="Verdana" w:hAnsi="Verdana"/>
          <w:sz w:val="20"/>
        </w:rPr>
        <w:t>ao exercício de suas funções</w:t>
      </w:r>
      <w:r w:rsidR="00F07CEA" w:rsidRPr="00721FBE">
        <w:rPr>
          <w:rFonts w:ascii="Verdana" w:hAnsi="Verdana"/>
          <w:sz w:val="20"/>
        </w:rPr>
        <w:t>;</w:t>
      </w:r>
    </w:p>
    <w:p w14:paraId="3DBB9EE5" w14:textId="77777777" w:rsidR="00FC2988"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FC2988" w:rsidRPr="00721FBE">
        <w:rPr>
          <w:rFonts w:ascii="Verdana" w:hAnsi="Verdana"/>
          <w:sz w:val="20"/>
        </w:rPr>
        <w:t xml:space="preserve">verificar, no momento de aceitar a função, a consistência das informações contidas </w:t>
      </w:r>
      <w:proofErr w:type="spellStart"/>
      <w:r w:rsidR="00FC2988" w:rsidRPr="00721FBE">
        <w:rPr>
          <w:rFonts w:ascii="Verdana" w:hAnsi="Verdana"/>
          <w:sz w:val="20"/>
        </w:rPr>
        <w:t>nesta</w:t>
      </w:r>
      <w:proofErr w:type="spellEnd"/>
      <w:r w:rsidR="00FC2988" w:rsidRPr="00721FBE">
        <w:rPr>
          <w:rFonts w:ascii="Verdana" w:hAnsi="Verdana"/>
          <w:sz w:val="20"/>
        </w:rPr>
        <w:t xml:space="preserve"> Escritura de Emissão, diligenciando no sentido de que sejam sanadas as omissões, falhas ou defeitos de que tenha conhecimento;</w:t>
      </w:r>
    </w:p>
    <w:p w14:paraId="61CB8A6F"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C90EFC" w:rsidRPr="00721FBE">
        <w:rPr>
          <w:rFonts w:ascii="Verdana" w:hAnsi="Verdana"/>
          <w:sz w:val="20"/>
        </w:rPr>
        <w:t>diligenciar junto à Companhia para que esta Escritura de Emissão e seus aditamentos sejam</w:t>
      </w:r>
      <w:r w:rsidR="00367DC6" w:rsidRPr="00721FBE">
        <w:rPr>
          <w:rFonts w:ascii="Verdana" w:hAnsi="Verdana"/>
          <w:sz w:val="20"/>
        </w:rPr>
        <w:t xml:space="preserve"> inscritos</w:t>
      </w:r>
      <w:r w:rsidR="00724959" w:rsidRPr="00721FBE">
        <w:rPr>
          <w:rFonts w:ascii="Verdana" w:hAnsi="Verdana"/>
          <w:sz w:val="20"/>
        </w:rPr>
        <w:t xml:space="preserve"> </w:t>
      </w:r>
      <w:r w:rsidR="00367DC6" w:rsidRPr="00721FBE">
        <w:rPr>
          <w:rFonts w:ascii="Verdana" w:hAnsi="Verdana"/>
          <w:sz w:val="20"/>
        </w:rPr>
        <w:t xml:space="preserve">nos termos da </w:t>
      </w:r>
      <w:r w:rsidR="00DB6E1C" w:rsidRPr="00721FBE">
        <w:rPr>
          <w:rFonts w:ascii="Verdana" w:hAnsi="Verdana"/>
          <w:sz w:val="20"/>
        </w:rPr>
        <w:t>Cláusula 3.1 acima</w:t>
      </w:r>
      <w:r w:rsidR="00C90EFC" w:rsidRPr="00721FBE">
        <w:rPr>
          <w:rFonts w:ascii="Verdana" w:hAnsi="Verdana"/>
          <w:sz w:val="20"/>
        </w:rPr>
        <w:t>, adotando, no caso da omissão da Companhia, as medidas eventualmente previstas em lei;</w:t>
      </w:r>
    </w:p>
    <w:p w14:paraId="588ABCF5"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C90EFC" w:rsidRPr="00721FBE">
        <w:rPr>
          <w:rFonts w:ascii="Verdana" w:hAnsi="Verdana"/>
          <w:sz w:val="20"/>
        </w:rPr>
        <w:t xml:space="preserve">acompanhar a prestação das informações periódicas pela Companhia e alertar os Debenturistas, no relatório anual de que trata o </w:t>
      </w:r>
      <w:r w:rsidR="00DB6E1C" w:rsidRPr="00721FBE">
        <w:rPr>
          <w:rFonts w:ascii="Verdana" w:hAnsi="Verdana"/>
          <w:sz w:val="20"/>
        </w:rPr>
        <w:t>inciso XVI abaixo</w:t>
      </w:r>
      <w:r w:rsidR="00C90EFC" w:rsidRPr="00721FBE">
        <w:rPr>
          <w:rFonts w:ascii="Verdana" w:hAnsi="Verdana"/>
          <w:sz w:val="20"/>
        </w:rPr>
        <w:t>, sobre inconsistências ou omissões de que tenha conhecimento</w:t>
      </w:r>
      <w:r w:rsidR="00F07CEA" w:rsidRPr="00721FBE">
        <w:rPr>
          <w:rFonts w:ascii="Verdana" w:hAnsi="Verdana"/>
          <w:sz w:val="20"/>
        </w:rPr>
        <w:t>;</w:t>
      </w:r>
    </w:p>
    <w:p w14:paraId="5D7FEDC6"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C90EFC" w:rsidRPr="00721FBE">
        <w:rPr>
          <w:rFonts w:ascii="Verdana" w:hAnsi="Verdana"/>
          <w:sz w:val="20"/>
        </w:rPr>
        <w:t>opinar sobre a suficiência das informações prestadas nas propostas de modificaç</w:t>
      </w:r>
      <w:r w:rsidR="00623C03" w:rsidRPr="00721FBE">
        <w:rPr>
          <w:rFonts w:ascii="Verdana" w:hAnsi="Verdana"/>
          <w:sz w:val="20"/>
        </w:rPr>
        <w:t>ão</w:t>
      </w:r>
      <w:r w:rsidR="00C90EFC" w:rsidRPr="00721FBE">
        <w:rPr>
          <w:rFonts w:ascii="Verdana" w:hAnsi="Verdana"/>
          <w:sz w:val="20"/>
        </w:rPr>
        <w:t xml:space="preserve"> das condições das Debêntures</w:t>
      </w:r>
      <w:r w:rsidR="00F07CEA" w:rsidRPr="00721FBE">
        <w:rPr>
          <w:rFonts w:ascii="Verdana" w:hAnsi="Verdana"/>
          <w:sz w:val="20"/>
        </w:rPr>
        <w:t>;</w:t>
      </w:r>
    </w:p>
    <w:p w14:paraId="0FD1BEEB"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C90EFC" w:rsidRPr="00721FBE">
        <w:rPr>
          <w:rFonts w:ascii="Verdana" w:hAnsi="Verdana"/>
          <w:sz w:val="20"/>
        </w:rPr>
        <w:t xml:space="preserve">solicitar, quando julgar necessário, para o fiel desempenho de suas funções, certidões atualizadas da Companhia, dos distribuidores cíveis, das varas de Fazenda Pública, </w:t>
      </w:r>
      <w:r w:rsidR="00F44EA3" w:rsidRPr="00721FBE">
        <w:rPr>
          <w:rFonts w:ascii="Verdana" w:hAnsi="Verdana"/>
          <w:sz w:val="20"/>
        </w:rPr>
        <w:t xml:space="preserve">dos </w:t>
      </w:r>
      <w:r w:rsidR="00C90EFC" w:rsidRPr="00721FBE">
        <w:rPr>
          <w:rFonts w:ascii="Verdana" w:hAnsi="Verdana"/>
          <w:sz w:val="20"/>
        </w:rPr>
        <w:t xml:space="preserve">cartórios de protesto, </w:t>
      </w:r>
      <w:r w:rsidR="00F44EA3" w:rsidRPr="00721FBE">
        <w:rPr>
          <w:rFonts w:ascii="Verdana" w:hAnsi="Verdana"/>
          <w:sz w:val="20"/>
        </w:rPr>
        <w:t xml:space="preserve">das </w:t>
      </w:r>
      <w:r w:rsidR="00C90EFC" w:rsidRPr="00721FBE">
        <w:rPr>
          <w:rFonts w:ascii="Verdana" w:hAnsi="Verdana"/>
          <w:sz w:val="20"/>
        </w:rPr>
        <w:t>varas da Justiça do Trabalho</w:t>
      </w:r>
      <w:r w:rsidR="00F44EA3" w:rsidRPr="00721FBE">
        <w:rPr>
          <w:rFonts w:ascii="Verdana" w:hAnsi="Verdana"/>
          <w:sz w:val="20"/>
        </w:rPr>
        <w:t xml:space="preserve"> e</w:t>
      </w:r>
      <w:r w:rsidR="00C90EFC" w:rsidRPr="00721FBE">
        <w:rPr>
          <w:rFonts w:ascii="Verdana" w:hAnsi="Verdana"/>
          <w:sz w:val="20"/>
        </w:rPr>
        <w:t xml:space="preserve"> </w:t>
      </w:r>
      <w:r w:rsidR="00F44EA3" w:rsidRPr="00721FBE">
        <w:rPr>
          <w:rFonts w:ascii="Verdana" w:hAnsi="Verdana"/>
          <w:sz w:val="20"/>
        </w:rPr>
        <w:t xml:space="preserve">da </w:t>
      </w:r>
      <w:r w:rsidR="00C90EFC" w:rsidRPr="00721FBE">
        <w:rPr>
          <w:rFonts w:ascii="Verdana" w:hAnsi="Verdana"/>
          <w:sz w:val="20"/>
        </w:rPr>
        <w:t xml:space="preserve">Procuradoria da Fazenda Pública, da localidade onde se situe </w:t>
      </w:r>
      <w:r w:rsidR="008E25C0" w:rsidRPr="00721FBE">
        <w:rPr>
          <w:rFonts w:ascii="Verdana" w:hAnsi="Verdana"/>
          <w:sz w:val="20"/>
        </w:rPr>
        <w:t xml:space="preserve">o domicílio ou </w:t>
      </w:r>
      <w:r w:rsidR="00C90EFC" w:rsidRPr="00721FBE">
        <w:rPr>
          <w:rFonts w:ascii="Verdana" w:hAnsi="Verdana"/>
          <w:sz w:val="20"/>
        </w:rPr>
        <w:t>a sede da Companhia;</w:t>
      </w:r>
    </w:p>
    <w:p w14:paraId="7C95E5C1"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C90EFC" w:rsidRPr="00721FBE">
        <w:rPr>
          <w:rFonts w:ascii="Verdana" w:hAnsi="Verdana"/>
          <w:sz w:val="20"/>
        </w:rPr>
        <w:t xml:space="preserve">solicitar, quando considerar necessário, auditoria externa da </w:t>
      </w:r>
      <w:r w:rsidR="00F07CEA" w:rsidRPr="00721FBE">
        <w:rPr>
          <w:rFonts w:ascii="Verdana" w:hAnsi="Verdana"/>
          <w:sz w:val="20"/>
        </w:rPr>
        <w:t>Companhia;</w:t>
      </w:r>
    </w:p>
    <w:p w14:paraId="1D9C19A6"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F07CEA" w:rsidRPr="00721FBE">
        <w:rPr>
          <w:rFonts w:ascii="Verdana" w:hAnsi="Verdana"/>
          <w:sz w:val="20"/>
        </w:rPr>
        <w:t xml:space="preserve">convocar, quando necessário, assembleia geral de Debenturistas nos termos da </w:t>
      </w:r>
      <w:r w:rsidR="00DB6E1C" w:rsidRPr="00721FBE">
        <w:rPr>
          <w:rFonts w:ascii="Verdana" w:hAnsi="Verdana"/>
          <w:sz w:val="20"/>
        </w:rPr>
        <w:t>Cláusula 10.3 abaixo</w:t>
      </w:r>
      <w:r w:rsidR="00F07CEA" w:rsidRPr="00721FBE">
        <w:rPr>
          <w:rFonts w:ascii="Verdana" w:hAnsi="Verdana"/>
          <w:sz w:val="20"/>
        </w:rPr>
        <w:t>;</w:t>
      </w:r>
    </w:p>
    <w:p w14:paraId="0890A497"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XII.</w:t>
      </w:r>
      <w:r w:rsidRPr="00721FBE">
        <w:rPr>
          <w:rFonts w:ascii="Verdana" w:hAnsi="Verdana"/>
          <w:sz w:val="20"/>
        </w:rPr>
        <w:tab/>
      </w:r>
      <w:r w:rsidR="00F07CEA" w:rsidRPr="00721FBE">
        <w:rPr>
          <w:rFonts w:ascii="Verdana" w:hAnsi="Verdana"/>
          <w:sz w:val="20"/>
        </w:rPr>
        <w:t>comparecer à</w:t>
      </w:r>
      <w:r w:rsidR="004150E6" w:rsidRPr="00721FBE">
        <w:rPr>
          <w:rFonts w:ascii="Verdana" w:hAnsi="Verdana"/>
          <w:sz w:val="20"/>
        </w:rPr>
        <w:t>s</w:t>
      </w:r>
      <w:r w:rsidR="00F07CEA" w:rsidRPr="00721FBE">
        <w:rPr>
          <w:rFonts w:ascii="Verdana" w:hAnsi="Verdana"/>
          <w:sz w:val="20"/>
        </w:rPr>
        <w:t xml:space="preserve"> assembleia</w:t>
      </w:r>
      <w:r w:rsidR="004150E6" w:rsidRPr="00721FBE">
        <w:rPr>
          <w:rFonts w:ascii="Verdana" w:hAnsi="Verdana"/>
          <w:sz w:val="20"/>
        </w:rPr>
        <w:t>s</w:t>
      </w:r>
      <w:r w:rsidR="00F07CEA" w:rsidRPr="00721FBE">
        <w:rPr>
          <w:rFonts w:ascii="Verdana" w:hAnsi="Verdana"/>
          <w:sz w:val="20"/>
        </w:rPr>
        <w:t xml:space="preserve"> gera</w:t>
      </w:r>
      <w:r w:rsidR="004150E6" w:rsidRPr="00721FBE">
        <w:rPr>
          <w:rFonts w:ascii="Verdana" w:hAnsi="Verdana"/>
          <w:sz w:val="20"/>
        </w:rPr>
        <w:t>is</w:t>
      </w:r>
      <w:r w:rsidR="00F07CEA" w:rsidRPr="00721FBE">
        <w:rPr>
          <w:rFonts w:ascii="Verdana" w:hAnsi="Verdana"/>
          <w:sz w:val="20"/>
        </w:rPr>
        <w:t xml:space="preserve"> de Debenturistas a fim de prestar as informações que lhe forem solicitadas;</w:t>
      </w:r>
    </w:p>
    <w:p w14:paraId="3006D992"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r>
      <w:r w:rsidR="00F07CEA" w:rsidRPr="00721FBE">
        <w:rPr>
          <w:rFonts w:ascii="Verdana" w:hAnsi="Verdana"/>
          <w:sz w:val="20"/>
        </w:rPr>
        <w:t>manter atualizada a relação dos Debenturistas e seus endereços, mediante, inclusive, gest</w:t>
      </w:r>
      <w:r w:rsidR="00743967" w:rsidRPr="00721FBE">
        <w:rPr>
          <w:rFonts w:ascii="Verdana" w:hAnsi="Verdana"/>
          <w:sz w:val="20"/>
        </w:rPr>
        <w:t>ões</w:t>
      </w:r>
      <w:r w:rsidR="00F07CEA" w:rsidRPr="00721FBE">
        <w:rPr>
          <w:rFonts w:ascii="Verdana" w:hAnsi="Verdana"/>
          <w:sz w:val="20"/>
        </w:rPr>
        <w:t xml:space="preserve"> perante a Companhia, </w:t>
      </w:r>
      <w:r w:rsidR="00600769" w:rsidRPr="00721FBE">
        <w:rPr>
          <w:rFonts w:ascii="Verdana" w:hAnsi="Verdana"/>
          <w:sz w:val="20"/>
        </w:rPr>
        <w:t xml:space="preserve">o </w:t>
      </w:r>
      <w:proofErr w:type="spellStart"/>
      <w:r w:rsidR="00600769" w:rsidRPr="00721FBE">
        <w:rPr>
          <w:rFonts w:ascii="Verdana" w:hAnsi="Verdana"/>
          <w:sz w:val="20"/>
        </w:rPr>
        <w:t>Escriturador</w:t>
      </w:r>
      <w:proofErr w:type="spellEnd"/>
      <w:r w:rsidR="009222B2" w:rsidRPr="00721FBE">
        <w:rPr>
          <w:rFonts w:ascii="Verdana" w:hAnsi="Verdana"/>
          <w:sz w:val="20"/>
        </w:rPr>
        <w:t>,</w:t>
      </w:r>
      <w:r w:rsidR="00F07CEA" w:rsidRPr="00721FBE">
        <w:rPr>
          <w:rFonts w:ascii="Verdana" w:hAnsi="Verdana"/>
          <w:sz w:val="20"/>
        </w:rPr>
        <w:t xml:space="preserve"> o </w:t>
      </w:r>
      <w:r w:rsidR="00600769" w:rsidRPr="00721FBE">
        <w:rPr>
          <w:rFonts w:ascii="Verdana" w:hAnsi="Verdana"/>
          <w:sz w:val="20"/>
        </w:rPr>
        <w:t>Banco Liquidante</w:t>
      </w:r>
      <w:r w:rsidR="00581C68" w:rsidRPr="00721FBE">
        <w:rPr>
          <w:rFonts w:ascii="Verdana" w:hAnsi="Verdana"/>
          <w:sz w:val="20"/>
        </w:rPr>
        <w:t xml:space="preserve"> </w:t>
      </w:r>
      <w:r w:rsidR="00F178F0" w:rsidRPr="00721FBE">
        <w:rPr>
          <w:rFonts w:ascii="Verdana" w:hAnsi="Verdana"/>
          <w:sz w:val="20"/>
        </w:rPr>
        <w:t>e</w:t>
      </w:r>
      <w:r w:rsidR="009222B2" w:rsidRPr="00721FBE">
        <w:rPr>
          <w:rFonts w:ascii="Verdana" w:hAnsi="Verdana"/>
          <w:sz w:val="20"/>
        </w:rPr>
        <w:t xml:space="preserve"> a </w:t>
      </w:r>
      <w:r w:rsidR="00BA5EED" w:rsidRPr="00721FBE">
        <w:rPr>
          <w:rFonts w:ascii="Verdana" w:hAnsi="Verdana"/>
          <w:sz w:val="20"/>
        </w:rPr>
        <w:t>B3</w:t>
      </w:r>
      <w:r w:rsidR="00F07CEA" w:rsidRPr="00721FBE">
        <w:rPr>
          <w:rFonts w:ascii="Verdana" w:hAnsi="Verdana"/>
          <w:sz w:val="20"/>
        </w:rPr>
        <w:t>, sendo que, para fins de atendimento ao disposto neste inciso, a Companhia</w:t>
      </w:r>
      <w:r w:rsidR="009867E4" w:rsidRPr="00721FBE">
        <w:rPr>
          <w:rFonts w:ascii="Verdana" w:hAnsi="Verdana"/>
          <w:sz w:val="20"/>
        </w:rPr>
        <w:t xml:space="preserve"> </w:t>
      </w:r>
      <w:r w:rsidR="009867E4" w:rsidRPr="00721FBE">
        <w:rPr>
          <w:rFonts w:ascii="Verdana" w:eastAsia="Arial Unicode MS" w:hAnsi="Verdana"/>
          <w:w w:val="0"/>
          <w:sz w:val="20"/>
        </w:rPr>
        <w:t>e os Debenturistas, assim que subscrever</w:t>
      </w:r>
      <w:r w:rsidR="009038C9" w:rsidRPr="00721FBE">
        <w:rPr>
          <w:rFonts w:ascii="Verdana" w:eastAsia="Arial Unicode MS" w:hAnsi="Verdana"/>
          <w:w w:val="0"/>
          <w:sz w:val="20"/>
        </w:rPr>
        <w:t>em</w:t>
      </w:r>
      <w:r w:rsidR="00E704D6" w:rsidRPr="00721FBE">
        <w:rPr>
          <w:rFonts w:ascii="Verdana" w:eastAsia="Arial Unicode MS" w:hAnsi="Verdana"/>
          <w:w w:val="0"/>
          <w:sz w:val="20"/>
        </w:rPr>
        <w:t xml:space="preserve"> e integralizarem</w:t>
      </w:r>
      <w:r w:rsidR="009867E4" w:rsidRPr="00721FBE">
        <w:rPr>
          <w:rFonts w:ascii="Verdana" w:eastAsia="Arial Unicode MS" w:hAnsi="Verdana"/>
          <w:w w:val="0"/>
          <w:sz w:val="20"/>
        </w:rPr>
        <w:t xml:space="preserve"> ou adquirir</w:t>
      </w:r>
      <w:r w:rsidR="009038C9" w:rsidRPr="00721FBE">
        <w:rPr>
          <w:rFonts w:ascii="Verdana" w:eastAsia="Arial Unicode MS" w:hAnsi="Verdana"/>
          <w:w w:val="0"/>
          <w:sz w:val="20"/>
        </w:rPr>
        <w:t>em</w:t>
      </w:r>
      <w:r w:rsidR="009867E4" w:rsidRPr="00721FBE">
        <w:rPr>
          <w:rFonts w:ascii="Verdana" w:eastAsia="Arial Unicode MS" w:hAnsi="Verdana"/>
          <w:w w:val="0"/>
          <w:sz w:val="20"/>
        </w:rPr>
        <w:t xml:space="preserve"> as Debêntures,</w:t>
      </w:r>
      <w:r w:rsidR="009867E4" w:rsidRPr="00721FBE">
        <w:rPr>
          <w:rFonts w:ascii="Verdana" w:hAnsi="Verdana"/>
          <w:sz w:val="20"/>
        </w:rPr>
        <w:t xml:space="preserve"> expressamente autorizam</w:t>
      </w:r>
      <w:r w:rsidR="00F07CEA" w:rsidRPr="00721FBE">
        <w:rPr>
          <w:rFonts w:ascii="Verdana" w:hAnsi="Verdana"/>
          <w:sz w:val="20"/>
        </w:rPr>
        <w:t xml:space="preserve">, desde já, </w:t>
      </w:r>
      <w:r w:rsidR="00600769" w:rsidRPr="00721FBE">
        <w:rPr>
          <w:rFonts w:ascii="Verdana" w:hAnsi="Verdana"/>
          <w:sz w:val="20"/>
        </w:rPr>
        <w:t xml:space="preserve">o </w:t>
      </w:r>
      <w:proofErr w:type="spellStart"/>
      <w:r w:rsidR="00600769" w:rsidRPr="00721FBE">
        <w:rPr>
          <w:rFonts w:ascii="Verdana" w:hAnsi="Verdana"/>
          <w:sz w:val="20"/>
        </w:rPr>
        <w:t>Escriturador</w:t>
      </w:r>
      <w:proofErr w:type="spellEnd"/>
      <w:r w:rsidR="009222B2" w:rsidRPr="00721FBE">
        <w:rPr>
          <w:rFonts w:ascii="Verdana" w:hAnsi="Verdana"/>
          <w:sz w:val="20"/>
        </w:rPr>
        <w:t xml:space="preserve">, o </w:t>
      </w:r>
      <w:r w:rsidR="00600769" w:rsidRPr="00721FBE">
        <w:rPr>
          <w:rFonts w:ascii="Verdana" w:hAnsi="Verdana"/>
          <w:sz w:val="20"/>
        </w:rPr>
        <w:t>Banco Liquidante</w:t>
      </w:r>
      <w:r w:rsidR="00581C68" w:rsidRPr="00721FBE">
        <w:rPr>
          <w:rFonts w:ascii="Verdana" w:hAnsi="Verdana"/>
          <w:sz w:val="20"/>
        </w:rPr>
        <w:t xml:space="preserve"> </w:t>
      </w:r>
      <w:r w:rsidR="00F178F0" w:rsidRPr="00721FBE">
        <w:rPr>
          <w:rFonts w:ascii="Verdana" w:hAnsi="Verdana"/>
          <w:sz w:val="20"/>
        </w:rPr>
        <w:t>e</w:t>
      </w:r>
      <w:r w:rsidR="009222B2" w:rsidRPr="00721FBE">
        <w:rPr>
          <w:rFonts w:ascii="Verdana" w:hAnsi="Verdana"/>
          <w:sz w:val="20"/>
        </w:rPr>
        <w:t xml:space="preserve"> a </w:t>
      </w:r>
      <w:r w:rsidR="00BA5EED" w:rsidRPr="00721FBE">
        <w:rPr>
          <w:rFonts w:ascii="Verdana" w:hAnsi="Verdana"/>
          <w:sz w:val="20"/>
        </w:rPr>
        <w:t>B3</w:t>
      </w:r>
      <w:r w:rsidR="009F6BC3" w:rsidRPr="00721FBE">
        <w:rPr>
          <w:rFonts w:ascii="Verdana" w:hAnsi="Verdana"/>
          <w:sz w:val="20"/>
        </w:rPr>
        <w:t xml:space="preserve"> </w:t>
      </w:r>
      <w:r w:rsidR="00F07CEA" w:rsidRPr="00721FBE">
        <w:rPr>
          <w:rFonts w:ascii="Verdana" w:hAnsi="Verdana"/>
          <w:sz w:val="20"/>
        </w:rPr>
        <w:t xml:space="preserve">a atenderem quaisquer solicitações </w:t>
      </w:r>
      <w:r w:rsidR="00615814" w:rsidRPr="00721FBE">
        <w:rPr>
          <w:rFonts w:ascii="Verdana" w:hAnsi="Verdana"/>
          <w:sz w:val="20"/>
        </w:rPr>
        <w:t>realizadas</w:t>
      </w:r>
      <w:r w:rsidR="00F07CEA" w:rsidRPr="00721FBE">
        <w:rPr>
          <w:rFonts w:ascii="Verdana" w:hAnsi="Verdana"/>
          <w:sz w:val="20"/>
        </w:rPr>
        <w:t xml:space="preserve"> pelo Agente Fiduciário, inclusive referente à divulgação, a qualquer momento, da posição de Debêntures, e seus respectivos Debenturistas;</w:t>
      </w:r>
    </w:p>
    <w:p w14:paraId="11D59008"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XIV.</w:t>
      </w:r>
      <w:r w:rsidRPr="00721FBE">
        <w:rPr>
          <w:rFonts w:ascii="Verdana" w:hAnsi="Verdana"/>
          <w:sz w:val="20"/>
        </w:rPr>
        <w:tab/>
      </w:r>
      <w:r w:rsidR="00F07CEA" w:rsidRPr="00721FBE">
        <w:rPr>
          <w:rFonts w:ascii="Verdana" w:hAnsi="Verdana"/>
          <w:sz w:val="20"/>
        </w:rPr>
        <w:t xml:space="preserve">fiscalizar o cumprimento das cláusulas constantes desta Escritura de Emissão, inclusive </w:t>
      </w:r>
      <w:r w:rsidR="006D0D3B" w:rsidRPr="00721FBE">
        <w:rPr>
          <w:rFonts w:ascii="Verdana" w:hAnsi="Verdana"/>
          <w:sz w:val="20"/>
        </w:rPr>
        <w:t>(a) </w:t>
      </w:r>
      <w:r w:rsidR="00F07CEA" w:rsidRPr="00721FBE">
        <w:rPr>
          <w:rFonts w:ascii="Verdana" w:hAnsi="Verdana"/>
          <w:sz w:val="20"/>
        </w:rPr>
        <w:t>daquelas impositivas de obrigações de fazer e de não fazer</w:t>
      </w:r>
      <w:r w:rsidR="006D0D3B" w:rsidRPr="00721FBE">
        <w:rPr>
          <w:rFonts w:ascii="Verdana" w:hAnsi="Verdana"/>
          <w:sz w:val="20"/>
        </w:rPr>
        <w:t>; (b) daquela</w:t>
      </w:r>
      <w:r w:rsidR="001B6DBD" w:rsidRPr="00721FBE">
        <w:rPr>
          <w:rFonts w:ascii="Verdana" w:hAnsi="Verdana"/>
          <w:sz w:val="20"/>
        </w:rPr>
        <w:t>s</w:t>
      </w:r>
      <w:r w:rsidR="006D0D3B" w:rsidRPr="00721FBE">
        <w:rPr>
          <w:rFonts w:ascii="Verdana" w:hAnsi="Verdana"/>
          <w:sz w:val="20"/>
        </w:rPr>
        <w:t xml:space="preserve"> relativa</w:t>
      </w:r>
      <w:r w:rsidR="001B6DBD" w:rsidRPr="00721FBE">
        <w:rPr>
          <w:rFonts w:ascii="Verdana" w:hAnsi="Verdana"/>
          <w:sz w:val="20"/>
        </w:rPr>
        <w:t>s</w:t>
      </w:r>
      <w:r w:rsidR="006D0D3B" w:rsidRPr="00721FBE">
        <w:rPr>
          <w:rFonts w:ascii="Verdana" w:hAnsi="Verdana"/>
          <w:sz w:val="20"/>
        </w:rPr>
        <w:t xml:space="preserve"> à obrigação de manutenção da contratação de agência de classificação de risco para atualização do relatório de classificação de risco</w:t>
      </w:r>
      <w:r w:rsidR="00075E31" w:rsidRPr="00721FBE">
        <w:rPr>
          <w:rFonts w:ascii="Verdana" w:hAnsi="Verdana"/>
          <w:sz w:val="20"/>
        </w:rPr>
        <w:t xml:space="preserve"> da Emissão</w:t>
      </w:r>
      <w:r w:rsidR="001B6DBD" w:rsidRPr="00721FBE">
        <w:rPr>
          <w:rFonts w:ascii="Verdana" w:hAnsi="Verdana"/>
          <w:sz w:val="20"/>
        </w:rPr>
        <w:t>,</w:t>
      </w:r>
      <w:r w:rsidR="00ED5492" w:rsidRPr="00721FBE">
        <w:rPr>
          <w:rFonts w:ascii="Verdana" w:hAnsi="Verdana"/>
          <w:sz w:val="20"/>
        </w:rPr>
        <w:t xml:space="preserve"> </w:t>
      </w:r>
      <w:r w:rsidR="006D0D3B" w:rsidRPr="00721FBE">
        <w:rPr>
          <w:rFonts w:ascii="Verdana" w:hAnsi="Verdana"/>
          <w:sz w:val="20"/>
        </w:rPr>
        <w:t xml:space="preserve">nos termos da </w:t>
      </w:r>
      <w:r w:rsidR="00DB6E1C" w:rsidRPr="00721FBE">
        <w:rPr>
          <w:rFonts w:ascii="Verdana" w:hAnsi="Verdana"/>
          <w:sz w:val="20"/>
        </w:rPr>
        <w:t>Cláusula 8.1 acima, inciso XVI</w:t>
      </w:r>
      <w:r w:rsidR="006D0D3B" w:rsidRPr="00721FBE">
        <w:rPr>
          <w:rFonts w:ascii="Verdana" w:hAnsi="Verdana"/>
          <w:sz w:val="20"/>
        </w:rPr>
        <w:t>; e (c) daquela relativa à observância d</w:t>
      </w:r>
      <w:r w:rsidR="009222B2" w:rsidRPr="00721FBE">
        <w:rPr>
          <w:rFonts w:ascii="Verdana" w:hAnsi="Verdana"/>
          <w:sz w:val="20"/>
        </w:rPr>
        <w:t>os Índices Financeiros</w:t>
      </w:r>
      <w:r w:rsidR="006D0D3B" w:rsidRPr="00721FBE">
        <w:rPr>
          <w:rFonts w:ascii="Verdana" w:hAnsi="Verdana"/>
          <w:sz w:val="20"/>
        </w:rPr>
        <w:t>;</w:t>
      </w:r>
    </w:p>
    <w:p w14:paraId="49033C27" w14:textId="77777777" w:rsidR="007603A9" w:rsidRPr="00721FBE" w:rsidRDefault="007602A4" w:rsidP="007602A4">
      <w:pPr>
        <w:tabs>
          <w:tab w:val="left" w:pos="1701"/>
        </w:tabs>
        <w:ind w:left="1701" w:hanging="992"/>
        <w:rPr>
          <w:rFonts w:ascii="Verdana" w:hAnsi="Verdana"/>
          <w:sz w:val="20"/>
        </w:rPr>
      </w:pPr>
      <w:r w:rsidRPr="00721FBE">
        <w:rPr>
          <w:rFonts w:ascii="Verdana" w:hAnsi="Verdana"/>
          <w:sz w:val="20"/>
        </w:rPr>
        <w:t>XV.</w:t>
      </w:r>
      <w:r w:rsidRPr="00721FBE">
        <w:rPr>
          <w:rFonts w:ascii="Verdana" w:hAnsi="Verdana"/>
          <w:sz w:val="20"/>
        </w:rPr>
        <w:tab/>
      </w:r>
      <w:r w:rsidR="00E704D6" w:rsidRPr="00721FBE">
        <w:rPr>
          <w:rFonts w:ascii="Verdana" w:hAnsi="Verdana"/>
          <w:sz w:val="20"/>
        </w:rPr>
        <w:t>comunicar aos Debenturistas qualquer inadimplemento, pela Companhia, de obrigaç</w:t>
      </w:r>
      <w:r w:rsidR="00A4477E" w:rsidRPr="00721FBE">
        <w:rPr>
          <w:rFonts w:ascii="Verdana" w:hAnsi="Verdana"/>
          <w:sz w:val="20"/>
        </w:rPr>
        <w:t>ões</w:t>
      </w:r>
      <w:r w:rsidR="00E704D6" w:rsidRPr="00721FBE">
        <w:rPr>
          <w:rFonts w:ascii="Verdana" w:hAnsi="Verdana"/>
          <w:sz w:val="20"/>
        </w:rPr>
        <w:t xml:space="preserve"> financeira</w:t>
      </w:r>
      <w:r w:rsidR="00A4477E" w:rsidRPr="00721FBE">
        <w:rPr>
          <w:rFonts w:ascii="Verdana" w:hAnsi="Verdana"/>
          <w:sz w:val="20"/>
        </w:rPr>
        <w:t>s assumidas</w:t>
      </w:r>
      <w:r w:rsidR="00B50525" w:rsidRPr="00721FBE">
        <w:rPr>
          <w:rFonts w:ascii="Verdana" w:hAnsi="Verdana"/>
          <w:sz w:val="20"/>
        </w:rPr>
        <w:t xml:space="preserve"> nesta Escritura de Emissão</w:t>
      </w:r>
      <w:r w:rsidR="00E704D6" w:rsidRPr="00721FBE">
        <w:rPr>
          <w:rFonts w:ascii="Verdana" w:hAnsi="Verdana"/>
          <w:sz w:val="20"/>
        </w:rPr>
        <w:t xml:space="preserve">, incluindo obrigações relativas </w:t>
      </w:r>
      <w:r w:rsidR="00B50525" w:rsidRPr="00721FBE">
        <w:rPr>
          <w:rFonts w:ascii="Verdana" w:hAnsi="Verdana"/>
          <w:sz w:val="20"/>
        </w:rPr>
        <w:t>a</w:t>
      </w:r>
      <w:r w:rsidR="00E704D6" w:rsidRPr="00721FBE">
        <w:rPr>
          <w:rFonts w:ascii="Verdana" w:hAnsi="Verdana"/>
          <w:sz w:val="20"/>
        </w:rPr>
        <w:t xml:space="preserve">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721FBE">
        <w:rPr>
          <w:rFonts w:ascii="Verdana" w:hAnsi="Verdana"/>
          <w:sz w:val="20"/>
        </w:rPr>
        <w:t>,</w:t>
      </w:r>
      <w:r w:rsidR="00E704D6" w:rsidRPr="00721FBE">
        <w:rPr>
          <w:rFonts w:ascii="Verdana" w:hAnsi="Verdana"/>
          <w:sz w:val="20"/>
        </w:rPr>
        <w:t xml:space="preserve"> pelo Agente Fiduciário</w:t>
      </w:r>
      <w:r w:rsidR="00A4477E" w:rsidRPr="00721FBE">
        <w:rPr>
          <w:rFonts w:ascii="Verdana" w:hAnsi="Verdana"/>
          <w:sz w:val="20"/>
        </w:rPr>
        <w:t>,</w:t>
      </w:r>
      <w:r w:rsidR="00E704D6" w:rsidRPr="00721FBE">
        <w:rPr>
          <w:rFonts w:ascii="Verdana" w:hAnsi="Verdana"/>
          <w:sz w:val="20"/>
        </w:rPr>
        <w:t xml:space="preserve"> do inadimplemento;</w:t>
      </w:r>
    </w:p>
    <w:p w14:paraId="1C277551" w14:textId="77777777" w:rsidR="00E704D6" w:rsidRPr="00721FBE" w:rsidRDefault="007602A4" w:rsidP="007602A4">
      <w:pPr>
        <w:tabs>
          <w:tab w:val="left" w:pos="1701"/>
        </w:tabs>
        <w:ind w:left="1701" w:hanging="992"/>
        <w:rPr>
          <w:rFonts w:ascii="Verdana" w:hAnsi="Verdana"/>
          <w:sz w:val="20"/>
        </w:rPr>
      </w:pPr>
      <w:bookmarkStart w:id="158" w:name="_Ref480236077"/>
      <w:r w:rsidRPr="00721FBE">
        <w:rPr>
          <w:rFonts w:ascii="Verdana" w:hAnsi="Verdana"/>
          <w:sz w:val="20"/>
        </w:rPr>
        <w:t>XVI.</w:t>
      </w:r>
      <w:r w:rsidRPr="00721FBE">
        <w:rPr>
          <w:rFonts w:ascii="Verdana" w:hAnsi="Verdana"/>
          <w:sz w:val="20"/>
        </w:rPr>
        <w:tab/>
      </w:r>
      <w:r w:rsidR="00E704D6" w:rsidRPr="00721FBE">
        <w:rPr>
          <w:rFonts w:ascii="Verdana" w:hAnsi="Verdana"/>
          <w:sz w:val="20"/>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58"/>
    </w:p>
    <w:p w14:paraId="30CC7367" w14:textId="77777777" w:rsidR="00E704D6" w:rsidRPr="00721FBE" w:rsidRDefault="007602A4" w:rsidP="007602A4">
      <w:pPr>
        <w:tabs>
          <w:tab w:val="left" w:pos="1701"/>
        </w:tabs>
        <w:ind w:left="1701" w:hanging="992"/>
        <w:rPr>
          <w:rFonts w:ascii="Verdana" w:hAnsi="Verdana"/>
          <w:sz w:val="20"/>
        </w:rPr>
      </w:pPr>
      <w:r w:rsidRPr="00721FBE">
        <w:rPr>
          <w:rFonts w:ascii="Verdana" w:hAnsi="Verdana"/>
          <w:sz w:val="20"/>
        </w:rPr>
        <w:t>XVII.</w:t>
      </w:r>
      <w:r w:rsidRPr="00721FBE">
        <w:rPr>
          <w:rFonts w:ascii="Verdana" w:hAnsi="Verdana"/>
          <w:sz w:val="20"/>
        </w:rPr>
        <w:tab/>
      </w:r>
      <w:r w:rsidR="00E704D6" w:rsidRPr="00721FBE">
        <w:rPr>
          <w:rFonts w:ascii="Verdana" w:hAnsi="Verdana"/>
          <w:sz w:val="20"/>
        </w:rPr>
        <w:t xml:space="preserve">manter o relatório anual a que se refere o </w:t>
      </w:r>
      <w:r w:rsidR="0039188C" w:rsidRPr="00721FBE">
        <w:rPr>
          <w:rFonts w:ascii="Verdana" w:hAnsi="Verdana"/>
          <w:sz w:val="20"/>
        </w:rPr>
        <w:t>inciso XVI acima</w:t>
      </w:r>
      <w:r w:rsidR="00E704D6" w:rsidRPr="00721FBE">
        <w:rPr>
          <w:rFonts w:ascii="Verdana" w:hAnsi="Verdana"/>
          <w:sz w:val="20"/>
        </w:rPr>
        <w:t xml:space="preserve"> disponível para consulta pública em sua página na Internet pelo prazo de 3 (três) anos;</w:t>
      </w:r>
    </w:p>
    <w:p w14:paraId="2E73FB21" w14:textId="77777777" w:rsidR="007A75CE" w:rsidRPr="00721FBE" w:rsidRDefault="007602A4" w:rsidP="007602A4">
      <w:pPr>
        <w:tabs>
          <w:tab w:val="left" w:pos="1701"/>
        </w:tabs>
        <w:ind w:left="1701" w:hanging="992"/>
        <w:rPr>
          <w:rFonts w:ascii="Verdana" w:hAnsi="Verdana"/>
          <w:sz w:val="20"/>
        </w:rPr>
      </w:pPr>
      <w:r w:rsidRPr="00721FBE">
        <w:rPr>
          <w:rFonts w:ascii="Verdana" w:hAnsi="Verdana"/>
          <w:sz w:val="20"/>
        </w:rPr>
        <w:t>XVIII.</w:t>
      </w:r>
      <w:r w:rsidRPr="00721FBE">
        <w:rPr>
          <w:rFonts w:ascii="Verdana" w:hAnsi="Verdana"/>
          <w:sz w:val="20"/>
        </w:rPr>
        <w:tab/>
      </w:r>
      <w:r w:rsidR="007A75CE" w:rsidRPr="00721FBE">
        <w:rPr>
          <w:rFonts w:ascii="Verdana" w:hAnsi="Verdana"/>
          <w:sz w:val="20"/>
        </w:rPr>
        <w:t>manter disponível em sua página na Internet lista atualizada das emissões em que exerce a função de agente fiduciário, agente de notas ou agente de garantias;</w:t>
      </w:r>
    </w:p>
    <w:p w14:paraId="3275EA1F" w14:textId="77777777" w:rsidR="007A75CE" w:rsidRPr="00721FBE" w:rsidRDefault="007602A4" w:rsidP="007602A4">
      <w:pPr>
        <w:tabs>
          <w:tab w:val="left" w:pos="1701"/>
        </w:tabs>
        <w:ind w:left="1701" w:hanging="992"/>
        <w:rPr>
          <w:rFonts w:ascii="Verdana" w:hAnsi="Verdana"/>
          <w:sz w:val="20"/>
        </w:rPr>
      </w:pPr>
      <w:r w:rsidRPr="00721FBE">
        <w:rPr>
          <w:rFonts w:ascii="Verdana" w:hAnsi="Verdana"/>
          <w:sz w:val="20"/>
        </w:rPr>
        <w:t>XIX.</w:t>
      </w:r>
      <w:r w:rsidRPr="00721FBE">
        <w:rPr>
          <w:rFonts w:ascii="Verdana" w:hAnsi="Verdana"/>
          <w:sz w:val="20"/>
        </w:rPr>
        <w:tab/>
      </w:r>
      <w:r w:rsidR="007A75CE" w:rsidRPr="00721FBE">
        <w:rPr>
          <w:rFonts w:ascii="Verdana" w:hAnsi="Verdana"/>
          <w:sz w:val="20"/>
        </w:rPr>
        <w:t>divulgar em sua página na Internet as informações previstas no artigo 16 da Instrução CVM 583 e mantê-las disponíveis para consulta pública em sua página na Internet pelo prazo de 3 (três) anos; e</w:t>
      </w:r>
    </w:p>
    <w:p w14:paraId="70A36586" w14:textId="77777777" w:rsidR="00F07CEA"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Pr="00721FBE">
        <w:rPr>
          <w:rFonts w:ascii="Verdana" w:hAnsi="Verdana"/>
          <w:sz w:val="20"/>
        </w:rPr>
        <w:tab/>
      </w:r>
      <w:r w:rsidR="00882578" w:rsidRPr="00721FBE">
        <w:rPr>
          <w:rFonts w:ascii="Verdana" w:hAnsi="Verdana"/>
          <w:sz w:val="20"/>
        </w:rPr>
        <w:t>divulgar aos Debenturistas e demais participantes do mercado, em sua página na Internet e/ou em sua central de atendimento, em cada Dia Útil, o saldo devedor unitário das Debêntures, calculado pela Companhia em conjunto com o Agente Fiduciário</w:t>
      </w:r>
      <w:r w:rsidR="006D0D3B" w:rsidRPr="00721FBE">
        <w:rPr>
          <w:rFonts w:ascii="Verdana" w:hAnsi="Verdana"/>
          <w:sz w:val="20"/>
        </w:rPr>
        <w:t>.</w:t>
      </w:r>
    </w:p>
    <w:p w14:paraId="477AC3B5" w14:textId="77777777" w:rsidR="00880FA8" w:rsidRPr="00721FBE" w:rsidRDefault="007602A4" w:rsidP="007602A4">
      <w:pPr>
        <w:tabs>
          <w:tab w:val="left" w:pos="709"/>
        </w:tabs>
        <w:ind w:left="709" w:hanging="709"/>
        <w:rPr>
          <w:rFonts w:ascii="Verdana" w:hAnsi="Verdana"/>
          <w:sz w:val="20"/>
        </w:rPr>
      </w:pPr>
      <w:bookmarkStart w:id="159" w:name="_Ref264564739"/>
      <w:bookmarkStart w:id="160" w:name="_Ref494783220"/>
      <w:r w:rsidRPr="00721FBE">
        <w:rPr>
          <w:rFonts w:ascii="Verdana" w:hAnsi="Verdana"/>
          <w:sz w:val="20"/>
        </w:rPr>
        <w:t>9.6</w:t>
      </w:r>
      <w:r w:rsidRPr="00721FBE">
        <w:rPr>
          <w:rFonts w:ascii="Verdana" w:hAnsi="Verdana"/>
          <w:sz w:val="20"/>
        </w:rPr>
        <w:tab/>
      </w:r>
      <w:r w:rsidR="00880FA8" w:rsidRPr="00721FBE">
        <w:rPr>
          <w:rFonts w:ascii="Verdana" w:hAnsi="Verdana"/>
          <w:sz w:val="20"/>
        </w:rPr>
        <w:t xml:space="preserve">No caso de inadimplemento, pela Companhia, de qualquer de suas obrigações previstas nesta Escritura de Emissão, deverá o Agente Fiduciário </w:t>
      </w:r>
      <w:bookmarkEnd w:id="157"/>
      <w:bookmarkEnd w:id="159"/>
      <w:r w:rsidR="007A75CE" w:rsidRPr="00721FBE">
        <w:rPr>
          <w:rFonts w:ascii="Verdana" w:hAnsi="Verdana"/>
          <w:sz w:val="20"/>
        </w:rPr>
        <w:t xml:space="preserve">usar de toda e qualquer </w:t>
      </w:r>
      <w:r w:rsidR="007A75CE" w:rsidRPr="00721FBE">
        <w:rPr>
          <w:rFonts w:ascii="Verdana" w:hAnsi="Verdana"/>
          <w:sz w:val="20"/>
        </w:rPr>
        <w:lastRenderedPageBreak/>
        <w:t>medida prevista em lei ou nesta Escritura de Emissão para proteger direitos ou defender interesses dos Debenturistas, nos termos do artigo 68, parágrafo 3º, da Lei das Sociedades por Ações e do artigo 12 da Instrução CVM 583, incluindo:</w:t>
      </w:r>
      <w:bookmarkEnd w:id="160"/>
    </w:p>
    <w:p w14:paraId="4BB2E4AC" w14:textId="77777777" w:rsidR="00880FA8" w:rsidRPr="00721FBE" w:rsidRDefault="007602A4" w:rsidP="007602A4">
      <w:pPr>
        <w:tabs>
          <w:tab w:val="left" w:pos="1701"/>
        </w:tabs>
        <w:ind w:left="1701" w:hanging="992"/>
        <w:rPr>
          <w:rFonts w:ascii="Verdana" w:hAnsi="Verdana"/>
          <w:sz w:val="20"/>
        </w:rPr>
      </w:pPr>
      <w:bookmarkStart w:id="161" w:name="_Ref130286637"/>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declarar, observadas as condições desta Escritura de Emissão, antecipadamente vencidas as </w:t>
      </w:r>
      <w:r w:rsidR="00E96B03" w:rsidRPr="00721FBE">
        <w:rPr>
          <w:rFonts w:ascii="Verdana" w:hAnsi="Verdana"/>
          <w:sz w:val="20"/>
        </w:rPr>
        <w:t xml:space="preserve">obrigações decorrentes das </w:t>
      </w:r>
      <w:r w:rsidR="00880FA8" w:rsidRPr="00721FBE">
        <w:rPr>
          <w:rFonts w:ascii="Verdana" w:hAnsi="Verdana"/>
          <w:sz w:val="20"/>
        </w:rPr>
        <w:t>Debêntures</w:t>
      </w:r>
      <w:r w:rsidR="00E50CCF" w:rsidRPr="00721FBE">
        <w:rPr>
          <w:rFonts w:ascii="Verdana" w:hAnsi="Verdana"/>
          <w:sz w:val="20"/>
        </w:rPr>
        <w:t>,</w:t>
      </w:r>
      <w:r w:rsidR="00880FA8" w:rsidRPr="00721FBE">
        <w:rPr>
          <w:rFonts w:ascii="Verdana" w:hAnsi="Verdana"/>
          <w:sz w:val="20"/>
        </w:rPr>
        <w:t xml:space="preserve"> e cobrar seu principal e acessórios;</w:t>
      </w:r>
      <w:bookmarkEnd w:id="161"/>
    </w:p>
    <w:p w14:paraId="28FB863C" w14:textId="77777777" w:rsidR="00587FC3"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587FC3" w:rsidRPr="00721FBE">
        <w:rPr>
          <w:rFonts w:ascii="Verdana" w:hAnsi="Verdana"/>
          <w:sz w:val="20"/>
        </w:rPr>
        <w:t>requerer a falência da Companhia</w:t>
      </w:r>
      <w:r w:rsidR="004D19B2" w:rsidRPr="00721FBE">
        <w:rPr>
          <w:rFonts w:ascii="Verdana" w:hAnsi="Verdana"/>
          <w:bCs/>
          <w:sz w:val="20"/>
        </w:rPr>
        <w:t xml:space="preserve"> ou evento análogo, que venha a ser criado por disposição legal ou regulamentar aplicável</w:t>
      </w:r>
      <w:r w:rsidR="00587FC3" w:rsidRPr="00721FBE">
        <w:rPr>
          <w:rFonts w:ascii="Verdana" w:hAnsi="Verdana"/>
          <w:sz w:val="20"/>
        </w:rPr>
        <w:t>, se não existirem garantias reais;</w:t>
      </w:r>
    </w:p>
    <w:p w14:paraId="545966EA" w14:textId="77777777" w:rsidR="00880FA8" w:rsidRPr="00721FBE" w:rsidRDefault="007602A4" w:rsidP="007602A4">
      <w:pPr>
        <w:tabs>
          <w:tab w:val="left" w:pos="1701"/>
        </w:tabs>
        <w:ind w:left="1701" w:hanging="992"/>
        <w:rPr>
          <w:rFonts w:ascii="Verdana" w:hAnsi="Verdana"/>
          <w:sz w:val="20"/>
        </w:rPr>
      </w:pPr>
      <w:bookmarkStart w:id="162" w:name="_Ref130286643"/>
      <w:r w:rsidRPr="00721FBE">
        <w:rPr>
          <w:rFonts w:ascii="Verdana" w:hAnsi="Verdana"/>
          <w:sz w:val="20"/>
        </w:rPr>
        <w:t>III.</w:t>
      </w:r>
      <w:r w:rsidRPr="00721FBE">
        <w:rPr>
          <w:rFonts w:ascii="Verdana" w:hAnsi="Verdana"/>
          <w:sz w:val="20"/>
        </w:rPr>
        <w:tab/>
      </w:r>
      <w:r w:rsidR="00880FA8" w:rsidRPr="00721FBE">
        <w:rPr>
          <w:rFonts w:ascii="Verdana" w:hAnsi="Verdana"/>
          <w:sz w:val="20"/>
        </w:rPr>
        <w:t>tomar quaisquer outras providências necessárias para que os Debenturistas realizem seus créditos; e</w:t>
      </w:r>
      <w:bookmarkEnd w:id="162"/>
    </w:p>
    <w:p w14:paraId="04CE04EA" w14:textId="77777777" w:rsidR="00880FA8" w:rsidRPr="00721FBE" w:rsidRDefault="007602A4" w:rsidP="007602A4">
      <w:pPr>
        <w:tabs>
          <w:tab w:val="left" w:pos="1701"/>
        </w:tabs>
        <w:ind w:left="1701" w:hanging="992"/>
        <w:rPr>
          <w:rFonts w:ascii="Verdana" w:hAnsi="Verdana"/>
          <w:sz w:val="20"/>
        </w:rPr>
      </w:pPr>
      <w:bookmarkStart w:id="163" w:name="_Ref130286653"/>
      <w:r w:rsidRPr="00721FBE">
        <w:rPr>
          <w:rFonts w:ascii="Verdana" w:hAnsi="Verdana"/>
          <w:sz w:val="20"/>
        </w:rPr>
        <w:t>IV.</w:t>
      </w:r>
      <w:r w:rsidRPr="00721FBE">
        <w:rPr>
          <w:rFonts w:ascii="Verdana" w:hAnsi="Verdana"/>
          <w:sz w:val="20"/>
        </w:rPr>
        <w:tab/>
      </w:r>
      <w:r w:rsidR="00880FA8" w:rsidRPr="00721FBE">
        <w:rPr>
          <w:rFonts w:ascii="Verdana" w:hAnsi="Verdana"/>
          <w:sz w:val="20"/>
        </w:rPr>
        <w:t>representar os Debenturistas em processo de falência</w:t>
      </w:r>
      <w:r w:rsidR="00743967" w:rsidRPr="00721FBE">
        <w:rPr>
          <w:rFonts w:ascii="Verdana" w:hAnsi="Verdana"/>
          <w:sz w:val="20"/>
        </w:rPr>
        <w:t xml:space="preserve">, </w:t>
      </w:r>
      <w:r w:rsidR="00880FA8" w:rsidRPr="00721FBE">
        <w:rPr>
          <w:rFonts w:ascii="Verdana" w:hAnsi="Verdana"/>
          <w:sz w:val="20"/>
        </w:rPr>
        <w:t>recuperação judicial, recuperação extrajudicial ou, se aplicável, intervenção ou liquidação extrajudicial da Companhia.</w:t>
      </w:r>
      <w:bookmarkEnd w:id="163"/>
    </w:p>
    <w:p w14:paraId="6E9F39AE" w14:textId="77777777" w:rsidR="00E841EB" w:rsidRPr="00721FBE" w:rsidRDefault="007602A4" w:rsidP="007602A4">
      <w:pPr>
        <w:tabs>
          <w:tab w:val="left" w:pos="709"/>
        </w:tabs>
        <w:ind w:left="709" w:hanging="709"/>
        <w:rPr>
          <w:rFonts w:ascii="Verdana" w:hAnsi="Verdana"/>
          <w:sz w:val="20"/>
        </w:rPr>
      </w:pPr>
      <w:r w:rsidRPr="00721FBE">
        <w:rPr>
          <w:rFonts w:ascii="Verdana" w:hAnsi="Verdana"/>
          <w:sz w:val="20"/>
        </w:rPr>
        <w:t>9.7</w:t>
      </w:r>
      <w:r w:rsidRPr="00721FBE">
        <w:rPr>
          <w:rFonts w:ascii="Verdana" w:hAnsi="Verdana"/>
          <w:sz w:val="20"/>
        </w:rPr>
        <w:tab/>
      </w:r>
      <w:r w:rsidR="00E841EB" w:rsidRPr="00721FBE">
        <w:rPr>
          <w:rFonts w:ascii="Verdana" w:hAnsi="Verdana"/>
          <w:sz w:val="20"/>
        </w:rPr>
        <w:t xml:space="preserve">O Agente Fiduciário pode se balizar nas informações que lhe forem disponibilizadas pela Companhia para </w:t>
      </w:r>
      <w:r w:rsidR="005945EA" w:rsidRPr="00721FBE">
        <w:rPr>
          <w:rFonts w:ascii="Verdana" w:hAnsi="Verdana"/>
          <w:sz w:val="20"/>
        </w:rPr>
        <w:t xml:space="preserve">acompanhar </w:t>
      </w:r>
      <w:r w:rsidR="00E841EB" w:rsidRPr="00721FBE">
        <w:rPr>
          <w:rFonts w:ascii="Verdana" w:hAnsi="Verdana"/>
          <w:sz w:val="20"/>
        </w:rPr>
        <w:t>o atendimento dos Índices Financeiros</w:t>
      </w:r>
      <w:r w:rsidR="00B50525" w:rsidRPr="00721FBE">
        <w:rPr>
          <w:rFonts w:ascii="Verdana" w:hAnsi="Verdana"/>
          <w:sz w:val="20"/>
        </w:rPr>
        <w:t>.</w:t>
      </w:r>
    </w:p>
    <w:p w14:paraId="6D74BCA6" w14:textId="77777777" w:rsidR="002761AA" w:rsidRPr="00721FBE" w:rsidRDefault="007602A4" w:rsidP="007602A4">
      <w:pPr>
        <w:tabs>
          <w:tab w:val="left" w:pos="709"/>
        </w:tabs>
        <w:ind w:left="709" w:hanging="709"/>
        <w:rPr>
          <w:rFonts w:ascii="Verdana" w:hAnsi="Verdana"/>
          <w:sz w:val="20"/>
        </w:rPr>
      </w:pPr>
      <w:r w:rsidRPr="00721FBE">
        <w:rPr>
          <w:rFonts w:ascii="Verdana" w:hAnsi="Verdana"/>
          <w:sz w:val="20"/>
        </w:rPr>
        <w:t>9.8</w:t>
      </w:r>
      <w:r w:rsidRPr="00721FBE">
        <w:rPr>
          <w:rFonts w:ascii="Verdana" w:hAnsi="Verdana"/>
          <w:sz w:val="20"/>
        </w:rPr>
        <w:tab/>
      </w:r>
      <w:r w:rsidR="002761AA" w:rsidRPr="00721FBE">
        <w:rPr>
          <w:rFonts w:ascii="Verdana" w:hAnsi="Verdana"/>
          <w:sz w:val="20"/>
        </w:rPr>
        <w:t xml:space="preserve">O Agente Fiduciário não será obrigado a </w:t>
      </w:r>
      <w:r w:rsidR="00CC4CC2" w:rsidRPr="00721FBE">
        <w:rPr>
          <w:rFonts w:ascii="Verdana" w:hAnsi="Verdana"/>
          <w:sz w:val="20"/>
        </w:rPr>
        <w:t>realiza</w:t>
      </w:r>
      <w:r w:rsidR="002761AA" w:rsidRPr="00721FBE">
        <w:rPr>
          <w:rFonts w:ascii="Verdana" w:hAnsi="Verdana"/>
          <w:sz w:val="20"/>
        </w:rPr>
        <w:t xml:space="preserve">r </w:t>
      </w:r>
      <w:r w:rsidR="0002335F" w:rsidRPr="00721FBE">
        <w:rPr>
          <w:rFonts w:ascii="Verdana" w:hAnsi="Verdana"/>
          <w:sz w:val="20"/>
        </w:rPr>
        <w:t xml:space="preserve">qualquer </w:t>
      </w:r>
      <w:r w:rsidR="002761AA" w:rsidRPr="00721FBE">
        <w:rPr>
          <w:rFonts w:ascii="Verdana" w:hAnsi="Verdana"/>
          <w:sz w:val="20"/>
        </w:rPr>
        <w:t xml:space="preserve">verificação de veracidade </w:t>
      </w:r>
      <w:r w:rsidR="0002335F" w:rsidRPr="00721FBE">
        <w:rPr>
          <w:rFonts w:ascii="Verdana" w:hAnsi="Verdana"/>
          <w:sz w:val="20"/>
        </w:rPr>
        <w:t xml:space="preserve">de </w:t>
      </w:r>
      <w:r w:rsidR="002761AA" w:rsidRPr="00721FBE">
        <w:rPr>
          <w:rFonts w:ascii="Verdana" w:hAnsi="Verdana"/>
          <w:sz w:val="20"/>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14:paraId="327610A3" w14:textId="77777777" w:rsidR="001B2F82" w:rsidRPr="00721FBE" w:rsidRDefault="007602A4" w:rsidP="007602A4">
      <w:pPr>
        <w:tabs>
          <w:tab w:val="left" w:pos="709"/>
        </w:tabs>
        <w:ind w:left="709" w:hanging="709"/>
        <w:rPr>
          <w:rFonts w:ascii="Verdana" w:hAnsi="Verdana"/>
          <w:sz w:val="20"/>
        </w:rPr>
      </w:pPr>
      <w:r w:rsidRPr="00721FBE">
        <w:rPr>
          <w:rFonts w:ascii="Verdana" w:hAnsi="Verdana"/>
          <w:sz w:val="20"/>
        </w:rPr>
        <w:t>9.9</w:t>
      </w:r>
      <w:r w:rsidRPr="00721FBE">
        <w:rPr>
          <w:rFonts w:ascii="Verdana" w:hAnsi="Verdana"/>
          <w:sz w:val="20"/>
        </w:rPr>
        <w:tab/>
      </w:r>
      <w:r w:rsidR="0039188C" w:rsidRPr="00721FBE">
        <w:rPr>
          <w:rFonts w:ascii="Verdana" w:hAnsi="Verdana"/>
          <w:sz w:val="20"/>
        </w:rPr>
        <w:t>O Agente Fiduciário não emitirá qualquer tipo de opinião ou fará qualquer juízo sobre orientação acerca de qualquer fato da Emissão que seja de competência de definição pelos Debenturistas, nos termos da Cláusula 10 abaixo, obrigando-se, tão-somente, a agir em conformidade com as instruções que lhe foram transmitidas pelos Debenturistas, nos termos da Cláusula 10 abaixo, e de acordo com as atribuições que lhe são conferidas por lei, pela Cláusula 9.5 acima e pelas demais disposições desta Escritura de Emissão. 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10 abaixo, e reproduzidas perante a Companhia</w:t>
      </w:r>
      <w:r w:rsidR="001B2F82" w:rsidRPr="00721FBE">
        <w:rPr>
          <w:rFonts w:ascii="Verdana" w:hAnsi="Verdana"/>
          <w:sz w:val="20"/>
        </w:rPr>
        <w:t>.</w:t>
      </w:r>
    </w:p>
    <w:p w14:paraId="7668F914" w14:textId="77777777" w:rsidR="001B2F82" w:rsidRPr="00721FBE" w:rsidRDefault="007602A4" w:rsidP="007602A4">
      <w:pPr>
        <w:tabs>
          <w:tab w:val="left" w:pos="709"/>
        </w:tabs>
        <w:ind w:left="709" w:hanging="709"/>
        <w:rPr>
          <w:rFonts w:ascii="Verdana" w:hAnsi="Verdana"/>
          <w:sz w:val="20"/>
        </w:rPr>
      </w:pPr>
      <w:r w:rsidRPr="00721FBE">
        <w:rPr>
          <w:rFonts w:ascii="Verdana" w:hAnsi="Verdana"/>
          <w:sz w:val="20"/>
        </w:rPr>
        <w:t>9.10</w:t>
      </w:r>
      <w:r w:rsidRPr="00721FBE">
        <w:rPr>
          <w:rFonts w:ascii="Verdana" w:hAnsi="Verdana"/>
          <w:sz w:val="20"/>
        </w:rPr>
        <w:tab/>
      </w:r>
      <w:r w:rsidR="001B2F82" w:rsidRPr="00721FBE">
        <w:rPr>
          <w:rFonts w:ascii="Verdana" w:hAnsi="Verdana"/>
          <w:sz w:val="20"/>
        </w:rPr>
        <w:t xml:space="preserve">A atuação do Agente Fiduciário limita-se ao escopo da </w:t>
      </w:r>
      <w:r w:rsidR="00D72CB4" w:rsidRPr="00721FBE">
        <w:rPr>
          <w:rFonts w:ascii="Verdana" w:hAnsi="Verdana"/>
          <w:sz w:val="20"/>
        </w:rPr>
        <w:t>Instrução CVM 583</w:t>
      </w:r>
      <w:r w:rsidR="001B2F82" w:rsidRPr="00721FBE">
        <w:rPr>
          <w:rFonts w:ascii="Verdana" w:hAnsi="Verdana"/>
          <w:sz w:val="20"/>
        </w:rPr>
        <w:t>, dos artigos aplicáveis da Lei das Sociedades por Ações</w:t>
      </w:r>
      <w:r w:rsidR="00B50525" w:rsidRPr="00721FBE">
        <w:rPr>
          <w:rFonts w:ascii="Verdana" w:hAnsi="Verdana"/>
          <w:sz w:val="20"/>
        </w:rPr>
        <w:t xml:space="preserve"> </w:t>
      </w:r>
      <w:r w:rsidR="001B2F82" w:rsidRPr="00721FBE">
        <w:rPr>
          <w:rFonts w:ascii="Verdana" w:hAnsi="Verdana"/>
          <w:sz w:val="20"/>
        </w:rPr>
        <w:t xml:space="preserve">e desta Escritura de Emissão, estando o </w:t>
      </w:r>
      <w:r w:rsidR="001B2F82" w:rsidRPr="00721FBE">
        <w:rPr>
          <w:rFonts w:ascii="Verdana" w:hAnsi="Verdana"/>
          <w:sz w:val="20"/>
        </w:rPr>
        <w:lastRenderedPageBreak/>
        <w:t>Agente Fiduciário isento, sob qualquer forma ou pretexto, de qualquer responsabilidade adicional que não tenha decorrido</w:t>
      </w:r>
      <w:r w:rsidR="00C21577" w:rsidRPr="00721FBE">
        <w:rPr>
          <w:rFonts w:ascii="Verdana" w:hAnsi="Verdana"/>
          <w:sz w:val="20"/>
        </w:rPr>
        <w:t xml:space="preserve"> das disposições leg</w:t>
      </w:r>
      <w:r w:rsidR="008A594D" w:rsidRPr="00721FBE">
        <w:rPr>
          <w:rFonts w:ascii="Verdana" w:hAnsi="Verdana"/>
          <w:sz w:val="20"/>
        </w:rPr>
        <w:t xml:space="preserve">ais e regulamentares aplicáveis </w:t>
      </w:r>
      <w:r w:rsidR="00C21577" w:rsidRPr="00721FBE">
        <w:rPr>
          <w:rFonts w:ascii="Verdana" w:hAnsi="Verdana"/>
          <w:sz w:val="20"/>
        </w:rPr>
        <w:t>e desta Escritura de Emissão</w:t>
      </w:r>
      <w:r w:rsidR="001B2F82" w:rsidRPr="00721FBE">
        <w:rPr>
          <w:rFonts w:ascii="Verdana" w:hAnsi="Verdana"/>
          <w:sz w:val="20"/>
        </w:rPr>
        <w:t>.</w:t>
      </w:r>
    </w:p>
    <w:p w14:paraId="3428797D" w14:textId="77777777" w:rsidR="005407B0" w:rsidRPr="00721FBE" w:rsidRDefault="005407B0" w:rsidP="0095085E">
      <w:pPr>
        <w:spacing w:line="276" w:lineRule="auto"/>
        <w:ind w:left="708" w:hanging="708"/>
        <w:rPr>
          <w:rFonts w:ascii="Verdana" w:hAnsi="Verdana"/>
          <w:sz w:val="20"/>
        </w:rPr>
      </w:pPr>
      <w:r w:rsidRPr="00721FBE">
        <w:rPr>
          <w:rFonts w:ascii="Verdana" w:hAnsi="Verdana"/>
          <w:sz w:val="20"/>
        </w:rPr>
        <w:t>9.11</w:t>
      </w:r>
      <w:r w:rsidRPr="00721FBE">
        <w:rPr>
          <w:rFonts w:ascii="Verdana" w:hAnsi="Verdana"/>
          <w:sz w:val="20"/>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0FC988C1" w14:textId="77777777" w:rsidR="00880FA8" w:rsidRPr="00721FBE" w:rsidRDefault="00880FA8">
      <w:pPr>
        <w:rPr>
          <w:rFonts w:ascii="Verdana" w:hAnsi="Verdana"/>
          <w:sz w:val="20"/>
        </w:rPr>
      </w:pPr>
    </w:p>
    <w:p w14:paraId="41900D82" w14:textId="77777777" w:rsidR="00880FA8" w:rsidRPr="00721FBE" w:rsidRDefault="007602A4" w:rsidP="007602A4">
      <w:pPr>
        <w:keepNext/>
        <w:tabs>
          <w:tab w:val="left" w:pos="709"/>
        </w:tabs>
        <w:ind w:left="709" w:hanging="709"/>
        <w:rPr>
          <w:rFonts w:ascii="Verdana" w:hAnsi="Verdana"/>
          <w:smallCaps/>
          <w:sz w:val="20"/>
          <w:u w:val="single"/>
        </w:rPr>
      </w:pPr>
      <w:bookmarkStart w:id="164" w:name="_Ref272246430"/>
      <w:r w:rsidRPr="00721FBE">
        <w:rPr>
          <w:rFonts w:ascii="Verdana" w:hAnsi="Verdana"/>
          <w:smallCaps/>
          <w:sz w:val="20"/>
        </w:rPr>
        <w:t>10.</w:t>
      </w:r>
      <w:r w:rsidRPr="00721FBE">
        <w:rPr>
          <w:rFonts w:ascii="Verdana" w:hAnsi="Verdana"/>
          <w:smallCaps/>
          <w:sz w:val="20"/>
        </w:rPr>
        <w:tab/>
      </w:r>
      <w:r w:rsidR="00880FA8" w:rsidRPr="00721FBE">
        <w:rPr>
          <w:rFonts w:ascii="Verdana" w:hAnsi="Verdana"/>
          <w:smallCaps/>
          <w:sz w:val="20"/>
          <w:u w:val="single"/>
        </w:rPr>
        <w:t>Assembl</w:t>
      </w:r>
      <w:r w:rsidR="005C163E" w:rsidRPr="00721FBE">
        <w:rPr>
          <w:rFonts w:ascii="Verdana" w:hAnsi="Verdana"/>
          <w:smallCaps/>
          <w:sz w:val="20"/>
          <w:u w:val="single"/>
        </w:rPr>
        <w:t>e</w:t>
      </w:r>
      <w:r w:rsidR="00880FA8" w:rsidRPr="00721FBE">
        <w:rPr>
          <w:rFonts w:ascii="Verdana" w:hAnsi="Verdana"/>
          <w:smallCaps/>
          <w:sz w:val="20"/>
          <w:u w:val="single"/>
        </w:rPr>
        <w:t>ia Geral de Debenturistas</w:t>
      </w:r>
      <w:bookmarkEnd w:id="164"/>
    </w:p>
    <w:p w14:paraId="0BFAB821" w14:textId="79C964A8" w:rsidR="008C11E6" w:rsidRPr="00721FBE" w:rsidRDefault="007602A4" w:rsidP="00DC5C7B">
      <w:pPr>
        <w:ind w:left="709" w:hanging="709"/>
        <w:rPr>
          <w:rFonts w:ascii="Verdana" w:hAnsi="Verdana"/>
          <w:sz w:val="20"/>
        </w:rPr>
      </w:pPr>
      <w:bookmarkStart w:id="165" w:name="_Ref379625198"/>
      <w:r w:rsidRPr="00721FBE">
        <w:rPr>
          <w:rFonts w:ascii="Verdana" w:hAnsi="Verdana"/>
          <w:sz w:val="20"/>
        </w:rPr>
        <w:t>10.1</w:t>
      </w:r>
      <w:r w:rsidRPr="00721FBE">
        <w:rPr>
          <w:rFonts w:ascii="Verdana" w:hAnsi="Verdana"/>
          <w:sz w:val="20"/>
        </w:rPr>
        <w:tab/>
      </w:r>
      <w:r w:rsidR="009D1E6C" w:rsidRPr="00721FBE">
        <w:rPr>
          <w:rFonts w:ascii="Verdana" w:hAnsi="Verdana"/>
          <w:sz w:val="20"/>
        </w:rPr>
        <w:t>Os Debenturistas poderão, a qualquer tempo, reunir-se em assembleia geral, de acordo com o disposto no artigo 71 da Lei das Sociedades por Ações, a fim de deliberarem sobre matéria de interesse da comunhão dos Debenturistas</w:t>
      </w:r>
      <w:r w:rsidR="0052433E" w:rsidRPr="00721FBE">
        <w:rPr>
          <w:rFonts w:ascii="Verdana" w:hAnsi="Verdana"/>
          <w:sz w:val="20"/>
        </w:rPr>
        <w:t>, observado que</w:t>
      </w:r>
      <w:r w:rsidR="00CC0C79">
        <w:rPr>
          <w:rFonts w:ascii="Verdana" w:hAnsi="Verdana"/>
          <w:sz w:val="20"/>
        </w:rPr>
        <w:t xml:space="preserve"> </w:t>
      </w:r>
      <w:bookmarkEnd w:id="165"/>
      <w:r w:rsidR="0052433E" w:rsidRPr="00721FBE">
        <w:rPr>
          <w:rFonts w:ascii="Verdana" w:hAnsi="Verdana"/>
          <w:sz w:val="20"/>
        </w:rPr>
        <w:t>os Debenturistas de todas as séries</w:t>
      </w:r>
      <w:r w:rsidR="00C87FB2" w:rsidRPr="00721FBE">
        <w:rPr>
          <w:rFonts w:ascii="Verdana" w:hAnsi="Verdana"/>
          <w:sz w:val="20"/>
        </w:rPr>
        <w:t xml:space="preserve"> </w:t>
      </w:r>
      <w:r w:rsidR="00CC0C79">
        <w:rPr>
          <w:rFonts w:ascii="Verdana" w:hAnsi="Verdana"/>
          <w:sz w:val="20"/>
        </w:rPr>
        <w:t>poderão</w:t>
      </w:r>
      <w:r w:rsidR="0052433E" w:rsidRPr="00721FBE">
        <w:rPr>
          <w:rFonts w:ascii="Verdana" w:hAnsi="Verdana"/>
          <w:sz w:val="20"/>
        </w:rPr>
        <w:t xml:space="preserve">, a qualquer tempo, reunir-se em assembleia geral </w:t>
      </w:r>
      <w:r w:rsidR="005B7FA0" w:rsidRPr="00721FBE">
        <w:rPr>
          <w:rFonts w:ascii="Verdana" w:hAnsi="Verdana"/>
          <w:sz w:val="20"/>
        </w:rPr>
        <w:t xml:space="preserve">de Debenturistas </w:t>
      </w:r>
      <w:r w:rsidR="0052433E" w:rsidRPr="00721FBE">
        <w:rPr>
          <w:rFonts w:ascii="Verdana" w:hAnsi="Verdana"/>
          <w:sz w:val="20"/>
        </w:rPr>
        <w:t xml:space="preserve">conjunta, de acordo com o disposto no artigo 71 da Lei das Sociedades por Ações, a fim de deliberarem sobre matéria de interesse da comunhão dos Debenturistas de </w:t>
      </w:r>
      <w:r w:rsidR="00CC0C79">
        <w:rPr>
          <w:rFonts w:ascii="Verdana" w:hAnsi="Verdana"/>
          <w:sz w:val="20"/>
        </w:rPr>
        <w:t>cada</w:t>
      </w:r>
      <w:r w:rsidR="00CC0C79" w:rsidRPr="00721FBE">
        <w:rPr>
          <w:rFonts w:ascii="Verdana" w:hAnsi="Verdana"/>
          <w:sz w:val="20"/>
        </w:rPr>
        <w:t xml:space="preserve"> </w:t>
      </w:r>
      <w:r w:rsidR="0052433E" w:rsidRPr="00721FBE">
        <w:rPr>
          <w:rFonts w:ascii="Verdana" w:hAnsi="Verdana"/>
          <w:sz w:val="20"/>
        </w:rPr>
        <w:t>série</w:t>
      </w:r>
      <w:r w:rsidR="00CC0C79">
        <w:rPr>
          <w:rFonts w:ascii="Verdana" w:hAnsi="Verdana"/>
          <w:sz w:val="20"/>
        </w:rPr>
        <w:t>.</w:t>
      </w:r>
    </w:p>
    <w:p w14:paraId="2C76858F" w14:textId="386FF066" w:rsidR="009A603A" w:rsidRPr="00721FBE" w:rsidRDefault="007602A4" w:rsidP="007602A4">
      <w:pPr>
        <w:tabs>
          <w:tab w:val="left" w:pos="709"/>
        </w:tabs>
        <w:ind w:left="709" w:hanging="709"/>
        <w:rPr>
          <w:rFonts w:ascii="Verdana" w:hAnsi="Verdana"/>
          <w:sz w:val="20"/>
        </w:rPr>
      </w:pPr>
      <w:r w:rsidRPr="00721FBE">
        <w:rPr>
          <w:rFonts w:ascii="Verdana" w:hAnsi="Verdana"/>
          <w:sz w:val="20"/>
        </w:rPr>
        <w:t>10.1.</w:t>
      </w:r>
      <w:r w:rsidR="00CC0C79">
        <w:rPr>
          <w:rFonts w:ascii="Verdana" w:hAnsi="Verdana"/>
          <w:sz w:val="20"/>
        </w:rPr>
        <w:t>1</w:t>
      </w:r>
      <w:r w:rsidRPr="00721FBE">
        <w:rPr>
          <w:rFonts w:ascii="Verdana" w:hAnsi="Verdana"/>
          <w:sz w:val="20"/>
        </w:rPr>
        <w:tab/>
      </w:r>
      <w:r w:rsidR="00CC0C79" w:rsidRPr="00721FBE">
        <w:rPr>
          <w:rFonts w:ascii="Verdana" w:hAnsi="Verdana"/>
          <w:sz w:val="20"/>
        </w:rPr>
        <w:t>Os procedimentos previstos nesta Cláusula 10 serão aplicáveis às assembleias gerais de Debenturistas</w:t>
      </w:r>
      <w:r w:rsidR="00CC0C79">
        <w:rPr>
          <w:rFonts w:ascii="Verdana" w:hAnsi="Verdana"/>
          <w:sz w:val="20"/>
        </w:rPr>
        <w:t xml:space="preserve"> </w:t>
      </w:r>
      <w:r w:rsidR="00CC0C79" w:rsidRPr="00721FBE">
        <w:rPr>
          <w:rFonts w:ascii="Verdana" w:hAnsi="Verdana"/>
          <w:sz w:val="20"/>
        </w:rPr>
        <w:t>da respectiva série, e os quóruns aqui previstos deverão ser calculados levando-se em consideração o total de Debêntures de da respectiva série.</w:t>
      </w:r>
    </w:p>
    <w:p w14:paraId="59EE81EF" w14:textId="723BF72E" w:rsidR="00880FA8" w:rsidRPr="00721FBE" w:rsidRDefault="007602A4" w:rsidP="007602A4">
      <w:pPr>
        <w:tabs>
          <w:tab w:val="left" w:pos="709"/>
        </w:tabs>
        <w:ind w:left="709" w:hanging="709"/>
        <w:rPr>
          <w:rFonts w:ascii="Verdana" w:hAnsi="Verdana"/>
          <w:sz w:val="20"/>
        </w:rPr>
      </w:pPr>
      <w:r w:rsidRPr="00721FBE">
        <w:rPr>
          <w:rFonts w:ascii="Verdana" w:hAnsi="Verdana"/>
          <w:sz w:val="20"/>
        </w:rPr>
        <w:t>10.2</w:t>
      </w:r>
      <w:r w:rsidRPr="00721FBE">
        <w:rPr>
          <w:rFonts w:ascii="Verdana" w:hAnsi="Verdana"/>
          <w:sz w:val="20"/>
        </w:rPr>
        <w:tab/>
      </w:r>
      <w:r w:rsidR="00CC0C79" w:rsidRPr="00721FBE">
        <w:rPr>
          <w:rFonts w:ascii="Verdana" w:hAnsi="Verdana"/>
          <w:sz w:val="20"/>
        </w:rPr>
        <w:t>As assembleias gerais de Debenturistas da respectiva série, poderão ser convocadas pelo Agente Fiduciário, pela Companhia, por Debenturistas que representem, no mínimo, 10% (dez por cento) das Debêntures em Circulação da respectiva série, ou pela CVM.</w:t>
      </w:r>
    </w:p>
    <w:p w14:paraId="2DFB9680" w14:textId="5646785F" w:rsidR="00880FA8" w:rsidRPr="00721FBE" w:rsidRDefault="007602A4" w:rsidP="007602A4">
      <w:pPr>
        <w:tabs>
          <w:tab w:val="left" w:pos="709"/>
        </w:tabs>
        <w:ind w:left="709" w:hanging="709"/>
        <w:rPr>
          <w:rFonts w:ascii="Verdana" w:hAnsi="Verdana"/>
          <w:sz w:val="20"/>
        </w:rPr>
      </w:pPr>
      <w:bookmarkStart w:id="166" w:name="_Ref187755774"/>
      <w:r w:rsidRPr="00721FBE">
        <w:rPr>
          <w:rFonts w:ascii="Verdana" w:hAnsi="Verdana"/>
          <w:sz w:val="20"/>
        </w:rPr>
        <w:t>10.3</w:t>
      </w:r>
      <w:r w:rsidRPr="00721FBE">
        <w:rPr>
          <w:rFonts w:ascii="Verdana" w:hAnsi="Verdana"/>
          <w:sz w:val="20"/>
        </w:rPr>
        <w:tab/>
      </w:r>
      <w:r w:rsidR="00CC0C79" w:rsidRPr="00721FBE">
        <w:rPr>
          <w:rFonts w:ascii="Verdana" w:hAnsi="Verdana"/>
          <w:sz w:val="20"/>
        </w:rPr>
        <w:t>A convocação das assembleias gerais de Debenturistas da respectiva série, dar-se-á mediante anúncio publicado pelo menos 3 (três) vezes nos termos da Cláusula 7.</w:t>
      </w:r>
      <w:r w:rsidR="00CC0C79">
        <w:rPr>
          <w:rFonts w:ascii="Verdana" w:hAnsi="Verdana"/>
          <w:sz w:val="20"/>
        </w:rPr>
        <w:t>29</w:t>
      </w:r>
      <w:r w:rsidR="00CC0C79" w:rsidRPr="00721FBE">
        <w:rPr>
          <w:rFonts w:ascii="Verdana" w:hAnsi="Verdana"/>
          <w:sz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da respectiva série.</w:t>
      </w:r>
      <w:bookmarkEnd w:id="166"/>
    </w:p>
    <w:p w14:paraId="27C97CD3" w14:textId="2DBE8FB2" w:rsidR="00880FA8" w:rsidRPr="00721FBE" w:rsidRDefault="007602A4" w:rsidP="007602A4">
      <w:pPr>
        <w:tabs>
          <w:tab w:val="left" w:pos="709"/>
        </w:tabs>
        <w:ind w:left="709" w:hanging="709"/>
        <w:rPr>
          <w:rFonts w:ascii="Verdana" w:hAnsi="Verdana"/>
          <w:sz w:val="20"/>
        </w:rPr>
      </w:pPr>
      <w:r w:rsidRPr="00721FBE">
        <w:rPr>
          <w:rFonts w:ascii="Verdana" w:hAnsi="Verdana"/>
          <w:sz w:val="20"/>
        </w:rPr>
        <w:t>10.4</w:t>
      </w:r>
      <w:r w:rsidRPr="00721FBE">
        <w:rPr>
          <w:rFonts w:ascii="Verdana" w:hAnsi="Verdana"/>
          <w:sz w:val="20"/>
        </w:rPr>
        <w:tab/>
      </w:r>
      <w:r w:rsidR="00CC0C79" w:rsidRPr="00721FBE">
        <w:rPr>
          <w:rFonts w:ascii="Verdana" w:hAnsi="Verdana"/>
          <w:sz w:val="20"/>
        </w:rPr>
        <w:t>As assembleias gerais de Debenturistas da respectiva série, instalar-se-ão, em primeira convocação, com a presença de titulares de, no mínimo, metade das Debêntures em Circulação</w:t>
      </w:r>
      <w:r w:rsidR="00CC0C79">
        <w:rPr>
          <w:rFonts w:ascii="Verdana" w:hAnsi="Verdana"/>
          <w:sz w:val="20"/>
        </w:rPr>
        <w:t xml:space="preserve"> </w:t>
      </w:r>
      <w:r w:rsidR="00CC0C79" w:rsidRPr="00721FBE">
        <w:rPr>
          <w:rFonts w:ascii="Verdana" w:hAnsi="Verdana"/>
          <w:sz w:val="20"/>
        </w:rPr>
        <w:t>da respectiva série</w:t>
      </w:r>
      <w:proofErr w:type="gramStart"/>
      <w:r w:rsidR="00CC0C79" w:rsidRPr="00721FBE">
        <w:rPr>
          <w:rFonts w:ascii="Verdana" w:hAnsi="Verdana"/>
          <w:sz w:val="20"/>
        </w:rPr>
        <w:t>, ,</w:t>
      </w:r>
      <w:proofErr w:type="gramEnd"/>
      <w:r w:rsidR="00CC0C79" w:rsidRPr="00721FBE">
        <w:rPr>
          <w:rFonts w:ascii="Verdana" w:hAnsi="Verdana"/>
          <w:sz w:val="20"/>
        </w:rPr>
        <w:t xml:space="preserve"> e, em segunda convocação, com qualquer quórum</w:t>
      </w:r>
      <w:r w:rsidR="00CC0C79">
        <w:rPr>
          <w:rFonts w:ascii="Verdana" w:hAnsi="Verdana"/>
          <w:sz w:val="20"/>
        </w:rPr>
        <w:t xml:space="preserve"> da respectiva série</w:t>
      </w:r>
      <w:r w:rsidR="00CC0C79" w:rsidRPr="00721FBE">
        <w:rPr>
          <w:rFonts w:ascii="Verdana" w:hAnsi="Verdana"/>
          <w:sz w:val="20"/>
        </w:rPr>
        <w:t>.</w:t>
      </w:r>
    </w:p>
    <w:p w14:paraId="77C679B3"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lastRenderedPageBreak/>
        <w:t>10.5</w:t>
      </w:r>
      <w:r w:rsidRPr="00721FBE">
        <w:rPr>
          <w:rFonts w:ascii="Verdana" w:hAnsi="Verdana"/>
          <w:sz w:val="20"/>
        </w:rPr>
        <w:tab/>
      </w:r>
      <w:r w:rsidR="002400F1" w:rsidRPr="00721FBE">
        <w:rPr>
          <w:rFonts w:ascii="Verdana" w:hAnsi="Verdana"/>
          <w:sz w:val="20"/>
        </w:rPr>
        <w:t>A presidência das assembleias gerais de Debenturistas caber</w:t>
      </w:r>
      <w:r w:rsidR="00B75BBB" w:rsidRPr="00721FBE">
        <w:rPr>
          <w:rFonts w:ascii="Verdana" w:hAnsi="Verdana"/>
          <w:sz w:val="20"/>
        </w:rPr>
        <w:t>á</w:t>
      </w:r>
      <w:r w:rsidR="002400F1" w:rsidRPr="00721FBE">
        <w:rPr>
          <w:rFonts w:ascii="Verdana" w:hAnsi="Verdana"/>
          <w:sz w:val="20"/>
        </w:rPr>
        <w:t xml:space="preserve"> ao Debenturista eleito por estes próprios</w:t>
      </w:r>
      <w:r w:rsidR="00880FA8" w:rsidRPr="00721FBE">
        <w:rPr>
          <w:rFonts w:ascii="Verdana" w:hAnsi="Verdana"/>
          <w:sz w:val="20"/>
        </w:rPr>
        <w:t>.</w:t>
      </w:r>
    </w:p>
    <w:p w14:paraId="1437BA12" w14:textId="355EE324" w:rsidR="00880FA8" w:rsidRPr="00721FBE" w:rsidRDefault="007602A4" w:rsidP="007602A4">
      <w:pPr>
        <w:tabs>
          <w:tab w:val="left" w:pos="709"/>
        </w:tabs>
        <w:ind w:left="709" w:hanging="709"/>
        <w:rPr>
          <w:rFonts w:ascii="Verdana" w:hAnsi="Verdana"/>
          <w:sz w:val="20"/>
        </w:rPr>
      </w:pPr>
      <w:bookmarkStart w:id="167" w:name="_Ref130286717"/>
      <w:proofErr w:type="gramStart"/>
      <w:r w:rsidRPr="00721FBE">
        <w:rPr>
          <w:rFonts w:ascii="Verdana" w:hAnsi="Verdana"/>
          <w:sz w:val="20"/>
        </w:rPr>
        <w:t>10.6</w:t>
      </w:r>
      <w:r w:rsidRPr="00721FBE">
        <w:rPr>
          <w:rFonts w:ascii="Verdana" w:hAnsi="Verdana"/>
          <w:sz w:val="20"/>
        </w:rPr>
        <w:tab/>
      </w:r>
      <w:r w:rsidR="00CC0C79" w:rsidRPr="00721FBE">
        <w:rPr>
          <w:rFonts w:ascii="Verdana" w:hAnsi="Verdana"/>
          <w:sz w:val="20"/>
        </w:rPr>
        <w:t>Nas</w:t>
      </w:r>
      <w:proofErr w:type="gramEnd"/>
      <w:r w:rsidR="00CC0C79" w:rsidRPr="00721FBE">
        <w:rPr>
          <w:rFonts w:ascii="Verdana" w:hAnsi="Verdana"/>
          <w:sz w:val="20"/>
        </w:rPr>
        <w:t xml:space="preserve"> deliberações das assembleias gerais de Debenturistas, a cada uma das Debêntures em Circulação caberá um voto, admitida a constituição de mandatário, Debenturista ou não. Observado o disposto na Cláusula 10.1 acima (e sub</w:t>
      </w:r>
      <w:r w:rsidR="00CC0C79">
        <w:rPr>
          <w:rFonts w:ascii="Verdana" w:hAnsi="Verdana"/>
          <w:sz w:val="20"/>
        </w:rPr>
        <w:t xml:space="preserve"> </w:t>
      </w:r>
      <w:r w:rsidR="00CC0C79" w:rsidRPr="00721FBE">
        <w:rPr>
          <w:rFonts w:ascii="Verdana" w:hAnsi="Verdana"/>
          <w:sz w:val="20"/>
        </w:rPr>
        <w:t>cláusulas), e exceto pelo disposto na Cláusula 10.6.1 abaixo, todas as deliberações a serem tomadas em assembleia geral de Debenturistas dependerão de aprovação de Debenturistas representando, no mínimo, (i) em primeira convocação, 50% (cinquenta por cento) mais 1 (uma) das Debêntures em Circulação</w:t>
      </w:r>
      <w:r w:rsidR="00CC0C79">
        <w:rPr>
          <w:rFonts w:ascii="Verdana" w:hAnsi="Verdana"/>
          <w:sz w:val="20"/>
        </w:rPr>
        <w:t xml:space="preserve"> da respectiva série</w:t>
      </w:r>
      <w:r w:rsidR="00CC0C79" w:rsidRPr="00721FBE">
        <w:rPr>
          <w:rFonts w:ascii="Verdana" w:hAnsi="Verdana"/>
          <w:sz w:val="20"/>
        </w:rPr>
        <w:t>; ou (</w:t>
      </w:r>
      <w:proofErr w:type="spellStart"/>
      <w:r w:rsidR="00CC0C79" w:rsidRPr="00721FBE">
        <w:rPr>
          <w:rFonts w:ascii="Verdana" w:hAnsi="Verdana"/>
          <w:sz w:val="20"/>
        </w:rPr>
        <w:t>ii</w:t>
      </w:r>
      <w:proofErr w:type="spellEnd"/>
      <w:r w:rsidR="00CC0C79" w:rsidRPr="00721FBE">
        <w:rPr>
          <w:rFonts w:ascii="Verdana" w:hAnsi="Verdana"/>
          <w:sz w:val="20"/>
        </w:rPr>
        <w:t xml:space="preserve">) em segunda convocação, 50% (cinquenta por cento) mais 1 (uma) das Debêntures em Circulação </w:t>
      </w:r>
      <w:r w:rsidR="00CC0C79">
        <w:rPr>
          <w:rFonts w:ascii="Verdana" w:hAnsi="Verdana"/>
          <w:sz w:val="20"/>
        </w:rPr>
        <w:t xml:space="preserve">da respectiva série </w:t>
      </w:r>
      <w:r w:rsidR="00CC0C79" w:rsidRPr="00721FBE">
        <w:rPr>
          <w:rFonts w:ascii="Verdana" w:hAnsi="Verdana"/>
          <w:sz w:val="20"/>
        </w:rPr>
        <w:t>presentes à assembleia geral de Debenturistas</w:t>
      </w:r>
      <w:r w:rsidR="00CC0C79">
        <w:rPr>
          <w:rFonts w:ascii="Verdana" w:hAnsi="Verdana"/>
          <w:sz w:val="20"/>
        </w:rPr>
        <w:t xml:space="preserve"> da respectiva série</w:t>
      </w:r>
      <w:r w:rsidR="00CC0C79" w:rsidRPr="00721FBE">
        <w:rPr>
          <w:rFonts w:ascii="Verdana" w:hAnsi="Verdana"/>
          <w:sz w:val="20"/>
        </w:rPr>
        <w:t>, desde que estejam presentes, no mínimo, 1/3 (um terço) das Debêntures em Circulação</w:t>
      </w:r>
      <w:r w:rsidR="00CC0C79">
        <w:rPr>
          <w:rFonts w:ascii="Verdana" w:hAnsi="Verdana"/>
          <w:sz w:val="20"/>
        </w:rPr>
        <w:t xml:space="preserve"> da respectiva série</w:t>
      </w:r>
      <w:r w:rsidR="00CC0C79" w:rsidRPr="00721FBE">
        <w:rPr>
          <w:rFonts w:ascii="Verdana" w:hAnsi="Verdana"/>
          <w:sz w:val="20"/>
        </w:rPr>
        <w:t>.</w:t>
      </w:r>
      <w:bookmarkEnd w:id="167"/>
    </w:p>
    <w:p w14:paraId="38EA09B3" w14:textId="77777777" w:rsidR="00880FA8" w:rsidRPr="00721FBE" w:rsidRDefault="007602A4" w:rsidP="007602A4">
      <w:pPr>
        <w:tabs>
          <w:tab w:val="left" w:pos="709"/>
        </w:tabs>
        <w:ind w:left="709" w:hanging="709"/>
        <w:rPr>
          <w:rFonts w:ascii="Verdana" w:hAnsi="Verdana"/>
          <w:sz w:val="20"/>
        </w:rPr>
      </w:pPr>
      <w:bookmarkStart w:id="168" w:name="_Ref130286715"/>
      <w:r w:rsidRPr="00721FBE">
        <w:rPr>
          <w:rFonts w:ascii="Verdana" w:hAnsi="Verdana"/>
          <w:sz w:val="20"/>
        </w:rPr>
        <w:t>10.6.1</w:t>
      </w:r>
      <w:r w:rsidRPr="00721FBE">
        <w:rPr>
          <w:rFonts w:ascii="Verdana" w:hAnsi="Verdana"/>
          <w:sz w:val="20"/>
        </w:rPr>
        <w:tab/>
      </w:r>
      <w:r w:rsidR="0039188C" w:rsidRPr="00721FBE">
        <w:rPr>
          <w:rFonts w:ascii="Verdana" w:hAnsi="Verdana"/>
          <w:sz w:val="20"/>
        </w:rPr>
        <w:t xml:space="preserve">Observado o disposto na Cláusula 10.1 acima (e </w:t>
      </w:r>
      <w:proofErr w:type="spellStart"/>
      <w:r w:rsidR="0039188C" w:rsidRPr="00721FBE">
        <w:rPr>
          <w:rFonts w:ascii="Verdana" w:hAnsi="Verdana"/>
          <w:sz w:val="20"/>
        </w:rPr>
        <w:t>subcláusulas</w:t>
      </w:r>
      <w:proofErr w:type="spellEnd"/>
      <w:r w:rsidR="0039188C" w:rsidRPr="00721FBE">
        <w:rPr>
          <w:rFonts w:ascii="Verdana" w:hAnsi="Verdana"/>
          <w:sz w:val="20"/>
        </w:rPr>
        <w:t>), não estão incluídos no quórum a que se refere a Cláusula 10.6 acima</w:t>
      </w:r>
      <w:r w:rsidR="00880FA8" w:rsidRPr="00721FBE">
        <w:rPr>
          <w:rFonts w:ascii="Verdana" w:hAnsi="Verdana"/>
          <w:sz w:val="20"/>
        </w:rPr>
        <w:t>:</w:t>
      </w:r>
      <w:bookmarkEnd w:id="168"/>
    </w:p>
    <w:p w14:paraId="0582E49C"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os </w:t>
      </w:r>
      <w:r w:rsidR="00FE5E9D" w:rsidRPr="00721FBE">
        <w:rPr>
          <w:rFonts w:ascii="Verdana" w:hAnsi="Verdana"/>
          <w:sz w:val="20"/>
        </w:rPr>
        <w:t>quóruns</w:t>
      </w:r>
      <w:r w:rsidR="00880FA8" w:rsidRPr="00721FBE">
        <w:rPr>
          <w:rFonts w:ascii="Verdana" w:hAnsi="Verdana"/>
          <w:sz w:val="20"/>
        </w:rPr>
        <w:t xml:space="preserve"> expressamente previstos em outras Cláusulas desta Escritura de Emissão; e</w:t>
      </w:r>
    </w:p>
    <w:p w14:paraId="0988DA37" w14:textId="0D4D43B9" w:rsidR="00880FA8"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8A097D" w:rsidRPr="00721FBE">
        <w:rPr>
          <w:rFonts w:ascii="Verdana" w:hAnsi="Verdana"/>
          <w:sz w:val="20"/>
        </w:rPr>
        <w:t xml:space="preserve">as alterações, que deverão ser aprovadas por Debenturistas representando, no mínimo, </w:t>
      </w:r>
      <w:r w:rsidR="006C1D60" w:rsidRPr="00721FBE">
        <w:rPr>
          <w:rFonts w:ascii="Verdana" w:hAnsi="Verdana"/>
          <w:sz w:val="20"/>
        </w:rPr>
        <w:t>8</w:t>
      </w:r>
      <w:r w:rsidR="00DA427F" w:rsidRPr="00721FBE">
        <w:rPr>
          <w:rFonts w:ascii="Verdana" w:hAnsi="Verdana"/>
          <w:sz w:val="20"/>
        </w:rPr>
        <w:t>0% (</w:t>
      </w:r>
      <w:r w:rsidR="006C1D60" w:rsidRPr="00721FBE">
        <w:rPr>
          <w:rFonts w:ascii="Verdana" w:hAnsi="Verdana"/>
          <w:sz w:val="20"/>
        </w:rPr>
        <w:t>oitenta</w:t>
      </w:r>
      <w:r w:rsidR="00DA427F" w:rsidRPr="00721FBE">
        <w:rPr>
          <w:rFonts w:ascii="Verdana" w:hAnsi="Verdana"/>
          <w:sz w:val="20"/>
        </w:rPr>
        <w:t xml:space="preserve"> por cento)</w:t>
      </w:r>
      <w:r w:rsidR="00DF47A7" w:rsidRPr="00721FBE">
        <w:rPr>
          <w:rFonts w:ascii="Verdana" w:hAnsi="Verdana"/>
          <w:sz w:val="20"/>
        </w:rPr>
        <w:t xml:space="preserve"> </w:t>
      </w:r>
      <w:r w:rsidR="007C5075" w:rsidRPr="00721FBE">
        <w:rPr>
          <w:rFonts w:ascii="Verdana" w:hAnsi="Verdana"/>
          <w:sz w:val="20"/>
        </w:rPr>
        <w:t>das Debêntures em Circulação</w:t>
      </w:r>
      <w:r w:rsidR="00CC0C79" w:rsidRPr="00CC0C79">
        <w:rPr>
          <w:rFonts w:ascii="Verdana" w:hAnsi="Verdana"/>
          <w:sz w:val="20"/>
        </w:rPr>
        <w:t xml:space="preserve"> </w:t>
      </w:r>
      <w:r w:rsidR="00CC0C79">
        <w:rPr>
          <w:rFonts w:ascii="Verdana" w:hAnsi="Verdana"/>
          <w:sz w:val="20"/>
        </w:rPr>
        <w:t>da respectiva série</w:t>
      </w:r>
      <w:r w:rsidR="0056020C" w:rsidRPr="00721FBE">
        <w:rPr>
          <w:rFonts w:ascii="Verdana" w:hAnsi="Verdana"/>
          <w:sz w:val="20"/>
        </w:rPr>
        <w:t xml:space="preserve">, </w:t>
      </w:r>
      <w:r w:rsidR="00880FA8" w:rsidRPr="00721FBE">
        <w:rPr>
          <w:rFonts w:ascii="Verdana" w:hAnsi="Verdana"/>
          <w:sz w:val="20"/>
        </w:rPr>
        <w:t>(a) </w:t>
      </w:r>
      <w:r w:rsidR="00CF3408" w:rsidRPr="00721FBE">
        <w:rPr>
          <w:rFonts w:ascii="Verdana" w:hAnsi="Verdana"/>
          <w:sz w:val="20"/>
        </w:rPr>
        <w:t xml:space="preserve">das disposições </w:t>
      </w:r>
      <w:r w:rsidR="00072396" w:rsidRPr="00721FBE">
        <w:rPr>
          <w:rFonts w:ascii="Verdana" w:hAnsi="Verdana"/>
          <w:sz w:val="20"/>
        </w:rPr>
        <w:t>desta Cláusula</w:t>
      </w:r>
      <w:r w:rsidR="00CF3408" w:rsidRPr="00721FBE">
        <w:rPr>
          <w:rFonts w:ascii="Verdana" w:hAnsi="Verdana"/>
          <w:sz w:val="20"/>
        </w:rPr>
        <w:t>; (b) </w:t>
      </w:r>
      <w:r w:rsidR="00072396" w:rsidRPr="00721FBE">
        <w:rPr>
          <w:rFonts w:ascii="Verdana" w:hAnsi="Verdana"/>
          <w:sz w:val="20"/>
        </w:rPr>
        <w:t xml:space="preserve">de qualquer </w:t>
      </w:r>
      <w:r w:rsidR="00880FA8" w:rsidRPr="00721FBE">
        <w:rPr>
          <w:rFonts w:ascii="Verdana" w:hAnsi="Verdana"/>
          <w:sz w:val="20"/>
        </w:rPr>
        <w:t xml:space="preserve">dos </w:t>
      </w:r>
      <w:r w:rsidR="00FE5E9D" w:rsidRPr="00721FBE">
        <w:rPr>
          <w:rFonts w:ascii="Verdana" w:hAnsi="Verdana"/>
          <w:sz w:val="20"/>
        </w:rPr>
        <w:t>quóruns</w:t>
      </w:r>
      <w:r w:rsidR="00880FA8" w:rsidRPr="00721FBE">
        <w:rPr>
          <w:rFonts w:ascii="Verdana" w:hAnsi="Verdana"/>
          <w:sz w:val="20"/>
        </w:rPr>
        <w:t xml:space="preserve"> previstos nesta Escritura de Emissão; (</w:t>
      </w:r>
      <w:r w:rsidR="00CF3408" w:rsidRPr="00721FBE">
        <w:rPr>
          <w:rFonts w:ascii="Verdana" w:hAnsi="Verdana"/>
          <w:sz w:val="20"/>
        </w:rPr>
        <w:t>c</w:t>
      </w:r>
      <w:r w:rsidR="00880FA8" w:rsidRPr="00721FBE">
        <w:rPr>
          <w:rFonts w:ascii="Verdana" w:hAnsi="Verdana"/>
          <w:sz w:val="20"/>
        </w:rPr>
        <w:t xml:space="preserve">) da Remuneração, exceto pelo disposto na </w:t>
      </w:r>
      <w:r w:rsidR="0060108D" w:rsidRPr="00721FBE">
        <w:rPr>
          <w:rFonts w:ascii="Verdana" w:hAnsi="Verdana"/>
          <w:sz w:val="20"/>
        </w:rPr>
        <w:t>Cláusula</w:t>
      </w:r>
      <w:r w:rsidR="000E0102" w:rsidRPr="00721FBE">
        <w:rPr>
          <w:rFonts w:ascii="Verdana" w:hAnsi="Verdana"/>
          <w:sz w:val="20"/>
        </w:rPr>
        <w:t xml:space="preserve"> 7.</w:t>
      </w:r>
      <w:r w:rsidR="00586384" w:rsidRPr="00721FBE">
        <w:rPr>
          <w:rFonts w:ascii="Verdana" w:hAnsi="Verdana"/>
          <w:sz w:val="20"/>
        </w:rPr>
        <w:t>1</w:t>
      </w:r>
      <w:r w:rsidR="00586384">
        <w:rPr>
          <w:rFonts w:ascii="Verdana" w:hAnsi="Verdana"/>
          <w:sz w:val="20"/>
        </w:rPr>
        <w:t>5</w:t>
      </w:r>
      <w:r w:rsidR="000E0102" w:rsidRPr="00721FBE">
        <w:rPr>
          <w:rFonts w:ascii="Verdana" w:hAnsi="Verdana"/>
          <w:sz w:val="20"/>
        </w:rPr>
        <w:t>.3 acima</w:t>
      </w:r>
      <w:r w:rsidR="00880FA8" w:rsidRPr="00721FBE">
        <w:rPr>
          <w:rFonts w:ascii="Verdana" w:hAnsi="Verdana"/>
          <w:sz w:val="20"/>
        </w:rPr>
        <w:t>; (</w:t>
      </w:r>
      <w:r w:rsidR="00CF3408" w:rsidRPr="00721FBE">
        <w:rPr>
          <w:rFonts w:ascii="Verdana" w:hAnsi="Verdana"/>
          <w:sz w:val="20"/>
        </w:rPr>
        <w:t>d</w:t>
      </w:r>
      <w:r w:rsidR="00880FA8" w:rsidRPr="00721FBE">
        <w:rPr>
          <w:rFonts w:ascii="Verdana" w:hAnsi="Verdana"/>
          <w:sz w:val="20"/>
        </w:rPr>
        <w:t>) de quaisquer datas de pagamento de quaisquer valores previstos nesta Escritura de Emissão; (</w:t>
      </w:r>
      <w:r w:rsidR="00CF3408" w:rsidRPr="00721FBE">
        <w:rPr>
          <w:rFonts w:ascii="Verdana" w:hAnsi="Verdana"/>
          <w:sz w:val="20"/>
        </w:rPr>
        <w:t>e</w:t>
      </w:r>
      <w:r w:rsidR="00880FA8" w:rsidRPr="00721FBE">
        <w:rPr>
          <w:rFonts w:ascii="Verdana" w:hAnsi="Verdana"/>
          <w:sz w:val="20"/>
        </w:rPr>
        <w:t>) </w:t>
      </w:r>
      <w:r w:rsidR="00C95B85" w:rsidRPr="00721FBE">
        <w:rPr>
          <w:rFonts w:ascii="Verdana" w:hAnsi="Verdana"/>
          <w:sz w:val="20"/>
        </w:rPr>
        <w:t>do prazo de vigência</w:t>
      </w:r>
      <w:r w:rsidR="00587FC3" w:rsidRPr="00721FBE">
        <w:rPr>
          <w:rFonts w:ascii="Verdana" w:hAnsi="Verdana"/>
          <w:sz w:val="20"/>
        </w:rPr>
        <w:t xml:space="preserve"> das Debêntures; (</w:t>
      </w:r>
      <w:r w:rsidR="00CF3408" w:rsidRPr="00721FBE">
        <w:rPr>
          <w:rFonts w:ascii="Verdana" w:hAnsi="Verdana"/>
          <w:sz w:val="20"/>
        </w:rPr>
        <w:t>f</w:t>
      </w:r>
      <w:r w:rsidR="00587FC3" w:rsidRPr="00721FBE">
        <w:rPr>
          <w:rFonts w:ascii="Verdana" w:hAnsi="Verdana"/>
          <w:sz w:val="20"/>
        </w:rPr>
        <w:t>) </w:t>
      </w:r>
      <w:r w:rsidR="00880FA8" w:rsidRPr="00721FBE">
        <w:rPr>
          <w:rFonts w:ascii="Verdana" w:hAnsi="Verdana"/>
          <w:sz w:val="20"/>
        </w:rPr>
        <w:t xml:space="preserve">da espécie das Debêntures; </w:t>
      </w:r>
      <w:r w:rsidR="005E34A2" w:rsidRPr="00721FBE">
        <w:rPr>
          <w:rFonts w:ascii="Verdana" w:hAnsi="Verdana"/>
          <w:sz w:val="20"/>
        </w:rPr>
        <w:t>(</w:t>
      </w:r>
      <w:r w:rsidR="00CF3408" w:rsidRPr="00721FBE">
        <w:rPr>
          <w:rFonts w:ascii="Verdana" w:hAnsi="Verdana"/>
          <w:sz w:val="20"/>
        </w:rPr>
        <w:t>g</w:t>
      </w:r>
      <w:r w:rsidR="005E34A2" w:rsidRPr="00721FBE">
        <w:rPr>
          <w:rFonts w:ascii="Verdana" w:hAnsi="Verdana"/>
          <w:sz w:val="20"/>
        </w:rPr>
        <w:t>) </w:t>
      </w:r>
      <w:r w:rsidR="00880FA8" w:rsidRPr="00721FBE">
        <w:rPr>
          <w:rFonts w:ascii="Verdana" w:hAnsi="Verdana"/>
          <w:sz w:val="20"/>
        </w:rPr>
        <w:t>da criação de evento de repactuação; (</w:t>
      </w:r>
      <w:r w:rsidR="002D1665" w:rsidRPr="00721FBE">
        <w:rPr>
          <w:rFonts w:ascii="Verdana" w:hAnsi="Verdana"/>
          <w:sz w:val="20"/>
        </w:rPr>
        <w:t>h</w:t>
      </w:r>
      <w:r w:rsidR="00880FA8" w:rsidRPr="00721FBE">
        <w:rPr>
          <w:rFonts w:ascii="Verdana" w:hAnsi="Verdana"/>
          <w:sz w:val="20"/>
        </w:rPr>
        <w:t xml:space="preserve">) das disposições relativas </w:t>
      </w:r>
      <w:r w:rsidR="009160DD" w:rsidRPr="00721FBE">
        <w:rPr>
          <w:rFonts w:ascii="Verdana" w:hAnsi="Verdana"/>
          <w:sz w:val="20"/>
        </w:rPr>
        <w:t>a resgate antecipado facultativo</w:t>
      </w:r>
      <w:r w:rsidR="00880FA8" w:rsidRPr="00721FBE">
        <w:rPr>
          <w:rFonts w:ascii="Verdana" w:hAnsi="Verdana"/>
          <w:sz w:val="20"/>
        </w:rPr>
        <w:t>;</w:t>
      </w:r>
      <w:r w:rsidR="00CF3408" w:rsidRPr="00721FBE">
        <w:rPr>
          <w:rFonts w:ascii="Verdana" w:hAnsi="Verdana"/>
          <w:sz w:val="20"/>
        </w:rPr>
        <w:t xml:space="preserve"> </w:t>
      </w:r>
      <w:r w:rsidR="001961BA" w:rsidRPr="00721FBE">
        <w:rPr>
          <w:rFonts w:ascii="Verdana" w:hAnsi="Verdana"/>
          <w:sz w:val="20"/>
        </w:rPr>
        <w:t>(</w:t>
      </w:r>
      <w:r w:rsidR="002D1665" w:rsidRPr="00721FBE">
        <w:rPr>
          <w:rFonts w:ascii="Verdana" w:hAnsi="Verdana"/>
          <w:sz w:val="20"/>
        </w:rPr>
        <w:t>i</w:t>
      </w:r>
      <w:r w:rsidR="001961BA" w:rsidRPr="00721FBE">
        <w:rPr>
          <w:rFonts w:ascii="Verdana" w:hAnsi="Verdana"/>
          <w:sz w:val="20"/>
        </w:rPr>
        <w:t xml:space="preserve">) das disposições relativas </w:t>
      </w:r>
      <w:r w:rsidR="009160DD" w:rsidRPr="00721FBE">
        <w:rPr>
          <w:rFonts w:ascii="Verdana" w:hAnsi="Verdana"/>
          <w:sz w:val="20"/>
        </w:rPr>
        <w:t>a amortizações antecipadas facultativas</w:t>
      </w:r>
      <w:r w:rsidR="006F63FF" w:rsidRPr="00721FBE">
        <w:rPr>
          <w:rFonts w:ascii="Verdana" w:hAnsi="Verdana"/>
          <w:sz w:val="20"/>
        </w:rPr>
        <w:t xml:space="preserve">; </w:t>
      </w:r>
      <w:r w:rsidR="00CF3408" w:rsidRPr="00721FBE">
        <w:rPr>
          <w:rFonts w:ascii="Verdana" w:hAnsi="Verdana"/>
          <w:sz w:val="20"/>
        </w:rPr>
        <w:t>ou</w:t>
      </w:r>
      <w:r w:rsidR="00880FA8" w:rsidRPr="00721FBE">
        <w:rPr>
          <w:rFonts w:ascii="Verdana" w:hAnsi="Verdana"/>
          <w:sz w:val="20"/>
        </w:rPr>
        <w:t xml:space="preserve"> (</w:t>
      </w:r>
      <w:r w:rsidR="006F63FF" w:rsidRPr="00721FBE">
        <w:rPr>
          <w:rFonts w:ascii="Verdana" w:hAnsi="Verdana"/>
          <w:sz w:val="20"/>
        </w:rPr>
        <w:t>j</w:t>
      </w:r>
      <w:r w:rsidR="00880FA8" w:rsidRPr="00721FBE">
        <w:rPr>
          <w:rFonts w:ascii="Verdana" w:hAnsi="Verdana"/>
          <w:sz w:val="20"/>
        </w:rPr>
        <w:t>) </w:t>
      </w:r>
      <w:r w:rsidR="004D0C1D" w:rsidRPr="00721FBE">
        <w:rPr>
          <w:rFonts w:ascii="Verdana" w:hAnsi="Verdana"/>
          <w:sz w:val="20"/>
        </w:rPr>
        <w:t xml:space="preserve">da redação </w:t>
      </w:r>
      <w:r w:rsidR="00880FA8" w:rsidRPr="00721FBE">
        <w:rPr>
          <w:rFonts w:ascii="Verdana" w:hAnsi="Verdana"/>
          <w:sz w:val="20"/>
        </w:rPr>
        <w:t>de qualquer E</w:t>
      </w:r>
      <w:r w:rsidR="00880FA8" w:rsidRPr="00721FBE">
        <w:rPr>
          <w:rFonts w:ascii="Verdana" w:eastAsia="Arial Unicode MS" w:hAnsi="Verdana"/>
          <w:sz w:val="20"/>
        </w:rPr>
        <w:t>vento de Inadimplemento</w:t>
      </w:r>
      <w:r w:rsidR="00BB08C4" w:rsidRPr="00721FBE">
        <w:rPr>
          <w:rFonts w:ascii="Verdana" w:eastAsia="Arial Unicode MS" w:hAnsi="Verdana"/>
          <w:sz w:val="20"/>
        </w:rPr>
        <w:t>.</w:t>
      </w:r>
      <w:r w:rsidR="008F4C1E" w:rsidRPr="00721FBE">
        <w:rPr>
          <w:rFonts w:ascii="Verdana" w:eastAsia="Arial Unicode MS" w:hAnsi="Verdana"/>
          <w:sz w:val="20"/>
        </w:rPr>
        <w:t xml:space="preserve"> </w:t>
      </w:r>
    </w:p>
    <w:p w14:paraId="62282388" w14:textId="77777777" w:rsidR="00EA1A80" w:rsidRPr="00721FBE" w:rsidRDefault="007602A4" w:rsidP="007602A4">
      <w:pPr>
        <w:tabs>
          <w:tab w:val="left" w:pos="709"/>
        </w:tabs>
        <w:ind w:left="709" w:hanging="709"/>
        <w:rPr>
          <w:rFonts w:ascii="Verdana" w:hAnsi="Verdana"/>
          <w:sz w:val="20"/>
        </w:rPr>
      </w:pPr>
      <w:r w:rsidRPr="00721FBE">
        <w:rPr>
          <w:rFonts w:ascii="Verdana" w:hAnsi="Verdana"/>
          <w:sz w:val="20"/>
        </w:rPr>
        <w:t>10.6.2</w:t>
      </w:r>
      <w:r w:rsidRPr="00721FBE">
        <w:rPr>
          <w:rFonts w:ascii="Verdana" w:hAnsi="Verdana"/>
          <w:sz w:val="20"/>
        </w:rPr>
        <w:tab/>
      </w:r>
      <w:r w:rsidR="0039188C" w:rsidRPr="00721FBE">
        <w:rPr>
          <w:rFonts w:ascii="Verdana" w:hAnsi="Verdana"/>
          <w:sz w:val="20"/>
        </w:rPr>
        <w:t>A renúncia ou o perdão temporário a um Evento de Inadimplemento deverá ser aprovado de acordo com o disposto na Cláusula 10.6 acima</w:t>
      </w:r>
      <w:r w:rsidR="00EA1A80" w:rsidRPr="00721FBE">
        <w:rPr>
          <w:rFonts w:ascii="Verdana" w:hAnsi="Verdana"/>
          <w:color w:val="000000"/>
          <w:sz w:val="20"/>
        </w:rPr>
        <w:t>.</w:t>
      </w:r>
    </w:p>
    <w:p w14:paraId="38E7F10C" w14:textId="77777777" w:rsidR="00C44C56" w:rsidRPr="00721FBE" w:rsidRDefault="007602A4" w:rsidP="007602A4">
      <w:pPr>
        <w:tabs>
          <w:tab w:val="left" w:pos="709"/>
        </w:tabs>
        <w:ind w:left="709" w:hanging="709"/>
        <w:rPr>
          <w:rFonts w:ascii="Verdana" w:hAnsi="Verdana"/>
          <w:sz w:val="20"/>
        </w:rPr>
      </w:pPr>
      <w:r w:rsidRPr="00721FBE">
        <w:rPr>
          <w:rFonts w:ascii="Verdana" w:hAnsi="Verdana"/>
          <w:sz w:val="20"/>
        </w:rPr>
        <w:t>10.7</w:t>
      </w:r>
      <w:r w:rsidRPr="00721FBE">
        <w:rPr>
          <w:rFonts w:ascii="Verdana" w:hAnsi="Verdana"/>
          <w:sz w:val="20"/>
        </w:rPr>
        <w:tab/>
      </w:r>
      <w:r w:rsidR="00C44C56" w:rsidRPr="00721FBE">
        <w:rPr>
          <w:rFonts w:ascii="Verdana" w:hAnsi="Verdana"/>
          <w:sz w:val="20"/>
        </w:rPr>
        <w:t>As deliberações tomadas pelos Debenturistas, no âmbito de sua competência legal, observado</w:t>
      </w:r>
      <w:r w:rsidR="004E66FE" w:rsidRPr="00721FBE">
        <w:rPr>
          <w:rFonts w:ascii="Verdana" w:hAnsi="Verdana"/>
          <w:sz w:val="20"/>
        </w:rPr>
        <w:t>s</w:t>
      </w:r>
      <w:r w:rsidR="00C44C56" w:rsidRPr="00721FBE">
        <w:rPr>
          <w:rFonts w:ascii="Verdana" w:hAnsi="Verdana"/>
          <w:sz w:val="20"/>
        </w:rPr>
        <w:t xml:space="preserve"> os </w:t>
      </w:r>
      <w:r w:rsidR="00FE5E9D" w:rsidRPr="00721FBE">
        <w:rPr>
          <w:rFonts w:ascii="Verdana" w:hAnsi="Verdana"/>
          <w:sz w:val="20"/>
        </w:rPr>
        <w:t>quóruns</w:t>
      </w:r>
      <w:r w:rsidR="00C44C56" w:rsidRPr="00721FBE">
        <w:rPr>
          <w:rFonts w:ascii="Verdana" w:hAnsi="Verdana"/>
          <w:sz w:val="20"/>
        </w:rPr>
        <w:t xml:space="preserve"> previstos nesta Escritura de Emissão, serão válidas e eficazes perante a Companhia e obrigarão todos os Debenturistas, independentemente de seu comparecimento ou voto na respectiva assembleia geral de Debenturistas.</w:t>
      </w:r>
    </w:p>
    <w:p w14:paraId="35172EA1" w14:textId="77777777" w:rsidR="00723F76" w:rsidRPr="00721FBE" w:rsidRDefault="007602A4" w:rsidP="007602A4">
      <w:pPr>
        <w:tabs>
          <w:tab w:val="left" w:pos="709"/>
        </w:tabs>
        <w:ind w:left="709" w:hanging="709"/>
        <w:rPr>
          <w:rFonts w:ascii="Verdana" w:hAnsi="Verdana"/>
          <w:sz w:val="20"/>
        </w:rPr>
      </w:pPr>
      <w:r w:rsidRPr="00721FBE">
        <w:rPr>
          <w:rFonts w:ascii="Verdana" w:hAnsi="Verdana"/>
          <w:sz w:val="20"/>
        </w:rPr>
        <w:t>10.8</w:t>
      </w:r>
      <w:r w:rsidRPr="00721FBE">
        <w:rPr>
          <w:rFonts w:ascii="Verdana" w:hAnsi="Verdana"/>
          <w:sz w:val="20"/>
        </w:rPr>
        <w:tab/>
      </w:r>
      <w:r w:rsidR="00D72CB4" w:rsidRPr="00721FBE">
        <w:rPr>
          <w:rFonts w:ascii="Verdana" w:hAnsi="Verdana"/>
          <w:sz w:val="20"/>
        </w:rPr>
        <w:t>Fica desde já dispensada a realização de assembleia geral de Debenturistas para deliberar sobre (i) correção de erro grosseiro, de digitação ou aritmético; (</w:t>
      </w:r>
      <w:proofErr w:type="spellStart"/>
      <w:r w:rsidR="00D72CB4" w:rsidRPr="00721FBE">
        <w:rPr>
          <w:rFonts w:ascii="Verdana" w:hAnsi="Verdana"/>
          <w:sz w:val="20"/>
        </w:rPr>
        <w:t>ii</w:t>
      </w:r>
      <w:proofErr w:type="spellEnd"/>
      <w:r w:rsidR="00D72CB4" w:rsidRPr="00721FBE">
        <w:rPr>
          <w:rFonts w:ascii="Verdana" w:hAnsi="Verdana"/>
          <w:sz w:val="20"/>
        </w:rPr>
        <w:t xml:space="preserve">) alterações </w:t>
      </w:r>
      <w:r w:rsidR="00D72CB4" w:rsidRPr="00721FBE">
        <w:rPr>
          <w:rFonts w:ascii="Verdana" w:hAnsi="Verdana"/>
          <w:sz w:val="20"/>
        </w:rPr>
        <w:lastRenderedPageBreak/>
        <w:t xml:space="preserve">a </w:t>
      </w:r>
      <w:r w:rsidR="008A594D" w:rsidRPr="00721FBE">
        <w:rPr>
          <w:rFonts w:ascii="Verdana" w:hAnsi="Verdana"/>
          <w:sz w:val="20"/>
        </w:rPr>
        <w:t xml:space="preserve">esta Escritura de Emissão </w:t>
      </w:r>
      <w:r w:rsidR="00D72CB4" w:rsidRPr="00721FBE">
        <w:rPr>
          <w:rFonts w:ascii="Verdana" w:hAnsi="Verdana"/>
          <w:sz w:val="20"/>
        </w:rPr>
        <w:t xml:space="preserve">já expressamente permitidas nos termos </w:t>
      </w:r>
      <w:r w:rsidR="000C3148" w:rsidRPr="00721FBE">
        <w:rPr>
          <w:rFonts w:ascii="Verdana" w:hAnsi="Verdana"/>
          <w:sz w:val="20"/>
        </w:rPr>
        <w:t>desta Escritura de Emissão;</w:t>
      </w:r>
      <w:r w:rsidR="00D72CB4" w:rsidRPr="00721FBE">
        <w:rPr>
          <w:rFonts w:ascii="Verdana" w:hAnsi="Verdana"/>
          <w:sz w:val="20"/>
        </w:rPr>
        <w:t xml:space="preserve"> (</w:t>
      </w:r>
      <w:proofErr w:type="spellStart"/>
      <w:r w:rsidR="00D72CB4" w:rsidRPr="00721FBE">
        <w:rPr>
          <w:rFonts w:ascii="Verdana" w:hAnsi="Verdana"/>
          <w:sz w:val="20"/>
        </w:rPr>
        <w:t>iii</w:t>
      </w:r>
      <w:proofErr w:type="spellEnd"/>
      <w:r w:rsidR="00D72CB4" w:rsidRPr="00721FBE">
        <w:rPr>
          <w:rFonts w:ascii="Verdana" w:hAnsi="Verdana"/>
          <w:sz w:val="20"/>
        </w:rPr>
        <w:t>)</w:t>
      </w:r>
      <w:r w:rsidR="000C3148" w:rsidRPr="00721FBE">
        <w:rPr>
          <w:rFonts w:ascii="Verdana" w:hAnsi="Verdana"/>
          <w:sz w:val="20"/>
        </w:rPr>
        <w:t> </w:t>
      </w:r>
      <w:r w:rsidR="00D72CB4" w:rsidRPr="00721FBE">
        <w:rPr>
          <w:rFonts w:ascii="Verdana" w:hAnsi="Verdana"/>
          <w:sz w:val="20"/>
        </w:rPr>
        <w:t xml:space="preserve">alterações </w:t>
      </w:r>
      <w:r w:rsidR="000C3148" w:rsidRPr="00721FBE">
        <w:rPr>
          <w:rFonts w:ascii="Verdana" w:hAnsi="Verdana"/>
          <w:sz w:val="20"/>
        </w:rPr>
        <w:t xml:space="preserve">a esta Escritura de Emissão </w:t>
      </w:r>
      <w:r w:rsidR="00D72CB4" w:rsidRPr="00721FBE">
        <w:rPr>
          <w:rFonts w:ascii="Verdana" w:hAnsi="Verdana"/>
          <w:sz w:val="20"/>
        </w:rPr>
        <w:t xml:space="preserve">em </w:t>
      </w:r>
      <w:r w:rsidR="000C3148" w:rsidRPr="00721FBE">
        <w:rPr>
          <w:rFonts w:ascii="Verdana" w:hAnsi="Verdana"/>
          <w:sz w:val="20"/>
        </w:rPr>
        <w:t>decorrência</w:t>
      </w:r>
      <w:r w:rsidR="00D72CB4" w:rsidRPr="00721FBE">
        <w:rPr>
          <w:rFonts w:ascii="Verdana" w:hAnsi="Verdana"/>
          <w:sz w:val="20"/>
        </w:rPr>
        <w:t xml:space="preserve"> de exigências formuladas pela</w:t>
      </w:r>
      <w:r w:rsidR="00563F5C" w:rsidRPr="00721FBE">
        <w:rPr>
          <w:rFonts w:ascii="Verdana" w:hAnsi="Verdana"/>
          <w:sz w:val="20"/>
        </w:rPr>
        <w:t xml:space="preserve"> B3 ou pela ANBIMA; </w:t>
      </w:r>
      <w:r w:rsidR="00D72CB4" w:rsidRPr="00721FBE">
        <w:rPr>
          <w:rFonts w:ascii="Verdana" w:hAnsi="Verdana"/>
          <w:sz w:val="20"/>
        </w:rPr>
        <w:t>ou (</w:t>
      </w:r>
      <w:proofErr w:type="spellStart"/>
      <w:r w:rsidR="00D72CB4" w:rsidRPr="00721FBE">
        <w:rPr>
          <w:rFonts w:ascii="Verdana" w:hAnsi="Verdana"/>
          <w:sz w:val="20"/>
        </w:rPr>
        <w:t>iv</w:t>
      </w:r>
      <w:proofErr w:type="spellEnd"/>
      <w:r w:rsidR="00D72CB4" w:rsidRPr="00721FBE">
        <w:rPr>
          <w:rFonts w:ascii="Verdana" w:hAnsi="Verdana"/>
          <w:sz w:val="20"/>
        </w:rPr>
        <w:t>)</w:t>
      </w:r>
      <w:r w:rsidR="000C3148" w:rsidRPr="00721FBE">
        <w:rPr>
          <w:rFonts w:ascii="Verdana" w:hAnsi="Verdana"/>
          <w:sz w:val="20"/>
        </w:rPr>
        <w:t xml:space="preserve"> alterações a esta Escritura de Emissão </w:t>
      </w:r>
      <w:r w:rsidR="00D72CB4" w:rsidRPr="00721FBE">
        <w:rPr>
          <w:rFonts w:ascii="Verdana" w:hAnsi="Verdana"/>
          <w:sz w:val="20"/>
        </w:rPr>
        <w:t xml:space="preserve">em </w:t>
      </w:r>
      <w:r w:rsidR="000C3148" w:rsidRPr="00721FBE">
        <w:rPr>
          <w:rFonts w:ascii="Verdana" w:hAnsi="Verdana"/>
          <w:sz w:val="20"/>
        </w:rPr>
        <w:t xml:space="preserve">decorrência </w:t>
      </w:r>
      <w:r w:rsidR="00D72CB4" w:rsidRPr="00721FBE">
        <w:rPr>
          <w:rFonts w:ascii="Verdana" w:hAnsi="Verdana"/>
          <w:sz w:val="20"/>
        </w:rPr>
        <w:t>da atualização dos dados cadastrais das Partes, tais como alteração na razão social, endereço e telefone, entre outros, desde que as alterações ou correções referidas nos itens</w:t>
      </w:r>
      <w:r w:rsidR="000C3148" w:rsidRPr="00721FBE">
        <w:rPr>
          <w:rFonts w:ascii="Verdana" w:hAnsi="Verdana"/>
          <w:sz w:val="20"/>
        </w:rPr>
        <w:t> </w:t>
      </w:r>
      <w:r w:rsidR="00D72CB4" w:rsidRPr="00721FBE">
        <w:rPr>
          <w:rFonts w:ascii="Verdana" w:hAnsi="Verdana"/>
          <w:sz w:val="20"/>
        </w:rPr>
        <w:t>(i), (</w:t>
      </w:r>
      <w:proofErr w:type="spellStart"/>
      <w:r w:rsidR="00D72CB4" w:rsidRPr="00721FBE">
        <w:rPr>
          <w:rFonts w:ascii="Verdana" w:hAnsi="Verdana"/>
          <w:sz w:val="20"/>
        </w:rPr>
        <w:t>ii</w:t>
      </w:r>
      <w:proofErr w:type="spellEnd"/>
      <w:r w:rsidR="00D72CB4" w:rsidRPr="00721FBE">
        <w:rPr>
          <w:rFonts w:ascii="Verdana" w:hAnsi="Verdana"/>
          <w:sz w:val="20"/>
        </w:rPr>
        <w:t>), (</w:t>
      </w:r>
      <w:proofErr w:type="spellStart"/>
      <w:r w:rsidR="00D72CB4" w:rsidRPr="00721FBE">
        <w:rPr>
          <w:rFonts w:ascii="Verdana" w:hAnsi="Verdana"/>
          <w:sz w:val="20"/>
        </w:rPr>
        <w:t>iii</w:t>
      </w:r>
      <w:proofErr w:type="spellEnd"/>
      <w:r w:rsidR="00D72CB4" w:rsidRPr="00721FBE">
        <w:rPr>
          <w:rFonts w:ascii="Verdana" w:hAnsi="Verdana"/>
          <w:sz w:val="20"/>
        </w:rPr>
        <w:t>) e (</w:t>
      </w:r>
      <w:proofErr w:type="spellStart"/>
      <w:r w:rsidR="00D72CB4" w:rsidRPr="00721FBE">
        <w:rPr>
          <w:rFonts w:ascii="Verdana" w:hAnsi="Verdana"/>
          <w:sz w:val="20"/>
        </w:rPr>
        <w:t>iv</w:t>
      </w:r>
      <w:proofErr w:type="spellEnd"/>
      <w:r w:rsidR="00D72CB4" w:rsidRPr="00721FBE">
        <w:rPr>
          <w:rFonts w:ascii="Verdana" w:hAnsi="Verdana"/>
          <w:sz w:val="20"/>
        </w:rPr>
        <w:t xml:space="preserve">) acima não possam acarretar qualquer prejuízo aos Debenturistas e/ou </w:t>
      </w:r>
      <w:r w:rsidR="000C3148" w:rsidRPr="00721FBE">
        <w:rPr>
          <w:rFonts w:ascii="Verdana" w:hAnsi="Verdana"/>
          <w:sz w:val="20"/>
        </w:rPr>
        <w:t>à</w:t>
      </w:r>
      <w:r w:rsidR="00D72CB4" w:rsidRPr="00721FBE">
        <w:rPr>
          <w:rFonts w:ascii="Verdana" w:hAnsi="Verdana"/>
          <w:sz w:val="20"/>
        </w:rPr>
        <w:t xml:space="preserve"> Companhia ou qualquer alteração no fluxo das Debêntures, e desde que não haja qualquer custo ou despesa adicional para os Debenturistas</w:t>
      </w:r>
      <w:r w:rsidR="000C3148" w:rsidRPr="00721FBE">
        <w:rPr>
          <w:rFonts w:ascii="Verdana" w:hAnsi="Verdana"/>
          <w:sz w:val="20"/>
        </w:rPr>
        <w:t>.</w:t>
      </w:r>
    </w:p>
    <w:p w14:paraId="5564A516"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10.9</w:t>
      </w:r>
      <w:r w:rsidRPr="00721FBE">
        <w:rPr>
          <w:rFonts w:ascii="Verdana" w:hAnsi="Verdana"/>
          <w:sz w:val="20"/>
        </w:rPr>
        <w:tab/>
      </w:r>
      <w:r w:rsidR="00880FA8" w:rsidRPr="00721FBE">
        <w:rPr>
          <w:rFonts w:ascii="Verdana" w:hAnsi="Verdana"/>
          <w:sz w:val="20"/>
        </w:rPr>
        <w:t>O Agente Fiduciário deverá comparecer às assembl</w:t>
      </w:r>
      <w:r w:rsidR="00A24408" w:rsidRPr="00721FBE">
        <w:rPr>
          <w:rFonts w:ascii="Verdana" w:hAnsi="Verdana"/>
          <w:sz w:val="20"/>
        </w:rPr>
        <w:t>e</w:t>
      </w:r>
      <w:r w:rsidR="00880FA8" w:rsidRPr="00721FBE">
        <w:rPr>
          <w:rFonts w:ascii="Verdana" w:hAnsi="Verdana"/>
          <w:sz w:val="20"/>
        </w:rPr>
        <w:t>ias gerais de Debenturistas e prestar aos Debenturistas as informações que lhe forem solicitadas.</w:t>
      </w:r>
    </w:p>
    <w:p w14:paraId="111E2B97" w14:textId="77777777" w:rsidR="00880FA8" w:rsidRPr="00721FBE" w:rsidRDefault="007602A4" w:rsidP="007602A4">
      <w:pPr>
        <w:tabs>
          <w:tab w:val="left" w:pos="709"/>
        </w:tabs>
        <w:ind w:left="709" w:hanging="709"/>
        <w:rPr>
          <w:rFonts w:ascii="Verdana" w:hAnsi="Verdana"/>
          <w:sz w:val="20"/>
        </w:rPr>
      </w:pPr>
      <w:bookmarkStart w:id="169" w:name="_Ref534176609"/>
      <w:r w:rsidRPr="00721FBE">
        <w:rPr>
          <w:rFonts w:ascii="Verdana" w:hAnsi="Verdana"/>
          <w:sz w:val="20"/>
        </w:rPr>
        <w:t>10.10</w:t>
      </w:r>
      <w:r w:rsidRPr="00721FBE">
        <w:rPr>
          <w:rFonts w:ascii="Verdana" w:hAnsi="Verdana"/>
          <w:sz w:val="20"/>
        </w:rPr>
        <w:tab/>
      </w:r>
      <w:r w:rsidR="00880FA8" w:rsidRPr="00721FBE">
        <w:rPr>
          <w:rFonts w:ascii="Verdana" w:hAnsi="Verdana"/>
          <w:sz w:val="20"/>
        </w:rPr>
        <w:t>Aplica-se às assembl</w:t>
      </w:r>
      <w:r w:rsidR="00A24408" w:rsidRPr="00721FBE">
        <w:rPr>
          <w:rFonts w:ascii="Verdana" w:hAnsi="Verdana"/>
          <w:sz w:val="20"/>
        </w:rPr>
        <w:t>e</w:t>
      </w:r>
      <w:r w:rsidR="00880FA8" w:rsidRPr="00721FBE">
        <w:rPr>
          <w:rFonts w:ascii="Verdana" w:hAnsi="Verdana"/>
          <w:sz w:val="20"/>
        </w:rPr>
        <w:t>ias gerais de Debenturistas, no que couber, o disposto na Lei das Sociedades por Ações, sobre a assembl</w:t>
      </w:r>
      <w:r w:rsidR="00A24408" w:rsidRPr="00721FBE">
        <w:rPr>
          <w:rFonts w:ascii="Verdana" w:hAnsi="Verdana"/>
          <w:sz w:val="20"/>
        </w:rPr>
        <w:t>e</w:t>
      </w:r>
      <w:r w:rsidR="00880FA8" w:rsidRPr="00721FBE">
        <w:rPr>
          <w:rFonts w:ascii="Verdana" w:hAnsi="Verdana"/>
          <w:sz w:val="20"/>
        </w:rPr>
        <w:t>ia geral de acionistas.</w:t>
      </w:r>
    </w:p>
    <w:p w14:paraId="4D7AF73A" w14:textId="77777777" w:rsidR="00880FA8" w:rsidRPr="00721FBE" w:rsidRDefault="00880FA8" w:rsidP="003B3CBE">
      <w:pPr>
        <w:spacing w:after="0"/>
        <w:rPr>
          <w:rFonts w:ascii="Verdana" w:hAnsi="Verdana"/>
          <w:sz w:val="20"/>
        </w:rPr>
      </w:pPr>
    </w:p>
    <w:p w14:paraId="016B4ED4" w14:textId="77777777" w:rsidR="00880FA8" w:rsidRPr="00721FBE" w:rsidRDefault="007602A4" w:rsidP="007602A4">
      <w:pPr>
        <w:keepNext/>
        <w:tabs>
          <w:tab w:val="left" w:pos="709"/>
        </w:tabs>
        <w:ind w:left="709" w:hanging="709"/>
        <w:rPr>
          <w:rFonts w:ascii="Verdana" w:hAnsi="Verdana"/>
          <w:smallCaps/>
          <w:sz w:val="20"/>
          <w:u w:val="single"/>
        </w:rPr>
      </w:pPr>
      <w:bookmarkStart w:id="170" w:name="_Ref147910921"/>
      <w:r w:rsidRPr="00721FBE">
        <w:rPr>
          <w:rFonts w:ascii="Verdana" w:hAnsi="Verdana"/>
          <w:smallCaps/>
          <w:sz w:val="20"/>
        </w:rPr>
        <w:t>11.</w:t>
      </w:r>
      <w:r w:rsidRPr="00721FBE">
        <w:rPr>
          <w:rFonts w:ascii="Verdana" w:hAnsi="Verdana"/>
          <w:smallCaps/>
          <w:sz w:val="20"/>
        </w:rPr>
        <w:tab/>
      </w:r>
      <w:r w:rsidR="00880FA8" w:rsidRPr="00721FBE">
        <w:rPr>
          <w:rFonts w:ascii="Verdana" w:hAnsi="Verdana"/>
          <w:smallCaps/>
          <w:sz w:val="20"/>
          <w:u w:val="single"/>
        </w:rPr>
        <w:t>Declarações da Companhia</w:t>
      </w:r>
      <w:bookmarkEnd w:id="170"/>
    </w:p>
    <w:p w14:paraId="0CBBDDEE" w14:textId="77777777" w:rsidR="00880FA8" w:rsidRPr="00721FBE" w:rsidRDefault="007602A4" w:rsidP="007602A4">
      <w:pPr>
        <w:tabs>
          <w:tab w:val="left" w:pos="709"/>
        </w:tabs>
        <w:ind w:left="709" w:hanging="709"/>
        <w:rPr>
          <w:rFonts w:ascii="Verdana" w:hAnsi="Verdana"/>
          <w:sz w:val="20"/>
        </w:rPr>
      </w:pPr>
      <w:bookmarkStart w:id="171" w:name="_Ref130286814"/>
      <w:r w:rsidRPr="00721FBE">
        <w:rPr>
          <w:rFonts w:ascii="Verdana" w:hAnsi="Verdana"/>
          <w:sz w:val="20"/>
        </w:rPr>
        <w:t>11.1</w:t>
      </w:r>
      <w:r w:rsidRPr="00721FBE">
        <w:rPr>
          <w:rFonts w:ascii="Verdana" w:hAnsi="Verdana"/>
          <w:sz w:val="20"/>
        </w:rPr>
        <w:tab/>
      </w:r>
      <w:r w:rsidR="00880FA8" w:rsidRPr="00721FBE">
        <w:rPr>
          <w:rFonts w:ascii="Verdana" w:hAnsi="Verdana"/>
          <w:sz w:val="20"/>
        </w:rPr>
        <w:t>A Companhia</w:t>
      </w:r>
      <w:r w:rsidR="0080423B" w:rsidRPr="00721FBE">
        <w:rPr>
          <w:rFonts w:ascii="Verdana" w:hAnsi="Verdana"/>
          <w:sz w:val="20"/>
        </w:rPr>
        <w:t>,</w:t>
      </w:r>
      <w:r w:rsidR="00CE4305" w:rsidRPr="00721FBE">
        <w:rPr>
          <w:rFonts w:ascii="Verdana" w:hAnsi="Verdana"/>
          <w:sz w:val="20"/>
        </w:rPr>
        <w:t xml:space="preserve"> </w:t>
      </w:r>
      <w:r w:rsidR="00880FA8" w:rsidRPr="00721FBE">
        <w:rPr>
          <w:rFonts w:ascii="Verdana" w:hAnsi="Verdana"/>
          <w:sz w:val="20"/>
        </w:rPr>
        <w:t>neste ato</w:t>
      </w:r>
      <w:r w:rsidR="00BE5CCE" w:rsidRPr="00721FBE">
        <w:rPr>
          <w:rFonts w:ascii="Verdana" w:hAnsi="Verdana"/>
          <w:sz w:val="20"/>
        </w:rPr>
        <w:t>, na Data de Emissão</w:t>
      </w:r>
      <w:r w:rsidR="0065188D" w:rsidRPr="00721FBE">
        <w:rPr>
          <w:rFonts w:ascii="Verdana" w:hAnsi="Verdana"/>
          <w:sz w:val="20"/>
        </w:rPr>
        <w:t>, na data do</w:t>
      </w:r>
      <w:r w:rsidR="009058EF" w:rsidRPr="00721FBE">
        <w:rPr>
          <w:rFonts w:ascii="Verdana" w:hAnsi="Verdana"/>
          <w:sz w:val="20"/>
        </w:rPr>
        <w:t xml:space="preserve"> envio </w:t>
      </w:r>
      <w:r w:rsidR="00233C68" w:rsidRPr="00721FBE">
        <w:rPr>
          <w:rFonts w:ascii="Verdana" w:hAnsi="Verdana"/>
          <w:sz w:val="20"/>
        </w:rPr>
        <w:t>da Comunicação</w:t>
      </w:r>
      <w:r w:rsidR="0065188D" w:rsidRPr="00721FBE">
        <w:rPr>
          <w:rFonts w:ascii="Verdana" w:hAnsi="Verdana"/>
          <w:sz w:val="20"/>
        </w:rPr>
        <w:t xml:space="preserve"> de Início</w:t>
      </w:r>
      <w:r w:rsidR="005A25E1" w:rsidRPr="00721FBE">
        <w:rPr>
          <w:rFonts w:ascii="Verdana" w:hAnsi="Verdana"/>
          <w:sz w:val="20"/>
        </w:rPr>
        <w:t xml:space="preserve"> </w:t>
      </w:r>
      <w:r w:rsidR="00BE5CCE" w:rsidRPr="00721FBE">
        <w:rPr>
          <w:rFonts w:ascii="Verdana" w:hAnsi="Verdana"/>
          <w:sz w:val="20"/>
        </w:rPr>
        <w:t>e em cada Data de Integralização</w:t>
      </w:r>
      <w:r w:rsidR="00B45AD6" w:rsidRPr="00721FBE">
        <w:rPr>
          <w:rFonts w:ascii="Verdana" w:hAnsi="Verdana"/>
          <w:sz w:val="20"/>
        </w:rPr>
        <w:t>,</w:t>
      </w:r>
      <w:r w:rsidR="00880FA8" w:rsidRPr="00721FBE">
        <w:rPr>
          <w:rFonts w:ascii="Verdana" w:hAnsi="Verdana"/>
          <w:sz w:val="20"/>
        </w:rPr>
        <w:t xml:space="preserve"> declara que:</w:t>
      </w:r>
      <w:bookmarkEnd w:id="169"/>
      <w:bookmarkEnd w:id="171"/>
    </w:p>
    <w:p w14:paraId="1E3DAECF" w14:textId="77777777"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proofErr w:type="spellStart"/>
      <w:r w:rsidR="00C828B5" w:rsidRPr="00721FBE">
        <w:rPr>
          <w:rFonts w:ascii="Verdana" w:hAnsi="Verdana"/>
          <w:sz w:val="20"/>
        </w:rPr>
        <w:t>é</w:t>
      </w:r>
      <w:proofErr w:type="spellEnd"/>
      <w:r w:rsidR="00C828B5" w:rsidRPr="00721FBE">
        <w:rPr>
          <w:rFonts w:ascii="Verdana" w:hAnsi="Verdana"/>
          <w:sz w:val="20"/>
        </w:rPr>
        <w:t xml:space="preserve"> sociedade devidamente organizada, constituída e existente sob a forma de sociedade por ações</w:t>
      </w:r>
      <w:r w:rsidR="000E4947" w:rsidRPr="00721FBE">
        <w:rPr>
          <w:rFonts w:ascii="Verdana" w:hAnsi="Verdana"/>
          <w:sz w:val="20"/>
        </w:rPr>
        <w:t>, de acordo com as leis brasileiras</w:t>
      </w:r>
      <w:r w:rsidR="00C828B5" w:rsidRPr="00721FBE">
        <w:rPr>
          <w:rFonts w:ascii="Verdana" w:hAnsi="Verdana"/>
          <w:sz w:val="20"/>
        </w:rPr>
        <w:t xml:space="preserve">, </w:t>
      </w:r>
      <w:r w:rsidR="00D1307D" w:rsidRPr="00721FBE">
        <w:rPr>
          <w:rFonts w:ascii="Verdana" w:hAnsi="Verdana"/>
          <w:sz w:val="20"/>
        </w:rPr>
        <w:t>com</w:t>
      </w:r>
      <w:r w:rsidR="00C828B5" w:rsidRPr="00721FBE">
        <w:rPr>
          <w:rFonts w:ascii="Verdana" w:hAnsi="Verdana"/>
          <w:sz w:val="20"/>
        </w:rPr>
        <w:t xml:space="preserve"> registro de </w:t>
      </w:r>
      <w:r w:rsidR="003F237E" w:rsidRPr="00721FBE">
        <w:rPr>
          <w:rFonts w:ascii="Verdana" w:hAnsi="Verdana"/>
          <w:sz w:val="20"/>
        </w:rPr>
        <w:t>emissor de valores mobiliários</w:t>
      </w:r>
      <w:r w:rsidR="00C828B5" w:rsidRPr="00721FBE">
        <w:rPr>
          <w:rFonts w:ascii="Verdana" w:hAnsi="Verdana"/>
          <w:sz w:val="20"/>
        </w:rPr>
        <w:t xml:space="preserve"> perante a CVM</w:t>
      </w:r>
      <w:r w:rsidR="008A594D" w:rsidRPr="00721FBE">
        <w:rPr>
          <w:rFonts w:ascii="Verdana" w:hAnsi="Verdana"/>
          <w:sz w:val="20"/>
        </w:rPr>
        <w:t>, na categoria A</w:t>
      </w:r>
      <w:r w:rsidR="00880FA8" w:rsidRPr="00721FBE">
        <w:rPr>
          <w:rFonts w:ascii="Verdana" w:hAnsi="Verdana"/>
          <w:sz w:val="20"/>
        </w:rPr>
        <w:t>;</w:t>
      </w:r>
    </w:p>
    <w:p w14:paraId="3F67F4C8" w14:textId="77777777" w:rsidR="00687BAE" w:rsidRPr="00721FBE" w:rsidRDefault="007602A4" w:rsidP="007602A4">
      <w:pPr>
        <w:tabs>
          <w:tab w:val="left" w:pos="1701"/>
        </w:tabs>
        <w:ind w:left="1701" w:hanging="992"/>
        <w:rPr>
          <w:rFonts w:ascii="Verdana" w:hAnsi="Verdana"/>
          <w:sz w:val="20"/>
        </w:rPr>
      </w:pPr>
      <w:bookmarkStart w:id="172" w:name="_Ref130286824"/>
      <w:r w:rsidRPr="00721FBE">
        <w:rPr>
          <w:rFonts w:ascii="Verdana" w:hAnsi="Verdana"/>
          <w:sz w:val="20"/>
        </w:rPr>
        <w:t>II.</w:t>
      </w:r>
      <w:r w:rsidRPr="00721FBE">
        <w:rPr>
          <w:rFonts w:ascii="Verdana" w:hAnsi="Verdana"/>
          <w:sz w:val="20"/>
        </w:rPr>
        <w:tab/>
      </w:r>
      <w:r w:rsidR="00E30919" w:rsidRPr="00721FBE">
        <w:rPr>
          <w:rFonts w:ascii="Verdana" w:hAnsi="Verdana"/>
          <w:color w:val="000000" w:themeColor="text1"/>
          <w:sz w:val="20"/>
        </w:rPr>
        <w:t>está</w:t>
      </w:r>
      <w:r w:rsidR="0046179B" w:rsidRPr="00721FBE">
        <w:rPr>
          <w:rFonts w:ascii="Verdana" w:hAnsi="Verdana"/>
          <w:color w:val="000000" w:themeColor="text1"/>
          <w:sz w:val="20"/>
        </w:rPr>
        <w:t xml:space="preserve"> </w:t>
      </w:r>
      <w:r w:rsidR="0080423B" w:rsidRPr="00721FBE">
        <w:rPr>
          <w:rFonts w:ascii="Verdana" w:hAnsi="Verdana"/>
          <w:color w:val="000000" w:themeColor="text1"/>
          <w:sz w:val="20"/>
        </w:rPr>
        <w:t>devidamente autorizad</w:t>
      </w:r>
      <w:r w:rsidR="004764CA" w:rsidRPr="00721FBE">
        <w:rPr>
          <w:rFonts w:ascii="Verdana" w:hAnsi="Verdana"/>
          <w:color w:val="000000" w:themeColor="text1"/>
          <w:sz w:val="20"/>
        </w:rPr>
        <w:t>a</w:t>
      </w:r>
      <w:r w:rsidR="00CE4305" w:rsidRPr="00721FBE">
        <w:rPr>
          <w:rFonts w:ascii="Verdana" w:hAnsi="Verdana"/>
          <w:color w:val="000000" w:themeColor="text1"/>
          <w:sz w:val="20"/>
        </w:rPr>
        <w:t xml:space="preserve"> e </w:t>
      </w:r>
      <w:r w:rsidR="00E30919" w:rsidRPr="00721FBE">
        <w:rPr>
          <w:rFonts w:ascii="Verdana" w:hAnsi="Verdana"/>
          <w:color w:val="000000" w:themeColor="text1"/>
          <w:sz w:val="20"/>
        </w:rPr>
        <w:t>obteve</w:t>
      </w:r>
      <w:r w:rsidR="00514C1B" w:rsidRPr="00721FBE">
        <w:rPr>
          <w:rFonts w:ascii="Verdana" w:hAnsi="Verdana"/>
          <w:color w:val="000000" w:themeColor="text1"/>
          <w:sz w:val="20"/>
        </w:rPr>
        <w:t>,</w:t>
      </w:r>
      <w:r w:rsidR="00687BAE" w:rsidRPr="00721FBE">
        <w:rPr>
          <w:rFonts w:ascii="Verdana" w:hAnsi="Verdana"/>
          <w:color w:val="000000" w:themeColor="text1"/>
          <w:sz w:val="20"/>
        </w:rPr>
        <w:t xml:space="preserve"> todas as autorizações, inclusive</w:t>
      </w:r>
      <w:r w:rsidR="006A4DAB" w:rsidRPr="00721FBE">
        <w:rPr>
          <w:rFonts w:ascii="Verdana" w:hAnsi="Verdana"/>
          <w:color w:val="000000" w:themeColor="text1"/>
          <w:sz w:val="20"/>
        </w:rPr>
        <w:t>, conforme aplicável,</w:t>
      </w:r>
      <w:r w:rsidR="00687BAE" w:rsidRPr="00721FBE">
        <w:rPr>
          <w:rFonts w:ascii="Verdana" w:hAnsi="Verdana"/>
          <w:color w:val="000000" w:themeColor="text1"/>
          <w:sz w:val="20"/>
        </w:rPr>
        <w:t xml:space="preserve"> </w:t>
      </w:r>
      <w:r w:rsidR="009332DF" w:rsidRPr="00721FBE">
        <w:rPr>
          <w:rFonts w:ascii="Verdana" w:hAnsi="Verdana"/>
          <w:color w:val="000000" w:themeColor="text1"/>
          <w:sz w:val="20"/>
        </w:rPr>
        <w:t xml:space="preserve">legais, </w:t>
      </w:r>
      <w:r w:rsidR="00687BAE" w:rsidRPr="00721FBE">
        <w:rPr>
          <w:rFonts w:ascii="Verdana" w:hAnsi="Verdana"/>
          <w:color w:val="000000" w:themeColor="text1"/>
          <w:sz w:val="20"/>
        </w:rPr>
        <w:t>societárias</w:t>
      </w:r>
      <w:r w:rsidR="000D648F" w:rsidRPr="00721FBE">
        <w:rPr>
          <w:rFonts w:ascii="Verdana" w:hAnsi="Verdana"/>
          <w:color w:val="000000" w:themeColor="text1"/>
          <w:sz w:val="20"/>
        </w:rPr>
        <w:t>,</w:t>
      </w:r>
      <w:r w:rsidR="00687BAE" w:rsidRPr="00721FBE">
        <w:rPr>
          <w:rFonts w:ascii="Verdana" w:hAnsi="Verdana"/>
          <w:color w:val="000000" w:themeColor="text1"/>
          <w:sz w:val="20"/>
        </w:rPr>
        <w:t xml:space="preserve"> regulatórias</w:t>
      </w:r>
      <w:r w:rsidR="000D648F" w:rsidRPr="00721FBE">
        <w:rPr>
          <w:rFonts w:ascii="Verdana" w:hAnsi="Verdana"/>
          <w:color w:val="000000" w:themeColor="text1"/>
          <w:sz w:val="20"/>
        </w:rPr>
        <w:t xml:space="preserve"> e de terceiros</w:t>
      </w:r>
      <w:r w:rsidR="00687BAE" w:rsidRPr="00721FBE">
        <w:rPr>
          <w:rFonts w:ascii="Verdana" w:hAnsi="Verdana"/>
          <w:color w:val="000000" w:themeColor="text1"/>
          <w:sz w:val="20"/>
        </w:rPr>
        <w:t>, necessárias à celebração desta Escritura de Emissão</w:t>
      </w:r>
      <w:r w:rsidR="005B2EFB" w:rsidRPr="00721FBE">
        <w:rPr>
          <w:rFonts w:ascii="Verdana" w:hAnsi="Verdana"/>
          <w:color w:val="000000" w:themeColor="text1"/>
          <w:sz w:val="20"/>
        </w:rPr>
        <w:t xml:space="preserve"> </w:t>
      </w:r>
      <w:r w:rsidR="00687BAE" w:rsidRPr="00721FBE">
        <w:rPr>
          <w:rFonts w:ascii="Verdana" w:hAnsi="Verdana"/>
          <w:color w:val="000000" w:themeColor="text1"/>
          <w:sz w:val="20"/>
        </w:rPr>
        <w:t>e ao cumprimento de todas as obrigações aqui</w:t>
      </w:r>
      <w:r w:rsidR="005B2EFB" w:rsidRPr="00721FBE">
        <w:rPr>
          <w:rFonts w:ascii="Verdana" w:hAnsi="Verdana"/>
          <w:color w:val="000000" w:themeColor="text1"/>
          <w:sz w:val="20"/>
        </w:rPr>
        <w:t xml:space="preserve"> </w:t>
      </w:r>
      <w:r w:rsidR="00687BAE" w:rsidRPr="00721FBE">
        <w:rPr>
          <w:rFonts w:ascii="Verdana" w:hAnsi="Verdana"/>
          <w:color w:val="000000" w:themeColor="text1"/>
          <w:sz w:val="20"/>
        </w:rPr>
        <w:t>previstas</w:t>
      </w:r>
      <w:r w:rsidR="00944A29" w:rsidRPr="00721FBE">
        <w:rPr>
          <w:rFonts w:ascii="Verdana" w:hAnsi="Verdana"/>
          <w:color w:val="000000" w:themeColor="text1"/>
          <w:sz w:val="20"/>
        </w:rPr>
        <w:t xml:space="preserve"> e à realização da Emissão e da Oferta</w:t>
      </w:r>
      <w:r w:rsidR="00233C68" w:rsidRPr="00721FBE">
        <w:rPr>
          <w:rFonts w:ascii="Verdana" w:hAnsi="Verdana"/>
          <w:color w:val="000000" w:themeColor="text1"/>
          <w:sz w:val="20"/>
        </w:rPr>
        <w:t xml:space="preserve"> </w:t>
      </w:r>
      <w:r w:rsidR="00233C68" w:rsidRPr="00721FBE">
        <w:rPr>
          <w:rFonts w:ascii="Verdana" w:hAnsi="Verdana"/>
          <w:sz w:val="20"/>
        </w:rPr>
        <w:t>Restrita</w:t>
      </w:r>
      <w:r w:rsidR="00687BAE" w:rsidRPr="00721FBE">
        <w:rPr>
          <w:rFonts w:ascii="Verdana" w:hAnsi="Verdana"/>
          <w:color w:val="000000" w:themeColor="text1"/>
          <w:sz w:val="20"/>
        </w:rPr>
        <w:t xml:space="preserve">, </w:t>
      </w:r>
      <w:bookmarkStart w:id="173" w:name="_Hlk501474908"/>
      <w:r w:rsidR="00514C1B" w:rsidRPr="00721FBE">
        <w:rPr>
          <w:rFonts w:ascii="Verdana" w:hAnsi="Verdana"/>
          <w:color w:val="000000" w:themeColor="text1"/>
          <w:sz w:val="20"/>
        </w:rPr>
        <w:t xml:space="preserve">de forma que foram </w:t>
      </w:r>
      <w:bookmarkEnd w:id="173"/>
      <w:r w:rsidR="00687BAE" w:rsidRPr="00721FBE">
        <w:rPr>
          <w:rFonts w:ascii="Verdana" w:hAnsi="Verdana"/>
          <w:color w:val="000000" w:themeColor="text1"/>
          <w:sz w:val="20"/>
        </w:rPr>
        <w:t xml:space="preserve">satisfeitos todos os requisitos </w:t>
      </w:r>
      <w:r w:rsidR="009332DF" w:rsidRPr="00721FBE">
        <w:rPr>
          <w:rFonts w:ascii="Verdana" w:hAnsi="Verdana"/>
          <w:color w:val="000000" w:themeColor="text1"/>
          <w:sz w:val="20"/>
        </w:rPr>
        <w:t xml:space="preserve">legais, societários, regulatórios </w:t>
      </w:r>
      <w:r w:rsidR="009332DF" w:rsidRPr="00721FBE">
        <w:rPr>
          <w:rFonts w:ascii="Verdana" w:hAnsi="Verdana"/>
          <w:sz w:val="20"/>
        </w:rPr>
        <w:t xml:space="preserve">e de terceiros </w:t>
      </w:r>
      <w:r w:rsidR="00687BAE" w:rsidRPr="00721FBE">
        <w:rPr>
          <w:rFonts w:ascii="Verdana" w:hAnsi="Verdana"/>
          <w:sz w:val="20"/>
        </w:rPr>
        <w:t>necessários para tanto;</w:t>
      </w:r>
      <w:r w:rsidR="00D47B20" w:rsidRPr="00721FBE">
        <w:rPr>
          <w:rFonts w:ascii="Verdana" w:hAnsi="Verdana"/>
          <w:sz w:val="20"/>
        </w:rPr>
        <w:t xml:space="preserve"> </w:t>
      </w:r>
    </w:p>
    <w:p w14:paraId="122679FC" w14:textId="77777777" w:rsidR="00687BAE"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A23982" w:rsidRPr="00721FBE">
        <w:rPr>
          <w:rFonts w:ascii="Verdana" w:hAnsi="Verdana"/>
          <w:sz w:val="20"/>
        </w:rPr>
        <w:t>os representantes legais d</w:t>
      </w:r>
      <w:r w:rsidR="00CA0D98" w:rsidRPr="00721FBE">
        <w:rPr>
          <w:rFonts w:ascii="Verdana" w:hAnsi="Verdana"/>
          <w:sz w:val="20"/>
        </w:rPr>
        <w:t>a</w:t>
      </w:r>
      <w:r w:rsidR="00CE4305" w:rsidRPr="00721FBE">
        <w:rPr>
          <w:rFonts w:ascii="Verdana" w:hAnsi="Verdana"/>
          <w:sz w:val="20"/>
        </w:rPr>
        <w:t xml:space="preserve"> Companhia</w:t>
      </w:r>
      <w:r w:rsidR="005B2EFB" w:rsidRPr="00721FBE">
        <w:rPr>
          <w:rFonts w:ascii="Verdana" w:hAnsi="Verdana"/>
          <w:sz w:val="20"/>
        </w:rPr>
        <w:t xml:space="preserve"> </w:t>
      </w:r>
      <w:r w:rsidR="00A23982" w:rsidRPr="00721FBE">
        <w:rPr>
          <w:rFonts w:ascii="Verdana" w:hAnsi="Verdana"/>
          <w:sz w:val="20"/>
        </w:rPr>
        <w:t xml:space="preserve">que assinam </w:t>
      </w:r>
      <w:r w:rsidR="00F01583" w:rsidRPr="00721FBE">
        <w:rPr>
          <w:rFonts w:ascii="Verdana" w:hAnsi="Verdana"/>
          <w:sz w:val="20"/>
        </w:rPr>
        <w:t>esta Escritura de Emissão</w:t>
      </w:r>
      <w:r w:rsidR="005B2EFB" w:rsidRPr="00721FBE">
        <w:rPr>
          <w:rFonts w:ascii="Verdana" w:hAnsi="Verdana"/>
          <w:sz w:val="20"/>
        </w:rPr>
        <w:t xml:space="preserve"> </w:t>
      </w:r>
      <w:r w:rsidR="00687BAE" w:rsidRPr="00721FBE">
        <w:rPr>
          <w:rFonts w:ascii="Verdana" w:hAnsi="Verdana"/>
          <w:sz w:val="20"/>
        </w:rPr>
        <w:t>têm</w:t>
      </w:r>
      <w:r w:rsidR="00010BE1" w:rsidRPr="00721FBE">
        <w:rPr>
          <w:rFonts w:ascii="Verdana" w:hAnsi="Verdana"/>
          <w:sz w:val="20"/>
        </w:rPr>
        <w:t xml:space="preserve">, conforme </w:t>
      </w:r>
      <w:r w:rsidR="003007E1" w:rsidRPr="00721FBE">
        <w:rPr>
          <w:rFonts w:ascii="Verdana" w:hAnsi="Verdana"/>
          <w:sz w:val="20"/>
        </w:rPr>
        <w:t>o caso</w:t>
      </w:r>
      <w:r w:rsidR="00010BE1" w:rsidRPr="00721FBE">
        <w:rPr>
          <w:rFonts w:ascii="Verdana" w:hAnsi="Verdana"/>
          <w:sz w:val="20"/>
        </w:rPr>
        <w:t>,</w:t>
      </w:r>
      <w:r w:rsidR="00687BAE" w:rsidRPr="00721FBE">
        <w:rPr>
          <w:rFonts w:ascii="Verdana" w:hAnsi="Verdana"/>
          <w:sz w:val="20"/>
        </w:rPr>
        <w:t xml:space="preserve"> poderes </w:t>
      </w:r>
      <w:r w:rsidR="00010BE1" w:rsidRPr="00721FBE">
        <w:rPr>
          <w:rFonts w:ascii="Verdana" w:hAnsi="Verdana"/>
          <w:sz w:val="20"/>
        </w:rPr>
        <w:t>societários</w:t>
      </w:r>
      <w:r w:rsidR="00687BAE" w:rsidRPr="00721FBE">
        <w:rPr>
          <w:rFonts w:ascii="Verdana" w:hAnsi="Verdana"/>
          <w:sz w:val="20"/>
        </w:rPr>
        <w:t xml:space="preserve"> e/ou delegados para assumir, em nome da Companhia, as obrigações </w:t>
      </w:r>
      <w:r w:rsidR="00197AEB" w:rsidRPr="00721FBE">
        <w:rPr>
          <w:rFonts w:ascii="Verdana" w:hAnsi="Verdana"/>
          <w:sz w:val="20"/>
        </w:rPr>
        <w:t>aqui previstas</w:t>
      </w:r>
      <w:r w:rsidR="00687BAE" w:rsidRPr="00721FBE">
        <w:rPr>
          <w:rFonts w:ascii="Verdana" w:hAnsi="Verdana"/>
          <w:sz w:val="20"/>
        </w:rPr>
        <w:t xml:space="preserve"> e, sendo mandatários, </w:t>
      </w:r>
      <w:r w:rsidR="000054CC" w:rsidRPr="00721FBE">
        <w:rPr>
          <w:rFonts w:ascii="Verdana" w:hAnsi="Verdana"/>
          <w:sz w:val="20"/>
        </w:rPr>
        <w:t xml:space="preserve">têm </w:t>
      </w:r>
      <w:r w:rsidR="00687BAE" w:rsidRPr="00721FBE">
        <w:rPr>
          <w:rFonts w:ascii="Verdana" w:hAnsi="Verdana"/>
          <w:sz w:val="20"/>
        </w:rPr>
        <w:t>os poderes legitimamente outorgados, estando os respectivos mandatos em pleno vigor;</w:t>
      </w:r>
    </w:p>
    <w:p w14:paraId="692261C1" w14:textId="77777777" w:rsidR="00687BAE"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F01583" w:rsidRPr="00721FBE">
        <w:rPr>
          <w:rFonts w:ascii="Verdana" w:hAnsi="Verdana"/>
          <w:sz w:val="20"/>
        </w:rPr>
        <w:t>esta Escritura de Emissão</w:t>
      </w:r>
      <w:r w:rsidR="005B2EFB" w:rsidRPr="00721FBE">
        <w:rPr>
          <w:rFonts w:ascii="Verdana" w:hAnsi="Verdana"/>
          <w:sz w:val="20"/>
        </w:rPr>
        <w:t xml:space="preserve"> </w:t>
      </w:r>
      <w:r w:rsidR="00687BAE" w:rsidRPr="00721FBE">
        <w:rPr>
          <w:rFonts w:ascii="Verdana" w:hAnsi="Verdana"/>
          <w:sz w:val="20"/>
        </w:rPr>
        <w:t>e as obrigações aqui previstas constituem obrigações lícitas, válidas</w:t>
      </w:r>
      <w:r w:rsidR="00DF2522" w:rsidRPr="00721FBE">
        <w:rPr>
          <w:rFonts w:ascii="Verdana" w:hAnsi="Verdana"/>
          <w:sz w:val="20"/>
        </w:rPr>
        <w:t>,</w:t>
      </w:r>
      <w:r w:rsidR="00687BAE" w:rsidRPr="00721FBE">
        <w:rPr>
          <w:rFonts w:ascii="Verdana" w:hAnsi="Verdana"/>
          <w:sz w:val="20"/>
        </w:rPr>
        <w:t xml:space="preserve"> vinculantes</w:t>
      </w:r>
      <w:r w:rsidR="00DF2522" w:rsidRPr="00721FBE">
        <w:rPr>
          <w:rFonts w:ascii="Verdana" w:hAnsi="Verdana"/>
          <w:sz w:val="20"/>
        </w:rPr>
        <w:t xml:space="preserve"> e eficazes</w:t>
      </w:r>
      <w:r w:rsidR="00687BAE" w:rsidRPr="00721FBE">
        <w:rPr>
          <w:rFonts w:ascii="Verdana" w:hAnsi="Verdana"/>
          <w:sz w:val="20"/>
        </w:rPr>
        <w:t xml:space="preserve"> da Companhia, exequíveis de acordo com os seus termos e condições;</w:t>
      </w:r>
    </w:p>
    <w:p w14:paraId="670D2591" w14:textId="77777777" w:rsidR="00D86726"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V.</w:t>
      </w:r>
      <w:r w:rsidRPr="00721FBE">
        <w:rPr>
          <w:rFonts w:ascii="Verdana" w:hAnsi="Verdana"/>
          <w:sz w:val="20"/>
        </w:rPr>
        <w:tab/>
      </w:r>
      <w:r w:rsidR="00D86726" w:rsidRPr="00721FBE">
        <w:rPr>
          <w:rFonts w:ascii="Verdana" w:hAnsi="Verdana"/>
          <w:sz w:val="20"/>
        </w:rPr>
        <w:t xml:space="preserve">exceto pelo disposto na </w:t>
      </w:r>
      <w:r w:rsidR="0039188C" w:rsidRPr="00721FBE">
        <w:rPr>
          <w:rFonts w:ascii="Verdana" w:hAnsi="Verdana"/>
          <w:sz w:val="20"/>
        </w:rPr>
        <w:t>Cláusula 3 acima</w:t>
      </w:r>
      <w:r w:rsidR="00D86726" w:rsidRPr="00721FBE">
        <w:rPr>
          <w:rFonts w:ascii="Verdana" w:hAnsi="Verdana"/>
          <w:sz w:val="20"/>
        </w:rPr>
        <w:t xml:space="preserve">, nenhuma aprovação, </w:t>
      </w:r>
      <w:r w:rsidR="00D47B20" w:rsidRPr="00721FBE">
        <w:rPr>
          <w:rFonts w:ascii="Verdana" w:hAnsi="Verdana"/>
          <w:sz w:val="20"/>
        </w:rPr>
        <w:t xml:space="preserve">licença, </w:t>
      </w:r>
      <w:r w:rsidR="00D86726" w:rsidRPr="00721FBE">
        <w:rPr>
          <w:rFonts w:ascii="Verdana" w:hAnsi="Verdana"/>
          <w:sz w:val="20"/>
        </w:rPr>
        <w:t xml:space="preserve">autorização, consentimento, ordem, registro ou habilitação de ou perante qualquer instância judicial, órgão ou agência governamental ou órgão regulatório se faz necessário à celebração e ao cumprimento </w:t>
      </w:r>
      <w:r w:rsidR="00D47B20" w:rsidRPr="00721FBE">
        <w:rPr>
          <w:rFonts w:ascii="Verdana" w:hAnsi="Verdana"/>
          <w:sz w:val="20"/>
        </w:rPr>
        <w:t>de todas as obrigações estabelecidas n</w:t>
      </w:r>
      <w:r w:rsidR="00D86726" w:rsidRPr="00721FBE">
        <w:rPr>
          <w:rFonts w:ascii="Verdana" w:hAnsi="Verdana"/>
          <w:sz w:val="20"/>
        </w:rPr>
        <w:t xml:space="preserve">esta Escritura de Emissão </w:t>
      </w:r>
      <w:r w:rsidR="00C76E49" w:rsidRPr="00721FBE">
        <w:rPr>
          <w:rFonts w:ascii="Verdana" w:hAnsi="Verdana"/>
          <w:sz w:val="20"/>
        </w:rPr>
        <w:t>e à realização da Emissão e da Oferta</w:t>
      </w:r>
      <w:r w:rsidR="00233C68" w:rsidRPr="00721FBE">
        <w:rPr>
          <w:rFonts w:ascii="Verdana" w:hAnsi="Verdana"/>
          <w:sz w:val="20"/>
        </w:rPr>
        <w:t xml:space="preserve"> Restrita</w:t>
      </w:r>
      <w:r w:rsidR="00D86726" w:rsidRPr="00721FBE">
        <w:rPr>
          <w:rFonts w:ascii="Verdana" w:hAnsi="Verdana"/>
          <w:sz w:val="20"/>
        </w:rPr>
        <w:t>;</w:t>
      </w:r>
      <w:r w:rsidR="00D47B20" w:rsidRPr="00721FBE">
        <w:rPr>
          <w:rFonts w:ascii="Verdana" w:hAnsi="Verdana"/>
          <w:sz w:val="20"/>
        </w:rPr>
        <w:t xml:space="preserve"> </w:t>
      </w:r>
    </w:p>
    <w:p w14:paraId="7E67208F" w14:textId="77777777" w:rsidR="00687BAE"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687BAE" w:rsidRPr="00721FBE">
        <w:rPr>
          <w:rFonts w:ascii="Verdana" w:hAnsi="Verdana"/>
          <w:sz w:val="20"/>
        </w:rPr>
        <w:t>a celebração, os termos e condições desta Escritura de Emissão</w:t>
      </w:r>
      <w:r w:rsidR="00634BAD" w:rsidRPr="00721FBE">
        <w:rPr>
          <w:rFonts w:ascii="Verdana" w:hAnsi="Verdana"/>
          <w:sz w:val="20"/>
        </w:rPr>
        <w:t xml:space="preserve"> </w:t>
      </w:r>
      <w:r w:rsidR="00944A29" w:rsidRPr="00721FBE">
        <w:rPr>
          <w:rFonts w:ascii="Verdana" w:hAnsi="Verdana"/>
          <w:sz w:val="20"/>
        </w:rPr>
        <w:t>e</w:t>
      </w:r>
      <w:r w:rsidR="00687BAE" w:rsidRPr="00721FBE">
        <w:rPr>
          <w:rFonts w:ascii="Verdana" w:hAnsi="Verdana"/>
          <w:sz w:val="20"/>
        </w:rPr>
        <w:t xml:space="preserve"> o cumprimento das obrigações aqui previstas e </w:t>
      </w:r>
      <w:r w:rsidR="006A4DAB" w:rsidRPr="00721FBE">
        <w:rPr>
          <w:rFonts w:ascii="Verdana" w:hAnsi="Verdana"/>
          <w:sz w:val="20"/>
        </w:rPr>
        <w:t>a realização d</w:t>
      </w:r>
      <w:r w:rsidR="00944A29" w:rsidRPr="00721FBE">
        <w:rPr>
          <w:rFonts w:ascii="Verdana" w:hAnsi="Verdana"/>
          <w:sz w:val="20"/>
        </w:rPr>
        <w:t xml:space="preserve">a Emissão </w:t>
      </w:r>
      <w:r w:rsidR="00A32C34" w:rsidRPr="00721FBE">
        <w:rPr>
          <w:rFonts w:ascii="Verdana" w:hAnsi="Verdana"/>
          <w:sz w:val="20"/>
        </w:rPr>
        <w:t xml:space="preserve">e </w:t>
      </w:r>
      <w:r w:rsidR="006A4DAB" w:rsidRPr="00721FBE">
        <w:rPr>
          <w:rFonts w:ascii="Verdana" w:hAnsi="Verdana"/>
          <w:sz w:val="20"/>
        </w:rPr>
        <w:t>d</w:t>
      </w:r>
      <w:r w:rsidR="00687BAE" w:rsidRPr="00721FBE">
        <w:rPr>
          <w:rFonts w:ascii="Verdana" w:hAnsi="Verdana"/>
          <w:sz w:val="20"/>
        </w:rPr>
        <w:t>a Oferta</w:t>
      </w:r>
      <w:r w:rsidR="00233C68" w:rsidRPr="00721FBE">
        <w:rPr>
          <w:rFonts w:ascii="Verdana" w:hAnsi="Verdana"/>
          <w:sz w:val="20"/>
        </w:rPr>
        <w:t xml:space="preserve"> Restrita</w:t>
      </w:r>
      <w:r w:rsidR="00687BAE" w:rsidRPr="00721FBE">
        <w:rPr>
          <w:rFonts w:ascii="Verdana" w:hAnsi="Verdana"/>
          <w:sz w:val="20"/>
        </w:rPr>
        <w:t xml:space="preserve"> (a) não infringem </w:t>
      </w:r>
      <w:r w:rsidR="009336F1" w:rsidRPr="00721FBE">
        <w:rPr>
          <w:rFonts w:ascii="Verdana" w:hAnsi="Verdana"/>
          <w:sz w:val="20"/>
        </w:rPr>
        <w:t>o</w:t>
      </w:r>
      <w:r w:rsidR="00687BAE" w:rsidRPr="00721FBE">
        <w:rPr>
          <w:rFonts w:ascii="Verdana" w:hAnsi="Verdana"/>
          <w:sz w:val="20"/>
        </w:rPr>
        <w:t xml:space="preserve"> estatuto social</w:t>
      </w:r>
      <w:r w:rsidR="009336F1" w:rsidRPr="00721FBE">
        <w:rPr>
          <w:rFonts w:ascii="Verdana" w:hAnsi="Verdana"/>
          <w:sz w:val="20"/>
        </w:rPr>
        <w:t xml:space="preserve"> da Companhia</w:t>
      </w:r>
      <w:r w:rsidR="00D47B20" w:rsidRPr="00721FBE">
        <w:rPr>
          <w:rFonts w:ascii="Verdana" w:hAnsi="Verdana"/>
          <w:sz w:val="20"/>
        </w:rPr>
        <w:t>, bem como qualquer obrigação anteriormente assumida pela Companhia</w:t>
      </w:r>
      <w:r w:rsidR="00687BAE" w:rsidRPr="00721FBE">
        <w:rPr>
          <w:rFonts w:ascii="Verdana" w:hAnsi="Verdana"/>
          <w:sz w:val="20"/>
        </w:rPr>
        <w:t xml:space="preserve">; (b) não infringem qualquer contrato ou </w:t>
      </w:r>
      <w:r w:rsidR="00F446F8" w:rsidRPr="00721FBE">
        <w:rPr>
          <w:rFonts w:ascii="Verdana" w:hAnsi="Verdana"/>
          <w:sz w:val="20"/>
        </w:rPr>
        <w:t>instrumento do qual a Companhia</w:t>
      </w:r>
      <w:r w:rsidR="00FF1E01" w:rsidRPr="00721FBE">
        <w:rPr>
          <w:rFonts w:ascii="Verdana" w:hAnsi="Verdana"/>
          <w:sz w:val="20"/>
        </w:rPr>
        <w:t xml:space="preserve"> </w:t>
      </w:r>
      <w:r w:rsidR="00687BAE" w:rsidRPr="00721FBE">
        <w:rPr>
          <w:rFonts w:ascii="Verdana" w:hAnsi="Verdana"/>
          <w:sz w:val="20"/>
        </w:rPr>
        <w:t xml:space="preserve">seja parte </w:t>
      </w:r>
      <w:r w:rsidR="00F84261" w:rsidRPr="00721FBE">
        <w:rPr>
          <w:rFonts w:ascii="Verdana" w:hAnsi="Verdana"/>
          <w:sz w:val="20"/>
        </w:rPr>
        <w:t>e/</w:t>
      </w:r>
      <w:r w:rsidR="00687BAE" w:rsidRPr="00721FBE">
        <w:rPr>
          <w:rFonts w:ascii="Verdana" w:hAnsi="Verdana"/>
          <w:sz w:val="20"/>
        </w:rPr>
        <w:t xml:space="preserve">ou </w:t>
      </w:r>
      <w:r w:rsidR="00A73B62" w:rsidRPr="00721FBE">
        <w:rPr>
          <w:rFonts w:ascii="Verdana" w:hAnsi="Verdana"/>
          <w:sz w:val="20"/>
        </w:rPr>
        <w:t>pel</w:t>
      </w:r>
      <w:r w:rsidR="00687BAE" w:rsidRPr="00721FBE">
        <w:rPr>
          <w:rFonts w:ascii="Verdana" w:hAnsi="Verdana"/>
          <w:sz w:val="20"/>
        </w:rPr>
        <w:t>o qual qualquer de seus</w:t>
      </w:r>
      <w:r w:rsidR="00FD3FD4" w:rsidRPr="00721FBE">
        <w:rPr>
          <w:rFonts w:ascii="Verdana" w:hAnsi="Verdana"/>
          <w:sz w:val="20"/>
        </w:rPr>
        <w:t xml:space="preserve"> </w:t>
      </w:r>
      <w:r w:rsidR="009336F1" w:rsidRPr="00721FBE">
        <w:rPr>
          <w:rFonts w:ascii="Verdana" w:hAnsi="Verdana"/>
          <w:sz w:val="20"/>
        </w:rPr>
        <w:t xml:space="preserve">ativos </w:t>
      </w:r>
      <w:r w:rsidR="00687BAE" w:rsidRPr="00721FBE">
        <w:rPr>
          <w:rFonts w:ascii="Verdana" w:hAnsi="Verdana"/>
          <w:sz w:val="20"/>
        </w:rPr>
        <w:t xml:space="preserve">esteja </w:t>
      </w:r>
      <w:r w:rsidR="009336F1" w:rsidRPr="00721FBE">
        <w:rPr>
          <w:rFonts w:ascii="Verdana" w:hAnsi="Verdana"/>
          <w:sz w:val="20"/>
        </w:rPr>
        <w:t>sujeito</w:t>
      </w:r>
      <w:r w:rsidR="00D47B20" w:rsidRPr="00721FBE">
        <w:rPr>
          <w:rFonts w:ascii="Verdana" w:hAnsi="Verdana"/>
          <w:sz w:val="20"/>
        </w:rPr>
        <w:t>, incluindo, sem limitação, as normas aplicáveis que versam sobre direito público e administrativo, tais como Lei n.º 8.666, de 21 de junho de 1993, conforme alterada, a Lei n.º 13.303, de 30 de junho de 2016 e, no que for cabível, o artigo 40 da Lei Complementar nº 101, de 4 de maio de 2000, conforme alterada (“</w:t>
      </w:r>
      <w:r w:rsidR="00D47B20" w:rsidRPr="00721FBE">
        <w:rPr>
          <w:rFonts w:ascii="Verdana" w:hAnsi="Verdana"/>
          <w:sz w:val="20"/>
          <w:u w:val="single"/>
        </w:rPr>
        <w:t>Lei de Responsabilidade Fiscal</w:t>
      </w:r>
      <w:r w:rsidR="00D47B20" w:rsidRPr="00721FBE">
        <w:rPr>
          <w:rFonts w:ascii="Verdana" w:hAnsi="Verdana"/>
          <w:sz w:val="20"/>
        </w:rPr>
        <w:t>”), o parágrafo 1º do artigo 96 do Decreto 93.872, de 23 de dezembro de 1986 e a Resolução do Conselho Monetário Nacional nº 2.827, de 30 de março de 2001</w:t>
      </w:r>
      <w:r w:rsidR="00687BAE" w:rsidRPr="00721FBE">
        <w:rPr>
          <w:rFonts w:ascii="Verdana" w:hAnsi="Verdana"/>
          <w:sz w:val="20"/>
        </w:rPr>
        <w:t xml:space="preserve">; (c) não resultarão em (i) vencimento antecipado de qualquer obrigação estabelecida em </w:t>
      </w:r>
      <w:r w:rsidR="00F446F8" w:rsidRPr="00721FBE">
        <w:rPr>
          <w:rFonts w:ascii="Verdana" w:hAnsi="Verdana"/>
          <w:sz w:val="20"/>
        </w:rPr>
        <w:t>qualquer contrato ou instrumento do qual a Companhia</w:t>
      </w:r>
      <w:r w:rsidR="005B2EFB" w:rsidRPr="00721FBE">
        <w:rPr>
          <w:rFonts w:ascii="Verdana" w:hAnsi="Verdana"/>
          <w:sz w:val="20"/>
        </w:rPr>
        <w:t xml:space="preserve"> </w:t>
      </w:r>
      <w:r w:rsidR="00F446F8" w:rsidRPr="00721FBE">
        <w:rPr>
          <w:rFonts w:ascii="Verdana" w:hAnsi="Verdana"/>
          <w:sz w:val="20"/>
        </w:rPr>
        <w:t xml:space="preserve">seja parte </w:t>
      </w:r>
      <w:r w:rsidR="007646A3" w:rsidRPr="00721FBE">
        <w:rPr>
          <w:rFonts w:ascii="Verdana" w:hAnsi="Verdana"/>
          <w:sz w:val="20"/>
        </w:rPr>
        <w:t>e/</w:t>
      </w:r>
      <w:r w:rsidR="00F446F8" w:rsidRPr="00721FBE">
        <w:rPr>
          <w:rFonts w:ascii="Verdana" w:hAnsi="Verdana"/>
          <w:sz w:val="20"/>
        </w:rPr>
        <w:t xml:space="preserve">ou </w:t>
      </w:r>
      <w:r w:rsidR="00A73B62" w:rsidRPr="00721FBE">
        <w:rPr>
          <w:rFonts w:ascii="Verdana" w:hAnsi="Verdana"/>
          <w:sz w:val="20"/>
        </w:rPr>
        <w:t>pel</w:t>
      </w:r>
      <w:r w:rsidR="00F446F8" w:rsidRPr="00721FBE">
        <w:rPr>
          <w:rFonts w:ascii="Verdana" w:hAnsi="Verdana"/>
          <w:sz w:val="20"/>
        </w:rPr>
        <w:t xml:space="preserve">o qual </w:t>
      </w:r>
      <w:r w:rsidR="00A73B62" w:rsidRPr="00721FBE">
        <w:rPr>
          <w:rFonts w:ascii="Verdana" w:hAnsi="Verdana"/>
          <w:sz w:val="20"/>
        </w:rPr>
        <w:t>qualquer de seus</w:t>
      </w:r>
      <w:r w:rsidR="00FD3FD4" w:rsidRPr="00721FBE">
        <w:rPr>
          <w:rFonts w:ascii="Verdana" w:hAnsi="Verdana"/>
          <w:sz w:val="20"/>
        </w:rPr>
        <w:t xml:space="preserve"> </w:t>
      </w:r>
      <w:r w:rsidR="00A73B62" w:rsidRPr="00721FBE">
        <w:rPr>
          <w:rFonts w:ascii="Verdana" w:hAnsi="Verdana"/>
          <w:sz w:val="20"/>
        </w:rPr>
        <w:t>ativos esteja sujeito</w:t>
      </w:r>
      <w:r w:rsidR="00687BAE" w:rsidRPr="00721FBE">
        <w:rPr>
          <w:rFonts w:ascii="Verdana" w:hAnsi="Verdana"/>
          <w:sz w:val="20"/>
        </w:rPr>
        <w:t>; ou (</w:t>
      </w:r>
      <w:proofErr w:type="spellStart"/>
      <w:r w:rsidR="00687BAE" w:rsidRPr="00721FBE">
        <w:rPr>
          <w:rFonts w:ascii="Verdana" w:hAnsi="Verdana"/>
          <w:sz w:val="20"/>
        </w:rPr>
        <w:t>ii</w:t>
      </w:r>
      <w:proofErr w:type="spellEnd"/>
      <w:r w:rsidR="00687BAE" w:rsidRPr="00721FBE">
        <w:rPr>
          <w:rFonts w:ascii="Verdana" w:hAnsi="Verdana"/>
          <w:sz w:val="20"/>
        </w:rPr>
        <w:t xml:space="preserve">) rescisão de qualquer desses contratos ou instrumentos; </w:t>
      </w:r>
      <w:r w:rsidR="0025463C" w:rsidRPr="00721FBE">
        <w:rPr>
          <w:rFonts w:ascii="Verdana" w:hAnsi="Verdana"/>
          <w:sz w:val="20"/>
        </w:rPr>
        <w:t xml:space="preserve">(d) não resultarão na criação de qualquer </w:t>
      </w:r>
      <w:r w:rsidR="00A45F8B" w:rsidRPr="00721FBE">
        <w:rPr>
          <w:rFonts w:ascii="Verdana" w:hAnsi="Verdana"/>
          <w:sz w:val="20"/>
        </w:rPr>
        <w:t>ônus ou gravame, judicial ou extrajudicial,</w:t>
      </w:r>
      <w:r w:rsidR="0025463C" w:rsidRPr="00721FBE">
        <w:rPr>
          <w:rFonts w:ascii="Verdana" w:hAnsi="Verdana"/>
          <w:sz w:val="20"/>
        </w:rPr>
        <w:t xml:space="preserve"> sobre qualquer ativo da Companhia; </w:t>
      </w:r>
      <w:r w:rsidR="00687BAE" w:rsidRPr="00721FBE">
        <w:rPr>
          <w:rFonts w:ascii="Verdana" w:hAnsi="Verdana"/>
          <w:sz w:val="20"/>
        </w:rPr>
        <w:t>(</w:t>
      </w:r>
      <w:r w:rsidR="0025463C" w:rsidRPr="00721FBE">
        <w:rPr>
          <w:rFonts w:ascii="Verdana" w:hAnsi="Verdana"/>
          <w:sz w:val="20"/>
        </w:rPr>
        <w:t>e</w:t>
      </w:r>
      <w:r w:rsidR="00687BAE" w:rsidRPr="00721FBE">
        <w:rPr>
          <w:rFonts w:ascii="Verdana" w:hAnsi="Verdana"/>
          <w:sz w:val="20"/>
        </w:rPr>
        <w:t>) não infringem qualquer disposição legal</w:t>
      </w:r>
      <w:r w:rsidR="009336F1" w:rsidRPr="00721FBE">
        <w:rPr>
          <w:rFonts w:ascii="Verdana" w:hAnsi="Verdana"/>
          <w:sz w:val="20"/>
        </w:rPr>
        <w:t xml:space="preserve"> ou regulamentar</w:t>
      </w:r>
      <w:r w:rsidR="00687BAE" w:rsidRPr="00721FBE">
        <w:rPr>
          <w:rFonts w:ascii="Verdana" w:hAnsi="Verdana"/>
          <w:sz w:val="20"/>
        </w:rPr>
        <w:t xml:space="preserve"> a que a Companhia</w:t>
      </w:r>
      <w:r w:rsidR="005B2EFB" w:rsidRPr="00721FBE">
        <w:rPr>
          <w:rFonts w:ascii="Verdana" w:hAnsi="Verdana"/>
          <w:sz w:val="20"/>
        </w:rPr>
        <w:t xml:space="preserve"> </w:t>
      </w:r>
      <w:r w:rsidR="00FF1E01" w:rsidRPr="00721FBE">
        <w:rPr>
          <w:rFonts w:ascii="Verdana" w:hAnsi="Verdana"/>
          <w:sz w:val="20"/>
        </w:rPr>
        <w:t>e/</w:t>
      </w:r>
      <w:r w:rsidR="00687BAE" w:rsidRPr="00721FBE">
        <w:rPr>
          <w:rFonts w:ascii="Verdana" w:hAnsi="Verdana"/>
          <w:sz w:val="20"/>
        </w:rPr>
        <w:t>ou qualquer de seus</w:t>
      </w:r>
      <w:r w:rsidR="00FD3FD4" w:rsidRPr="00721FBE">
        <w:rPr>
          <w:rFonts w:ascii="Verdana" w:hAnsi="Verdana"/>
          <w:sz w:val="20"/>
        </w:rPr>
        <w:t xml:space="preserve"> </w:t>
      </w:r>
      <w:r w:rsidR="009336F1" w:rsidRPr="00721FBE">
        <w:rPr>
          <w:rFonts w:ascii="Verdana" w:hAnsi="Verdana"/>
          <w:sz w:val="20"/>
        </w:rPr>
        <w:t>ativos</w:t>
      </w:r>
      <w:r w:rsidR="00687BAE" w:rsidRPr="00721FBE">
        <w:rPr>
          <w:rFonts w:ascii="Verdana" w:hAnsi="Verdana"/>
          <w:sz w:val="20"/>
        </w:rPr>
        <w:t xml:space="preserve"> esteja sujeito; e (</w:t>
      </w:r>
      <w:r w:rsidR="0025463C" w:rsidRPr="00721FBE">
        <w:rPr>
          <w:rFonts w:ascii="Verdana" w:hAnsi="Verdana"/>
          <w:sz w:val="20"/>
        </w:rPr>
        <w:t>f</w:t>
      </w:r>
      <w:r w:rsidR="00687BAE" w:rsidRPr="00721FBE">
        <w:rPr>
          <w:rFonts w:ascii="Verdana" w:hAnsi="Verdana"/>
          <w:sz w:val="20"/>
        </w:rPr>
        <w:t>) não infringem qualquer ordem, decisão ou sentença administrativa, judicial ou arbitral que afete a Companhia</w:t>
      </w:r>
      <w:r w:rsidR="00FF1E01" w:rsidRPr="00721FBE">
        <w:rPr>
          <w:rFonts w:ascii="Verdana" w:hAnsi="Verdana"/>
          <w:sz w:val="20"/>
        </w:rPr>
        <w:t xml:space="preserve"> </w:t>
      </w:r>
      <w:r w:rsidR="000A200C" w:rsidRPr="00721FBE">
        <w:rPr>
          <w:rFonts w:ascii="Verdana" w:hAnsi="Verdana"/>
          <w:sz w:val="20"/>
        </w:rPr>
        <w:t>e/</w:t>
      </w:r>
      <w:r w:rsidR="00687BAE" w:rsidRPr="00721FBE">
        <w:rPr>
          <w:rFonts w:ascii="Verdana" w:hAnsi="Verdana"/>
          <w:sz w:val="20"/>
        </w:rPr>
        <w:t>ou qualquer de seus</w:t>
      </w:r>
      <w:r w:rsidR="00FD3FD4" w:rsidRPr="00721FBE">
        <w:rPr>
          <w:rFonts w:ascii="Verdana" w:hAnsi="Verdana"/>
          <w:sz w:val="20"/>
        </w:rPr>
        <w:t xml:space="preserve"> </w:t>
      </w:r>
      <w:r w:rsidR="00A73B62" w:rsidRPr="00721FBE">
        <w:rPr>
          <w:rFonts w:ascii="Verdana" w:hAnsi="Verdana"/>
          <w:sz w:val="20"/>
        </w:rPr>
        <w:t>ativos</w:t>
      </w:r>
      <w:r w:rsidR="00687BAE" w:rsidRPr="00721FBE">
        <w:rPr>
          <w:rFonts w:ascii="Verdana" w:hAnsi="Verdana"/>
          <w:sz w:val="20"/>
        </w:rPr>
        <w:t>;</w:t>
      </w:r>
      <w:r w:rsidR="00D47B20" w:rsidRPr="00721FBE">
        <w:rPr>
          <w:rFonts w:ascii="Verdana" w:hAnsi="Verdana"/>
          <w:sz w:val="20"/>
        </w:rPr>
        <w:t xml:space="preserve"> </w:t>
      </w:r>
    </w:p>
    <w:p w14:paraId="55591BF0"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0E4947" w:rsidRPr="00721FBE">
        <w:rPr>
          <w:rFonts w:ascii="Verdana" w:hAnsi="Verdana"/>
          <w:sz w:val="20"/>
        </w:rPr>
        <w:t xml:space="preserve">está </w:t>
      </w:r>
      <w:r w:rsidR="007646A3" w:rsidRPr="00721FBE">
        <w:rPr>
          <w:rFonts w:ascii="Verdana" w:hAnsi="Verdana"/>
          <w:sz w:val="20"/>
        </w:rPr>
        <w:t>adimplente com o cumprimento das obrigações constantes desta Escritura de Emissão, e não ocorreu e não existe, na presente data, qualquer Evento de Inadimplemento</w:t>
      </w:r>
      <w:r w:rsidR="00B117B1" w:rsidRPr="00721FBE">
        <w:rPr>
          <w:rFonts w:ascii="Verdana" w:hAnsi="Verdana"/>
          <w:sz w:val="20"/>
        </w:rPr>
        <w:t>;</w:t>
      </w:r>
    </w:p>
    <w:p w14:paraId="5691A81E" w14:textId="77777777" w:rsidR="004B3B80" w:rsidRPr="00721FBE" w:rsidRDefault="007602A4" w:rsidP="00563F5C">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0E4947" w:rsidRPr="00721FBE">
        <w:rPr>
          <w:rFonts w:ascii="Verdana" w:hAnsi="Verdana"/>
          <w:sz w:val="20"/>
        </w:rPr>
        <w:t>tem</w:t>
      </w:r>
      <w:r w:rsidR="00B117B1" w:rsidRPr="00721FBE">
        <w:rPr>
          <w:rFonts w:ascii="Verdana" w:hAnsi="Verdana"/>
          <w:sz w:val="20"/>
        </w:rPr>
        <w:t xml:space="preserve"> plena ciência e concorda integralmente com a forma de divulgação e apuração </w:t>
      </w:r>
      <w:r w:rsidR="00A64C12" w:rsidRPr="00721FBE">
        <w:rPr>
          <w:rFonts w:ascii="Verdana" w:hAnsi="Verdana"/>
          <w:sz w:val="20"/>
        </w:rPr>
        <w:t>d</w:t>
      </w:r>
      <w:r w:rsidR="00563F5C" w:rsidRPr="00721FBE">
        <w:rPr>
          <w:rFonts w:ascii="Verdana" w:hAnsi="Verdana"/>
          <w:sz w:val="20"/>
        </w:rPr>
        <w:t>a Taxa DI, d</w:t>
      </w:r>
      <w:r w:rsidR="00A64C12" w:rsidRPr="00721FBE">
        <w:rPr>
          <w:rFonts w:ascii="Verdana" w:hAnsi="Verdana"/>
          <w:sz w:val="20"/>
        </w:rPr>
        <w:t>o IPCA</w:t>
      </w:r>
      <w:r w:rsidR="00085ABA" w:rsidRPr="00721FBE">
        <w:rPr>
          <w:rFonts w:ascii="Verdana" w:hAnsi="Verdana"/>
          <w:sz w:val="20"/>
        </w:rPr>
        <w:t xml:space="preserve"> e do IGPM</w:t>
      </w:r>
      <w:r w:rsidR="00B117B1" w:rsidRPr="00721FBE">
        <w:rPr>
          <w:rFonts w:ascii="Verdana" w:hAnsi="Verdana"/>
          <w:sz w:val="20"/>
        </w:rPr>
        <w:t>, e a forma de cálculo da Remuneração foi acordada por livre vontade da Companhia, em observância ao princípio da boa-fé;</w:t>
      </w:r>
    </w:p>
    <w:p w14:paraId="2CEB7040" w14:textId="77777777" w:rsidR="00B117B1" w:rsidRPr="00721FBE" w:rsidRDefault="00563F5C"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X.</w:t>
      </w:r>
      <w:r w:rsidR="007602A4" w:rsidRPr="00721FBE">
        <w:rPr>
          <w:rFonts w:ascii="Verdana" w:hAnsi="Verdana"/>
          <w:sz w:val="20"/>
        </w:rPr>
        <w:tab/>
      </w:r>
      <w:r w:rsidR="00B117B1" w:rsidRPr="00721FBE">
        <w:rPr>
          <w:rFonts w:ascii="Verdana" w:hAnsi="Verdana"/>
          <w:sz w:val="20"/>
        </w:rPr>
        <w:t xml:space="preserve">os documentos e informações fornecidos ao Agente Fiduciário e/ou aos </w:t>
      </w:r>
      <w:r w:rsidR="00F0266C" w:rsidRPr="00721FBE">
        <w:rPr>
          <w:rFonts w:ascii="Verdana" w:hAnsi="Verdana"/>
          <w:sz w:val="20"/>
        </w:rPr>
        <w:t>potenciais investidores</w:t>
      </w:r>
      <w:r w:rsidR="000C241A" w:rsidRPr="00721FBE">
        <w:rPr>
          <w:rFonts w:ascii="Verdana" w:hAnsi="Verdana"/>
          <w:sz w:val="20"/>
        </w:rPr>
        <w:t xml:space="preserve"> </w:t>
      </w:r>
      <w:r w:rsidR="00B117B1" w:rsidRPr="00721FBE">
        <w:rPr>
          <w:rFonts w:ascii="Verdana" w:hAnsi="Verdana"/>
          <w:sz w:val="20"/>
        </w:rPr>
        <w:t xml:space="preserve">são verdadeiros, consistentes, </w:t>
      </w:r>
      <w:r w:rsidR="00140E1F" w:rsidRPr="00721FBE">
        <w:rPr>
          <w:rFonts w:ascii="Verdana" w:hAnsi="Verdana"/>
          <w:sz w:val="20"/>
        </w:rPr>
        <w:t xml:space="preserve">precisos, completos, </w:t>
      </w:r>
      <w:r w:rsidR="00B117B1" w:rsidRPr="00721FBE">
        <w:rPr>
          <w:rFonts w:ascii="Verdana" w:hAnsi="Verdana"/>
          <w:sz w:val="20"/>
        </w:rPr>
        <w:t xml:space="preserve">corretos e suficientes, estão atualizados até a data em que foram fornecidos e incluem </w:t>
      </w:r>
      <w:r w:rsidR="00B117B1" w:rsidRPr="00721FBE">
        <w:rPr>
          <w:rFonts w:ascii="Verdana" w:hAnsi="Verdana"/>
          <w:sz w:val="20"/>
        </w:rPr>
        <w:lastRenderedPageBreak/>
        <w:t>os documentos e informações relevantes para a tomada de decisão de investimento sobre as Debêntures;</w:t>
      </w:r>
    </w:p>
    <w:p w14:paraId="5F3E098F" w14:textId="77777777" w:rsidR="006D0CC5"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6D0CC5" w:rsidRPr="00721FBE">
        <w:rPr>
          <w:rFonts w:ascii="Verdana" w:hAnsi="Verdana"/>
          <w:sz w:val="20"/>
        </w:rPr>
        <w:t>inexistem investigações, inquéritos ou processos de natureza criminal envolvendo a Companhia, qualquer de suas Controladas e/ou qualquer de seus respectivos administrado</w:t>
      </w:r>
      <w:r w:rsidR="00BF76F9" w:rsidRPr="00721FBE">
        <w:rPr>
          <w:rFonts w:ascii="Verdana" w:hAnsi="Verdana"/>
          <w:sz w:val="20"/>
        </w:rPr>
        <w:t xml:space="preserve">res que não estejam descritos </w:t>
      </w:r>
      <w:r w:rsidR="00AB20BF" w:rsidRPr="00721FBE">
        <w:rPr>
          <w:rFonts w:ascii="Verdana" w:hAnsi="Verdana"/>
          <w:sz w:val="20"/>
        </w:rPr>
        <w:t>no Formulário de Referência da Companhia</w:t>
      </w:r>
      <w:r w:rsidR="006D0CC5" w:rsidRPr="00721FBE">
        <w:rPr>
          <w:rFonts w:ascii="Verdana" w:hAnsi="Verdana"/>
          <w:sz w:val="20"/>
        </w:rPr>
        <w:t>;</w:t>
      </w:r>
    </w:p>
    <w:p w14:paraId="6A01A9A2"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B117B1" w:rsidRPr="00721FBE">
        <w:rPr>
          <w:rFonts w:ascii="Verdana" w:hAnsi="Verdana"/>
          <w:sz w:val="20"/>
        </w:rPr>
        <w:t xml:space="preserve">as </w:t>
      </w:r>
      <w:r w:rsidR="00575FFA" w:rsidRPr="00721FBE">
        <w:rPr>
          <w:rFonts w:ascii="Verdana" w:hAnsi="Verdana"/>
          <w:sz w:val="20"/>
        </w:rPr>
        <w:t xml:space="preserve">Demonstrações Financeiras Consolidadas </w:t>
      </w:r>
      <w:r w:rsidR="00B117B1" w:rsidRPr="00721FBE">
        <w:rPr>
          <w:rFonts w:ascii="Verdana" w:hAnsi="Verdana"/>
          <w:sz w:val="20"/>
        </w:rPr>
        <w:t>da Companhia relativas aos exercícios sociais encerrados em 31 de dezembro de </w:t>
      </w:r>
      <w:r w:rsidR="005C1E66" w:rsidRPr="00721FBE">
        <w:rPr>
          <w:rFonts w:ascii="Verdana" w:hAnsi="Verdana"/>
          <w:sz w:val="20"/>
        </w:rPr>
        <w:t>201</w:t>
      </w:r>
      <w:r w:rsidR="005C1E66">
        <w:rPr>
          <w:rFonts w:ascii="Verdana" w:hAnsi="Verdana"/>
          <w:sz w:val="20"/>
        </w:rPr>
        <w:t>6</w:t>
      </w:r>
      <w:r w:rsidR="00031E83" w:rsidRPr="00721FBE">
        <w:rPr>
          <w:rFonts w:ascii="Verdana" w:hAnsi="Verdana"/>
          <w:sz w:val="20"/>
        </w:rPr>
        <w:t xml:space="preserve">, </w:t>
      </w:r>
      <w:r w:rsidR="005C1E66" w:rsidRPr="00721FBE">
        <w:rPr>
          <w:rFonts w:ascii="Verdana" w:hAnsi="Verdana"/>
          <w:sz w:val="20"/>
        </w:rPr>
        <w:t>201</w:t>
      </w:r>
      <w:r w:rsidR="005C1E66">
        <w:rPr>
          <w:rFonts w:ascii="Verdana" w:hAnsi="Verdana"/>
          <w:sz w:val="20"/>
        </w:rPr>
        <w:t>7</w:t>
      </w:r>
      <w:r w:rsidR="005C1E66" w:rsidRPr="00721FBE">
        <w:rPr>
          <w:rFonts w:ascii="Verdana" w:hAnsi="Verdana"/>
          <w:sz w:val="20"/>
        </w:rPr>
        <w:t xml:space="preserve"> </w:t>
      </w:r>
      <w:r w:rsidR="00031E83" w:rsidRPr="00721FBE">
        <w:rPr>
          <w:rFonts w:ascii="Verdana" w:hAnsi="Verdana"/>
          <w:sz w:val="20"/>
        </w:rPr>
        <w:t xml:space="preserve">e </w:t>
      </w:r>
      <w:r w:rsidR="005C1E66" w:rsidRPr="00721FBE">
        <w:rPr>
          <w:rFonts w:ascii="Verdana" w:hAnsi="Verdana"/>
          <w:sz w:val="20"/>
        </w:rPr>
        <w:t>201</w:t>
      </w:r>
      <w:r w:rsidR="005C1E66">
        <w:rPr>
          <w:rFonts w:ascii="Verdana" w:hAnsi="Verdana"/>
          <w:sz w:val="20"/>
        </w:rPr>
        <w:t>8</w:t>
      </w:r>
      <w:r w:rsidR="005C1E66" w:rsidRPr="00721FBE">
        <w:rPr>
          <w:rFonts w:ascii="Verdana" w:hAnsi="Verdana"/>
          <w:sz w:val="20"/>
        </w:rPr>
        <w:t xml:space="preserve"> </w:t>
      </w:r>
      <w:r w:rsidR="00563F5C" w:rsidRPr="00721FBE">
        <w:rPr>
          <w:rFonts w:ascii="Verdana" w:hAnsi="Verdana"/>
          <w:sz w:val="20"/>
        </w:rPr>
        <w:t>e ao período de 3 (três) meses encerrado em 31 de março de </w:t>
      </w:r>
      <w:r w:rsidR="005C1E66" w:rsidRPr="00721FBE">
        <w:rPr>
          <w:rFonts w:ascii="Verdana" w:hAnsi="Verdana"/>
          <w:sz w:val="20"/>
        </w:rPr>
        <w:t>201</w:t>
      </w:r>
      <w:r w:rsidR="005C1E66">
        <w:rPr>
          <w:rFonts w:ascii="Verdana" w:hAnsi="Verdana"/>
          <w:sz w:val="20"/>
        </w:rPr>
        <w:t>9</w:t>
      </w:r>
      <w:r w:rsidR="00563F5C" w:rsidRPr="00721FBE">
        <w:rPr>
          <w:rFonts w:ascii="Verdana" w:hAnsi="Verdana"/>
          <w:sz w:val="20"/>
        </w:rPr>
        <w:t xml:space="preserve">, </w:t>
      </w:r>
      <w:r w:rsidR="00B117B1" w:rsidRPr="00721FBE">
        <w:rPr>
          <w:rFonts w:ascii="Verdana" w:hAnsi="Verdana"/>
          <w:sz w:val="20"/>
        </w:rPr>
        <w:t xml:space="preserve">representam corretamente a posição patrimonial e financeira </w:t>
      </w:r>
      <w:r w:rsidR="00E83342" w:rsidRPr="00721FBE">
        <w:rPr>
          <w:rFonts w:ascii="Verdana" w:hAnsi="Verdana"/>
          <w:sz w:val="20"/>
        </w:rPr>
        <w:t xml:space="preserve">consolidada </w:t>
      </w:r>
      <w:r w:rsidR="002C2810" w:rsidRPr="00721FBE">
        <w:rPr>
          <w:rFonts w:ascii="Verdana" w:hAnsi="Verdana"/>
          <w:sz w:val="20"/>
        </w:rPr>
        <w:t>da Companhia</w:t>
      </w:r>
      <w:r w:rsidR="00B117B1" w:rsidRPr="00721FBE">
        <w:rPr>
          <w:rFonts w:ascii="Verdana" w:hAnsi="Verdana"/>
          <w:sz w:val="20"/>
        </w:rPr>
        <w:t xml:space="preserve"> naquelas datas e para aqueles períodos e foram devidamente elaboradas em conformidade com</w:t>
      </w:r>
      <w:r w:rsidR="00EC6B43" w:rsidRPr="00721FBE">
        <w:rPr>
          <w:rFonts w:ascii="Verdana" w:hAnsi="Verdana"/>
          <w:sz w:val="20"/>
        </w:rPr>
        <w:t xml:space="preserve"> a Lei das Sociedades por Ações e com as regras emitidas pela CVM</w:t>
      </w:r>
      <w:r w:rsidR="00B117B1" w:rsidRPr="00721FBE">
        <w:rPr>
          <w:rFonts w:ascii="Verdana" w:hAnsi="Verdana"/>
          <w:sz w:val="20"/>
        </w:rPr>
        <w:t>;</w:t>
      </w:r>
    </w:p>
    <w:p w14:paraId="5CD5A143" w14:textId="77777777" w:rsidR="003E595C"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II</w:t>
      </w:r>
      <w:r w:rsidRPr="00721FBE">
        <w:rPr>
          <w:rFonts w:ascii="Verdana" w:hAnsi="Verdana"/>
          <w:sz w:val="20"/>
        </w:rPr>
        <w:t>.</w:t>
      </w:r>
      <w:r w:rsidRPr="00721FBE">
        <w:rPr>
          <w:rFonts w:ascii="Verdana" w:hAnsi="Verdana"/>
          <w:sz w:val="20"/>
        </w:rPr>
        <w:tab/>
      </w:r>
      <w:r w:rsidR="003E595C" w:rsidRPr="00721FBE">
        <w:rPr>
          <w:rFonts w:ascii="Verdana" w:hAnsi="Verdana"/>
          <w:sz w:val="20"/>
        </w:rPr>
        <w:t>desde a data das mais recentes Demonstrações Financeiras Consolidadas da Companhia, não houve qualquer (a) alteração adversa relevante, nem acontecimento ou evento envolvendo uma potencial alteração adversa relevante, na condição (financeira ou outra), nas operações, propriedades, resultados operacionais ou perspectivas da Companhia e suas Controladas consideradas em conjunto; (b) operação que seja relevante para a Companhia e suas Controladas consideradas em conjunto, realizada pela Companhia ou qualquer de suas subsidiárias; (</w:t>
      </w:r>
      <w:r w:rsidR="00B23503" w:rsidRPr="00721FBE">
        <w:rPr>
          <w:rFonts w:ascii="Verdana" w:hAnsi="Verdana"/>
          <w:sz w:val="20"/>
        </w:rPr>
        <w:t>c</w:t>
      </w:r>
      <w:r w:rsidR="003E595C" w:rsidRPr="00721FBE">
        <w:rPr>
          <w:rFonts w:ascii="Verdana" w:hAnsi="Verdana"/>
          <w:sz w:val="20"/>
        </w:rPr>
        <w:t xml:space="preserve">) obrigação, direta ou contingente, que seja relevante para a Companhia e suas </w:t>
      </w:r>
      <w:r w:rsidR="00B23503" w:rsidRPr="00721FBE">
        <w:rPr>
          <w:rFonts w:ascii="Verdana" w:hAnsi="Verdana"/>
          <w:sz w:val="20"/>
        </w:rPr>
        <w:t>Controladas</w:t>
      </w:r>
      <w:r w:rsidR="003E595C" w:rsidRPr="00721FBE">
        <w:rPr>
          <w:rFonts w:ascii="Verdana" w:hAnsi="Verdana"/>
          <w:sz w:val="20"/>
        </w:rPr>
        <w:t xml:space="preserve"> consideradas em conjunto, incorrida pela Companhia ou qualquer de suas </w:t>
      </w:r>
      <w:r w:rsidR="00B23503" w:rsidRPr="00721FBE">
        <w:rPr>
          <w:rFonts w:ascii="Verdana" w:hAnsi="Verdana"/>
          <w:sz w:val="20"/>
        </w:rPr>
        <w:t>Controladas</w:t>
      </w:r>
      <w:r w:rsidR="003E595C" w:rsidRPr="00721FBE">
        <w:rPr>
          <w:rFonts w:ascii="Verdana" w:hAnsi="Verdana"/>
          <w:sz w:val="20"/>
        </w:rPr>
        <w:t>; ou (</w:t>
      </w:r>
      <w:r w:rsidR="00B23503" w:rsidRPr="00721FBE">
        <w:rPr>
          <w:rFonts w:ascii="Verdana" w:hAnsi="Verdana"/>
          <w:sz w:val="20"/>
        </w:rPr>
        <w:t>d</w:t>
      </w:r>
      <w:r w:rsidR="003E595C" w:rsidRPr="00721FBE">
        <w:rPr>
          <w:rFonts w:ascii="Verdana" w:hAnsi="Verdana"/>
          <w:sz w:val="20"/>
        </w:rPr>
        <w:t xml:space="preserve">) alteração no capital social ou aumento no endividamento da Companhia ou de qualquer de suas </w:t>
      </w:r>
      <w:r w:rsidR="00B23503" w:rsidRPr="00721FBE">
        <w:rPr>
          <w:rFonts w:ascii="Verdana" w:hAnsi="Verdana"/>
          <w:sz w:val="20"/>
        </w:rPr>
        <w:t>Controladas;</w:t>
      </w:r>
    </w:p>
    <w:p w14:paraId="0A987962" w14:textId="77777777" w:rsidR="00B117B1" w:rsidRPr="00721FBE" w:rsidRDefault="00563F5C" w:rsidP="007602A4">
      <w:pPr>
        <w:tabs>
          <w:tab w:val="left" w:pos="1701"/>
        </w:tabs>
        <w:ind w:left="1701" w:hanging="992"/>
        <w:rPr>
          <w:rFonts w:ascii="Verdana" w:hAnsi="Verdana"/>
          <w:sz w:val="20"/>
        </w:rPr>
      </w:pPr>
      <w:r w:rsidRPr="00721FBE">
        <w:rPr>
          <w:rFonts w:ascii="Verdana" w:hAnsi="Verdana"/>
          <w:sz w:val="20"/>
        </w:rPr>
        <w:t>XII</w:t>
      </w:r>
      <w:r w:rsidR="007602A4" w:rsidRPr="00721FBE">
        <w:rPr>
          <w:rFonts w:ascii="Verdana" w:hAnsi="Verdana"/>
          <w:sz w:val="20"/>
        </w:rPr>
        <w:t>I.</w:t>
      </w:r>
      <w:r w:rsidR="007602A4" w:rsidRPr="00721FBE">
        <w:rPr>
          <w:rFonts w:ascii="Verdana" w:hAnsi="Verdana"/>
          <w:sz w:val="20"/>
        </w:rPr>
        <w:tab/>
      </w:r>
      <w:r w:rsidR="00252775" w:rsidRPr="00721FBE">
        <w:rPr>
          <w:rFonts w:ascii="Verdana" w:hAnsi="Verdana"/>
          <w:sz w:val="20"/>
        </w:rPr>
        <w:t>está</w:t>
      </w:r>
      <w:r w:rsidR="00B117B1" w:rsidRPr="00721FBE">
        <w:rPr>
          <w:rFonts w:ascii="Verdana" w:hAnsi="Verdana"/>
          <w:sz w:val="20"/>
        </w:rPr>
        <w:t>, assim como</w:t>
      </w:r>
      <w:r w:rsidR="00410683" w:rsidRPr="00721FBE">
        <w:rPr>
          <w:rFonts w:ascii="Verdana" w:hAnsi="Verdana"/>
          <w:sz w:val="20"/>
        </w:rPr>
        <w:t xml:space="preserve"> suas Controladas</w:t>
      </w:r>
      <w:r w:rsidR="00B117B1" w:rsidRPr="00721FBE">
        <w:rPr>
          <w:rFonts w:ascii="Verdana" w:hAnsi="Verdana"/>
          <w:sz w:val="20"/>
        </w:rPr>
        <w:t xml:space="preserve">, cumprindo as leis, regulamentos, normas administrativas e determinações dos órgãos governamentais, autarquias ou </w:t>
      </w:r>
      <w:r w:rsidR="009C31D8" w:rsidRPr="00721FBE">
        <w:rPr>
          <w:rFonts w:ascii="Verdana" w:hAnsi="Verdana"/>
          <w:sz w:val="20"/>
        </w:rPr>
        <w:t>instâncias judiciais</w:t>
      </w:r>
      <w:r w:rsidR="004D741F" w:rsidRPr="00721FBE">
        <w:rPr>
          <w:rFonts w:ascii="Verdana" w:hAnsi="Verdana"/>
          <w:sz w:val="20"/>
        </w:rPr>
        <w:t xml:space="preserve"> </w:t>
      </w:r>
      <w:r w:rsidR="009C31D8" w:rsidRPr="00721FBE">
        <w:rPr>
          <w:rFonts w:ascii="Verdana" w:hAnsi="Verdana"/>
          <w:sz w:val="20"/>
        </w:rPr>
        <w:t>aplicáveis ao exercício de suas atividades</w:t>
      </w:r>
      <w:r w:rsidR="000B488F" w:rsidRPr="00721FBE">
        <w:rPr>
          <w:rFonts w:ascii="Verdana" w:hAnsi="Verdana"/>
          <w:sz w:val="20"/>
        </w:rPr>
        <w:t>, exceto por aqueles questionados de boa-fé nas esferas administrativa e/ou judicial</w:t>
      </w:r>
      <w:r w:rsidR="003F75F4" w:rsidRPr="00721FBE">
        <w:rPr>
          <w:rFonts w:ascii="Verdana" w:hAnsi="Verdana"/>
          <w:sz w:val="20"/>
        </w:rPr>
        <w:t xml:space="preserve"> e que não possam causar um Impacto Substancial</w:t>
      </w:r>
      <w:r w:rsidR="00073886" w:rsidRPr="00721FBE">
        <w:rPr>
          <w:rFonts w:ascii="Verdana" w:hAnsi="Verdana"/>
          <w:sz w:val="20"/>
        </w:rPr>
        <w:t xml:space="preserve"> e</w:t>
      </w:r>
      <w:r w:rsidR="003F75F4" w:rsidRPr="00721FBE">
        <w:rPr>
          <w:rFonts w:ascii="Verdana" w:hAnsi="Verdana"/>
          <w:sz w:val="20"/>
        </w:rPr>
        <w:t xml:space="preserve"> Adverso;</w:t>
      </w:r>
    </w:p>
    <w:p w14:paraId="1675699D" w14:textId="01DC074B" w:rsidR="00B117B1"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w:t>
      </w:r>
      <w:r w:rsidRPr="00721FBE">
        <w:rPr>
          <w:rFonts w:ascii="Verdana" w:hAnsi="Verdana"/>
          <w:sz w:val="20"/>
        </w:rPr>
        <w:t>V.</w:t>
      </w:r>
      <w:r w:rsidRPr="00721FBE">
        <w:rPr>
          <w:rFonts w:ascii="Verdana" w:hAnsi="Verdana"/>
          <w:sz w:val="20"/>
        </w:rPr>
        <w:tab/>
      </w:r>
      <w:r w:rsidR="00D47B20" w:rsidRPr="00721FBE">
        <w:rPr>
          <w:rFonts w:ascii="Verdana" w:hAnsi="Verdana"/>
          <w:sz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00252775" w:rsidRPr="00721FBE">
        <w:rPr>
          <w:rFonts w:ascii="Verdana" w:hAnsi="Verdana"/>
          <w:sz w:val="20"/>
        </w:rPr>
        <w:t>está</w:t>
      </w:r>
      <w:r w:rsidR="00B117B1" w:rsidRPr="00721FBE">
        <w:rPr>
          <w:rFonts w:ascii="Verdana" w:hAnsi="Verdana"/>
          <w:sz w:val="20"/>
        </w:rPr>
        <w:t>, assim como</w:t>
      </w:r>
      <w:r w:rsidR="00410683" w:rsidRPr="00721FBE">
        <w:rPr>
          <w:rFonts w:ascii="Verdana" w:hAnsi="Verdana"/>
          <w:sz w:val="20"/>
        </w:rPr>
        <w:t xml:space="preserve"> suas Controladas</w:t>
      </w:r>
      <w:r w:rsidR="00B117B1" w:rsidRPr="00721FBE">
        <w:rPr>
          <w:rFonts w:ascii="Verdana" w:hAnsi="Verdana"/>
          <w:sz w:val="20"/>
        </w:rPr>
        <w:t>, em dia com o pagamento de todas as obrigações de natureza tributária (municipal,</w:t>
      </w:r>
      <w:r w:rsidR="00DC5C7B">
        <w:rPr>
          <w:rFonts w:ascii="Verdana" w:hAnsi="Verdana"/>
          <w:sz w:val="20"/>
        </w:rPr>
        <w:t xml:space="preserve"> distrital,</w:t>
      </w:r>
      <w:r w:rsidR="00B117B1" w:rsidRPr="00721FBE">
        <w:rPr>
          <w:rFonts w:ascii="Verdana" w:hAnsi="Verdana"/>
          <w:sz w:val="20"/>
        </w:rPr>
        <w:t xml:space="preserve"> estadual e </w:t>
      </w:r>
      <w:r w:rsidR="00B117B1" w:rsidRPr="00721FBE">
        <w:rPr>
          <w:rFonts w:ascii="Verdana" w:hAnsi="Verdana"/>
          <w:sz w:val="20"/>
        </w:rPr>
        <w:lastRenderedPageBreak/>
        <w:t>federal), trabalhista, previdenciária, ambiental e de quaisquer outras obrigações impostas por lei, exceto por aquelas questionadas de boa-fé nas esferas adm</w:t>
      </w:r>
      <w:r w:rsidR="003F75F4" w:rsidRPr="00721FBE">
        <w:rPr>
          <w:rFonts w:ascii="Verdana" w:hAnsi="Verdana"/>
          <w:sz w:val="20"/>
        </w:rPr>
        <w:t>inistrativa e/ou judicial</w:t>
      </w:r>
      <w:r w:rsidR="00B62FBC" w:rsidRPr="00721FBE">
        <w:rPr>
          <w:rFonts w:ascii="Verdana" w:hAnsi="Verdana"/>
          <w:sz w:val="20"/>
        </w:rPr>
        <w:t xml:space="preserve"> e que não possam causar um Impacto Substancial e Adverso</w:t>
      </w:r>
      <w:r w:rsidR="003F75F4" w:rsidRPr="00721FBE">
        <w:rPr>
          <w:rFonts w:ascii="Verdana" w:hAnsi="Verdana"/>
          <w:sz w:val="20"/>
        </w:rPr>
        <w:t>;</w:t>
      </w:r>
      <w:r w:rsidR="00D47B20" w:rsidRPr="00721FBE">
        <w:rPr>
          <w:rFonts w:ascii="Verdana" w:hAnsi="Verdana"/>
          <w:sz w:val="20"/>
        </w:rPr>
        <w:t xml:space="preserve"> </w:t>
      </w:r>
    </w:p>
    <w:p w14:paraId="31616AAD" w14:textId="6664DFAF" w:rsidR="00B117B1" w:rsidRPr="00721FBE" w:rsidRDefault="007602A4" w:rsidP="007602A4">
      <w:pPr>
        <w:tabs>
          <w:tab w:val="left" w:pos="1701"/>
        </w:tabs>
        <w:ind w:left="1701" w:hanging="992"/>
        <w:rPr>
          <w:rFonts w:ascii="Verdana" w:hAnsi="Verdana"/>
          <w:sz w:val="20"/>
        </w:rPr>
      </w:pPr>
      <w:r w:rsidRPr="00721FBE">
        <w:rPr>
          <w:rFonts w:ascii="Verdana" w:hAnsi="Verdana"/>
          <w:sz w:val="20"/>
        </w:rPr>
        <w:t>XV.</w:t>
      </w:r>
      <w:r w:rsidRPr="00721FBE">
        <w:rPr>
          <w:rFonts w:ascii="Verdana" w:hAnsi="Verdana"/>
          <w:sz w:val="20"/>
        </w:rPr>
        <w:tab/>
      </w:r>
      <w:r w:rsidR="00B117B1" w:rsidRPr="00721FBE">
        <w:rPr>
          <w:rFonts w:ascii="Verdana" w:hAnsi="Verdana"/>
          <w:sz w:val="20"/>
        </w:rPr>
        <w:t>possui, assim como</w:t>
      </w:r>
      <w:r w:rsidR="00410683" w:rsidRPr="00721FBE">
        <w:rPr>
          <w:rFonts w:ascii="Verdana" w:hAnsi="Verdana"/>
          <w:sz w:val="20"/>
        </w:rPr>
        <w:t xml:space="preserve"> suas Controladas</w:t>
      </w:r>
      <w:r w:rsidR="00B117B1" w:rsidRPr="00721FBE">
        <w:rPr>
          <w:rFonts w:ascii="Verdana" w:hAnsi="Verdana"/>
          <w:sz w:val="20"/>
        </w:rPr>
        <w:t>, válidas, eficazes, em perfeita ordem e em pleno vigor todas as</w:t>
      </w:r>
      <w:r w:rsidR="0023568A" w:rsidRPr="00721FBE">
        <w:rPr>
          <w:rFonts w:ascii="Verdana" w:hAnsi="Verdana"/>
          <w:sz w:val="20"/>
        </w:rPr>
        <w:t xml:space="preserve"> licenças, concessões, autorizações, permissões e alvarás</w:t>
      </w:r>
      <w:r w:rsidR="00B117B1" w:rsidRPr="00721FBE">
        <w:rPr>
          <w:rFonts w:ascii="Verdana" w:hAnsi="Verdana"/>
          <w:sz w:val="20"/>
        </w:rPr>
        <w:t xml:space="preserve">, </w:t>
      </w:r>
      <w:r w:rsidR="0097070E" w:rsidRPr="00721FBE">
        <w:rPr>
          <w:rFonts w:ascii="Verdana" w:hAnsi="Verdana"/>
          <w:sz w:val="20"/>
        </w:rPr>
        <w:t>exigidas pelas autoridades federais, estaduais</w:t>
      </w:r>
      <w:r w:rsidR="00DC5C7B">
        <w:rPr>
          <w:rFonts w:ascii="Verdana" w:hAnsi="Verdana"/>
          <w:sz w:val="20"/>
        </w:rPr>
        <w:t>, distritais</w:t>
      </w:r>
      <w:r w:rsidR="0097070E" w:rsidRPr="00721FBE">
        <w:rPr>
          <w:rFonts w:ascii="Verdana" w:hAnsi="Verdana"/>
          <w:sz w:val="20"/>
        </w:rPr>
        <w:t xml:space="preserve"> e municipais </w:t>
      </w:r>
      <w:r w:rsidR="009C31D8" w:rsidRPr="00721FBE">
        <w:rPr>
          <w:rFonts w:ascii="Verdana" w:hAnsi="Verdana"/>
          <w:sz w:val="20"/>
        </w:rPr>
        <w:t>aplicáveis ao exercício de suas atividades</w:t>
      </w:r>
      <w:r w:rsidR="00B117B1" w:rsidRPr="00721FBE">
        <w:rPr>
          <w:rFonts w:ascii="Verdana" w:hAnsi="Verdana"/>
          <w:sz w:val="20"/>
        </w:rPr>
        <w:t>;</w:t>
      </w:r>
      <w:r w:rsidR="0097070E" w:rsidRPr="00721FBE">
        <w:rPr>
          <w:rFonts w:ascii="Verdana" w:hAnsi="Verdana"/>
          <w:sz w:val="20"/>
        </w:rPr>
        <w:t xml:space="preserve"> </w:t>
      </w:r>
    </w:p>
    <w:p w14:paraId="014642FF" w14:textId="77777777" w:rsidR="00C54948" w:rsidRPr="00721FBE" w:rsidRDefault="007602A4" w:rsidP="007602A4">
      <w:pPr>
        <w:tabs>
          <w:tab w:val="left" w:pos="1701"/>
        </w:tabs>
        <w:ind w:left="1701" w:hanging="992"/>
        <w:rPr>
          <w:rFonts w:ascii="Verdana" w:hAnsi="Verdana"/>
          <w:sz w:val="20"/>
        </w:rPr>
      </w:pPr>
      <w:bookmarkStart w:id="174" w:name="_Ref247544105"/>
      <w:r w:rsidRPr="00721FBE">
        <w:rPr>
          <w:rFonts w:ascii="Verdana" w:hAnsi="Verdana"/>
          <w:sz w:val="20"/>
        </w:rPr>
        <w:t>X</w:t>
      </w:r>
      <w:r w:rsidR="00563F5C" w:rsidRPr="00721FBE">
        <w:rPr>
          <w:rFonts w:ascii="Verdana" w:hAnsi="Verdana"/>
          <w:sz w:val="20"/>
        </w:rPr>
        <w:t>V</w:t>
      </w:r>
      <w:r w:rsidRPr="00721FBE">
        <w:rPr>
          <w:rFonts w:ascii="Verdana" w:hAnsi="Verdana"/>
          <w:sz w:val="20"/>
        </w:rPr>
        <w:t>I.</w:t>
      </w:r>
      <w:r w:rsidRPr="00721FBE">
        <w:rPr>
          <w:rFonts w:ascii="Verdana" w:hAnsi="Verdana"/>
          <w:sz w:val="20"/>
        </w:rPr>
        <w:tab/>
      </w:r>
      <w:r w:rsidR="00C54948" w:rsidRPr="00721FBE">
        <w:rPr>
          <w:rFonts w:ascii="Verdana" w:hAnsi="Verdana"/>
          <w:sz w:val="20"/>
        </w:rPr>
        <w:t>a Companhia e suas Controladas (a) mantêm seguros cobrindo valores e os riscos adequados para a condução de seus negócios e para o valor de seus ativos e de acordo com os padrões de companhias do mesmo setor no Brasil; (b) não foram recusadas em pedidos de coberturas relevantes de seguros;</w:t>
      </w:r>
      <w:bookmarkEnd w:id="174"/>
      <w:r w:rsidR="00C54948" w:rsidRPr="00721FBE">
        <w:rPr>
          <w:rFonts w:ascii="Verdana" w:hAnsi="Verdana"/>
          <w:sz w:val="20"/>
        </w:rPr>
        <w:t xml:space="preserve"> e (c) não têm razões para acreditar que não serão capazes de renovar suas apólices quando vencerem ou que não obterão cobertura similar em custos razoáveis conforme seja necessário à continuidade de seus negócios por um preço que não possa causar um Impacto Substancial</w:t>
      </w:r>
      <w:r w:rsidR="00073886" w:rsidRPr="00721FBE">
        <w:rPr>
          <w:rFonts w:ascii="Verdana" w:hAnsi="Verdana"/>
          <w:sz w:val="20"/>
        </w:rPr>
        <w:t xml:space="preserve"> e</w:t>
      </w:r>
      <w:r w:rsidR="00C54948" w:rsidRPr="00721FBE">
        <w:rPr>
          <w:rFonts w:ascii="Verdana" w:hAnsi="Verdana"/>
          <w:sz w:val="20"/>
        </w:rPr>
        <w:t xml:space="preserve"> Adverso;</w:t>
      </w:r>
    </w:p>
    <w:p w14:paraId="7F84E36F" w14:textId="77777777" w:rsidR="00A043FF"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VII</w:t>
      </w:r>
      <w:r w:rsidRPr="00721FBE">
        <w:rPr>
          <w:rFonts w:ascii="Verdana" w:hAnsi="Verdana"/>
          <w:sz w:val="20"/>
        </w:rPr>
        <w:t>.</w:t>
      </w:r>
      <w:r w:rsidRPr="00721FBE">
        <w:rPr>
          <w:rFonts w:ascii="Verdana" w:hAnsi="Verdana"/>
          <w:sz w:val="20"/>
        </w:rPr>
        <w:tab/>
      </w:r>
      <w:r w:rsidR="00B44796" w:rsidRPr="00721FBE">
        <w:rPr>
          <w:rFonts w:ascii="Verdana" w:hAnsi="Verdana"/>
          <w:w w:val="0"/>
          <w:sz w:val="20"/>
        </w:rPr>
        <w:t xml:space="preserve">nem a Companhia e nem </w:t>
      </w:r>
      <w:r w:rsidR="0097070E" w:rsidRPr="00721FBE">
        <w:rPr>
          <w:rFonts w:ascii="Verdana" w:hAnsi="Verdana"/>
          <w:w w:val="0"/>
          <w:sz w:val="20"/>
        </w:rPr>
        <w:t xml:space="preserve">suas Afiliadas e </w:t>
      </w:r>
      <w:r w:rsidR="00B44796" w:rsidRPr="00721FBE">
        <w:rPr>
          <w:rFonts w:ascii="Verdana" w:hAnsi="Verdana"/>
          <w:w w:val="0"/>
          <w:sz w:val="20"/>
        </w:rPr>
        <w:t>seus administradores</w:t>
      </w:r>
      <w:r w:rsidR="0097070E" w:rsidRPr="00721FBE">
        <w:rPr>
          <w:rFonts w:ascii="Verdana" w:hAnsi="Verdana"/>
          <w:w w:val="0"/>
          <w:sz w:val="20"/>
        </w:rPr>
        <w:t xml:space="preserve"> e funcionários</w:t>
      </w:r>
      <w:r w:rsidR="00B44796" w:rsidRPr="00721FBE">
        <w:rPr>
          <w:rFonts w:ascii="Verdana" w:hAnsi="Verdana"/>
          <w:w w:val="0"/>
          <w:sz w:val="20"/>
        </w:rPr>
        <w:t>, bem como</w:t>
      </w:r>
      <w:r w:rsidR="00CF30A6" w:rsidRPr="00721FBE">
        <w:rPr>
          <w:rFonts w:ascii="Verdana" w:hAnsi="Verdana"/>
          <w:w w:val="0"/>
          <w:sz w:val="20"/>
        </w:rPr>
        <w:t>, no melhor conhecimento da Companhia,</w:t>
      </w:r>
      <w:r w:rsidR="00B44796" w:rsidRPr="00721FBE">
        <w:rPr>
          <w:rFonts w:ascii="Verdana" w:hAnsi="Verdana"/>
          <w:w w:val="0"/>
          <w:sz w:val="20"/>
        </w:rPr>
        <w:t xml:space="preserve"> quaisquer terceiros, incluindo assessores ou prestadores de serviço agindo em benefício de tais sociedades</w:t>
      </w:r>
      <w:r w:rsidR="00CF30A6" w:rsidRPr="00721FBE">
        <w:rPr>
          <w:rFonts w:ascii="Verdana" w:hAnsi="Verdana"/>
          <w:w w:val="0"/>
          <w:sz w:val="20"/>
        </w:rPr>
        <w:t>,</w:t>
      </w:r>
      <w:r w:rsidR="00B44796" w:rsidRPr="00721FBE">
        <w:rPr>
          <w:rFonts w:ascii="Verdana" w:hAnsi="Verdana"/>
          <w:w w:val="0"/>
          <w:sz w:val="20"/>
        </w:rPr>
        <w:t xml:space="preserve"> incorreram nas seguintes hipóteses, tendo ciência de que a sua prática é vedada para a Companhia e seus respectivos </w:t>
      </w:r>
      <w:r w:rsidR="002522DF" w:rsidRPr="00721FBE">
        <w:rPr>
          <w:rFonts w:ascii="Verdana" w:hAnsi="Verdana"/>
          <w:w w:val="0"/>
          <w:sz w:val="20"/>
        </w:rPr>
        <w:t>R</w:t>
      </w:r>
      <w:r w:rsidR="00B44796" w:rsidRPr="00721FBE">
        <w:rPr>
          <w:rFonts w:ascii="Verdana" w:hAnsi="Verdana"/>
          <w:w w:val="0"/>
          <w:sz w:val="20"/>
        </w:rPr>
        <w:t xml:space="preserve">epresentantes, (a) utilizou ter utilizado ou utilizar recursos da Companhia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praticar ou ter praticado quaisquer atos para obter ou manter qualquer negócio, </w:t>
      </w:r>
      <w:r w:rsidR="00B44796" w:rsidRPr="00721FBE">
        <w:rPr>
          <w:rFonts w:ascii="Verdana" w:hAnsi="Verdana"/>
          <w:w w:val="0"/>
          <w:sz w:val="20"/>
        </w:rPr>
        <w:lastRenderedPageBreak/>
        <w:t>transação ou vantagem comercial indevida; (e) ter realizado ou realizar qualquer pagamento ou tomar qualquer ação que viole qualquer lei ou regulamento, nacional ou estrangeiro, contra prática de corrupção ou atos lesivos à administração pública, incluindo a Legislação Anticorrupção; (f) ter realizado ou realizar um ato de corrupção, pago propina ou qualquer outro valor ilegal, bem como influenciar o pagamento de qualquer valor indevido</w:t>
      </w:r>
      <w:r w:rsidR="0097070E" w:rsidRPr="00721FBE">
        <w:rPr>
          <w:rFonts w:ascii="Verdana" w:hAnsi="Verdana"/>
          <w:w w:val="0"/>
          <w:sz w:val="20"/>
        </w:rPr>
        <w:t>; e (g) estão envolvidos em investigação, inquérito ou procedimento administrativo ou judicial relacionado a práticas contrárias à Legislação Anticorrupção</w:t>
      </w:r>
      <w:r w:rsidR="00705AFD" w:rsidRPr="00721FBE">
        <w:rPr>
          <w:rFonts w:ascii="Verdana" w:hAnsi="Verdana"/>
          <w:w w:val="0"/>
          <w:sz w:val="20"/>
        </w:rPr>
        <w:t xml:space="preserve"> que não tenham sido divulgados em seu Formulário de Referência</w:t>
      </w:r>
      <w:r w:rsidR="00B44796" w:rsidRPr="00721FBE">
        <w:rPr>
          <w:rFonts w:ascii="Verdana" w:hAnsi="Verdana"/>
          <w:w w:val="0"/>
          <w:sz w:val="20"/>
        </w:rPr>
        <w:t>.</w:t>
      </w:r>
      <w:r w:rsidR="00563F5C" w:rsidRPr="00721FBE">
        <w:rPr>
          <w:rFonts w:ascii="Verdana" w:hAnsi="Verdana"/>
          <w:w w:val="0"/>
          <w:sz w:val="20"/>
        </w:rPr>
        <w:t xml:space="preserve"> </w:t>
      </w:r>
      <w:r w:rsidR="00B44796" w:rsidRPr="00721FBE">
        <w:rPr>
          <w:rFonts w:ascii="Verdana" w:hAnsi="Verdana"/>
          <w:w w:val="0"/>
          <w:sz w:val="20"/>
        </w:rPr>
        <w:t>A Companhia declara o pleno conhecimento da Legislação Anticorrupção a todos os profissionais que venham a se relacionar com a Companhia, previamente ao início de sua atuação</w:t>
      </w:r>
      <w:r w:rsidR="00A043FF" w:rsidRPr="00721FBE">
        <w:rPr>
          <w:rFonts w:ascii="Verdana" w:hAnsi="Verdana"/>
          <w:sz w:val="20"/>
        </w:rPr>
        <w:t>;</w:t>
      </w:r>
      <w:r w:rsidR="0097070E" w:rsidRPr="00721FBE">
        <w:rPr>
          <w:rFonts w:ascii="Verdana" w:hAnsi="Verdana"/>
          <w:sz w:val="20"/>
        </w:rPr>
        <w:t xml:space="preserve"> </w:t>
      </w:r>
    </w:p>
    <w:p w14:paraId="28161F60" w14:textId="77777777" w:rsidR="00B44796" w:rsidRPr="00721FBE" w:rsidRDefault="007602A4" w:rsidP="007602A4">
      <w:pPr>
        <w:tabs>
          <w:tab w:val="left" w:pos="1701"/>
        </w:tabs>
        <w:ind w:left="1701" w:hanging="992"/>
        <w:rPr>
          <w:rFonts w:ascii="Verdana" w:hAnsi="Verdana"/>
          <w:sz w:val="20"/>
        </w:rPr>
      </w:pPr>
      <w:bookmarkStart w:id="175" w:name="_Ref495676954"/>
      <w:r w:rsidRPr="00721FBE">
        <w:rPr>
          <w:rFonts w:ascii="Verdana" w:hAnsi="Verdana"/>
          <w:sz w:val="20"/>
        </w:rPr>
        <w:t>X</w:t>
      </w:r>
      <w:r w:rsidR="00563F5C" w:rsidRPr="00721FBE">
        <w:rPr>
          <w:rFonts w:ascii="Verdana" w:hAnsi="Verdana"/>
          <w:sz w:val="20"/>
        </w:rPr>
        <w:t>VIII</w:t>
      </w:r>
      <w:r w:rsidRPr="00721FBE">
        <w:rPr>
          <w:rFonts w:ascii="Verdana" w:hAnsi="Verdana"/>
          <w:sz w:val="20"/>
        </w:rPr>
        <w:t>.</w:t>
      </w:r>
      <w:r w:rsidRPr="00721FBE">
        <w:rPr>
          <w:rFonts w:ascii="Verdana" w:hAnsi="Verdana"/>
          <w:sz w:val="20"/>
        </w:rPr>
        <w:tab/>
      </w:r>
      <w:r w:rsidR="0097070E" w:rsidRPr="00721FBE">
        <w:rPr>
          <w:rFonts w:ascii="Verdana" w:hAnsi="Verdana"/>
          <w:sz w:val="20"/>
        </w:rPr>
        <w:t xml:space="preserve">observa, </w:t>
      </w:r>
      <w:r w:rsidR="0097070E" w:rsidRPr="00721FBE">
        <w:rPr>
          <w:rFonts w:ascii="Verdana" w:hAnsi="Verdana"/>
          <w:w w:val="0"/>
          <w:sz w:val="20"/>
        </w:rPr>
        <w:t xml:space="preserve">cumpre e faz com que suas Afiliadas e seus respectivos diretores, funcionários e membros de conselho de administração observem e cumpram a </w:t>
      </w:r>
      <w:r w:rsidR="00D60421" w:rsidRPr="00721FBE">
        <w:rPr>
          <w:rFonts w:ascii="Verdana" w:hAnsi="Verdana"/>
          <w:w w:val="0"/>
          <w:sz w:val="20"/>
        </w:rPr>
        <w:t>Legislação Anticorrupção aplicável à qual pode estar sujeita, bem como tem instituído e mantido e, ainda, se obriga a continuar a manter políticas e procedimentos elaborados para garantir a contínua conformidade com referidas normas e por meio do compromisso e da garantia ora assumidos (conjuntamente denominadas "</w:t>
      </w:r>
      <w:r w:rsidR="00D60421" w:rsidRPr="00721FBE">
        <w:rPr>
          <w:rFonts w:ascii="Verdana" w:hAnsi="Verdana"/>
          <w:w w:val="0"/>
          <w:sz w:val="20"/>
          <w:u w:val="single"/>
        </w:rPr>
        <w:t>Obrigações Anticorrupção</w:t>
      </w:r>
      <w:r w:rsidR="00D60421" w:rsidRPr="00721FBE">
        <w:rPr>
          <w:rFonts w:ascii="Verdana" w:hAnsi="Verdana"/>
          <w:w w:val="0"/>
          <w:sz w:val="20"/>
        </w:rPr>
        <w:t xml:space="preserve">"), e mantém políticas e procedimentos internos que visam </w:t>
      </w:r>
      <w:r w:rsidR="005C7A91" w:rsidRPr="00721FBE">
        <w:rPr>
          <w:rFonts w:ascii="Verdana" w:hAnsi="Verdana"/>
          <w:w w:val="0"/>
          <w:sz w:val="20"/>
        </w:rPr>
        <w:t xml:space="preserve">a </w:t>
      </w:r>
      <w:r w:rsidR="00D60421" w:rsidRPr="00721FBE">
        <w:rPr>
          <w:rFonts w:ascii="Verdana" w:hAnsi="Verdana"/>
          <w:w w:val="0"/>
          <w:sz w:val="20"/>
        </w:rPr>
        <w:t xml:space="preserve">assegurar o integral cumprimento da </w:t>
      </w:r>
      <w:r w:rsidR="005C7A91" w:rsidRPr="00721FBE">
        <w:rPr>
          <w:rFonts w:ascii="Verdana" w:hAnsi="Verdana"/>
          <w:w w:val="0"/>
          <w:sz w:val="20"/>
        </w:rPr>
        <w:t>L</w:t>
      </w:r>
      <w:r w:rsidR="00D60421" w:rsidRPr="00721FBE">
        <w:rPr>
          <w:rFonts w:ascii="Verdana" w:hAnsi="Verdana"/>
          <w:w w:val="0"/>
          <w:sz w:val="20"/>
        </w:rPr>
        <w:t xml:space="preserve">egislação </w:t>
      </w:r>
      <w:r w:rsidR="005C7A91" w:rsidRPr="00721FBE">
        <w:rPr>
          <w:rFonts w:ascii="Verdana" w:hAnsi="Verdana"/>
          <w:w w:val="0"/>
          <w:sz w:val="20"/>
        </w:rPr>
        <w:t>A</w:t>
      </w:r>
      <w:r w:rsidR="00D60421" w:rsidRPr="00721FBE">
        <w:rPr>
          <w:rFonts w:ascii="Verdana" w:hAnsi="Verdana"/>
          <w:w w:val="0"/>
          <w:sz w:val="20"/>
        </w:rPr>
        <w:t>nticorrupção</w:t>
      </w:r>
      <w:r w:rsidR="0097070E" w:rsidRPr="00721FBE">
        <w:rPr>
          <w:rFonts w:ascii="Verdana" w:hAnsi="Verdana"/>
          <w:w w:val="0"/>
          <w:sz w:val="20"/>
        </w:rPr>
        <w:t>, abstendo-se de praticar quaisquer atos de corrupção e de agir de forma lesiva à administração pública, nacional e estrangeira, no seu interesse ou para seu benefício, exclusivo ou não</w:t>
      </w:r>
      <w:r w:rsidR="00D60421" w:rsidRPr="00721FBE">
        <w:rPr>
          <w:rFonts w:ascii="Verdana" w:hAnsi="Verdana"/>
          <w:w w:val="0"/>
          <w:sz w:val="20"/>
        </w:rPr>
        <w:t>;</w:t>
      </w:r>
      <w:bookmarkEnd w:id="175"/>
      <w:r w:rsidR="0097070E" w:rsidRPr="00721FBE">
        <w:rPr>
          <w:rFonts w:ascii="Verdana" w:hAnsi="Verdana"/>
          <w:w w:val="0"/>
          <w:sz w:val="20"/>
        </w:rPr>
        <w:t xml:space="preserve"> </w:t>
      </w:r>
    </w:p>
    <w:p w14:paraId="73BE633D" w14:textId="77777777" w:rsidR="00D60421"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w:t>
      </w:r>
      <w:r w:rsidRPr="00721FBE">
        <w:rPr>
          <w:rFonts w:ascii="Verdana" w:hAnsi="Verdana"/>
          <w:sz w:val="20"/>
        </w:rPr>
        <w:t>X.</w:t>
      </w:r>
      <w:r w:rsidRPr="00721FBE">
        <w:rPr>
          <w:rFonts w:ascii="Verdana" w:hAnsi="Verdana"/>
          <w:sz w:val="20"/>
        </w:rPr>
        <w:tab/>
      </w:r>
      <w:r w:rsidR="00D60421" w:rsidRPr="00721FBE">
        <w:rPr>
          <w:rFonts w:ascii="Verdana" w:hAnsi="Verdana"/>
          <w:w w:val="0"/>
          <w:sz w:val="20"/>
        </w:rPr>
        <w:t xml:space="preserve">dá pleno conhecimento do seu Código de Conduta Ética, que sistematiza as diretrizes éticas da Companhia, incluindo o repúdio a qualquer forma de corrupção ativa ou passiva e o incentivo ao cumprimento das leis e normas vigentes, a todos os profissionais que venham a se relacionar com a Companhia, previamente ao início de sua atuação, estando o Código de Conduta e Ética disponível na página da Companhia </w:t>
      </w:r>
      <w:r w:rsidR="00D60421" w:rsidRPr="00721FBE">
        <w:rPr>
          <w:rFonts w:ascii="Verdana" w:hAnsi="Verdana"/>
          <w:sz w:val="20"/>
        </w:rPr>
        <w:t>na Internet (http://www.copasa.com.br)</w:t>
      </w:r>
      <w:r w:rsidR="00D60421" w:rsidRPr="00721FBE">
        <w:rPr>
          <w:rFonts w:ascii="Verdana" w:hAnsi="Verdana"/>
          <w:w w:val="0"/>
          <w:sz w:val="20"/>
        </w:rPr>
        <w:t>;</w:t>
      </w:r>
    </w:p>
    <w:p w14:paraId="69F2124B" w14:textId="77777777" w:rsidR="00B117B1"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Pr="00721FBE">
        <w:rPr>
          <w:rFonts w:ascii="Verdana" w:hAnsi="Verdana"/>
          <w:sz w:val="20"/>
        </w:rPr>
        <w:tab/>
      </w:r>
      <w:r w:rsidR="00B117B1" w:rsidRPr="00721FBE">
        <w:rPr>
          <w:rFonts w:ascii="Verdana" w:hAnsi="Verdana"/>
          <w:sz w:val="20"/>
        </w:rPr>
        <w:t>inexiste</w:t>
      </w:r>
      <w:r w:rsidR="000759AA" w:rsidRPr="00721FBE">
        <w:rPr>
          <w:rFonts w:ascii="Verdana" w:hAnsi="Verdana"/>
          <w:sz w:val="20"/>
        </w:rPr>
        <w:t>, inclusive em relação</w:t>
      </w:r>
      <w:r w:rsidR="00410683" w:rsidRPr="00721FBE">
        <w:rPr>
          <w:rFonts w:ascii="Verdana" w:hAnsi="Verdana"/>
          <w:sz w:val="20"/>
        </w:rPr>
        <w:t xml:space="preserve"> às suas Controladas</w:t>
      </w:r>
      <w:r w:rsidR="000759AA" w:rsidRPr="00721FBE">
        <w:rPr>
          <w:rFonts w:ascii="Verdana" w:hAnsi="Verdana"/>
          <w:sz w:val="20"/>
        </w:rPr>
        <w:t>,</w:t>
      </w:r>
      <w:r w:rsidR="00B117B1" w:rsidRPr="00721FBE">
        <w:rPr>
          <w:rFonts w:ascii="Verdana" w:hAnsi="Verdana"/>
          <w:sz w:val="20"/>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w:t>
      </w:r>
      <w:r w:rsidR="00B92CD7" w:rsidRPr="00721FBE">
        <w:rPr>
          <w:rFonts w:ascii="Verdana" w:hAnsi="Verdana"/>
          <w:sz w:val="20"/>
        </w:rPr>
        <w:t xml:space="preserve">possa causar </w:t>
      </w:r>
      <w:r w:rsidR="00966F42" w:rsidRPr="00721FBE">
        <w:rPr>
          <w:rFonts w:ascii="Verdana" w:hAnsi="Verdana"/>
          <w:sz w:val="20"/>
        </w:rPr>
        <w:t xml:space="preserve">um </w:t>
      </w:r>
      <w:r w:rsidR="00F15200" w:rsidRPr="00721FBE">
        <w:rPr>
          <w:rFonts w:ascii="Verdana" w:hAnsi="Verdana"/>
          <w:sz w:val="20"/>
        </w:rPr>
        <w:t>Impacto Substancial e Adverso</w:t>
      </w:r>
      <w:r w:rsidR="00B117B1" w:rsidRPr="00721FBE">
        <w:rPr>
          <w:rFonts w:ascii="Verdana" w:hAnsi="Verdana"/>
          <w:sz w:val="20"/>
        </w:rPr>
        <w:t>; ou (</w:t>
      </w:r>
      <w:proofErr w:type="spellStart"/>
      <w:r w:rsidR="00B117B1" w:rsidRPr="00721FBE">
        <w:rPr>
          <w:rFonts w:ascii="Verdana" w:hAnsi="Verdana"/>
          <w:sz w:val="20"/>
        </w:rPr>
        <w:t>ii</w:t>
      </w:r>
      <w:proofErr w:type="spellEnd"/>
      <w:r w:rsidR="00B117B1" w:rsidRPr="00721FBE">
        <w:rPr>
          <w:rFonts w:ascii="Verdana" w:hAnsi="Verdana"/>
          <w:sz w:val="20"/>
        </w:rPr>
        <w:t xml:space="preserve">) visando </w:t>
      </w:r>
      <w:r w:rsidR="00CA558E" w:rsidRPr="00721FBE">
        <w:rPr>
          <w:rFonts w:ascii="Verdana" w:hAnsi="Verdana"/>
          <w:sz w:val="20"/>
        </w:rPr>
        <w:t xml:space="preserve">a </w:t>
      </w:r>
      <w:r w:rsidR="00B117B1" w:rsidRPr="00721FBE">
        <w:rPr>
          <w:rFonts w:ascii="Verdana" w:hAnsi="Verdana"/>
          <w:sz w:val="20"/>
        </w:rPr>
        <w:t>anular, alterar, invalidar, questionar ou de qualquer forma afetar esta Escritura de Emissão;</w:t>
      </w:r>
    </w:p>
    <w:p w14:paraId="06B4C042" w14:textId="77777777" w:rsidR="00856270"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XXI.</w:t>
      </w:r>
      <w:r w:rsidRPr="00721FBE">
        <w:rPr>
          <w:rFonts w:ascii="Verdana" w:hAnsi="Verdana"/>
          <w:sz w:val="20"/>
        </w:rPr>
        <w:tab/>
      </w:r>
      <w:r w:rsidR="00856270" w:rsidRPr="00721FBE">
        <w:rPr>
          <w:rFonts w:ascii="Verdana" w:hAnsi="Verdana"/>
          <w:sz w:val="20"/>
        </w:rPr>
        <w:t xml:space="preserve">o registro de emissor de valores mobiliários da Companhia está atualizado perante a CVM; </w:t>
      </w:r>
    </w:p>
    <w:p w14:paraId="5F4064DD" w14:textId="77777777" w:rsidR="00A043FF"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00563F5C" w:rsidRPr="00721FBE">
        <w:rPr>
          <w:rFonts w:ascii="Verdana" w:hAnsi="Verdana"/>
          <w:sz w:val="20"/>
        </w:rPr>
        <w:t>II.</w:t>
      </w:r>
      <w:r w:rsidRPr="00721FBE">
        <w:rPr>
          <w:rFonts w:ascii="Verdana" w:hAnsi="Verdana"/>
          <w:sz w:val="20"/>
        </w:rPr>
        <w:tab/>
      </w:r>
      <w:r w:rsidR="00556013" w:rsidRPr="00721FBE">
        <w:rPr>
          <w:rFonts w:ascii="Verdana" w:hAnsi="Verdana"/>
          <w:sz w:val="20"/>
        </w:rPr>
        <w:t xml:space="preserve">inexiste qualquer situação de conflito de interesses </w:t>
      </w:r>
      <w:r w:rsidR="00B117B1" w:rsidRPr="00721FBE">
        <w:rPr>
          <w:rFonts w:ascii="Verdana" w:hAnsi="Verdana"/>
          <w:sz w:val="20"/>
        </w:rPr>
        <w:t>que impeça o Agente Fiduciário de exercer plenamente suas funções</w:t>
      </w:r>
      <w:r w:rsidR="0097070E" w:rsidRPr="00721FBE">
        <w:rPr>
          <w:rFonts w:ascii="Verdana" w:hAnsi="Verdana"/>
          <w:sz w:val="20"/>
        </w:rPr>
        <w:t>;</w:t>
      </w:r>
    </w:p>
    <w:p w14:paraId="446A57AA" w14:textId="77777777"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XXIII. </w:t>
      </w:r>
      <w:r w:rsidRPr="00721FBE">
        <w:rPr>
          <w:rFonts w:ascii="Verdana" w:hAnsi="Verdana"/>
          <w:sz w:val="20"/>
        </w:rPr>
        <w:tab/>
        <w:t>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w:t>
      </w:r>
    </w:p>
    <w:p w14:paraId="3EB1E562" w14:textId="77777777"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XXIV. </w:t>
      </w:r>
      <w:r w:rsidRPr="00721FBE">
        <w:rPr>
          <w:rFonts w:ascii="Verdana" w:hAnsi="Verdana"/>
          <w:sz w:val="20"/>
        </w:rPr>
        <w:tab/>
        <w:t xml:space="preserve">não omitiu qualquer fato, de qualquer natureza, que seja de seu conhecimento e que possa resultar em alteração substancial na situação econômico-financeira ou jurídica da </w:t>
      </w:r>
      <w:r w:rsidR="005A17C6" w:rsidRPr="00721FBE">
        <w:rPr>
          <w:rFonts w:ascii="Verdana" w:hAnsi="Verdana"/>
          <w:sz w:val="20"/>
        </w:rPr>
        <w:t>Companhia</w:t>
      </w:r>
      <w:r w:rsidRPr="00721FBE">
        <w:rPr>
          <w:rFonts w:ascii="Verdana" w:hAnsi="Verdana"/>
          <w:sz w:val="20"/>
        </w:rPr>
        <w:t xml:space="preserve"> em prejuízo dos Debenturistas; e</w:t>
      </w:r>
    </w:p>
    <w:p w14:paraId="49B9A529" w14:textId="47368F37"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XXV. </w:t>
      </w:r>
      <w:r w:rsidRPr="00721FBE">
        <w:rPr>
          <w:rFonts w:ascii="Verdana" w:hAnsi="Verdana"/>
          <w:sz w:val="20"/>
        </w:rPr>
        <w:tab/>
        <w:t>está cumprindo irrestritamente com o disposto na legislação e regulamentação socioambiental</w:t>
      </w:r>
      <w:r w:rsidR="00C73AED" w:rsidRPr="00721FBE">
        <w:rPr>
          <w:rFonts w:ascii="Verdana" w:hAnsi="Verdana"/>
          <w:sz w:val="20"/>
        </w:rPr>
        <w:t xml:space="preserve">, </w:t>
      </w:r>
      <w:r w:rsidR="004303A5" w:rsidRPr="00721FBE">
        <w:rPr>
          <w:rFonts w:ascii="Verdana" w:hAnsi="Verdana"/>
          <w:sz w:val="20"/>
        </w:rPr>
        <w:t xml:space="preserve">possuindo </w:t>
      </w:r>
      <w:r w:rsidR="00FC7A37" w:rsidRPr="00721FBE">
        <w:rPr>
          <w:rFonts w:ascii="Verdana" w:hAnsi="Verdana"/>
          <w:sz w:val="20"/>
        </w:rPr>
        <w:t xml:space="preserve">todas </w:t>
      </w:r>
      <w:r w:rsidR="004303A5" w:rsidRPr="00721FBE">
        <w:rPr>
          <w:rFonts w:ascii="Verdana" w:hAnsi="Verdana"/>
          <w:sz w:val="20"/>
        </w:rPr>
        <w:t>as licenças ambientais ou os protocolos de requerimento dentro dos prazos definidos pelos órgãos das jurisdições em que a Companhia atua</w:t>
      </w:r>
      <w:r w:rsidR="002A7819" w:rsidRPr="00721FBE">
        <w:rPr>
          <w:rFonts w:ascii="Verdana" w:hAnsi="Verdana"/>
          <w:sz w:val="20"/>
        </w:rPr>
        <w:t>, exigidas pelas autoridades federais, estaduais</w:t>
      </w:r>
      <w:r w:rsidR="00DC5C7B">
        <w:rPr>
          <w:rFonts w:ascii="Verdana" w:hAnsi="Verdana"/>
          <w:sz w:val="20"/>
        </w:rPr>
        <w:t>, distritais</w:t>
      </w:r>
      <w:r w:rsidR="002A7819" w:rsidRPr="00721FBE">
        <w:rPr>
          <w:rFonts w:ascii="Verdana" w:hAnsi="Verdana"/>
          <w:sz w:val="20"/>
        </w:rPr>
        <w:t xml:space="preserve"> e municipais aplicáveis ao exercício de suas atividades</w:t>
      </w:r>
      <w:r w:rsidR="004303A5" w:rsidRPr="00721FBE">
        <w:rPr>
          <w:rFonts w:ascii="Verdana" w:hAnsi="Verdana"/>
          <w:sz w:val="20"/>
        </w:rPr>
        <w:t xml:space="preserve">, </w:t>
      </w:r>
      <w:r w:rsidR="00C73AED" w:rsidRPr="00721FBE">
        <w:rPr>
          <w:rFonts w:ascii="Verdana" w:hAnsi="Verdana"/>
          <w:sz w:val="20"/>
        </w:rPr>
        <w:t>exceto por questões eventualmente questionadas de boa-fé nas esferas administrativa e/ou judicial</w:t>
      </w:r>
      <w:r w:rsidRPr="00721FBE">
        <w:rPr>
          <w:rFonts w:ascii="Verdana" w:hAnsi="Verdana"/>
          <w:sz w:val="20"/>
        </w:rPr>
        <w:t xml:space="preserve">,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7201F773" w14:textId="77777777" w:rsidR="0097070E" w:rsidRPr="00721FBE" w:rsidRDefault="0097070E" w:rsidP="003B3CBE">
      <w:pPr>
        <w:tabs>
          <w:tab w:val="left" w:pos="1701"/>
        </w:tabs>
        <w:spacing w:after="0"/>
        <w:ind w:left="1701" w:hanging="992"/>
        <w:rPr>
          <w:rFonts w:ascii="Verdana" w:hAnsi="Verdana"/>
          <w:sz w:val="20"/>
        </w:rPr>
      </w:pPr>
    </w:p>
    <w:p w14:paraId="507EE3A6" w14:textId="77777777" w:rsidR="003433DF" w:rsidRPr="00721FBE" w:rsidRDefault="007602A4" w:rsidP="007602A4">
      <w:pPr>
        <w:tabs>
          <w:tab w:val="left" w:pos="709"/>
        </w:tabs>
        <w:ind w:left="709" w:hanging="709"/>
        <w:rPr>
          <w:rFonts w:ascii="Verdana" w:hAnsi="Verdana"/>
          <w:sz w:val="20"/>
        </w:rPr>
      </w:pPr>
      <w:bookmarkStart w:id="176" w:name="_Ref264567062"/>
      <w:bookmarkEnd w:id="172"/>
      <w:r w:rsidRPr="00721FBE">
        <w:rPr>
          <w:rFonts w:ascii="Verdana" w:hAnsi="Verdana"/>
          <w:sz w:val="20"/>
        </w:rPr>
        <w:t>11.2</w:t>
      </w:r>
      <w:r w:rsidRPr="00721FBE">
        <w:rPr>
          <w:rFonts w:ascii="Verdana" w:hAnsi="Verdana"/>
          <w:sz w:val="20"/>
        </w:rPr>
        <w:tab/>
      </w:r>
      <w:r w:rsidR="003433DF" w:rsidRPr="00721FBE">
        <w:rPr>
          <w:rFonts w:ascii="Verdana" w:hAnsi="Verdana"/>
          <w:sz w:val="20"/>
        </w:rPr>
        <w:t>A Companhia</w:t>
      </w:r>
      <w:r w:rsidR="00B45AD6" w:rsidRPr="00721FBE">
        <w:rPr>
          <w:rFonts w:ascii="Verdana" w:hAnsi="Verdana"/>
          <w:sz w:val="20"/>
        </w:rPr>
        <w:t>,</w:t>
      </w:r>
      <w:r w:rsidR="00331D37" w:rsidRPr="00721FBE">
        <w:rPr>
          <w:rFonts w:ascii="Verdana" w:hAnsi="Verdana"/>
          <w:sz w:val="20"/>
        </w:rPr>
        <w:t xml:space="preserve"> em caráter</w:t>
      </w:r>
      <w:r w:rsidR="00B45AD6" w:rsidRPr="00721FBE">
        <w:rPr>
          <w:rFonts w:ascii="Verdana" w:hAnsi="Verdana"/>
          <w:sz w:val="20"/>
        </w:rPr>
        <w:t xml:space="preserve"> </w:t>
      </w:r>
      <w:r w:rsidR="003433DF" w:rsidRPr="00721FBE">
        <w:rPr>
          <w:rFonts w:ascii="Verdana" w:hAnsi="Verdana"/>
          <w:sz w:val="20"/>
        </w:rPr>
        <w:t xml:space="preserve">irrevogável e irretratável, </w:t>
      </w:r>
      <w:r w:rsidR="004764CA" w:rsidRPr="00721FBE">
        <w:rPr>
          <w:rFonts w:ascii="Verdana" w:hAnsi="Verdana"/>
          <w:sz w:val="20"/>
        </w:rPr>
        <w:t xml:space="preserve">se obriga </w:t>
      </w:r>
      <w:r w:rsidR="003433DF" w:rsidRPr="00721FBE">
        <w:rPr>
          <w:rFonts w:ascii="Verdana" w:hAnsi="Verdana"/>
          <w:sz w:val="20"/>
        </w:rPr>
        <w:t xml:space="preserve">a indenizar os Debenturistas e o Agente Fiduciário por todos e quaisquer prejuízos, danos, perdas, custos e/ou despesas (incluindo custas judiciais e honorários advocatícios) incorridos e comprovados pelos Debenturistas </w:t>
      </w:r>
      <w:r w:rsidR="00F446F8" w:rsidRPr="00721FBE">
        <w:rPr>
          <w:rFonts w:ascii="Verdana" w:hAnsi="Verdana"/>
          <w:sz w:val="20"/>
        </w:rPr>
        <w:t xml:space="preserve">e/ou </w:t>
      </w:r>
      <w:r w:rsidR="003433DF" w:rsidRPr="00721FBE">
        <w:rPr>
          <w:rFonts w:ascii="Verdana" w:hAnsi="Verdana"/>
          <w:sz w:val="20"/>
        </w:rPr>
        <w:t xml:space="preserve">pelo Agente Fiduciário em razão da </w:t>
      </w:r>
      <w:r w:rsidR="00584A48" w:rsidRPr="00721FBE">
        <w:rPr>
          <w:rFonts w:ascii="Verdana" w:hAnsi="Verdana"/>
          <w:sz w:val="20"/>
        </w:rPr>
        <w:t>falsidade</w:t>
      </w:r>
      <w:r w:rsidR="00F757A5" w:rsidRPr="00721FBE">
        <w:rPr>
          <w:rFonts w:ascii="Verdana" w:hAnsi="Verdana"/>
          <w:sz w:val="20"/>
        </w:rPr>
        <w:t xml:space="preserve"> </w:t>
      </w:r>
      <w:r w:rsidR="00F7587C" w:rsidRPr="00721FBE">
        <w:rPr>
          <w:rFonts w:ascii="Verdana" w:hAnsi="Verdana"/>
          <w:sz w:val="20"/>
        </w:rPr>
        <w:t>e/</w:t>
      </w:r>
      <w:r w:rsidR="00F757A5" w:rsidRPr="00721FBE">
        <w:rPr>
          <w:rFonts w:ascii="Verdana" w:hAnsi="Verdana"/>
          <w:sz w:val="20"/>
        </w:rPr>
        <w:t>ou</w:t>
      </w:r>
      <w:r w:rsidR="00584A48" w:rsidRPr="00721FBE">
        <w:rPr>
          <w:rFonts w:ascii="Verdana" w:hAnsi="Verdana"/>
          <w:sz w:val="20"/>
        </w:rPr>
        <w:t xml:space="preserve"> incorreção de qualquer das</w:t>
      </w:r>
      <w:r w:rsidR="003433DF" w:rsidRPr="00721FBE">
        <w:rPr>
          <w:rFonts w:ascii="Verdana" w:hAnsi="Verdana"/>
          <w:sz w:val="20"/>
        </w:rPr>
        <w:t xml:space="preserve"> declarações prestadas nos termos da </w:t>
      </w:r>
      <w:r w:rsidR="0039188C" w:rsidRPr="00721FBE">
        <w:rPr>
          <w:rFonts w:ascii="Verdana" w:hAnsi="Verdana"/>
          <w:sz w:val="20"/>
        </w:rPr>
        <w:t>Cláusula 11.1 acima</w:t>
      </w:r>
      <w:r w:rsidR="003433DF" w:rsidRPr="00721FBE">
        <w:rPr>
          <w:rFonts w:ascii="Verdana" w:hAnsi="Verdana"/>
          <w:sz w:val="20"/>
        </w:rPr>
        <w:t>.</w:t>
      </w:r>
      <w:bookmarkEnd w:id="176"/>
    </w:p>
    <w:p w14:paraId="2EF02E4C" w14:textId="77777777" w:rsidR="003433DF" w:rsidRPr="00721FBE" w:rsidRDefault="007602A4" w:rsidP="007602A4">
      <w:pPr>
        <w:tabs>
          <w:tab w:val="left" w:pos="709"/>
        </w:tabs>
        <w:ind w:left="709" w:hanging="709"/>
        <w:rPr>
          <w:rFonts w:ascii="Verdana" w:hAnsi="Verdana"/>
          <w:sz w:val="20"/>
        </w:rPr>
      </w:pPr>
      <w:r w:rsidRPr="00721FBE">
        <w:rPr>
          <w:rFonts w:ascii="Verdana" w:hAnsi="Verdana"/>
          <w:sz w:val="20"/>
        </w:rPr>
        <w:t>11.3</w:t>
      </w:r>
      <w:r w:rsidRPr="00721FBE">
        <w:rPr>
          <w:rFonts w:ascii="Verdana" w:hAnsi="Verdana"/>
          <w:sz w:val="20"/>
        </w:rPr>
        <w:tab/>
      </w:r>
      <w:r w:rsidR="0039188C" w:rsidRPr="00721FBE">
        <w:rPr>
          <w:rFonts w:ascii="Verdana" w:hAnsi="Verdana"/>
          <w:sz w:val="20"/>
        </w:rPr>
        <w:t>Sem prejuízo do disposto na Cláusula 11.2 acima, a Companhia obriga-se a notificar, no prazo de até 2 (dois) Dias Úteis contados da data em que tomar conhecimento, os Debenturistas (por meio de publicação de anúncio nos termos da Cláusula 7.</w:t>
      </w:r>
      <w:r w:rsidR="00586384">
        <w:rPr>
          <w:rFonts w:ascii="Verdana" w:hAnsi="Verdana"/>
          <w:sz w:val="20"/>
        </w:rPr>
        <w:t>29</w:t>
      </w:r>
      <w:r w:rsidR="00586384" w:rsidRPr="00721FBE">
        <w:rPr>
          <w:rFonts w:ascii="Verdana" w:hAnsi="Verdana"/>
          <w:sz w:val="20"/>
        </w:rPr>
        <w:t xml:space="preserve"> </w:t>
      </w:r>
      <w:r w:rsidR="0039188C" w:rsidRPr="00721FBE">
        <w:rPr>
          <w:rFonts w:ascii="Verdana" w:hAnsi="Verdana"/>
          <w:sz w:val="20"/>
        </w:rPr>
        <w:t>acima) e o Agente Fiduciário caso qualquer das declarações prestadas nos termos da Cláusula 11.1 acima seja falsa e/ou incorreta em qualquer das datas em que foi prestada</w:t>
      </w:r>
      <w:r w:rsidR="003433DF" w:rsidRPr="00721FBE">
        <w:rPr>
          <w:rFonts w:ascii="Verdana" w:hAnsi="Verdana"/>
          <w:sz w:val="20"/>
        </w:rPr>
        <w:t>.</w:t>
      </w:r>
    </w:p>
    <w:p w14:paraId="4F2CEF07" w14:textId="77777777" w:rsidR="00880FA8" w:rsidRPr="00721FBE" w:rsidRDefault="00880FA8">
      <w:pPr>
        <w:rPr>
          <w:rFonts w:ascii="Verdana" w:hAnsi="Verdana"/>
          <w:sz w:val="20"/>
        </w:rPr>
      </w:pPr>
    </w:p>
    <w:p w14:paraId="09DABC15"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lastRenderedPageBreak/>
        <w:t>12.</w:t>
      </w:r>
      <w:r w:rsidRPr="00721FBE">
        <w:rPr>
          <w:rFonts w:ascii="Verdana" w:hAnsi="Verdana"/>
          <w:smallCaps/>
          <w:sz w:val="20"/>
        </w:rPr>
        <w:tab/>
      </w:r>
      <w:r w:rsidR="00880FA8" w:rsidRPr="00721FBE">
        <w:rPr>
          <w:rFonts w:ascii="Verdana" w:hAnsi="Verdana"/>
          <w:smallCaps/>
          <w:sz w:val="20"/>
          <w:u w:val="single"/>
        </w:rPr>
        <w:t>Despesas</w:t>
      </w:r>
    </w:p>
    <w:p w14:paraId="276E319F"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12.1</w:t>
      </w:r>
      <w:r w:rsidRPr="00721FBE">
        <w:rPr>
          <w:rFonts w:ascii="Verdana" w:hAnsi="Verdana"/>
          <w:sz w:val="20"/>
        </w:rPr>
        <w:tab/>
      </w:r>
      <w:r w:rsidR="00880FA8" w:rsidRPr="00721FBE">
        <w:rPr>
          <w:rFonts w:ascii="Verdana" w:hAnsi="Verdana"/>
          <w:sz w:val="20"/>
        </w:rPr>
        <w:t>Correrão por conta da Companhia</w:t>
      </w:r>
      <w:r w:rsidR="005B2EFB" w:rsidRPr="00721FBE">
        <w:rPr>
          <w:rFonts w:ascii="Verdana" w:hAnsi="Verdana"/>
          <w:sz w:val="20"/>
        </w:rPr>
        <w:t xml:space="preserve"> </w:t>
      </w:r>
      <w:r w:rsidR="00880FA8" w:rsidRPr="00721FBE">
        <w:rPr>
          <w:rFonts w:ascii="Verdana" w:hAnsi="Verdana"/>
          <w:sz w:val="20"/>
        </w:rPr>
        <w:t>todos os custos incorridos com</w:t>
      </w:r>
      <w:r w:rsidR="00583729" w:rsidRPr="00721FBE">
        <w:rPr>
          <w:rFonts w:ascii="Verdana" w:hAnsi="Verdana"/>
          <w:sz w:val="20"/>
        </w:rPr>
        <w:t xml:space="preserve"> a Emissão e</w:t>
      </w:r>
      <w:r w:rsidR="00880FA8" w:rsidRPr="00721FBE">
        <w:rPr>
          <w:rFonts w:ascii="Verdana" w:hAnsi="Verdana"/>
          <w:sz w:val="20"/>
        </w:rPr>
        <w:t xml:space="preserve"> a Oferta</w:t>
      </w:r>
      <w:r w:rsidR="00233C68" w:rsidRPr="00721FBE">
        <w:rPr>
          <w:rFonts w:ascii="Verdana" w:hAnsi="Verdana"/>
          <w:sz w:val="20"/>
        </w:rPr>
        <w:t xml:space="preserve"> Restrita</w:t>
      </w:r>
      <w:r w:rsidR="00880FA8" w:rsidRPr="00721FBE">
        <w:rPr>
          <w:rFonts w:ascii="Verdana" w:hAnsi="Verdana"/>
          <w:sz w:val="20"/>
        </w:rPr>
        <w:t xml:space="preserve"> </w:t>
      </w:r>
      <w:r w:rsidR="00583729" w:rsidRPr="00721FBE">
        <w:rPr>
          <w:rFonts w:ascii="Verdana" w:hAnsi="Verdana"/>
          <w:sz w:val="20"/>
        </w:rPr>
        <w:t>e</w:t>
      </w:r>
      <w:r w:rsidR="00880FA8" w:rsidRPr="00721FBE">
        <w:rPr>
          <w:rFonts w:ascii="Verdana" w:hAnsi="Verdana"/>
          <w:sz w:val="20"/>
        </w:rPr>
        <w:t xml:space="preserve"> com a estruturação, emissão, registro</w:t>
      </w:r>
      <w:r w:rsidR="003E13DA" w:rsidRPr="00721FBE">
        <w:rPr>
          <w:rFonts w:ascii="Verdana" w:hAnsi="Verdana"/>
          <w:sz w:val="20"/>
        </w:rPr>
        <w:t>, depósito</w:t>
      </w:r>
      <w:r w:rsidR="00880FA8" w:rsidRPr="00721FBE">
        <w:rPr>
          <w:rFonts w:ascii="Verdana" w:hAnsi="Verdana"/>
          <w:sz w:val="20"/>
        </w:rPr>
        <w:t xml:space="preserve"> e execução das Debêntures, incluindo publicações, inscrições, registros, </w:t>
      </w:r>
      <w:r w:rsidR="003E13DA" w:rsidRPr="00721FBE">
        <w:rPr>
          <w:rFonts w:ascii="Verdana" w:hAnsi="Verdana"/>
          <w:sz w:val="20"/>
        </w:rPr>
        <w:t xml:space="preserve">depósitos, </w:t>
      </w:r>
      <w:r w:rsidR="00880FA8" w:rsidRPr="00721FBE">
        <w:rPr>
          <w:rFonts w:ascii="Verdana" w:hAnsi="Verdana"/>
          <w:sz w:val="20"/>
        </w:rPr>
        <w:t>contratação do Agente Fiduciário</w:t>
      </w:r>
      <w:r w:rsidR="009F6BC3" w:rsidRPr="00721FBE">
        <w:rPr>
          <w:rFonts w:ascii="Verdana" w:hAnsi="Verdana"/>
          <w:sz w:val="20"/>
        </w:rPr>
        <w:t xml:space="preserve">, </w:t>
      </w:r>
      <w:r w:rsidR="00880FA8" w:rsidRPr="00721FBE">
        <w:rPr>
          <w:rFonts w:ascii="Verdana" w:hAnsi="Verdana"/>
          <w:sz w:val="20"/>
        </w:rPr>
        <w:t>d</w:t>
      </w:r>
      <w:r w:rsidR="00600769" w:rsidRPr="00721FBE">
        <w:rPr>
          <w:rFonts w:ascii="Verdana" w:hAnsi="Verdana"/>
          <w:sz w:val="20"/>
        </w:rPr>
        <w:t xml:space="preserve">o </w:t>
      </w:r>
      <w:proofErr w:type="spellStart"/>
      <w:r w:rsidR="00600769" w:rsidRPr="00721FBE">
        <w:rPr>
          <w:rFonts w:ascii="Verdana" w:hAnsi="Verdana"/>
          <w:sz w:val="20"/>
        </w:rPr>
        <w:t>Escriturador</w:t>
      </w:r>
      <w:proofErr w:type="spellEnd"/>
      <w:r w:rsidR="003F06DC" w:rsidRPr="00721FBE">
        <w:rPr>
          <w:rFonts w:ascii="Verdana" w:hAnsi="Verdana"/>
          <w:sz w:val="20"/>
        </w:rPr>
        <w:t xml:space="preserve">, do </w:t>
      </w:r>
      <w:r w:rsidR="00600769" w:rsidRPr="00721FBE">
        <w:rPr>
          <w:rFonts w:ascii="Verdana" w:hAnsi="Verdana"/>
          <w:sz w:val="20"/>
        </w:rPr>
        <w:t>Banco Liquidante</w:t>
      </w:r>
      <w:r w:rsidR="00D20294" w:rsidRPr="00721FBE">
        <w:rPr>
          <w:rFonts w:ascii="Verdana" w:hAnsi="Verdana"/>
          <w:sz w:val="20"/>
        </w:rPr>
        <w:t>, do Auditor Independente</w:t>
      </w:r>
      <w:r w:rsidR="00B45AD6" w:rsidRPr="00721FBE">
        <w:rPr>
          <w:rFonts w:ascii="Verdana" w:hAnsi="Verdana"/>
          <w:sz w:val="20"/>
        </w:rPr>
        <w:t xml:space="preserve">, </w:t>
      </w:r>
      <w:r w:rsidR="009E1D44" w:rsidRPr="00721FBE">
        <w:rPr>
          <w:rFonts w:ascii="Verdana" w:hAnsi="Verdana"/>
          <w:sz w:val="20"/>
        </w:rPr>
        <w:t>da</w:t>
      </w:r>
      <w:r w:rsidR="00C4579D" w:rsidRPr="00721FBE">
        <w:rPr>
          <w:rFonts w:ascii="Verdana" w:hAnsi="Verdana"/>
          <w:sz w:val="20"/>
        </w:rPr>
        <w:t>(s)</w:t>
      </w:r>
      <w:r w:rsidR="009E1D44" w:rsidRPr="00721FBE">
        <w:rPr>
          <w:rFonts w:ascii="Verdana" w:hAnsi="Verdana"/>
          <w:sz w:val="20"/>
        </w:rPr>
        <w:t xml:space="preserve"> agência</w:t>
      </w:r>
      <w:r w:rsidR="00C4579D" w:rsidRPr="00721FBE">
        <w:rPr>
          <w:rFonts w:ascii="Verdana" w:hAnsi="Verdana"/>
          <w:sz w:val="20"/>
        </w:rPr>
        <w:t>(s)</w:t>
      </w:r>
      <w:r w:rsidR="009E1D44" w:rsidRPr="00721FBE">
        <w:rPr>
          <w:rFonts w:ascii="Verdana" w:hAnsi="Verdana"/>
          <w:sz w:val="20"/>
        </w:rPr>
        <w:t xml:space="preserve"> de classificação de risco</w:t>
      </w:r>
      <w:r w:rsidR="00FD5B59" w:rsidRPr="00721FBE" w:rsidDel="00FD5B59">
        <w:rPr>
          <w:rFonts w:ascii="Verdana" w:hAnsi="Verdana"/>
          <w:sz w:val="20"/>
        </w:rPr>
        <w:t xml:space="preserve"> </w:t>
      </w:r>
      <w:r w:rsidR="00880FA8" w:rsidRPr="00721FBE">
        <w:rPr>
          <w:rFonts w:ascii="Verdana" w:hAnsi="Verdana"/>
          <w:sz w:val="20"/>
        </w:rPr>
        <w:t xml:space="preserve">e </w:t>
      </w:r>
      <w:r w:rsidR="00B45AD6" w:rsidRPr="00721FBE">
        <w:rPr>
          <w:rFonts w:ascii="Verdana" w:hAnsi="Verdana"/>
          <w:sz w:val="20"/>
        </w:rPr>
        <w:t xml:space="preserve">dos </w:t>
      </w:r>
      <w:r w:rsidR="00880FA8" w:rsidRPr="00721FBE">
        <w:rPr>
          <w:rFonts w:ascii="Verdana" w:hAnsi="Verdana"/>
          <w:sz w:val="20"/>
        </w:rPr>
        <w:t>de</w:t>
      </w:r>
      <w:r w:rsidR="00C95B85" w:rsidRPr="00721FBE">
        <w:rPr>
          <w:rFonts w:ascii="Verdana" w:hAnsi="Verdana"/>
          <w:sz w:val="20"/>
        </w:rPr>
        <w:t>mais</w:t>
      </w:r>
      <w:r w:rsidR="00880FA8" w:rsidRPr="00721FBE">
        <w:rPr>
          <w:rFonts w:ascii="Verdana" w:hAnsi="Verdana"/>
          <w:sz w:val="20"/>
        </w:rPr>
        <w:t xml:space="preserve"> prestadores de serviços</w:t>
      </w:r>
      <w:r w:rsidR="00B45AD6" w:rsidRPr="00721FBE">
        <w:rPr>
          <w:rFonts w:ascii="Verdana" w:hAnsi="Verdana"/>
          <w:sz w:val="20"/>
        </w:rPr>
        <w:t>,</w:t>
      </w:r>
      <w:r w:rsidR="00880FA8" w:rsidRPr="00721FBE">
        <w:rPr>
          <w:rFonts w:ascii="Verdana" w:hAnsi="Verdana"/>
          <w:sz w:val="20"/>
        </w:rPr>
        <w:t xml:space="preserve"> e quaisquer outros custos relacionados às Debêntures.</w:t>
      </w:r>
    </w:p>
    <w:p w14:paraId="497258E2" w14:textId="77777777" w:rsidR="00880FA8" w:rsidRPr="00721FBE" w:rsidRDefault="00880FA8">
      <w:pPr>
        <w:rPr>
          <w:rFonts w:ascii="Verdana" w:hAnsi="Verdana"/>
          <w:sz w:val="20"/>
        </w:rPr>
      </w:pPr>
    </w:p>
    <w:p w14:paraId="42C8B1D0" w14:textId="77777777" w:rsidR="0093359D" w:rsidRPr="00721FBE" w:rsidRDefault="007602A4" w:rsidP="007602A4">
      <w:pPr>
        <w:keepNext/>
        <w:tabs>
          <w:tab w:val="left" w:pos="709"/>
        </w:tabs>
        <w:ind w:left="709" w:hanging="709"/>
        <w:rPr>
          <w:rFonts w:ascii="Verdana" w:hAnsi="Verdana"/>
          <w:smallCaps/>
          <w:sz w:val="20"/>
          <w:u w:val="single"/>
        </w:rPr>
      </w:pPr>
      <w:bookmarkStart w:id="177" w:name="_Ref384312323"/>
      <w:r w:rsidRPr="00721FBE">
        <w:rPr>
          <w:rFonts w:ascii="Verdana" w:hAnsi="Verdana"/>
          <w:smallCaps/>
          <w:sz w:val="20"/>
        </w:rPr>
        <w:t>13.</w:t>
      </w:r>
      <w:r w:rsidRPr="00721FBE">
        <w:rPr>
          <w:rFonts w:ascii="Verdana" w:hAnsi="Verdana"/>
          <w:smallCaps/>
          <w:sz w:val="20"/>
        </w:rPr>
        <w:tab/>
      </w:r>
      <w:r w:rsidR="0093359D" w:rsidRPr="00721FBE">
        <w:rPr>
          <w:rFonts w:ascii="Verdana" w:hAnsi="Verdana"/>
          <w:smallCaps/>
          <w:sz w:val="20"/>
          <w:u w:val="single"/>
        </w:rPr>
        <w:t>Comunicações</w:t>
      </w:r>
      <w:bookmarkEnd w:id="177"/>
    </w:p>
    <w:p w14:paraId="285A5EFE" w14:textId="77777777" w:rsidR="0093359D" w:rsidRPr="00721FBE" w:rsidRDefault="007602A4" w:rsidP="007602A4">
      <w:pPr>
        <w:tabs>
          <w:tab w:val="left" w:pos="709"/>
        </w:tabs>
        <w:ind w:left="709" w:hanging="709"/>
        <w:rPr>
          <w:rFonts w:ascii="Verdana" w:hAnsi="Verdana"/>
          <w:sz w:val="20"/>
        </w:rPr>
      </w:pPr>
      <w:r w:rsidRPr="00721FBE">
        <w:rPr>
          <w:rFonts w:ascii="Verdana" w:hAnsi="Verdana"/>
          <w:sz w:val="20"/>
        </w:rPr>
        <w:t>13.1</w:t>
      </w:r>
      <w:r w:rsidRPr="00721FBE">
        <w:rPr>
          <w:rFonts w:ascii="Verdana" w:hAnsi="Verdana"/>
          <w:sz w:val="20"/>
        </w:rPr>
        <w:tab/>
      </w:r>
      <w:r w:rsidR="00AD2FF4" w:rsidRPr="00721FBE">
        <w:rPr>
          <w:rFonts w:ascii="Verdana" w:hAnsi="Verdana"/>
          <w:bCs/>
          <w:sz w:val="20"/>
        </w:rPr>
        <w:t>Todas as comunicações realizadas nos termos desta Escritura de Emissão devem ser sempre realizadas por escrito, para os endereços abaixo</w:t>
      </w:r>
      <w:r w:rsidR="00AD2FF4" w:rsidRPr="00721FBE">
        <w:rPr>
          <w:rFonts w:ascii="Verdana" w:hAnsi="Verdana"/>
          <w:sz w:val="20"/>
        </w:rPr>
        <w:t xml:space="preserve">, e serão consideradas recebidas (i) no caso das comunicações em geral, na data de sua entrega, sob protocolo ou mediante </w:t>
      </w:r>
      <w:r w:rsidR="00B44796" w:rsidRPr="00721FBE">
        <w:rPr>
          <w:rFonts w:ascii="Verdana" w:hAnsi="Verdana"/>
          <w:sz w:val="20"/>
        </w:rPr>
        <w:t>"</w:t>
      </w:r>
      <w:r w:rsidR="00AD2FF4" w:rsidRPr="00721FBE">
        <w:rPr>
          <w:rFonts w:ascii="Verdana" w:hAnsi="Verdana"/>
          <w:sz w:val="20"/>
        </w:rPr>
        <w:t>aviso de recebimento</w:t>
      </w:r>
      <w:r w:rsidR="00B44796" w:rsidRPr="00721FBE">
        <w:rPr>
          <w:rFonts w:ascii="Verdana" w:hAnsi="Verdana"/>
          <w:sz w:val="20"/>
        </w:rPr>
        <w:t>"</w:t>
      </w:r>
      <w:r w:rsidR="00AD2FF4" w:rsidRPr="00721FBE">
        <w:rPr>
          <w:rFonts w:ascii="Verdana" w:hAnsi="Verdana"/>
          <w:sz w:val="20"/>
        </w:rPr>
        <w:t xml:space="preserve"> expedido pela Empresa Brasileira de Correios e Telégrafos; e (</w:t>
      </w:r>
      <w:proofErr w:type="spellStart"/>
      <w:r w:rsidR="00AD2FF4" w:rsidRPr="00721FBE">
        <w:rPr>
          <w:rFonts w:ascii="Verdana" w:hAnsi="Verdana"/>
          <w:sz w:val="20"/>
        </w:rPr>
        <w:t>ii</w:t>
      </w:r>
      <w:proofErr w:type="spellEnd"/>
      <w:r w:rsidR="00AD2FF4" w:rsidRPr="00721FBE">
        <w:rPr>
          <w:rFonts w:ascii="Verdana" w:hAnsi="Verdana"/>
          <w:sz w:val="20"/>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2DFAF55D" w14:textId="77777777" w:rsidR="0093359D" w:rsidRPr="00721FBE" w:rsidRDefault="007602A4" w:rsidP="007602A4">
      <w:pPr>
        <w:keepNext/>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93359D" w:rsidRPr="00721FBE">
        <w:rPr>
          <w:rFonts w:ascii="Verdana" w:hAnsi="Verdana"/>
          <w:sz w:val="20"/>
        </w:rPr>
        <w:t>para a Companhia:</w:t>
      </w:r>
    </w:p>
    <w:p w14:paraId="0FA3C861" w14:textId="77777777" w:rsidR="0093359D" w:rsidRPr="00721FBE" w:rsidRDefault="0074181C" w:rsidP="0093359D">
      <w:pPr>
        <w:keepLines/>
        <w:ind w:left="1701"/>
        <w:jc w:val="left"/>
        <w:rPr>
          <w:rFonts w:ascii="Verdana" w:hAnsi="Verdana"/>
          <w:b/>
          <w:smallCaps/>
          <w:sz w:val="20"/>
        </w:rPr>
      </w:pPr>
      <w:r w:rsidRPr="00721FBE">
        <w:rPr>
          <w:rFonts w:ascii="Verdana" w:hAnsi="Verdana"/>
          <w:sz w:val="20"/>
        </w:rPr>
        <w:t>Companhia de Saneamento de Minas Gerais – COPASA MG</w:t>
      </w:r>
      <w:r w:rsidR="0093359D" w:rsidRPr="00721FBE">
        <w:rPr>
          <w:rFonts w:ascii="Verdana" w:hAnsi="Verdana"/>
          <w:sz w:val="20"/>
        </w:rPr>
        <w:br/>
      </w:r>
      <w:r w:rsidRPr="00721FBE">
        <w:rPr>
          <w:rFonts w:ascii="Verdana" w:hAnsi="Verdana"/>
          <w:sz w:val="20"/>
        </w:rPr>
        <w:t>Rua Mar de Espanha 525</w:t>
      </w:r>
      <w:r w:rsidR="0093359D" w:rsidRPr="00721FBE">
        <w:rPr>
          <w:rFonts w:ascii="Verdana" w:hAnsi="Verdana"/>
          <w:sz w:val="20"/>
        </w:rPr>
        <w:br/>
      </w:r>
      <w:r w:rsidRPr="00721FBE">
        <w:rPr>
          <w:rFonts w:ascii="Verdana" w:hAnsi="Verdana"/>
          <w:sz w:val="20"/>
        </w:rPr>
        <w:t>30330-900 Belo Horizonte, MG</w:t>
      </w:r>
      <w:r w:rsidR="00FB2915" w:rsidRPr="00721FBE">
        <w:rPr>
          <w:rFonts w:ascii="Verdana" w:hAnsi="Verdana"/>
          <w:sz w:val="20"/>
        </w:rPr>
        <w:br/>
        <w:t>At.:</w:t>
      </w:r>
      <w:r w:rsidR="00FB2915" w:rsidRPr="00721FBE">
        <w:rPr>
          <w:rFonts w:ascii="Verdana" w:hAnsi="Verdana"/>
          <w:sz w:val="20"/>
        </w:rPr>
        <w:tab/>
        <w:t xml:space="preserve"> </w:t>
      </w:r>
      <w:r w:rsidRPr="00721FBE">
        <w:rPr>
          <w:rFonts w:ascii="Verdana" w:hAnsi="Verdana"/>
          <w:sz w:val="20"/>
        </w:rPr>
        <w:t>Superintendência Financeira</w:t>
      </w:r>
      <w:r w:rsidR="00FB2915" w:rsidRPr="00721FBE">
        <w:rPr>
          <w:rFonts w:ascii="Verdana" w:hAnsi="Verdana"/>
          <w:sz w:val="20"/>
        </w:rPr>
        <w:br/>
        <w:t xml:space="preserve">Telefone: </w:t>
      </w:r>
      <w:r w:rsidR="0093359D" w:rsidRPr="00721FBE">
        <w:rPr>
          <w:rFonts w:ascii="Verdana" w:hAnsi="Verdana"/>
          <w:sz w:val="20"/>
        </w:rPr>
        <w:t>(</w:t>
      </w:r>
      <w:r w:rsidRPr="00721FBE">
        <w:rPr>
          <w:rFonts w:ascii="Verdana" w:hAnsi="Verdana"/>
          <w:sz w:val="20"/>
        </w:rPr>
        <w:t>31</w:t>
      </w:r>
      <w:r w:rsidR="0093359D" w:rsidRPr="00721FBE">
        <w:rPr>
          <w:rFonts w:ascii="Verdana" w:hAnsi="Verdana"/>
          <w:sz w:val="20"/>
        </w:rPr>
        <w:t>)</w:t>
      </w:r>
      <w:r w:rsidRPr="00721FBE">
        <w:rPr>
          <w:rFonts w:ascii="Verdana" w:hAnsi="Verdana"/>
          <w:sz w:val="20"/>
        </w:rPr>
        <w:t xml:space="preserve"> 3250-2040</w:t>
      </w:r>
      <w:r w:rsidR="0093359D" w:rsidRPr="00721FBE">
        <w:rPr>
          <w:rFonts w:ascii="Verdana" w:hAnsi="Verdana"/>
          <w:sz w:val="20"/>
        </w:rPr>
        <w:br/>
        <w:t>Correio Eletrônico:</w:t>
      </w:r>
      <w:r w:rsidR="0093359D" w:rsidRPr="00721FBE">
        <w:rPr>
          <w:rFonts w:ascii="Verdana" w:hAnsi="Verdana"/>
          <w:sz w:val="20"/>
        </w:rPr>
        <w:tab/>
      </w:r>
      <w:hyperlink r:id="rId15" w:history="1">
        <w:r w:rsidR="00943C50" w:rsidRPr="00721FBE">
          <w:rPr>
            <w:rStyle w:val="Hyperlink"/>
            <w:rFonts w:ascii="Verdana" w:hAnsi="Verdana"/>
            <w:sz w:val="20"/>
          </w:rPr>
          <w:t>dvfc@copasa.com.br</w:t>
        </w:r>
      </w:hyperlink>
      <w:r w:rsidR="00943C50" w:rsidRPr="00721FBE">
        <w:rPr>
          <w:rFonts w:ascii="Verdana" w:hAnsi="Verdana"/>
          <w:sz w:val="20"/>
        </w:rPr>
        <w:t xml:space="preserve"> </w:t>
      </w:r>
    </w:p>
    <w:p w14:paraId="194AF1AE" w14:textId="77777777" w:rsidR="0093359D" w:rsidRPr="00721FBE" w:rsidRDefault="007602A4" w:rsidP="007602A4">
      <w:pPr>
        <w:keepNext/>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93359D" w:rsidRPr="00721FBE">
        <w:rPr>
          <w:rFonts w:ascii="Verdana" w:hAnsi="Verdana"/>
          <w:sz w:val="20"/>
        </w:rPr>
        <w:t>para o Agente Fiduciário:</w:t>
      </w:r>
    </w:p>
    <w:p w14:paraId="6B265BC7" w14:textId="77777777" w:rsidR="0093359D" w:rsidRPr="00721FBE" w:rsidRDefault="005C1E66" w:rsidP="0093359D">
      <w:pPr>
        <w:keepLines/>
        <w:ind w:left="1701"/>
        <w:jc w:val="left"/>
        <w:rPr>
          <w:rFonts w:ascii="Verdana" w:hAnsi="Verdana"/>
          <w:b/>
          <w:smallCaps/>
          <w:sz w:val="20"/>
        </w:rPr>
      </w:pPr>
      <w:proofErr w:type="spellStart"/>
      <w:r w:rsidRPr="005C1E66">
        <w:rPr>
          <w:rFonts w:ascii="Verdana" w:hAnsi="Verdana"/>
          <w:bCs/>
          <w:sz w:val="20"/>
        </w:rPr>
        <w:t>Simplific</w:t>
      </w:r>
      <w:proofErr w:type="spellEnd"/>
      <w:r w:rsidRPr="005C1E66">
        <w:rPr>
          <w:rFonts w:ascii="Verdana" w:hAnsi="Verdana"/>
          <w:bCs/>
          <w:sz w:val="20"/>
        </w:rPr>
        <w:t xml:space="preserve"> </w:t>
      </w:r>
      <w:proofErr w:type="spellStart"/>
      <w:r w:rsidRPr="005C1E66">
        <w:rPr>
          <w:rFonts w:ascii="Verdana" w:hAnsi="Verdana"/>
          <w:bCs/>
          <w:sz w:val="20"/>
        </w:rPr>
        <w:t>Pavarini</w:t>
      </w:r>
      <w:proofErr w:type="spellEnd"/>
      <w:r w:rsidRPr="005C1E66">
        <w:rPr>
          <w:rFonts w:ascii="Verdana" w:hAnsi="Verdana"/>
          <w:bCs/>
          <w:sz w:val="20"/>
        </w:rPr>
        <w:t xml:space="preserve"> Distribuidora de Títulos e Valores Mobiliários Ltda.</w:t>
      </w:r>
      <w:r w:rsidR="004D58D1" w:rsidRPr="00721FBE">
        <w:rPr>
          <w:rFonts w:ascii="Verdana" w:hAnsi="Verdana"/>
          <w:sz w:val="20"/>
        </w:rPr>
        <w:br/>
      </w:r>
      <w:r w:rsidRPr="005C1E66">
        <w:rPr>
          <w:rFonts w:ascii="Verdana" w:hAnsi="Verdana"/>
          <w:sz w:val="20"/>
        </w:rPr>
        <w:t>Rua Joaquim Floriano 466, Bloco B, sala 1.401</w:t>
      </w:r>
      <w:r w:rsidR="004D58D1" w:rsidRPr="00721FBE">
        <w:rPr>
          <w:rFonts w:ascii="Verdana" w:hAnsi="Verdana"/>
          <w:sz w:val="20"/>
        </w:rPr>
        <w:br/>
      </w:r>
      <w:r w:rsidRPr="005C1E66">
        <w:rPr>
          <w:rFonts w:ascii="Verdana" w:hAnsi="Verdana"/>
          <w:sz w:val="20"/>
        </w:rPr>
        <w:t>CEP 04534-002, São Paulo – SP</w:t>
      </w:r>
      <w:r w:rsidR="004D58D1" w:rsidRPr="00721FBE">
        <w:rPr>
          <w:rFonts w:ascii="Verdana" w:hAnsi="Verdana"/>
          <w:sz w:val="20"/>
        </w:rPr>
        <w:br/>
      </w:r>
      <w:r w:rsidR="00073886" w:rsidRPr="00721FBE">
        <w:rPr>
          <w:rFonts w:ascii="Verdana" w:hAnsi="Verdana"/>
          <w:sz w:val="20"/>
        </w:rPr>
        <w:t>At.:</w:t>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Pr="005C1E66">
        <w:rPr>
          <w:rFonts w:ascii="Verdana" w:hAnsi="Verdana"/>
          <w:sz w:val="20"/>
        </w:rPr>
        <w:t>Carlos Alberto Bacha / Matheus Gomes Faria / Rinaldo Rabello Ferreira</w:t>
      </w:r>
      <w:r w:rsidR="00073886" w:rsidRPr="00721FBE">
        <w:rPr>
          <w:rFonts w:ascii="Verdana" w:hAnsi="Verdana"/>
          <w:sz w:val="20"/>
        </w:rPr>
        <w:br/>
        <w:t>Telefone:</w:t>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Pr="005C1E66">
        <w:rPr>
          <w:rFonts w:ascii="Verdana" w:hAnsi="Verdana"/>
          <w:sz w:val="20"/>
        </w:rPr>
        <w:t>(11) 3090-0447 / (21) 2507-1949</w:t>
      </w:r>
      <w:r w:rsidR="00073886" w:rsidRPr="00721FBE">
        <w:rPr>
          <w:rFonts w:ascii="Verdana" w:hAnsi="Verdana"/>
          <w:sz w:val="20"/>
        </w:rPr>
        <w:br/>
        <w:t>Correio Eletrônico:</w:t>
      </w:r>
      <w:r w:rsidR="00073886" w:rsidRPr="00721FBE">
        <w:rPr>
          <w:rFonts w:ascii="Verdana" w:hAnsi="Verdana"/>
          <w:sz w:val="20"/>
        </w:rPr>
        <w:tab/>
      </w:r>
      <w:hyperlink r:id="rId16" w:history="1">
        <w:r w:rsidRPr="005C1E66">
          <w:rPr>
            <w:rStyle w:val="Hyperlink"/>
            <w:rFonts w:ascii="Verdana" w:hAnsi="Verdana"/>
            <w:sz w:val="20"/>
          </w:rPr>
          <w:t>fiduciario@simplificpavarini.com.br</w:t>
        </w:r>
      </w:hyperlink>
      <w:r w:rsidR="00073886" w:rsidRPr="00721FBE">
        <w:rPr>
          <w:rFonts w:ascii="Verdana" w:hAnsi="Verdana"/>
          <w:sz w:val="20"/>
        </w:rPr>
        <w:t xml:space="preserve"> </w:t>
      </w:r>
      <w:r w:rsidR="00073886" w:rsidRPr="00721FBE">
        <w:rPr>
          <w:rFonts w:ascii="Verdana" w:hAnsi="Verdana"/>
          <w:sz w:val="20"/>
        </w:rPr>
        <w:br/>
      </w:r>
    </w:p>
    <w:p w14:paraId="399BCAA5" w14:textId="77777777" w:rsidR="0093359D" w:rsidRPr="00721FBE" w:rsidRDefault="0093359D">
      <w:pPr>
        <w:rPr>
          <w:rFonts w:ascii="Verdana" w:hAnsi="Verdana"/>
          <w:sz w:val="20"/>
        </w:rPr>
      </w:pPr>
    </w:p>
    <w:p w14:paraId="28B9DE68" w14:textId="77777777"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14.</w:t>
      </w:r>
      <w:r w:rsidRPr="00721FBE">
        <w:rPr>
          <w:rFonts w:ascii="Verdana" w:hAnsi="Verdana"/>
          <w:smallCaps/>
          <w:sz w:val="20"/>
        </w:rPr>
        <w:tab/>
      </w:r>
      <w:r w:rsidR="00880FA8" w:rsidRPr="00721FBE">
        <w:rPr>
          <w:rFonts w:ascii="Verdana" w:hAnsi="Verdana"/>
          <w:smallCaps/>
          <w:sz w:val="20"/>
          <w:u w:val="single"/>
        </w:rPr>
        <w:t>Disposições Gerais</w:t>
      </w:r>
    </w:p>
    <w:p w14:paraId="7D95F3AD"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14.1</w:t>
      </w:r>
      <w:r w:rsidRPr="00721FBE">
        <w:rPr>
          <w:rFonts w:ascii="Verdana" w:hAnsi="Verdana"/>
          <w:sz w:val="20"/>
        </w:rPr>
        <w:tab/>
      </w:r>
      <w:r w:rsidR="00752943" w:rsidRPr="00721FBE">
        <w:rPr>
          <w:rFonts w:ascii="Verdana" w:hAnsi="Verdana"/>
          <w:sz w:val="20"/>
        </w:rPr>
        <w:t xml:space="preserve">As obrigações assumidas </w:t>
      </w:r>
      <w:r w:rsidR="00C95B85" w:rsidRPr="00721FBE">
        <w:rPr>
          <w:rFonts w:ascii="Verdana" w:hAnsi="Verdana"/>
          <w:sz w:val="20"/>
        </w:rPr>
        <w:t>n</w:t>
      </w:r>
      <w:r w:rsidR="00752943" w:rsidRPr="00721FBE">
        <w:rPr>
          <w:rFonts w:ascii="Verdana" w:hAnsi="Verdana"/>
          <w:sz w:val="20"/>
        </w:rPr>
        <w:t xml:space="preserve">esta </w:t>
      </w:r>
      <w:r w:rsidR="00880FA8" w:rsidRPr="00721FBE">
        <w:rPr>
          <w:rFonts w:ascii="Verdana" w:hAnsi="Verdana"/>
          <w:sz w:val="20"/>
        </w:rPr>
        <w:t xml:space="preserve">Escritura de Emissão </w:t>
      </w:r>
      <w:r w:rsidR="00711BB1" w:rsidRPr="00721FBE">
        <w:rPr>
          <w:rFonts w:ascii="Verdana" w:hAnsi="Verdana"/>
          <w:sz w:val="20"/>
        </w:rPr>
        <w:t>tê</w:t>
      </w:r>
      <w:r w:rsidR="00752943" w:rsidRPr="00721FBE">
        <w:rPr>
          <w:rFonts w:ascii="Verdana" w:hAnsi="Verdana"/>
          <w:sz w:val="20"/>
        </w:rPr>
        <w:t xml:space="preserve">m </w:t>
      </w:r>
      <w:r w:rsidR="00880FA8" w:rsidRPr="00721FBE">
        <w:rPr>
          <w:rFonts w:ascii="Verdana" w:hAnsi="Verdana"/>
          <w:sz w:val="20"/>
        </w:rPr>
        <w:t xml:space="preserve">caráter irrevogável e irretratável, obrigando as </w:t>
      </w:r>
      <w:r w:rsidR="00AD2FF4" w:rsidRPr="00721FBE">
        <w:rPr>
          <w:rFonts w:ascii="Verdana" w:hAnsi="Verdana"/>
          <w:sz w:val="20"/>
        </w:rPr>
        <w:t>Parte</w:t>
      </w:r>
      <w:r w:rsidR="00880FA8" w:rsidRPr="00721FBE">
        <w:rPr>
          <w:rFonts w:ascii="Verdana" w:hAnsi="Verdana"/>
          <w:sz w:val="20"/>
        </w:rPr>
        <w:t>s e seus sucessores</w:t>
      </w:r>
      <w:r w:rsidR="00752943" w:rsidRPr="00721FBE">
        <w:rPr>
          <w:rFonts w:ascii="Verdana" w:hAnsi="Verdana"/>
          <w:sz w:val="20"/>
        </w:rPr>
        <w:t>,</w:t>
      </w:r>
      <w:r w:rsidR="00880FA8" w:rsidRPr="00721FBE">
        <w:rPr>
          <w:rFonts w:ascii="Verdana" w:hAnsi="Verdana"/>
          <w:sz w:val="20"/>
        </w:rPr>
        <w:t xml:space="preserve"> a qualquer título</w:t>
      </w:r>
      <w:r w:rsidR="00752943" w:rsidRPr="00721FBE">
        <w:rPr>
          <w:rFonts w:ascii="Verdana" w:hAnsi="Verdana"/>
          <w:sz w:val="20"/>
        </w:rPr>
        <w:t>, ao seu integral cumprimento</w:t>
      </w:r>
      <w:r w:rsidR="00880FA8" w:rsidRPr="00721FBE">
        <w:rPr>
          <w:rFonts w:ascii="Verdana" w:hAnsi="Verdana"/>
          <w:sz w:val="20"/>
        </w:rPr>
        <w:t>.</w:t>
      </w:r>
    </w:p>
    <w:p w14:paraId="7CB22104" w14:textId="77777777" w:rsidR="00752943" w:rsidRPr="00721FBE" w:rsidRDefault="007602A4" w:rsidP="007602A4">
      <w:pPr>
        <w:tabs>
          <w:tab w:val="left" w:pos="709"/>
        </w:tabs>
        <w:ind w:left="709" w:hanging="709"/>
        <w:rPr>
          <w:rFonts w:ascii="Verdana" w:hAnsi="Verdana"/>
          <w:sz w:val="20"/>
        </w:rPr>
      </w:pPr>
      <w:r w:rsidRPr="00721FBE">
        <w:rPr>
          <w:rFonts w:ascii="Verdana" w:hAnsi="Verdana"/>
          <w:sz w:val="20"/>
        </w:rPr>
        <w:t>14.2</w:t>
      </w:r>
      <w:r w:rsidRPr="00721FBE">
        <w:rPr>
          <w:rFonts w:ascii="Verdana" w:hAnsi="Verdana"/>
          <w:sz w:val="20"/>
        </w:rPr>
        <w:tab/>
      </w:r>
      <w:r w:rsidR="00752943" w:rsidRPr="00721FBE">
        <w:rPr>
          <w:rFonts w:ascii="Verdana" w:hAnsi="Verdana"/>
          <w:sz w:val="20"/>
        </w:rPr>
        <w:t xml:space="preserve">Qualquer alteração a esta Escritura de Emissão somente será considerada válida se formalizada por escrito, em instrumento próprio assinado por todas as </w:t>
      </w:r>
      <w:r w:rsidR="00AD2FF4" w:rsidRPr="00721FBE">
        <w:rPr>
          <w:rFonts w:ascii="Verdana" w:hAnsi="Verdana"/>
          <w:sz w:val="20"/>
        </w:rPr>
        <w:t>Parte</w:t>
      </w:r>
      <w:r w:rsidR="00752943" w:rsidRPr="00721FBE">
        <w:rPr>
          <w:rFonts w:ascii="Verdana" w:hAnsi="Verdana"/>
          <w:sz w:val="20"/>
        </w:rPr>
        <w:t>s.</w:t>
      </w:r>
    </w:p>
    <w:p w14:paraId="58A98951" w14:textId="77777777" w:rsidR="00880FA8" w:rsidRPr="00721FBE" w:rsidRDefault="007602A4" w:rsidP="007602A4">
      <w:pPr>
        <w:tabs>
          <w:tab w:val="left" w:pos="709"/>
        </w:tabs>
        <w:ind w:left="709" w:hanging="709"/>
        <w:rPr>
          <w:rFonts w:ascii="Verdana" w:hAnsi="Verdana"/>
          <w:sz w:val="20"/>
        </w:rPr>
      </w:pPr>
      <w:r w:rsidRPr="00721FBE">
        <w:rPr>
          <w:rFonts w:ascii="Verdana" w:hAnsi="Verdana"/>
          <w:sz w:val="20"/>
        </w:rPr>
        <w:t>14.3</w:t>
      </w:r>
      <w:r w:rsidRPr="00721FBE">
        <w:rPr>
          <w:rFonts w:ascii="Verdana" w:hAnsi="Verdana"/>
          <w:sz w:val="20"/>
        </w:rPr>
        <w:tab/>
      </w:r>
      <w:r w:rsidR="00880FA8" w:rsidRPr="00721FBE">
        <w:rPr>
          <w:rFonts w:ascii="Verdana" w:hAnsi="Verdana"/>
          <w:sz w:val="20"/>
        </w:rPr>
        <w:t>A invalida</w:t>
      </w:r>
      <w:r w:rsidR="004A6AF3" w:rsidRPr="00721FBE">
        <w:rPr>
          <w:rFonts w:ascii="Verdana" w:hAnsi="Verdana"/>
          <w:sz w:val="20"/>
        </w:rPr>
        <w:t>de</w:t>
      </w:r>
      <w:r w:rsidR="00880FA8" w:rsidRPr="00721FBE">
        <w:rPr>
          <w:rFonts w:ascii="Verdana" w:hAnsi="Verdana"/>
          <w:sz w:val="20"/>
        </w:rPr>
        <w:t xml:space="preserve"> ou nulidade, no todo ou em parte, de quaisquer das cláusulas desta Escritura de Emissão não afetará as demais, que permanecerão válidas e eficazes até o cumprimento, pelas </w:t>
      </w:r>
      <w:r w:rsidR="00AD2FF4" w:rsidRPr="00721FBE">
        <w:rPr>
          <w:rFonts w:ascii="Verdana" w:hAnsi="Verdana"/>
          <w:sz w:val="20"/>
        </w:rPr>
        <w:t>Parte</w:t>
      </w:r>
      <w:r w:rsidR="00880FA8" w:rsidRPr="00721FBE">
        <w:rPr>
          <w:rFonts w:ascii="Verdana" w:hAnsi="Verdana"/>
          <w:sz w:val="20"/>
        </w:rPr>
        <w:t>s, de todas as suas obrigações aqui previstas.</w:t>
      </w:r>
    </w:p>
    <w:p w14:paraId="7B05D3CB" w14:textId="77777777" w:rsidR="0001390E" w:rsidRPr="00721FBE" w:rsidRDefault="007602A4" w:rsidP="007602A4">
      <w:pPr>
        <w:tabs>
          <w:tab w:val="left" w:pos="709"/>
        </w:tabs>
        <w:ind w:left="709" w:hanging="709"/>
        <w:rPr>
          <w:rFonts w:ascii="Verdana" w:hAnsi="Verdana"/>
          <w:sz w:val="20"/>
        </w:rPr>
      </w:pPr>
      <w:r w:rsidRPr="00721FBE">
        <w:rPr>
          <w:rFonts w:ascii="Verdana" w:hAnsi="Verdana"/>
          <w:sz w:val="20"/>
        </w:rPr>
        <w:t>14.4</w:t>
      </w:r>
      <w:r w:rsidRPr="00721FBE">
        <w:rPr>
          <w:rFonts w:ascii="Verdana" w:hAnsi="Verdana"/>
          <w:sz w:val="20"/>
        </w:rPr>
        <w:tab/>
      </w:r>
      <w:r w:rsidR="0001390E" w:rsidRPr="00721FBE">
        <w:rPr>
          <w:rFonts w:ascii="Verdana" w:hAnsi="Verdana"/>
          <w:sz w:val="20"/>
        </w:rPr>
        <w:t xml:space="preserve">Qualquer tolerância, exercício parcial ou concessão entre as </w:t>
      </w:r>
      <w:r w:rsidR="00AD2FF4" w:rsidRPr="00721FBE">
        <w:rPr>
          <w:rFonts w:ascii="Verdana" w:hAnsi="Verdana"/>
          <w:sz w:val="20"/>
        </w:rPr>
        <w:t>Parte</w:t>
      </w:r>
      <w:r w:rsidR="0001390E" w:rsidRPr="00721FBE">
        <w:rPr>
          <w:rFonts w:ascii="Verdana" w:hAnsi="Verdana"/>
          <w:sz w:val="20"/>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9B1E1D" w14:textId="77777777" w:rsidR="0001390E" w:rsidRPr="00721FBE" w:rsidRDefault="007602A4" w:rsidP="007602A4">
      <w:pPr>
        <w:tabs>
          <w:tab w:val="left" w:pos="709"/>
        </w:tabs>
        <w:ind w:left="709" w:hanging="709"/>
        <w:rPr>
          <w:rFonts w:ascii="Verdana" w:hAnsi="Verdana"/>
          <w:sz w:val="20"/>
        </w:rPr>
      </w:pPr>
      <w:r w:rsidRPr="00721FBE">
        <w:rPr>
          <w:rFonts w:ascii="Verdana" w:hAnsi="Verdana"/>
          <w:sz w:val="20"/>
        </w:rPr>
        <w:t>14.5</w:t>
      </w:r>
      <w:r w:rsidRPr="00721FBE">
        <w:rPr>
          <w:rFonts w:ascii="Verdana" w:hAnsi="Verdana"/>
          <w:sz w:val="20"/>
        </w:rPr>
        <w:tab/>
      </w:r>
      <w:r w:rsidR="00584A48" w:rsidRPr="00721FBE">
        <w:rPr>
          <w:rFonts w:ascii="Verdana" w:hAnsi="Verdana"/>
          <w:sz w:val="20"/>
        </w:rPr>
        <w:t xml:space="preserve">As </w:t>
      </w:r>
      <w:r w:rsidR="00AD2FF4" w:rsidRPr="00721FBE">
        <w:rPr>
          <w:rFonts w:ascii="Verdana" w:hAnsi="Verdana"/>
          <w:sz w:val="20"/>
        </w:rPr>
        <w:t>Parte</w:t>
      </w:r>
      <w:r w:rsidR="00584A48" w:rsidRPr="00721FBE">
        <w:rPr>
          <w:rFonts w:ascii="Verdana" w:hAnsi="Verdana"/>
          <w:sz w:val="20"/>
        </w:rPr>
        <w:t xml:space="preserve">s reconhecem esta Escritura de Emissão e as Debêntures como títulos executivos extrajudiciais nos termos </w:t>
      </w:r>
      <w:r w:rsidR="009C5254" w:rsidRPr="00721FBE">
        <w:rPr>
          <w:rFonts w:ascii="Verdana" w:hAnsi="Verdana"/>
          <w:sz w:val="20"/>
        </w:rPr>
        <w:t>do artigo 784</w:t>
      </w:r>
      <w:r w:rsidR="0038546B" w:rsidRPr="00721FBE">
        <w:rPr>
          <w:rFonts w:ascii="Verdana" w:hAnsi="Verdana"/>
          <w:sz w:val="20"/>
        </w:rPr>
        <w:t>, incisos I e III,</w:t>
      </w:r>
      <w:r w:rsidR="009C5254" w:rsidRPr="00721FBE">
        <w:rPr>
          <w:rFonts w:ascii="Verdana" w:hAnsi="Verdana"/>
          <w:sz w:val="20"/>
        </w:rPr>
        <w:t xml:space="preserve"> do Código de Processo Civil</w:t>
      </w:r>
      <w:r w:rsidR="00584A48" w:rsidRPr="00721FBE">
        <w:rPr>
          <w:rFonts w:ascii="Verdana" w:hAnsi="Verdana"/>
          <w:sz w:val="20"/>
        </w:rPr>
        <w:t>.</w:t>
      </w:r>
    </w:p>
    <w:p w14:paraId="3EDF12AE" w14:textId="77777777" w:rsidR="0001390E" w:rsidRPr="00721FBE" w:rsidRDefault="007602A4" w:rsidP="007602A4">
      <w:pPr>
        <w:tabs>
          <w:tab w:val="left" w:pos="709"/>
        </w:tabs>
        <w:ind w:left="709" w:hanging="709"/>
        <w:rPr>
          <w:rFonts w:ascii="Verdana" w:hAnsi="Verdana"/>
          <w:sz w:val="20"/>
        </w:rPr>
      </w:pPr>
      <w:r w:rsidRPr="00721FBE">
        <w:rPr>
          <w:rFonts w:ascii="Verdana" w:hAnsi="Verdana"/>
          <w:sz w:val="20"/>
        </w:rPr>
        <w:t>14.6</w:t>
      </w:r>
      <w:r w:rsidRPr="00721FBE">
        <w:rPr>
          <w:rFonts w:ascii="Verdana" w:hAnsi="Verdana"/>
          <w:sz w:val="20"/>
        </w:rPr>
        <w:tab/>
      </w:r>
      <w:r w:rsidR="0001390E" w:rsidRPr="00721FBE">
        <w:rPr>
          <w:rFonts w:ascii="Verdana" w:hAnsi="Verdana"/>
          <w:sz w:val="20"/>
        </w:rPr>
        <w:t xml:space="preserve">Para os fins desta Escritura de Emissão, as </w:t>
      </w:r>
      <w:r w:rsidR="00AD2FF4" w:rsidRPr="00721FBE">
        <w:rPr>
          <w:rFonts w:ascii="Verdana" w:hAnsi="Verdana"/>
          <w:sz w:val="20"/>
        </w:rPr>
        <w:t>Parte</w:t>
      </w:r>
      <w:r w:rsidR="0001390E" w:rsidRPr="00721FBE">
        <w:rPr>
          <w:rFonts w:ascii="Verdana" w:hAnsi="Verdana"/>
          <w:sz w:val="20"/>
        </w:rPr>
        <w:t xml:space="preserve">s poderão, a seu critério exclusivo, requerer a execução específica das obrigações aqui assumidas, nos termos </w:t>
      </w:r>
      <w:r w:rsidR="0038546B" w:rsidRPr="00721FBE">
        <w:rPr>
          <w:rFonts w:ascii="Verdana" w:hAnsi="Verdana"/>
          <w:sz w:val="20"/>
        </w:rPr>
        <w:t>do</w:t>
      </w:r>
      <w:r w:rsidR="00C21E6A" w:rsidRPr="00721FBE">
        <w:rPr>
          <w:rFonts w:ascii="Verdana" w:hAnsi="Verdana"/>
          <w:sz w:val="20"/>
        </w:rPr>
        <w:t>s</w:t>
      </w:r>
      <w:r w:rsidR="0038546B" w:rsidRPr="00721FBE">
        <w:rPr>
          <w:rFonts w:ascii="Verdana" w:hAnsi="Verdana"/>
          <w:sz w:val="20"/>
        </w:rPr>
        <w:t xml:space="preserve"> artigo</w:t>
      </w:r>
      <w:r w:rsidR="00C21E6A" w:rsidRPr="00721FBE">
        <w:rPr>
          <w:rFonts w:ascii="Verdana" w:hAnsi="Verdana"/>
          <w:sz w:val="20"/>
        </w:rPr>
        <w:t>s</w:t>
      </w:r>
      <w:r w:rsidR="0038546B" w:rsidRPr="00721FBE">
        <w:rPr>
          <w:rFonts w:ascii="Verdana" w:hAnsi="Verdana"/>
          <w:sz w:val="20"/>
        </w:rPr>
        <w:t> </w:t>
      </w:r>
      <w:r w:rsidR="00C21E6A" w:rsidRPr="00721FBE">
        <w:rPr>
          <w:rFonts w:ascii="Verdana" w:hAnsi="Verdana"/>
          <w:sz w:val="20"/>
        </w:rPr>
        <w:t xml:space="preserve">497 e seguintes, </w:t>
      </w:r>
      <w:r w:rsidR="00333DB1" w:rsidRPr="00721FBE">
        <w:rPr>
          <w:rFonts w:ascii="Verdana" w:hAnsi="Verdana"/>
          <w:sz w:val="20"/>
        </w:rPr>
        <w:t>538</w:t>
      </w:r>
      <w:r w:rsidR="0069086F" w:rsidRPr="00721FBE">
        <w:rPr>
          <w:rFonts w:ascii="Verdana" w:hAnsi="Verdana"/>
          <w:sz w:val="20"/>
        </w:rPr>
        <w:t xml:space="preserve"> e dos artigos sobre as diversas espécies de execução (artigo 797</w:t>
      </w:r>
      <w:r w:rsidR="00C21E6A" w:rsidRPr="00721FBE">
        <w:rPr>
          <w:rFonts w:ascii="Verdana" w:hAnsi="Verdana"/>
          <w:sz w:val="20"/>
        </w:rPr>
        <w:t xml:space="preserve"> e seguintes</w:t>
      </w:r>
      <w:r w:rsidR="0069086F" w:rsidRPr="00721FBE">
        <w:rPr>
          <w:rFonts w:ascii="Verdana" w:hAnsi="Verdana"/>
          <w:sz w:val="20"/>
        </w:rPr>
        <w:t>), todos</w:t>
      </w:r>
      <w:r w:rsidR="0038546B" w:rsidRPr="00721FBE">
        <w:rPr>
          <w:rFonts w:ascii="Verdana" w:hAnsi="Verdana"/>
          <w:sz w:val="20"/>
        </w:rPr>
        <w:t xml:space="preserve"> do Código de Processo Civil</w:t>
      </w:r>
      <w:r w:rsidR="0001390E" w:rsidRPr="00721FBE">
        <w:rPr>
          <w:rFonts w:ascii="Verdana" w:hAnsi="Verdana"/>
          <w:sz w:val="20"/>
        </w:rPr>
        <w:t xml:space="preserve">, sem prejuízo do direito de </w:t>
      </w:r>
      <w:r w:rsidR="00E008AF" w:rsidRPr="00721FBE">
        <w:rPr>
          <w:rFonts w:ascii="Verdana" w:hAnsi="Verdana"/>
          <w:sz w:val="20"/>
        </w:rPr>
        <w:t>declarar o vencimento antecipado das obrigações decorrentes das Debêntures, nos termos previstos nesta Escritura de Emissão</w:t>
      </w:r>
      <w:r w:rsidR="0001390E" w:rsidRPr="00721FBE">
        <w:rPr>
          <w:rFonts w:ascii="Verdana" w:hAnsi="Verdana"/>
          <w:sz w:val="20"/>
        </w:rPr>
        <w:t>.</w:t>
      </w:r>
    </w:p>
    <w:p w14:paraId="0EDC7661" w14:textId="77777777" w:rsidR="003E79C7" w:rsidRPr="00721FBE" w:rsidRDefault="003E79C7">
      <w:pPr>
        <w:rPr>
          <w:rFonts w:ascii="Verdana" w:hAnsi="Verdana"/>
          <w:sz w:val="20"/>
        </w:rPr>
      </w:pPr>
    </w:p>
    <w:p w14:paraId="3AB6208F" w14:textId="77777777" w:rsidR="003E79C7"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15.</w:t>
      </w:r>
      <w:r w:rsidRPr="00721FBE">
        <w:rPr>
          <w:rFonts w:ascii="Verdana" w:hAnsi="Verdana"/>
          <w:smallCaps/>
          <w:sz w:val="20"/>
        </w:rPr>
        <w:tab/>
      </w:r>
      <w:r w:rsidR="003E79C7" w:rsidRPr="00721FBE">
        <w:rPr>
          <w:rFonts w:ascii="Verdana" w:hAnsi="Verdana"/>
          <w:smallCaps/>
          <w:sz w:val="20"/>
          <w:u w:val="single"/>
        </w:rPr>
        <w:t>Lei de Regência</w:t>
      </w:r>
    </w:p>
    <w:p w14:paraId="780BE610" w14:textId="77777777" w:rsidR="003E79C7" w:rsidRPr="00721FBE" w:rsidRDefault="007602A4" w:rsidP="007602A4">
      <w:pPr>
        <w:tabs>
          <w:tab w:val="left" w:pos="709"/>
        </w:tabs>
        <w:ind w:left="709" w:hanging="709"/>
        <w:rPr>
          <w:rFonts w:ascii="Verdana" w:hAnsi="Verdana"/>
          <w:sz w:val="20"/>
        </w:rPr>
      </w:pPr>
      <w:r w:rsidRPr="00721FBE">
        <w:rPr>
          <w:rFonts w:ascii="Verdana" w:hAnsi="Verdana"/>
          <w:sz w:val="20"/>
        </w:rPr>
        <w:t>15.1</w:t>
      </w:r>
      <w:r w:rsidRPr="00721FBE">
        <w:rPr>
          <w:rFonts w:ascii="Verdana" w:hAnsi="Verdana"/>
          <w:sz w:val="20"/>
        </w:rPr>
        <w:tab/>
      </w:r>
      <w:r w:rsidR="003E79C7" w:rsidRPr="00721FBE">
        <w:rPr>
          <w:rFonts w:ascii="Verdana" w:hAnsi="Verdana"/>
          <w:sz w:val="20"/>
        </w:rPr>
        <w:t>Esta Escritura de Emissão é regida pelas leis da República Federativa do Brasil</w:t>
      </w:r>
      <w:r w:rsidR="00081EE0" w:rsidRPr="00721FBE">
        <w:rPr>
          <w:rFonts w:ascii="Verdana" w:hAnsi="Verdana"/>
          <w:sz w:val="20"/>
        </w:rPr>
        <w:t>.</w:t>
      </w:r>
    </w:p>
    <w:p w14:paraId="7B85E507" w14:textId="77777777" w:rsidR="00880FA8" w:rsidRPr="00721FBE" w:rsidRDefault="00880FA8">
      <w:pPr>
        <w:rPr>
          <w:rFonts w:ascii="Verdana" w:hAnsi="Verdana"/>
          <w:sz w:val="20"/>
        </w:rPr>
      </w:pPr>
    </w:p>
    <w:p w14:paraId="5AB02910" w14:textId="77777777" w:rsidR="00880FA8" w:rsidRPr="00721FBE" w:rsidRDefault="007602A4" w:rsidP="007602A4">
      <w:pPr>
        <w:keepNext/>
        <w:tabs>
          <w:tab w:val="left" w:pos="709"/>
        </w:tabs>
        <w:ind w:left="709" w:hanging="709"/>
        <w:rPr>
          <w:rFonts w:ascii="Verdana" w:hAnsi="Verdana"/>
          <w:smallCaps/>
          <w:sz w:val="20"/>
          <w:u w:val="single"/>
        </w:rPr>
      </w:pPr>
      <w:bookmarkStart w:id="178" w:name="_Ref279318438"/>
      <w:r w:rsidRPr="00721FBE">
        <w:rPr>
          <w:rFonts w:ascii="Verdana" w:hAnsi="Verdana"/>
          <w:smallCaps/>
          <w:sz w:val="20"/>
        </w:rPr>
        <w:lastRenderedPageBreak/>
        <w:t>16.</w:t>
      </w:r>
      <w:r w:rsidRPr="00721FBE">
        <w:rPr>
          <w:rFonts w:ascii="Verdana" w:hAnsi="Verdana"/>
          <w:smallCaps/>
          <w:sz w:val="20"/>
        </w:rPr>
        <w:tab/>
      </w:r>
      <w:r w:rsidR="00880FA8" w:rsidRPr="00721FBE">
        <w:rPr>
          <w:rFonts w:ascii="Verdana" w:hAnsi="Verdana"/>
          <w:smallCaps/>
          <w:sz w:val="20"/>
          <w:u w:val="single"/>
        </w:rPr>
        <w:t>Foro</w:t>
      </w:r>
      <w:bookmarkEnd w:id="178"/>
    </w:p>
    <w:p w14:paraId="33243DD4" w14:textId="77777777" w:rsidR="00477133" w:rsidRPr="00721FBE" w:rsidRDefault="007602A4" w:rsidP="007602A4">
      <w:pPr>
        <w:keepNext/>
        <w:tabs>
          <w:tab w:val="left" w:pos="709"/>
        </w:tabs>
        <w:ind w:left="709" w:hanging="709"/>
        <w:rPr>
          <w:rFonts w:ascii="Verdana" w:hAnsi="Verdana"/>
          <w:b/>
          <w:smallCaps/>
          <w:sz w:val="20"/>
        </w:rPr>
      </w:pPr>
      <w:r w:rsidRPr="00721FBE">
        <w:rPr>
          <w:rFonts w:ascii="Verdana" w:hAnsi="Verdana"/>
          <w:sz w:val="20"/>
        </w:rPr>
        <w:t>16.1</w:t>
      </w:r>
      <w:r w:rsidRPr="00721FBE">
        <w:rPr>
          <w:rFonts w:ascii="Verdana" w:hAnsi="Verdana"/>
          <w:sz w:val="20"/>
        </w:rPr>
        <w:tab/>
      </w:r>
      <w:r w:rsidR="00AB7751" w:rsidRPr="00721FBE">
        <w:rPr>
          <w:rFonts w:ascii="Verdana" w:hAnsi="Verdana"/>
          <w:sz w:val="20"/>
        </w:rPr>
        <w:t xml:space="preserve">Fica eleito o foro da Comarca da Cidade de </w:t>
      </w:r>
      <w:r w:rsidR="0074181C" w:rsidRPr="00721FBE">
        <w:rPr>
          <w:rFonts w:ascii="Verdana" w:hAnsi="Verdana"/>
          <w:sz w:val="20"/>
        </w:rPr>
        <w:t>Belo Horizonte</w:t>
      </w:r>
      <w:r w:rsidR="00AB7751" w:rsidRPr="00721FBE">
        <w:rPr>
          <w:rFonts w:ascii="Verdana" w:hAnsi="Verdana"/>
          <w:sz w:val="20"/>
        </w:rPr>
        <w:t xml:space="preserve">, Estado de </w:t>
      </w:r>
      <w:r w:rsidR="0074181C" w:rsidRPr="00721FBE">
        <w:rPr>
          <w:rFonts w:ascii="Verdana" w:hAnsi="Verdana"/>
          <w:sz w:val="20"/>
        </w:rPr>
        <w:t>Minas Gerais</w:t>
      </w:r>
      <w:r w:rsidR="00AB7751" w:rsidRPr="00721FBE">
        <w:rPr>
          <w:rFonts w:ascii="Verdana" w:hAnsi="Verdana"/>
          <w:sz w:val="20"/>
        </w:rPr>
        <w:t xml:space="preserve">, com exclusão de qualquer outro, por mais privilegiado que seja, para dirimir as questões porventura </w:t>
      </w:r>
      <w:r w:rsidR="005676DF" w:rsidRPr="00721FBE">
        <w:rPr>
          <w:rFonts w:ascii="Verdana" w:hAnsi="Verdana"/>
          <w:sz w:val="20"/>
        </w:rPr>
        <w:t xml:space="preserve">oriundas </w:t>
      </w:r>
      <w:r w:rsidR="00AB7751" w:rsidRPr="00721FBE">
        <w:rPr>
          <w:rFonts w:ascii="Verdana" w:hAnsi="Verdana"/>
          <w:sz w:val="20"/>
        </w:rPr>
        <w:t>desta Escritura de Emissão.</w:t>
      </w:r>
      <w:r w:rsidR="0074181C" w:rsidRPr="00721FBE">
        <w:rPr>
          <w:rFonts w:ascii="Verdana" w:hAnsi="Verdana"/>
          <w:sz w:val="20"/>
        </w:rPr>
        <w:t xml:space="preserve"> </w:t>
      </w:r>
    </w:p>
    <w:p w14:paraId="1064C0E4" w14:textId="77777777" w:rsidR="00AB7751" w:rsidRPr="00721FBE" w:rsidRDefault="00AB7751">
      <w:pPr>
        <w:keepNext/>
        <w:keepLines/>
        <w:rPr>
          <w:rFonts w:ascii="Verdana" w:hAnsi="Verdana"/>
          <w:sz w:val="20"/>
        </w:rPr>
      </w:pPr>
    </w:p>
    <w:p w14:paraId="04489A43" w14:textId="77777777" w:rsidR="00880FA8" w:rsidRPr="00721FBE" w:rsidRDefault="00880FA8">
      <w:pPr>
        <w:keepNext/>
        <w:rPr>
          <w:rFonts w:ascii="Verdana" w:hAnsi="Verdana"/>
          <w:sz w:val="20"/>
        </w:rPr>
      </w:pPr>
      <w:r w:rsidRPr="00721FBE">
        <w:rPr>
          <w:rFonts w:ascii="Verdana" w:hAnsi="Verdana"/>
          <w:sz w:val="20"/>
        </w:rPr>
        <w:t xml:space="preserve">Estando assim certas e </w:t>
      </w:r>
      <w:r w:rsidR="00A6416A" w:rsidRPr="00721FBE">
        <w:rPr>
          <w:rFonts w:ascii="Verdana" w:hAnsi="Verdana"/>
          <w:sz w:val="20"/>
        </w:rPr>
        <w:t xml:space="preserve">ajustadas, as </w:t>
      </w:r>
      <w:r w:rsidR="00AD2FF4" w:rsidRPr="00721FBE">
        <w:rPr>
          <w:rFonts w:ascii="Verdana" w:hAnsi="Verdana"/>
          <w:sz w:val="20"/>
        </w:rPr>
        <w:t>Parte</w:t>
      </w:r>
      <w:r w:rsidR="00A6416A" w:rsidRPr="00721FBE">
        <w:rPr>
          <w:rFonts w:ascii="Verdana" w:hAnsi="Verdana"/>
          <w:sz w:val="20"/>
        </w:rPr>
        <w:t>s, obrigando-</w:t>
      </w:r>
      <w:r w:rsidRPr="00721FBE">
        <w:rPr>
          <w:rFonts w:ascii="Verdana" w:hAnsi="Verdana"/>
          <w:sz w:val="20"/>
        </w:rPr>
        <w:t xml:space="preserve">se por si e sucessores, firmam esta Escritura de Emissão em </w:t>
      </w:r>
      <w:r w:rsidR="0074181C" w:rsidRPr="00721FBE">
        <w:rPr>
          <w:rFonts w:ascii="Verdana" w:hAnsi="Verdana"/>
          <w:sz w:val="20"/>
        </w:rPr>
        <w:t>3</w:t>
      </w:r>
      <w:r w:rsidR="00AB7751" w:rsidRPr="00721FBE">
        <w:rPr>
          <w:rFonts w:ascii="Verdana" w:hAnsi="Verdana"/>
          <w:sz w:val="20"/>
        </w:rPr>
        <w:t> (</w:t>
      </w:r>
      <w:r w:rsidR="0074181C" w:rsidRPr="00721FBE">
        <w:rPr>
          <w:rFonts w:ascii="Verdana" w:hAnsi="Verdana"/>
          <w:sz w:val="20"/>
        </w:rPr>
        <w:t>três</w:t>
      </w:r>
      <w:r w:rsidR="00AB7751" w:rsidRPr="00721FBE">
        <w:rPr>
          <w:rFonts w:ascii="Verdana" w:hAnsi="Verdana"/>
          <w:sz w:val="20"/>
        </w:rPr>
        <w:t>)</w:t>
      </w:r>
      <w:r w:rsidR="004E0688" w:rsidRPr="00721FBE">
        <w:rPr>
          <w:rFonts w:ascii="Verdana" w:hAnsi="Verdana"/>
          <w:sz w:val="20"/>
        </w:rPr>
        <w:t xml:space="preserve"> </w:t>
      </w:r>
      <w:r w:rsidRPr="00721FBE">
        <w:rPr>
          <w:rFonts w:ascii="Verdana" w:hAnsi="Verdana"/>
          <w:sz w:val="20"/>
        </w:rPr>
        <w:t>vias de igual teor e forma, juntamente com 2 (duas) testemunhas</w:t>
      </w:r>
      <w:r w:rsidR="0041138F" w:rsidRPr="00721FBE">
        <w:rPr>
          <w:rFonts w:ascii="Verdana" w:hAnsi="Verdana"/>
          <w:sz w:val="20"/>
        </w:rPr>
        <w:t xml:space="preserve"> abaixo identificadas</w:t>
      </w:r>
      <w:r w:rsidRPr="00721FBE">
        <w:rPr>
          <w:rFonts w:ascii="Verdana" w:hAnsi="Verdana"/>
          <w:sz w:val="20"/>
        </w:rPr>
        <w:t xml:space="preserve">, que também </w:t>
      </w:r>
      <w:r w:rsidR="00C95B85" w:rsidRPr="00721FBE">
        <w:rPr>
          <w:rFonts w:ascii="Verdana" w:hAnsi="Verdana"/>
          <w:sz w:val="20"/>
        </w:rPr>
        <w:t>a</w:t>
      </w:r>
      <w:r w:rsidRPr="00721FBE">
        <w:rPr>
          <w:rFonts w:ascii="Verdana" w:hAnsi="Verdana"/>
          <w:sz w:val="20"/>
        </w:rPr>
        <w:t xml:space="preserve"> assinam.</w:t>
      </w:r>
    </w:p>
    <w:p w14:paraId="7052AEFD" w14:textId="515E1962" w:rsidR="00880FA8" w:rsidRPr="00721FBE" w:rsidRDefault="0074181C" w:rsidP="00FB2915">
      <w:pPr>
        <w:keepNext/>
        <w:jc w:val="center"/>
        <w:outlineLvl w:val="0"/>
        <w:rPr>
          <w:rFonts w:ascii="Verdana" w:hAnsi="Verdana"/>
          <w:sz w:val="20"/>
        </w:rPr>
      </w:pPr>
      <w:r w:rsidRPr="00721FBE">
        <w:rPr>
          <w:rFonts w:ascii="Verdana" w:hAnsi="Verdana"/>
          <w:sz w:val="20"/>
        </w:rPr>
        <w:t>Belo Horizonte</w:t>
      </w:r>
      <w:r w:rsidR="00880FA8" w:rsidRPr="00721FBE">
        <w:rPr>
          <w:rFonts w:ascii="Verdana" w:hAnsi="Verdana"/>
          <w:sz w:val="20"/>
        </w:rPr>
        <w:t xml:space="preserve">, </w:t>
      </w:r>
      <w:r w:rsidR="005C1E66">
        <w:rPr>
          <w:rFonts w:ascii="Verdana" w:hAnsi="Verdana"/>
          <w:sz w:val="20"/>
        </w:rPr>
        <w:t>[--]</w:t>
      </w:r>
      <w:r w:rsidR="005C1E66" w:rsidRPr="00721FBE">
        <w:rPr>
          <w:rFonts w:ascii="Verdana" w:hAnsi="Verdana"/>
          <w:sz w:val="20"/>
        </w:rPr>
        <w:t xml:space="preserve"> </w:t>
      </w:r>
      <w:r w:rsidR="00D47B4E" w:rsidRPr="00721FBE">
        <w:rPr>
          <w:rFonts w:ascii="Verdana" w:hAnsi="Verdana"/>
          <w:sz w:val="20"/>
        </w:rPr>
        <w:t xml:space="preserve">de </w:t>
      </w:r>
      <w:r w:rsidR="00FB05FE">
        <w:rPr>
          <w:rFonts w:ascii="Verdana" w:hAnsi="Verdana"/>
          <w:sz w:val="20"/>
        </w:rPr>
        <w:t>maio</w:t>
      </w:r>
      <w:r w:rsidR="00FB05FE" w:rsidRPr="00721FBE">
        <w:rPr>
          <w:rFonts w:ascii="Verdana" w:hAnsi="Verdana"/>
          <w:sz w:val="20"/>
        </w:rPr>
        <w:t> </w:t>
      </w:r>
      <w:r w:rsidR="00994285" w:rsidRPr="00721FBE">
        <w:rPr>
          <w:rFonts w:ascii="Verdana" w:hAnsi="Verdana"/>
          <w:sz w:val="20"/>
        </w:rPr>
        <w:t>de </w:t>
      </w:r>
      <w:r w:rsidR="005C1E66" w:rsidRPr="00721FBE">
        <w:rPr>
          <w:rFonts w:ascii="Verdana" w:hAnsi="Verdana"/>
          <w:sz w:val="20"/>
        </w:rPr>
        <w:t>201</w:t>
      </w:r>
      <w:r w:rsidR="005C1E66">
        <w:rPr>
          <w:rFonts w:ascii="Verdana" w:hAnsi="Verdana"/>
          <w:sz w:val="20"/>
        </w:rPr>
        <w:t>9</w:t>
      </w:r>
      <w:r w:rsidR="00880FA8" w:rsidRPr="00721FBE">
        <w:rPr>
          <w:rFonts w:ascii="Verdana" w:hAnsi="Verdana"/>
          <w:sz w:val="20"/>
        </w:rPr>
        <w:t>.</w:t>
      </w:r>
    </w:p>
    <w:p w14:paraId="2F101806" w14:textId="77777777" w:rsidR="00880FA8" w:rsidRPr="00721FBE" w:rsidRDefault="00880FA8">
      <w:pPr>
        <w:keepNext/>
        <w:rPr>
          <w:rFonts w:ascii="Verdana" w:hAnsi="Verdana"/>
          <w:sz w:val="20"/>
        </w:rPr>
      </w:pPr>
      <w:r w:rsidRPr="00721FBE">
        <w:rPr>
          <w:rFonts w:ascii="Verdana" w:hAnsi="Verdana"/>
          <w:sz w:val="20"/>
        </w:rPr>
        <w:t>(As assinaturas seguem na</w:t>
      </w:r>
      <w:r w:rsidR="001459C9" w:rsidRPr="00721FBE">
        <w:rPr>
          <w:rFonts w:ascii="Verdana" w:hAnsi="Verdana"/>
          <w:sz w:val="20"/>
        </w:rPr>
        <w:t>s 3 (três)</w:t>
      </w:r>
      <w:r w:rsidRPr="00721FBE">
        <w:rPr>
          <w:rFonts w:ascii="Verdana" w:hAnsi="Verdana"/>
          <w:sz w:val="20"/>
        </w:rPr>
        <w:t xml:space="preserve"> página</w:t>
      </w:r>
      <w:r w:rsidR="001459C9" w:rsidRPr="00721FBE">
        <w:rPr>
          <w:rFonts w:ascii="Verdana" w:hAnsi="Verdana"/>
          <w:sz w:val="20"/>
        </w:rPr>
        <w:t>s</w:t>
      </w:r>
      <w:r w:rsidRPr="00721FBE">
        <w:rPr>
          <w:rFonts w:ascii="Verdana" w:hAnsi="Verdana"/>
          <w:sz w:val="20"/>
        </w:rPr>
        <w:t xml:space="preserve"> seguinte</w:t>
      </w:r>
      <w:r w:rsidR="001459C9" w:rsidRPr="00721FBE">
        <w:rPr>
          <w:rFonts w:ascii="Verdana" w:hAnsi="Verdana"/>
          <w:sz w:val="20"/>
        </w:rPr>
        <w:t>s</w:t>
      </w:r>
      <w:r w:rsidR="0022571D" w:rsidRPr="00721FBE">
        <w:rPr>
          <w:rFonts w:ascii="Verdana" w:hAnsi="Verdana"/>
          <w:sz w:val="20"/>
        </w:rPr>
        <w:t>.</w:t>
      </w:r>
      <w:r w:rsidRPr="00721FBE">
        <w:rPr>
          <w:rFonts w:ascii="Verdana" w:hAnsi="Verdana"/>
          <w:sz w:val="20"/>
        </w:rPr>
        <w:t>)</w:t>
      </w:r>
    </w:p>
    <w:p w14:paraId="17765840" w14:textId="77777777" w:rsidR="00477133" w:rsidRPr="00721FBE" w:rsidRDefault="00477133">
      <w:pPr>
        <w:rPr>
          <w:rFonts w:ascii="Verdana" w:hAnsi="Verdana"/>
          <w:sz w:val="20"/>
        </w:rPr>
      </w:pPr>
      <w:r w:rsidRPr="00721FBE">
        <w:rPr>
          <w:rFonts w:ascii="Verdana" w:hAnsi="Verdana"/>
          <w:sz w:val="20"/>
        </w:rPr>
        <w:t>(Restante desta página intencionalmente deixado em branco.)</w:t>
      </w:r>
    </w:p>
    <w:p w14:paraId="32246053" w14:textId="0E0198C2" w:rsidR="002E413C" w:rsidRPr="00721FBE" w:rsidRDefault="00880FA8" w:rsidP="002E413C">
      <w:pPr>
        <w:rPr>
          <w:rFonts w:ascii="Verdana" w:hAnsi="Verdana"/>
          <w:sz w:val="20"/>
        </w:rPr>
      </w:pPr>
      <w:r w:rsidRPr="00721FBE">
        <w:rPr>
          <w:rFonts w:ascii="Verdana" w:hAnsi="Verdana"/>
          <w:sz w:val="20"/>
        </w:rPr>
        <w:br w:type="page"/>
      </w:r>
      <w:r w:rsidR="002E413C" w:rsidRPr="00721FBE">
        <w:rPr>
          <w:rFonts w:ascii="Verdana" w:hAnsi="Verdana"/>
          <w:sz w:val="20"/>
        </w:rPr>
        <w:lastRenderedPageBreak/>
        <w:t xml:space="preserve">Instrumento Particular de Escritura da Décima </w:t>
      </w:r>
      <w:r w:rsidR="005C1E66">
        <w:rPr>
          <w:rFonts w:ascii="Verdana" w:hAnsi="Verdana"/>
          <w:sz w:val="20"/>
        </w:rPr>
        <w:t>Quarta</w:t>
      </w:r>
      <w:r w:rsidR="005C1E66" w:rsidRPr="00721FBE">
        <w:rPr>
          <w:rFonts w:ascii="Verdana" w:hAnsi="Verdana"/>
          <w:sz w:val="20"/>
        </w:rPr>
        <w:t xml:space="preserve"> </w:t>
      </w:r>
      <w:r w:rsidR="002E413C" w:rsidRPr="00721FBE">
        <w:rPr>
          <w:rFonts w:ascii="Verdana" w:hAnsi="Verdana"/>
          <w:sz w:val="20"/>
        </w:rPr>
        <w:t xml:space="preserve">Emissão Pública de Debêntures Simples, Não Conversíveis em Ações, da Espécie Quirografária, em Até </w:t>
      </w:r>
      <w:r w:rsidR="005C1E66">
        <w:rPr>
          <w:rFonts w:ascii="Verdana" w:hAnsi="Verdana"/>
          <w:sz w:val="20"/>
        </w:rPr>
        <w:t>Duas</w:t>
      </w:r>
      <w:r w:rsidR="005C1E66" w:rsidRPr="00721FBE">
        <w:rPr>
          <w:rFonts w:ascii="Verdana" w:hAnsi="Verdana"/>
          <w:sz w:val="20"/>
        </w:rPr>
        <w:t xml:space="preserve"> </w:t>
      </w:r>
      <w:r w:rsidR="002E413C" w:rsidRPr="00721FBE">
        <w:rPr>
          <w:rFonts w:ascii="Verdana" w:hAnsi="Verdana"/>
          <w:sz w:val="20"/>
        </w:rPr>
        <w:t xml:space="preserve">Séries, para Distribuição Pública com Esforços Restritos, da Companhia de Saneamento de Minas Gerais – COPASA MG, celebrado em </w:t>
      </w:r>
      <w:r w:rsidR="005C1E66">
        <w:rPr>
          <w:rFonts w:ascii="Verdana" w:hAnsi="Verdana"/>
          <w:sz w:val="20"/>
        </w:rPr>
        <w:t>[--]</w:t>
      </w:r>
      <w:r w:rsidR="005C1E66" w:rsidRPr="00721FBE">
        <w:rPr>
          <w:rFonts w:ascii="Verdana" w:hAnsi="Verdana"/>
          <w:sz w:val="20"/>
        </w:rPr>
        <w:t xml:space="preserve"> </w:t>
      </w:r>
      <w:r w:rsidR="00D47B4E" w:rsidRPr="00721FBE">
        <w:rPr>
          <w:rFonts w:ascii="Verdana" w:hAnsi="Verdana"/>
          <w:sz w:val="20"/>
        </w:rPr>
        <w:t xml:space="preserve">de </w:t>
      </w:r>
      <w:r w:rsidR="00FB05FE">
        <w:rPr>
          <w:rFonts w:ascii="Verdana" w:hAnsi="Verdana"/>
          <w:sz w:val="20"/>
        </w:rPr>
        <w:t>maio</w:t>
      </w:r>
      <w:r w:rsidR="00FB05FE" w:rsidRPr="00721FBE">
        <w:rPr>
          <w:rFonts w:ascii="Verdana" w:hAnsi="Verdana"/>
          <w:sz w:val="20"/>
        </w:rPr>
        <w:t> </w:t>
      </w:r>
      <w:r w:rsidR="002E413C" w:rsidRPr="00721FBE">
        <w:rPr>
          <w:rFonts w:ascii="Verdana" w:hAnsi="Verdana"/>
          <w:sz w:val="20"/>
        </w:rPr>
        <w:t>de </w:t>
      </w:r>
      <w:r w:rsidR="005C1E66" w:rsidRPr="00721FBE">
        <w:rPr>
          <w:rFonts w:ascii="Verdana" w:hAnsi="Verdana"/>
          <w:sz w:val="20"/>
        </w:rPr>
        <w:t>201</w:t>
      </w:r>
      <w:r w:rsidR="005C1E66">
        <w:rPr>
          <w:rFonts w:ascii="Verdana" w:hAnsi="Verdana"/>
          <w:sz w:val="20"/>
        </w:rPr>
        <w:t>9</w:t>
      </w:r>
      <w:r w:rsidR="002E413C" w:rsidRPr="00721FBE">
        <w:rPr>
          <w:rFonts w:ascii="Verdana" w:hAnsi="Verdana"/>
          <w:sz w:val="20"/>
        </w:rPr>
        <w:t xml:space="preserve">, entre Companhia de Saneamento de Minas Gerais – COPASA MG e </w:t>
      </w:r>
      <w:proofErr w:type="spellStart"/>
      <w:r w:rsidR="005C1E66">
        <w:rPr>
          <w:rFonts w:ascii="Verdana" w:hAnsi="Verdana"/>
          <w:sz w:val="20"/>
        </w:rPr>
        <w:t>Simplific</w:t>
      </w:r>
      <w:proofErr w:type="spellEnd"/>
      <w:r w:rsidR="005C1E66">
        <w:rPr>
          <w:rFonts w:ascii="Verdana" w:hAnsi="Verdana"/>
          <w:sz w:val="20"/>
        </w:rPr>
        <w:t xml:space="preserve"> </w:t>
      </w:r>
      <w:proofErr w:type="spellStart"/>
      <w:r w:rsidR="005C1E66">
        <w:rPr>
          <w:rFonts w:ascii="Verdana" w:hAnsi="Verdana"/>
          <w:sz w:val="20"/>
        </w:rPr>
        <w:t>Pavarini</w:t>
      </w:r>
      <w:proofErr w:type="spellEnd"/>
      <w:r w:rsidR="002E413C" w:rsidRPr="00721FBE">
        <w:rPr>
          <w:rFonts w:ascii="Verdana" w:hAnsi="Verdana"/>
          <w:sz w:val="20"/>
        </w:rPr>
        <w:t xml:space="preserve"> Distribuidora de Títulos e Valores Mobiliários</w:t>
      </w:r>
      <w:r w:rsidR="005C1E66">
        <w:rPr>
          <w:rFonts w:ascii="Verdana" w:hAnsi="Verdana"/>
          <w:sz w:val="20"/>
        </w:rPr>
        <w:t xml:space="preserve"> Ltda</w:t>
      </w:r>
      <w:r w:rsidR="002E413C" w:rsidRPr="00721FBE">
        <w:rPr>
          <w:rFonts w:ascii="Verdana" w:hAnsi="Verdana"/>
          <w:sz w:val="20"/>
        </w:rPr>
        <w:t> – Página de Assinaturas 1/3.</w:t>
      </w:r>
    </w:p>
    <w:p w14:paraId="38901829" w14:textId="77777777" w:rsidR="00880FA8" w:rsidRPr="00721FBE" w:rsidRDefault="00880FA8">
      <w:pPr>
        <w:rPr>
          <w:rFonts w:ascii="Verdana" w:hAnsi="Verdana"/>
          <w:sz w:val="20"/>
        </w:rPr>
      </w:pPr>
    </w:p>
    <w:p w14:paraId="0AFBA5BA" w14:textId="77777777" w:rsidR="00004A11" w:rsidRPr="00721FBE" w:rsidRDefault="00004A11">
      <w:pPr>
        <w:rPr>
          <w:rFonts w:ascii="Verdana" w:hAnsi="Verdana"/>
          <w:sz w:val="20"/>
        </w:rPr>
      </w:pPr>
    </w:p>
    <w:p w14:paraId="73119953" w14:textId="77777777" w:rsidR="002D1665" w:rsidRPr="00721FBE" w:rsidRDefault="002D1665">
      <w:pPr>
        <w:rPr>
          <w:rFonts w:ascii="Verdana" w:hAnsi="Verdana"/>
          <w:sz w:val="20"/>
        </w:rPr>
      </w:pPr>
    </w:p>
    <w:p w14:paraId="0533ED4E" w14:textId="77777777" w:rsidR="001459C9" w:rsidRPr="00721FBE" w:rsidRDefault="001459C9">
      <w:pPr>
        <w:rPr>
          <w:rFonts w:ascii="Verdana" w:hAnsi="Verdana"/>
          <w:sz w:val="20"/>
        </w:rPr>
      </w:pPr>
    </w:p>
    <w:p w14:paraId="34238F65" w14:textId="77777777" w:rsidR="001459C9" w:rsidRPr="00721FBE" w:rsidRDefault="001459C9">
      <w:pPr>
        <w:rPr>
          <w:rFonts w:ascii="Verdana" w:hAnsi="Verdana"/>
          <w:sz w:val="20"/>
        </w:rPr>
      </w:pPr>
    </w:p>
    <w:p w14:paraId="5340E929" w14:textId="77777777" w:rsidR="00880FA8" w:rsidRPr="00721FBE" w:rsidRDefault="002D1665" w:rsidP="00FB2915">
      <w:pPr>
        <w:jc w:val="center"/>
        <w:outlineLvl w:val="0"/>
        <w:rPr>
          <w:rFonts w:ascii="Verdana" w:hAnsi="Verdana"/>
          <w:smallCaps/>
          <w:sz w:val="20"/>
        </w:rPr>
      </w:pPr>
      <w:r w:rsidRPr="00721FBE">
        <w:rPr>
          <w:rFonts w:ascii="Verdana" w:hAnsi="Verdana"/>
          <w:smallCaps/>
          <w:snapToGrid w:val="0"/>
          <w:sz w:val="20"/>
        </w:rPr>
        <w:t>Companhia de Saneamento de Minas Gerais – COPASA MG</w:t>
      </w:r>
    </w:p>
    <w:p w14:paraId="7C3DB111" w14:textId="77777777" w:rsidR="00A748F9" w:rsidRPr="00721FBE" w:rsidRDefault="00A748F9">
      <w:pPr>
        <w:rPr>
          <w:rFonts w:ascii="Verdana" w:hAnsi="Verdana"/>
          <w:sz w:val="20"/>
        </w:rPr>
      </w:pPr>
    </w:p>
    <w:p w14:paraId="65BEDDF2" w14:textId="77777777" w:rsidR="002D1665" w:rsidRPr="00721FBE" w:rsidRDefault="002D1665">
      <w:pPr>
        <w:rPr>
          <w:rFonts w:ascii="Verdana" w:hAnsi="Verdana"/>
          <w:sz w:val="20"/>
        </w:rPr>
      </w:pPr>
    </w:p>
    <w:p w14:paraId="66558805" w14:textId="77777777" w:rsidR="001459C9" w:rsidRPr="00721FBE" w:rsidRDefault="001459C9">
      <w:pPr>
        <w:rPr>
          <w:rFonts w:ascii="Verdana" w:hAnsi="Verdana"/>
          <w:sz w:val="20"/>
        </w:rPr>
      </w:pPr>
    </w:p>
    <w:p w14:paraId="7A50125C" w14:textId="77777777" w:rsidR="00480D1C" w:rsidRPr="00721FBE" w:rsidRDefault="00480D1C" w:rsidP="00480D1C">
      <w:pPr>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14AC" w:rsidRPr="00721FBE" w14:paraId="29B525E7" w14:textId="77777777" w:rsidTr="00CB41A5">
        <w:trPr>
          <w:cantSplit/>
        </w:trPr>
        <w:tc>
          <w:tcPr>
            <w:tcW w:w="4253" w:type="dxa"/>
            <w:tcBorders>
              <w:top w:val="single" w:sz="6" w:space="0" w:color="auto"/>
            </w:tcBorders>
          </w:tcPr>
          <w:p w14:paraId="2DE53A34" w14:textId="77777777" w:rsidR="00545D2B" w:rsidRDefault="009614AC" w:rsidP="00545D2B">
            <w:pPr>
              <w:spacing w:line="276" w:lineRule="auto"/>
              <w:jc w:val="center"/>
              <w:rPr>
                <w:ins w:id="179" w:author="ImageMaker" w:date="2019-05-16T10:56:00Z"/>
                <w:rFonts w:cs="Arial"/>
                <w:szCs w:val="24"/>
              </w:rPr>
            </w:pPr>
            <w:r w:rsidRPr="00721FBE">
              <w:rPr>
                <w:rFonts w:ascii="Verdana" w:hAnsi="Verdana"/>
                <w:sz w:val="20"/>
              </w:rPr>
              <w:t>Nome:</w:t>
            </w:r>
            <w:r w:rsidR="00713FC3" w:rsidRPr="00721FBE">
              <w:rPr>
                <w:rFonts w:ascii="Verdana" w:hAnsi="Verdana"/>
                <w:sz w:val="20"/>
              </w:rPr>
              <w:t xml:space="preserve"> </w:t>
            </w:r>
            <w:r w:rsidR="00DC5C7B">
              <w:rPr>
                <w:rFonts w:ascii="Verdana" w:hAnsi="Verdana"/>
                <w:sz w:val="20"/>
              </w:rPr>
              <w:t>[-</w:t>
            </w:r>
            <w:ins w:id="180" w:author="ImageMaker" w:date="2019-05-16T10:54:00Z">
              <w:r w:rsidR="00545D2B">
                <w:rPr>
                  <w:rFonts w:ascii="Verdana" w:hAnsi="Verdana"/>
                  <w:sz w:val="20"/>
                </w:rPr>
                <w:t xml:space="preserve">Frederico </w:t>
              </w:r>
            </w:ins>
            <w:ins w:id="181" w:author="ImageMaker" w:date="2019-05-16T10:55:00Z">
              <w:r w:rsidR="00545D2B">
                <w:rPr>
                  <w:rFonts w:ascii="Verdana" w:hAnsi="Verdana"/>
                  <w:sz w:val="20"/>
                </w:rPr>
                <w:t>Lourenço F. Delfino</w:t>
              </w:r>
            </w:ins>
            <w:r w:rsidR="00DC5C7B">
              <w:rPr>
                <w:rFonts w:ascii="Verdana" w:hAnsi="Verdana"/>
                <w:sz w:val="20"/>
              </w:rPr>
              <w:t>-]</w:t>
            </w:r>
            <w:r w:rsidRPr="00721FBE">
              <w:rPr>
                <w:rFonts w:ascii="Verdana" w:hAnsi="Verdana"/>
                <w:sz w:val="20"/>
              </w:rPr>
              <w:br/>
              <w:t>Cargo:</w:t>
            </w:r>
            <w:r w:rsidR="00713FC3" w:rsidRPr="00721FBE">
              <w:rPr>
                <w:rFonts w:ascii="Verdana" w:hAnsi="Verdana"/>
                <w:sz w:val="20"/>
              </w:rPr>
              <w:t xml:space="preserve"> </w:t>
            </w:r>
            <w:r w:rsidR="00DC5C7B">
              <w:rPr>
                <w:rFonts w:ascii="Verdana" w:hAnsi="Verdana"/>
                <w:sz w:val="20"/>
              </w:rPr>
              <w:t>[-</w:t>
            </w:r>
            <w:ins w:id="182" w:author="ImageMaker" w:date="2019-05-16T10:56:00Z">
              <w:r w:rsidR="00545D2B">
                <w:rPr>
                  <w:rFonts w:cs="Arial"/>
                  <w:szCs w:val="24"/>
                </w:rPr>
                <w:t>Diretor Financeiro e de Relação com Investidores Interino</w:t>
              </w:r>
            </w:ins>
          </w:p>
          <w:p w14:paraId="6CDD5EDC" w14:textId="098D4E8E" w:rsidR="009614AC" w:rsidRPr="00721FBE" w:rsidRDefault="00DC5C7B" w:rsidP="00545D2B">
            <w:pPr>
              <w:jc w:val="left"/>
              <w:rPr>
                <w:rFonts w:ascii="Verdana" w:hAnsi="Verdana"/>
                <w:sz w:val="20"/>
              </w:rPr>
            </w:pPr>
            <w:r>
              <w:rPr>
                <w:rFonts w:ascii="Verdana" w:hAnsi="Verdana"/>
                <w:sz w:val="20"/>
              </w:rPr>
              <w:t>-]</w:t>
            </w:r>
          </w:p>
        </w:tc>
        <w:tc>
          <w:tcPr>
            <w:tcW w:w="567" w:type="dxa"/>
          </w:tcPr>
          <w:p w14:paraId="038D1F7A" w14:textId="77777777" w:rsidR="009614AC" w:rsidRPr="00721FBE" w:rsidRDefault="009614AC" w:rsidP="00CB41A5">
            <w:pPr>
              <w:rPr>
                <w:rFonts w:ascii="Verdana" w:hAnsi="Verdana"/>
                <w:sz w:val="20"/>
              </w:rPr>
            </w:pPr>
          </w:p>
        </w:tc>
        <w:tc>
          <w:tcPr>
            <w:tcW w:w="4253" w:type="dxa"/>
            <w:tcBorders>
              <w:top w:val="single" w:sz="6" w:space="0" w:color="auto"/>
            </w:tcBorders>
          </w:tcPr>
          <w:p w14:paraId="349EBE54" w14:textId="12368535" w:rsidR="00DC5C7B" w:rsidRDefault="009614AC" w:rsidP="00DC5C7B">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DC5C7B">
              <w:rPr>
                <w:rFonts w:ascii="Verdana" w:hAnsi="Verdana"/>
                <w:sz w:val="20"/>
              </w:rPr>
              <w:t>[-</w:t>
            </w:r>
            <w:proofErr w:type="spellStart"/>
            <w:ins w:id="183" w:author="ImageMaker" w:date="2019-05-16T10:56:00Z">
              <w:r w:rsidR="00545D2B">
                <w:rPr>
                  <w:rFonts w:ascii="Verdana" w:hAnsi="Verdana"/>
                  <w:sz w:val="20"/>
                </w:rPr>
                <w:t>Sinara</w:t>
              </w:r>
              <w:proofErr w:type="spellEnd"/>
              <w:r w:rsidR="00545D2B">
                <w:rPr>
                  <w:rFonts w:ascii="Verdana" w:hAnsi="Verdana"/>
                  <w:sz w:val="20"/>
                </w:rPr>
                <w:t xml:space="preserve"> </w:t>
              </w:r>
            </w:ins>
            <w:ins w:id="184" w:author="ImageMaker" w:date="2019-05-16T10:57:00Z">
              <w:r w:rsidR="00545D2B">
                <w:rPr>
                  <w:rFonts w:ascii="Verdana" w:hAnsi="Verdana"/>
                  <w:sz w:val="20"/>
                </w:rPr>
                <w:t xml:space="preserve">Inácio Meireles </w:t>
              </w:r>
              <w:proofErr w:type="spellStart"/>
              <w:r w:rsidR="00545D2B">
                <w:rPr>
                  <w:rFonts w:ascii="Verdana" w:hAnsi="Verdana"/>
                  <w:sz w:val="20"/>
                </w:rPr>
                <w:t>Chenna</w:t>
              </w:r>
            </w:ins>
            <w:proofErr w:type="spellEnd"/>
            <w:r w:rsidR="00DC5C7B">
              <w:rPr>
                <w:rFonts w:ascii="Verdana" w:hAnsi="Verdana"/>
                <w:sz w:val="20"/>
              </w:rPr>
              <w:t>]</w:t>
            </w:r>
          </w:p>
          <w:p w14:paraId="57FD410B" w14:textId="7F9FEB44" w:rsidR="009614AC" w:rsidRPr="00721FBE" w:rsidRDefault="009614AC" w:rsidP="00DC5C7B">
            <w:pPr>
              <w:jc w:val="left"/>
              <w:rPr>
                <w:rFonts w:ascii="Verdana" w:hAnsi="Verdana"/>
                <w:sz w:val="20"/>
              </w:rPr>
            </w:pPr>
            <w:r w:rsidRPr="00721FBE">
              <w:rPr>
                <w:rFonts w:ascii="Verdana" w:hAnsi="Verdana"/>
                <w:sz w:val="20"/>
              </w:rPr>
              <w:t>Cargo:</w:t>
            </w:r>
            <w:r w:rsidR="00713FC3" w:rsidRPr="00721FBE">
              <w:rPr>
                <w:rFonts w:ascii="Verdana" w:hAnsi="Verdana"/>
                <w:sz w:val="20"/>
              </w:rPr>
              <w:t xml:space="preserve"> </w:t>
            </w:r>
            <w:r w:rsidR="00DC5C7B">
              <w:rPr>
                <w:rFonts w:ascii="Verdana" w:hAnsi="Verdana"/>
                <w:sz w:val="20"/>
              </w:rPr>
              <w:t>[-</w:t>
            </w:r>
            <w:ins w:id="185" w:author="ImageMaker" w:date="2019-05-16T10:57:00Z">
              <w:r w:rsidR="00545D2B">
                <w:rPr>
                  <w:rFonts w:ascii="Verdana" w:hAnsi="Verdana"/>
                  <w:sz w:val="20"/>
                </w:rPr>
                <w:t>Diretora Presidente</w:t>
              </w:r>
            </w:ins>
            <w:r w:rsidR="00DC5C7B">
              <w:rPr>
                <w:rFonts w:ascii="Verdana" w:hAnsi="Verdana"/>
                <w:sz w:val="20"/>
              </w:rPr>
              <w:t>-]</w:t>
            </w:r>
          </w:p>
        </w:tc>
      </w:tr>
    </w:tbl>
    <w:p w14:paraId="257BDFC4" w14:textId="77777777" w:rsidR="00A15683" w:rsidRPr="00721FBE" w:rsidRDefault="00A15683">
      <w:pPr>
        <w:rPr>
          <w:rFonts w:ascii="Verdana" w:hAnsi="Verdana"/>
          <w:sz w:val="20"/>
        </w:rPr>
      </w:pPr>
    </w:p>
    <w:p w14:paraId="1C443BAC" w14:textId="77777777" w:rsidR="001459C9" w:rsidRPr="00721FBE" w:rsidRDefault="001459C9">
      <w:pPr>
        <w:spacing w:after="0"/>
        <w:jc w:val="left"/>
        <w:rPr>
          <w:rFonts w:ascii="Verdana" w:hAnsi="Verdana"/>
          <w:sz w:val="20"/>
        </w:rPr>
      </w:pPr>
      <w:r w:rsidRPr="00721FBE">
        <w:rPr>
          <w:rFonts w:ascii="Verdana" w:hAnsi="Verdana"/>
          <w:sz w:val="20"/>
        </w:rPr>
        <w:br w:type="page"/>
      </w:r>
    </w:p>
    <w:p w14:paraId="00B1E452" w14:textId="434D71B5" w:rsidR="001459C9" w:rsidRPr="00721FBE" w:rsidRDefault="005C1E66" w:rsidP="001459C9">
      <w:pPr>
        <w:rPr>
          <w:rFonts w:ascii="Verdana" w:hAnsi="Verdana"/>
          <w:sz w:val="20"/>
        </w:rPr>
      </w:pPr>
      <w:r w:rsidRPr="00721FBE">
        <w:rPr>
          <w:rFonts w:ascii="Verdana" w:hAnsi="Verdana"/>
          <w:sz w:val="20"/>
        </w:rPr>
        <w:lastRenderedPageBreak/>
        <w:t xml:space="preserve">Instrumento Particular de Escritura da Décima </w:t>
      </w:r>
      <w:r>
        <w:rPr>
          <w:rFonts w:ascii="Verdana" w:hAnsi="Verdana"/>
          <w:sz w:val="20"/>
        </w:rPr>
        <w:t>Quarta</w:t>
      </w:r>
      <w:r w:rsidRPr="00721FBE">
        <w:rPr>
          <w:rFonts w:ascii="Verdana" w:hAnsi="Verdana"/>
          <w:sz w:val="20"/>
        </w:rPr>
        <w:t xml:space="preserve"> Emissão Pública de Debêntures Simples, Não Conversíveis em Ações, da Espécie Quirografária, em Até </w:t>
      </w:r>
      <w:r>
        <w:rPr>
          <w:rFonts w:ascii="Verdana" w:hAnsi="Verdana"/>
          <w:sz w:val="20"/>
        </w:rPr>
        <w:t>Duas</w:t>
      </w:r>
      <w:r w:rsidRPr="00721FBE">
        <w:rPr>
          <w:rFonts w:ascii="Verdana" w:hAnsi="Verdana"/>
          <w:sz w:val="20"/>
        </w:rPr>
        <w:t xml:space="preserve"> Séries, para Distribuição Pública com Esforços Restritos, da Companhia de Saneamento de Minas Gerais – COPASA MG, celebrado em </w:t>
      </w:r>
      <w:r>
        <w:rPr>
          <w:rFonts w:ascii="Verdana" w:hAnsi="Verdana"/>
          <w:sz w:val="20"/>
        </w:rPr>
        <w:t>[--]</w:t>
      </w:r>
      <w:r w:rsidRPr="00721FBE">
        <w:rPr>
          <w:rFonts w:ascii="Verdana" w:hAnsi="Verdana"/>
          <w:sz w:val="20"/>
        </w:rPr>
        <w:t xml:space="preserve"> de </w:t>
      </w:r>
      <w:r w:rsidR="00FB05FE">
        <w:rPr>
          <w:rFonts w:ascii="Verdana" w:hAnsi="Verdana"/>
          <w:sz w:val="20"/>
        </w:rPr>
        <w:t>maio</w:t>
      </w:r>
      <w:r w:rsidR="00FB05FE" w:rsidRPr="00721FBE">
        <w:rPr>
          <w:rFonts w:ascii="Verdana" w:hAnsi="Verdana"/>
          <w:sz w:val="20"/>
        </w:rPr>
        <w:t> </w:t>
      </w:r>
      <w:r w:rsidRPr="00721FBE">
        <w:rPr>
          <w:rFonts w:ascii="Verdana" w:hAnsi="Verdana"/>
          <w:sz w:val="20"/>
        </w:rPr>
        <w:t>de 201</w:t>
      </w:r>
      <w:r>
        <w:rPr>
          <w:rFonts w:ascii="Verdana" w:hAnsi="Verdana"/>
          <w:sz w:val="20"/>
        </w:rPr>
        <w:t>9</w:t>
      </w:r>
      <w:r w:rsidRPr="00721FBE">
        <w:rPr>
          <w:rFonts w:ascii="Verdana" w:hAnsi="Verdana"/>
          <w:sz w:val="20"/>
        </w:rPr>
        <w:t xml:space="preserve">, entre Companhia de Saneamento de Minas Gerais – COPASA MG e </w:t>
      </w:r>
      <w:proofErr w:type="spellStart"/>
      <w:r>
        <w:rPr>
          <w:rFonts w:ascii="Verdana" w:hAnsi="Verdana"/>
          <w:sz w:val="20"/>
        </w:rPr>
        <w:t>Simplific</w:t>
      </w:r>
      <w:proofErr w:type="spellEnd"/>
      <w:r>
        <w:rPr>
          <w:rFonts w:ascii="Verdana" w:hAnsi="Verdana"/>
          <w:sz w:val="20"/>
        </w:rPr>
        <w:t xml:space="preserve"> </w:t>
      </w:r>
      <w:proofErr w:type="spellStart"/>
      <w:r>
        <w:rPr>
          <w:rFonts w:ascii="Verdana" w:hAnsi="Verdana"/>
          <w:sz w:val="20"/>
        </w:rPr>
        <w:t>Pavarini</w:t>
      </w:r>
      <w:proofErr w:type="spellEnd"/>
      <w:r w:rsidRPr="00721FBE">
        <w:rPr>
          <w:rFonts w:ascii="Verdana" w:hAnsi="Verdana"/>
          <w:sz w:val="20"/>
        </w:rPr>
        <w:t xml:space="preserve"> Distribuidora de Títulos e Valores Mobiliários</w:t>
      </w:r>
      <w:r>
        <w:rPr>
          <w:rFonts w:ascii="Verdana" w:hAnsi="Verdana"/>
          <w:sz w:val="20"/>
        </w:rPr>
        <w:t xml:space="preserve"> Ltda</w:t>
      </w:r>
      <w:r w:rsidR="002E413C" w:rsidRPr="00721FBE">
        <w:rPr>
          <w:rFonts w:ascii="Verdana" w:hAnsi="Verdana"/>
          <w:sz w:val="20"/>
        </w:rPr>
        <w:t> </w:t>
      </w:r>
      <w:r w:rsidR="001459C9" w:rsidRPr="00721FBE">
        <w:rPr>
          <w:rFonts w:ascii="Verdana" w:hAnsi="Verdana"/>
          <w:sz w:val="20"/>
        </w:rPr>
        <w:t>– Página de Assinaturas 2/3.</w:t>
      </w:r>
    </w:p>
    <w:p w14:paraId="4390BF0F" w14:textId="77777777" w:rsidR="001459C9" w:rsidRPr="00721FBE" w:rsidRDefault="001459C9">
      <w:pPr>
        <w:rPr>
          <w:rFonts w:ascii="Verdana" w:hAnsi="Verdana"/>
          <w:sz w:val="20"/>
        </w:rPr>
      </w:pPr>
    </w:p>
    <w:p w14:paraId="22FE6ECE" w14:textId="77777777" w:rsidR="001459C9" w:rsidRPr="00721FBE" w:rsidRDefault="001459C9">
      <w:pPr>
        <w:rPr>
          <w:rFonts w:ascii="Verdana" w:hAnsi="Verdana"/>
          <w:sz w:val="20"/>
        </w:rPr>
      </w:pPr>
    </w:p>
    <w:p w14:paraId="15ED974D" w14:textId="77777777" w:rsidR="00A15683" w:rsidRPr="00721FBE" w:rsidRDefault="005C1E66" w:rsidP="00FB2915">
      <w:pPr>
        <w:jc w:val="center"/>
        <w:outlineLvl w:val="0"/>
        <w:rPr>
          <w:rFonts w:ascii="Verdana" w:hAnsi="Verdana"/>
          <w:smallCaps/>
          <w:snapToGrid w:val="0"/>
          <w:sz w:val="20"/>
        </w:rPr>
      </w:pPr>
      <w:proofErr w:type="spellStart"/>
      <w:r>
        <w:rPr>
          <w:rFonts w:ascii="Verdana" w:hAnsi="Verdana"/>
          <w:smallCaps/>
          <w:snapToGrid w:val="0"/>
          <w:sz w:val="20"/>
        </w:rPr>
        <w:t>Simplific</w:t>
      </w:r>
      <w:proofErr w:type="spellEnd"/>
      <w:r>
        <w:rPr>
          <w:rFonts w:ascii="Verdana" w:hAnsi="Verdana"/>
          <w:smallCaps/>
          <w:snapToGrid w:val="0"/>
          <w:sz w:val="20"/>
        </w:rPr>
        <w:t xml:space="preserve"> </w:t>
      </w:r>
      <w:proofErr w:type="spellStart"/>
      <w:r>
        <w:rPr>
          <w:rFonts w:ascii="Verdana" w:hAnsi="Verdana"/>
          <w:smallCaps/>
          <w:snapToGrid w:val="0"/>
          <w:sz w:val="20"/>
        </w:rPr>
        <w:t>Pavarini</w:t>
      </w:r>
      <w:proofErr w:type="spellEnd"/>
      <w:r w:rsidR="00943C50" w:rsidRPr="00721FBE">
        <w:rPr>
          <w:rFonts w:ascii="Verdana" w:hAnsi="Verdana"/>
          <w:smallCaps/>
          <w:snapToGrid w:val="0"/>
          <w:sz w:val="20"/>
        </w:rPr>
        <w:t xml:space="preserve"> Distribuidora de</w:t>
      </w:r>
      <w:r w:rsidR="00943C50" w:rsidRPr="00721FBE">
        <w:rPr>
          <w:rFonts w:ascii="Verdana" w:hAnsi="Verdana"/>
          <w:b/>
          <w:sz w:val="20"/>
        </w:rPr>
        <w:t xml:space="preserve"> </w:t>
      </w:r>
      <w:r w:rsidR="00943C50" w:rsidRPr="00721FBE">
        <w:rPr>
          <w:rFonts w:ascii="Verdana" w:hAnsi="Verdana"/>
          <w:smallCaps/>
          <w:snapToGrid w:val="0"/>
          <w:sz w:val="20"/>
        </w:rPr>
        <w:t>Títulos e Valores Mobiliários</w:t>
      </w:r>
      <w:r>
        <w:rPr>
          <w:rFonts w:ascii="Verdana" w:hAnsi="Verdana"/>
          <w:smallCaps/>
          <w:snapToGrid w:val="0"/>
          <w:sz w:val="20"/>
        </w:rPr>
        <w:t xml:space="preserve"> Ltda</w:t>
      </w:r>
    </w:p>
    <w:p w14:paraId="56D21CDE" w14:textId="77777777" w:rsidR="004D58D1" w:rsidRPr="00721FBE" w:rsidRDefault="004D58D1">
      <w:pPr>
        <w:rPr>
          <w:rFonts w:ascii="Verdana" w:hAnsi="Verdana"/>
          <w:sz w:val="20"/>
        </w:rPr>
      </w:pPr>
    </w:p>
    <w:p w14:paraId="55AA5DD1" w14:textId="77777777" w:rsidR="001459C9" w:rsidRPr="00721FBE" w:rsidRDefault="001459C9">
      <w:pPr>
        <w:rPr>
          <w:rFonts w:ascii="Verdana" w:hAnsi="Verdana"/>
          <w:sz w:val="20"/>
        </w:rPr>
      </w:pPr>
    </w:p>
    <w:p w14:paraId="03DE0DB8" w14:textId="77777777" w:rsidR="002D1665" w:rsidRPr="00721FBE" w:rsidRDefault="002D1665">
      <w:pPr>
        <w:rPr>
          <w:rFonts w:ascii="Verdana" w:hAnsi="Verdana"/>
          <w:sz w:val="20"/>
        </w:rPr>
      </w:pPr>
    </w:p>
    <w:p w14:paraId="78C109CE" w14:textId="77777777" w:rsidR="00A15683" w:rsidRPr="00721FBE" w:rsidRDefault="00A15683">
      <w:pP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73886" w:rsidRPr="00721FBE" w14:paraId="0FC1E455" w14:textId="77777777" w:rsidTr="0095085E">
        <w:trPr>
          <w:cantSplit/>
          <w:jc w:val="center"/>
        </w:trPr>
        <w:tc>
          <w:tcPr>
            <w:tcW w:w="4253" w:type="dxa"/>
            <w:tcBorders>
              <w:top w:val="single" w:sz="6" w:space="0" w:color="auto"/>
            </w:tcBorders>
          </w:tcPr>
          <w:p w14:paraId="20A22C5C" w14:textId="77777777" w:rsidR="00073886" w:rsidRPr="00721FBE" w:rsidRDefault="00073886">
            <w:pPr>
              <w:jc w:val="left"/>
              <w:rPr>
                <w:rFonts w:ascii="Verdana" w:hAnsi="Verdana"/>
                <w:sz w:val="20"/>
              </w:rPr>
            </w:pPr>
            <w:r w:rsidRPr="00721FBE">
              <w:rPr>
                <w:rFonts w:ascii="Verdana" w:hAnsi="Verdana"/>
                <w:sz w:val="20"/>
              </w:rPr>
              <w:t>Nome:</w:t>
            </w:r>
            <w:r w:rsidR="006A742B" w:rsidRPr="00721FBE">
              <w:rPr>
                <w:rFonts w:ascii="Verdana" w:hAnsi="Verdana"/>
                <w:sz w:val="20"/>
                <w:lang w:eastAsia="en-US"/>
              </w:rPr>
              <w:t xml:space="preserve"> </w:t>
            </w:r>
            <w:r w:rsidR="005C1E66">
              <w:rPr>
                <w:rFonts w:ascii="Verdana" w:hAnsi="Verdana"/>
                <w:sz w:val="20"/>
                <w:lang w:eastAsia="en-US"/>
              </w:rPr>
              <w:t>[--]</w:t>
            </w:r>
            <w:r w:rsidRPr="00721FBE">
              <w:rPr>
                <w:rFonts w:ascii="Verdana" w:hAnsi="Verdana"/>
                <w:sz w:val="20"/>
              </w:rPr>
              <w:br/>
              <w:t>Cargo:</w:t>
            </w:r>
            <w:r w:rsidR="006A742B" w:rsidRPr="00721FBE">
              <w:rPr>
                <w:rFonts w:ascii="Verdana" w:hAnsi="Verdana"/>
                <w:sz w:val="20"/>
              </w:rPr>
              <w:t xml:space="preserve"> </w:t>
            </w:r>
            <w:r w:rsidR="005C1E66">
              <w:rPr>
                <w:rFonts w:ascii="Verdana" w:hAnsi="Verdana"/>
                <w:sz w:val="20"/>
                <w:lang w:eastAsia="en-US"/>
              </w:rPr>
              <w:t>[--]</w:t>
            </w:r>
          </w:p>
        </w:tc>
        <w:tc>
          <w:tcPr>
            <w:tcW w:w="567" w:type="dxa"/>
          </w:tcPr>
          <w:p w14:paraId="088C771A" w14:textId="77777777" w:rsidR="00073886" w:rsidRPr="00721FBE" w:rsidRDefault="00073886">
            <w:pPr>
              <w:rPr>
                <w:rFonts w:ascii="Verdana" w:hAnsi="Verdana"/>
                <w:sz w:val="20"/>
              </w:rPr>
            </w:pPr>
          </w:p>
        </w:tc>
      </w:tr>
    </w:tbl>
    <w:p w14:paraId="1C615A16" w14:textId="77777777" w:rsidR="001459C9" w:rsidRPr="00721FBE" w:rsidRDefault="001459C9">
      <w:pPr>
        <w:rPr>
          <w:rFonts w:ascii="Verdana" w:hAnsi="Verdana"/>
          <w:sz w:val="20"/>
        </w:rPr>
      </w:pPr>
    </w:p>
    <w:p w14:paraId="5DC9C339" w14:textId="77777777" w:rsidR="001459C9" w:rsidRPr="00721FBE" w:rsidRDefault="001459C9">
      <w:pPr>
        <w:spacing w:after="0"/>
        <w:jc w:val="left"/>
        <w:rPr>
          <w:rFonts w:ascii="Verdana" w:hAnsi="Verdana"/>
          <w:sz w:val="20"/>
        </w:rPr>
      </w:pPr>
      <w:r w:rsidRPr="00721FBE">
        <w:rPr>
          <w:rFonts w:ascii="Verdana" w:hAnsi="Verdana"/>
          <w:sz w:val="20"/>
        </w:rPr>
        <w:br w:type="page"/>
      </w:r>
    </w:p>
    <w:p w14:paraId="20535B9E" w14:textId="393BD984" w:rsidR="00C87FB2" w:rsidRPr="00721FBE" w:rsidRDefault="005C1E66">
      <w:pPr>
        <w:rPr>
          <w:rFonts w:ascii="Verdana" w:hAnsi="Verdana"/>
          <w:sz w:val="20"/>
        </w:rPr>
      </w:pPr>
      <w:r w:rsidRPr="00721FBE">
        <w:rPr>
          <w:rFonts w:ascii="Verdana" w:hAnsi="Verdana"/>
          <w:sz w:val="20"/>
        </w:rPr>
        <w:lastRenderedPageBreak/>
        <w:t xml:space="preserve">Instrumento Particular de Escritura da Décima </w:t>
      </w:r>
      <w:r>
        <w:rPr>
          <w:rFonts w:ascii="Verdana" w:hAnsi="Verdana"/>
          <w:sz w:val="20"/>
        </w:rPr>
        <w:t>Quarta</w:t>
      </w:r>
      <w:r w:rsidRPr="00721FBE">
        <w:rPr>
          <w:rFonts w:ascii="Verdana" w:hAnsi="Verdana"/>
          <w:sz w:val="20"/>
        </w:rPr>
        <w:t xml:space="preserve"> Emissão Pública de Debêntures Simples, Não Conversíveis em Ações, da Espécie Quirografária, em Até </w:t>
      </w:r>
      <w:r>
        <w:rPr>
          <w:rFonts w:ascii="Verdana" w:hAnsi="Verdana"/>
          <w:sz w:val="20"/>
        </w:rPr>
        <w:t>Duas</w:t>
      </w:r>
      <w:r w:rsidRPr="00721FBE">
        <w:rPr>
          <w:rFonts w:ascii="Verdana" w:hAnsi="Verdana"/>
          <w:sz w:val="20"/>
        </w:rPr>
        <w:t xml:space="preserve"> Séries, para Distribuição Pública com Esforços Restritos, da Companhia de Saneamento de Minas Gerais – COPASA MG, celebrado em </w:t>
      </w:r>
      <w:r>
        <w:rPr>
          <w:rFonts w:ascii="Verdana" w:hAnsi="Verdana"/>
          <w:sz w:val="20"/>
        </w:rPr>
        <w:t>[--]</w:t>
      </w:r>
      <w:r w:rsidRPr="00721FBE">
        <w:rPr>
          <w:rFonts w:ascii="Verdana" w:hAnsi="Verdana"/>
          <w:sz w:val="20"/>
        </w:rPr>
        <w:t xml:space="preserve"> de </w:t>
      </w:r>
      <w:r w:rsidR="00FB05FE">
        <w:rPr>
          <w:rFonts w:ascii="Verdana" w:hAnsi="Verdana"/>
          <w:sz w:val="20"/>
        </w:rPr>
        <w:t>maio</w:t>
      </w:r>
      <w:r w:rsidR="00FB05FE" w:rsidRPr="00721FBE">
        <w:rPr>
          <w:rFonts w:ascii="Verdana" w:hAnsi="Verdana"/>
          <w:sz w:val="20"/>
        </w:rPr>
        <w:t> </w:t>
      </w:r>
      <w:r w:rsidRPr="00721FBE">
        <w:rPr>
          <w:rFonts w:ascii="Verdana" w:hAnsi="Verdana"/>
          <w:sz w:val="20"/>
        </w:rPr>
        <w:t>de 201</w:t>
      </w:r>
      <w:r>
        <w:rPr>
          <w:rFonts w:ascii="Verdana" w:hAnsi="Verdana"/>
          <w:sz w:val="20"/>
        </w:rPr>
        <w:t>9</w:t>
      </w:r>
      <w:r w:rsidRPr="00721FBE">
        <w:rPr>
          <w:rFonts w:ascii="Verdana" w:hAnsi="Verdana"/>
          <w:sz w:val="20"/>
        </w:rPr>
        <w:t xml:space="preserve">, entre Companhia de Saneamento de Minas Gerais – COPASA MG e </w:t>
      </w:r>
      <w:proofErr w:type="spellStart"/>
      <w:r>
        <w:rPr>
          <w:rFonts w:ascii="Verdana" w:hAnsi="Verdana"/>
          <w:sz w:val="20"/>
        </w:rPr>
        <w:t>Simplific</w:t>
      </w:r>
      <w:proofErr w:type="spellEnd"/>
      <w:r>
        <w:rPr>
          <w:rFonts w:ascii="Verdana" w:hAnsi="Verdana"/>
          <w:sz w:val="20"/>
        </w:rPr>
        <w:t xml:space="preserve"> </w:t>
      </w:r>
      <w:proofErr w:type="spellStart"/>
      <w:r>
        <w:rPr>
          <w:rFonts w:ascii="Verdana" w:hAnsi="Verdana"/>
          <w:sz w:val="20"/>
        </w:rPr>
        <w:t>Pavarini</w:t>
      </w:r>
      <w:proofErr w:type="spellEnd"/>
      <w:r w:rsidRPr="00721FBE">
        <w:rPr>
          <w:rFonts w:ascii="Verdana" w:hAnsi="Verdana"/>
          <w:sz w:val="20"/>
        </w:rPr>
        <w:t xml:space="preserve"> Distribuidora de Títulos e Valores Mobiliários</w:t>
      </w:r>
      <w:r>
        <w:rPr>
          <w:rFonts w:ascii="Verdana" w:hAnsi="Verdana"/>
          <w:sz w:val="20"/>
        </w:rPr>
        <w:t xml:space="preserve"> Ltda</w:t>
      </w:r>
      <w:r w:rsidR="002E413C" w:rsidRPr="00721FBE">
        <w:rPr>
          <w:rFonts w:ascii="Verdana" w:hAnsi="Verdana"/>
          <w:sz w:val="20"/>
        </w:rPr>
        <w:t>– Página de Assinaturas 3/3.</w:t>
      </w:r>
    </w:p>
    <w:p w14:paraId="38EE842E" w14:textId="77777777" w:rsidR="001459C9" w:rsidRPr="00721FBE" w:rsidRDefault="001459C9">
      <w:pPr>
        <w:rPr>
          <w:rFonts w:ascii="Verdana" w:hAnsi="Verdana"/>
          <w:sz w:val="20"/>
        </w:rPr>
      </w:pPr>
    </w:p>
    <w:p w14:paraId="3151B300" w14:textId="77777777" w:rsidR="001459C9" w:rsidRPr="00721FBE" w:rsidRDefault="001459C9">
      <w:pPr>
        <w:rPr>
          <w:rFonts w:ascii="Verdana" w:hAnsi="Verdana"/>
          <w:sz w:val="20"/>
        </w:rPr>
      </w:pPr>
    </w:p>
    <w:p w14:paraId="264CDC1F" w14:textId="77777777" w:rsidR="000C247E" w:rsidRPr="00721FBE" w:rsidRDefault="000C247E">
      <w:pPr>
        <w:rPr>
          <w:rFonts w:ascii="Verdana" w:hAnsi="Verdana"/>
          <w:sz w:val="20"/>
        </w:rPr>
      </w:pPr>
    </w:p>
    <w:p w14:paraId="6DA551EC" w14:textId="77777777" w:rsidR="00880FA8" w:rsidRPr="00721FBE" w:rsidRDefault="00880FA8">
      <w:pPr>
        <w:rPr>
          <w:rFonts w:ascii="Verdana" w:hAnsi="Verdana"/>
          <w:sz w:val="20"/>
        </w:rPr>
      </w:pPr>
      <w:r w:rsidRPr="00721FBE">
        <w:rPr>
          <w:rFonts w:ascii="Verdana" w:hAnsi="Verdana"/>
          <w:sz w:val="20"/>
        </w:rPr>
        <w:t>Testemunhas:</w:t>
      </w:r>
    </w:p>
    <w:p w14:paraId="7A44C191" w14:textId="77777777" w:rsidR="005E34A2" w:rsidRPr="00721FBE" w:rsidRDefault="005E34A2">
      <w:pPr>
        <w:rPr>
          <w:rFonts w:ascii="Verdana" w:hAnsi="Verdana"/>
          <w:sz w:val="20"/>
        </w:rPr>
      </w:pPr>
    </w:p>
    <w:p w14:paraId="3AC2DB2D" w14:textId="77777777" w:rsidR="00EE0111" w:rsidRPr="00721FBE" w:rsidRDefault="00EE0111">
      <w:pPr>
        <w:rPr>
          <w:rFonts w:ascii="Verdana" w:hAnsi="Verdana"/>
          <w:sz w:val="20"/>
        </w:rPr>
      </w:pPr>
    </w:p>
    <w:p w14:paraId="605F1ECB" w14:textId="77777777" w:rsidR="001459C9" w:rsidRPr="00721FBE" w:rsidRDefault="001459C9">
      <w:pPr>
        <w:rPr>
          <w:rFonts w:ascii="Verdana" w:hAnsi="Verdana"/>
          <w:sz w:val="20"/>
        </w:rPr>
      </w:pPr>
    </w:p>
    <w:p w14:paraId="3C2D3C98" w14:textId="77777777" w:rsidR="002D1665" w:rsidRPr="00721FBE" w:rsidRDefault="002D1665">
      <w:pPr>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721FBE" w14:paraId="1C1D36EC" w14:textId="77777777">
        <w:trPr>
          <w:cantSplit/>
        </w:trPr>
        <w:tc>
          <w:tcPr>
            <w:tcW w:w="4253" w:type="dxa"/>
            <w:tcBorders>
              <w:top w:val="single" w:sz="6" w:space="0" w:color="auto"/>
            </w:tcBorders>
          </w:tcPr>
          <w:p w14:paraId="2E7A6DCF" w14:textId="77777777" w:rsidR="004E243E" w:rsidRPr="00721FBE" w:rsidRDefault="004E243E">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Bruno Vieira Andrade</w:t>
            </w:r>
            <w:r w:rsidR="005C1E66">
              <w:rPr>
                <w:rFonts w:ascii="Verdana" w:hAnsi="Verdana"/>
                <w:sz w:val="20"/>
              </w:rPr>
              <w:t>]</w:t>
            </w:r>
            <w:r w:rsidRPr="00721FBE">
              <w:rPr>
                <w:rFonts w:ascii="Verdana" w:hAnsi="Verdana"/>
                <w:sz w:val="20"/>
              </w:rPr>
              <w:br/>
              <w:t>Id.:</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0774340304 SSP/BA</w:t>
            </w:r>
            <w:r w:rsidR="005C1E66">
              <w:rPr>
                <w:rFonts w:ascii="Verdana" w:hAnsi="Verdana"/>
                <w:sz w:val="20"/>
              </w:rPr>
              <w:t>]</w:t>
            </w:r>
            <w:r w:rsidRPr="00721FBE">
              <w:rPr>
                <w:rFonts w:ascii="Verdana" w:hAnsi="Verdana"/>
                <w:sz w:val="20"/>
              </w:rPr>
              <w:br/>
              <w:t>CPF/MF:</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033.703.316-16</w:t>
            </w:r>
            <w:r w:rsidR="005C1E66">
              <w:rPr>
                <w:rFonts w:ascii="Verdana" w:hAnsi="Verdana"/>
                <w:sz w:val="20"/>
              </w:rPr>
              <w:t>]</w:t>
            </w:r>
          </w:p>
        </w:tc>
        <w:tc>
          <w:tcPr>
            <w:tcW w:w="567" w:type="dxa"/>
          </w:tcPr>
          <w:p w14:paraId="29D368D4" w14:textId="77777777" w:rsidR="004E243E" w:rsidRPr="00721FBE" w:rsidRDefault="004E243E">
            <w:pPr>
              <w:rPr>
                <w:rFonts w:ascii="Verdana" w:hAnsi="Verdana"/>
                <w:sz w:val="20"/>
              </w:rPr>
            </w:pPr>
          </w:p>
        </w:tc>
        <w:tc>
          <w:tcPr>
            <w:tcW w:w="4253" w:type="dxa"/>
            <w:tcBorders>
              <w:top w:val="single" w:sz="6" w:space="0" w:color="auto"/>
            </w:tcBorders>
          </w:tcPr>
          <w:p w14:paraId="2E69638F" w14:textId="098D972C" w:rsidR="004E243E" w:rsidRPr="00721FBE" w:rsidRDefault="004E243E" w:rsidP="00FF31E5">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5C1E66">
              <w:rPr>
                <w:rFonts w:ascii="Verdana" w:hAnsi="Verdana"/>
                <w:sz w:val="20"/>
              </w:rPr>
              <w:t>[</w:t>
            </w:r>
            <w:proofErr w:type="spellStart"/>
            <w:ins w:id="186" w:author="ImageMaker" w:date="2019-05-16T10:58:00Z">
              <w:r w:rsidR="00545D2B">
                <w:rPr>
                  <w:rFonts w:ascii="Verdana" w:hAnsi="Verdana"/>
                  <w:sz w:val="20"/>
                </w:rPr>
                <w:t>Pier</w:t>
              </w:r>
              <w:proofErr w:type="spellEnd"/>
              <w:r w:rsidR="00545D2B">
                <w:rPr>
                  <w:rFonts w:ascii="Verdana" w:hAnsi="Verdana"/>
                  <w:sz w:val="20"/>
                </w:rPr>
                <w:t xml:space="preserve"> Luiz </w:t>
              </w:r>
              <w:proofErr w:type="spellStart"/>
              <w:r w:rsidR="00545D2B">
                <w:rPr>
                  <w:rFonts w:ascii="Verdana" w:hAnsi="Verdana"/>
                  <w:sz w:val="20"/>
                </w:rPr>
                <w:t>Senesi</w:t>
              </w:r>
            </w:ins>
            <w:r w:rsidR="00EE7710">
              <w:rPr>
                <w:rFonts w:ascii="Verdana" w:hAnsi="Verdana"/>
                <w:sz w:val="20"/>
              </w:rPr>
              <w:t>xxx</w:t>
            </w:r>
            <w:proofErr w:type="spellEnd"/>
            <w:r w:rsidR="005C1E66">
              <w:rPr>
                <w:rFonts w:ascii="Verdana" w:hAnsi="Verdana"/>
                <w:sz w:val="20"/>
              </w:rPr>
              <w:t>]</w:t>
            </w:r>
            <w:r w:rsidRPr="00721FBE">
              <w:rPr>
                <w:rFonts w:ascii="Verdana" w:hAnsi="Verdana"/>
                <w:sz w:val="20"/>
              </w:rPr>
              <w:br/>
              <w:t>Id.:</w:t>
            </w:r>
            <w:r w:rsidR="009E387A" w:rsidRPr="00721FBE">
              <w:rPr>
                <w:rFonts w:ascii="Verdana" w:hAnsi="Verdana"/>
                <w:sz w:val="20"/>
              </w:rPr>
              <w:t xml:space="preserve"> </w:t>
            </w:r>
            <w:r w:rsidR="005C1E66">
              <w:rPr>
                <w:rFonts w:ascii="Verdana" w:hAnsi="Verdana"/>
                <w:sz w:val="20"/>
              </w:rPr>
              <w:t>[</w:t>
            </w:r>
            <w:ins w:id="187" w:author="ImageMaker" w:date="2019-05-16T11:01:00Z">
              <w:r w:rsidR="00FF31E5">
                <w:rPr>
                  <w:rFonts w:ascii="Verdana" w:hAnsi="Verdana"/>
                  <w:sz w:val="20"/>
                </w:rPr>
                <w:t>M.2.729.798 SSP/MG</w:t>
              </w:r>
            </w:ins>
            <w:del w:id="188" w:author="ImageMaker" w:date="2019-05-16T10:58:00Z">
              <w:r w:rsidR="00EE7710" w:rsidDel="00545D2B">
                <w:rPr>
                  <w:rFonts w:ascii="Verdana" w:hAnsi="Verdana"/>
                  <w:sz w:val="20"/>
                </w:rPr>
                <w:delText>xxx</w:delText>
              </w:r>
            </w:del>
            <w:r w:rsidR="005C1E66">
              <w:rPr>
                <w:rFonts w:ascii="Verdana" w:hAnsi="Verdana"/>
                <w:sz w:val="20"/>
              </w:rPr>
              <w:t>]</w:t>
            </w:r>
            <w:r w:rsidRPr="00721FBE">
              <w:rPr>
                <w:rFonts w:ascii="Verdana" w:hAnsi="Verdana"/>
                <w:sz w:val="20"/>
              </w:rPr>
              <w:br/>
              <w:t>CPF/MF:</w:t>
            </w:r>
            <w:r w:rsidR="009E387A" w:rsidRPr="00721FBE">
              <w:rPr>
                <w:rFonts w:ascii="Verdana" w:hAnsi="Verdana"/>
                <w:sz w:val="20"/>
              </w:rPr>
              <w:t xml:space="preserve"> </w:t>
            </w:r>
            <w:r w:rsidR="005C1E66">
              <w:rPr>
                <w:rFonts w:ascii="Verdana" w:hAnsi="Verdana"/>
                <w:sz w:val="20"/>
              </w:rPr>
              <w:t>[</w:t>
            </w:r>
            <w:ins w:id="189" w:author="ImageMaker" w:date="2019-05-16T11:02:00Z">
              <w:r w:rsidR="00FF31E5">
                <w:rPr>
                  <w:rFonts w:ascii="Verdana" w:hAnsi="Verdana"/>
                  <w:sz w:val="20"/>
                </w:rPr>
                <w:t>501.887.476-72</w:t>
              </w:r>
            </w:ins>
            <w:del w:id="190" w:author="ImageMaker" w:date="2019-05-16T11:03:00Z">
              <w:r w:rsidR="00EE7710" w:rsidDel="00FF31E5">
                <w:rPr>
                  <w:rFonts w:ascii="Verdana" w:hAnsi="Verdana"/>
                  <w:sz w:val="20"/>
                </w:rPr>
                <w:delText>xxxx</w:delText>
              </w:r>
            </w:del>
            <w:bookmarkStart w:id="191" w:name="_GoBack"/>
            <w:bookmarkEnd w:id="191"/>
            <w:r w:rsidR="005C1E66">
              <w:rPr>
                <w:rFonts w:ascii="Verdana" w:hAnsi="Verdana"/>
                <w:sz w:val="20"/>
              </w:rPr>
              <w:t>]</w:t>
            </w:r>
          </w:p>
        </w:tc>
      </w:tr>
    </w:tbl>
    <w:p w14:paraId="27D0CAA3" w14:textId="77777777" w:rsidR="00786E8F" w:rsidRPr="00721FBE" w:rsidRDefault="00786E8F">
      <w:pPr>
        <w:rPr>
          <w:rFonts w:ascii="Verdana" w:hAnsi="Verdana"/>
          <w:sz w:val="20"/>
        </w:rPr>
      </w:pPr>
    </w:p>
    <w:p w14:paraId="0FFA8CF6" w14:textId="481461F6" w:rsidR="00786E8F" w:rsidRPr="00721FBE" w:rsidRDefault="00786E8F">
      <w:pPr>
        <w:spacing w:after="0"/>
        <w:jc w:val="left"/>
        <w:rPr>
          <w:rFonts w:ascii="Verdana" w:hAnsi="Verdana"/>
          <w:sz w:val="20"/>
        </w:rPr>
      </w:pPr>
    </w:p>
    <w:p w14:paraId="54B50F64" w14:textId="77777777" w:rsidR="00A80054" w:rsidRPr="00721FBE" w:rsidRDefault="00A80054" w:rsidP="00461E30">
      <w:pPr>
        <w:jc w:val="center"/>
        <w:rPr>
          <w:rFonts w:ascii="Verdana" w:hAnsi="Verdana"/>
          <w:b/>
          <w:sz w:val="20"/>
        </w:rPr>
      </w:pPr>
    </w:p>
    <w:sectPr w:rsidR="00A80054" w:rsidRPr="00721FBE" w:rsidSect="00FE759E">
      <w:headerReference w:type="even" r:id="rId17"/>
      <w:headerReference w:type="default" r:id="rId18"/>
      <w:footerReference w:type="even" r:id="rId19"/>
      <w:footerReference w:type="default" r:id="rId20"/>
      <w:headerReference w:type="first" r:id="rId21"/>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LUIS HENRIQUE NEHMY MUNAIER" w:date="2019-05-13T13:53:00Z" w:initials="LHNM">
    <w:p w14:paraId="261FBC6D" w14:textId="674C0D2E" w:rsidR="002032EE" w:rsidRDefault="002032EE">
      <w:pPr>
        <w:pStyle w:val="Textodecomentrio"/>
      </w:pPr>
      <w:r>
        <w:rPr>
          <w:rStyle w:val="Refdecomentrio"/>
        </w:rPr>
        <w:annotationRef/>
      </w:r>
      <w:r>
        <w:t>Conferir quadros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1FBC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FBC6D" w16cid:durableId="2087A8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19BBE" w14:textId="77777777" w:rsidR="002032EE" w:rsidRDefault="002032EE">
      <w:r>
        <w:separator/>
      </w:r>
    </w:p>
  </w:endnote>
  <w:endnote w:type="continuationSeparator" w:id="0">
    <w:p w14:paraId="74FEF9E3" w14:textId="77777777" w:rsidR="002032EE" w:rsidRDefault="002032EE">
      <w:r>
        <w:continuationSeparator/>
      </w:r>
    </w:p>
  </w:endnote>
  <w:endnote w:type="continuationNotice" w:id="1">
    <w:p w14:paraId="554CC441" w14:textId="77777777" w:rsidR="002032EE" w:rsidRDefault="002032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53729" w14:textId="77777777" w:rsidR="002032EE" w:rsidRDefault="002032EE">
    <w:pPr>
      <w:framePr w:wrap="around" w:vAnchor="text" w:hAnchor="margin" w:xAlign="center" w:y="1"/>
    </w:pPr>
    <w:r>
      <w:fldChar w:fldCharType="begin"/>
    </w:r>
    <w:r>
      <w:instrText xml:space="preserve">PAGE  </w:instrText>
    </w:r>
    <w:r>
      <w:fldChar w:fldCharType="separate"/>
    </w:r>
    <w:r>
      <w:rPr>
        <w:noProof/>
      </w:rPr>
      <w:t>1</w:t>
    </w:r>
    <w:r>
      <w:fldChar w:fldCharType="end"/>
    </w:r>
  </w:p>
  <w:p w14:paraId="1311D146" w14:textId="77777777" w:rsidR="002032EE" w:rsidRDefault="002032EE">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3135" w14:textId="77777777" w:rsidR="002032EE" w:rsidRDefault="002032EE">
    <w:pPr>
      <w:jc w:val="center"/>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19CCEC7" w14:textId="203EC483" w:rsidR="002032EE" w:rsidRPr="000F3B0A" w:rsidRDefault="002032EE" w:rsidP="000F3B0A">
    <w:pPr>
      <w:jc w:val="left"/>
      <w:rPr>
        <w:rFonts w:ascii="Verdana" w:hAnsi="Verdana"/>
        <w:smallCaps/>
        <w:sz w:val="20"/>
      </w:rPr>
    </w:pPr>
    <w:r>
      <w:rPr>
        <w:rFonts w:ascii="Verdana" w:hAnsi="Verdana"/>
        <w:sz w:val="14"/>
      </w:rPr>
      <w:t xml:space="preserve">TEXT_SP - 50582135v1 9804.11 </w:t>
    </w:r>
    <w:r>
      <w:rPr>
        <w:rFonts w:ascii="Verdana" w:hAnsi="Verdana"/>
        <w:sz w:val="14"/>
      </w:rPr>
      <w:fldChar w:fldCharType="end"/>
    </w:r>
    <w:r w:rsidRPr="000F3B0A">
      <w:rPr>
        <w:rFonts w:ascii="Verdana" w:hAnsi="Verdana"/>
        <w:sz w:val="20"/>
      </w:rPr>
      <w:fldChar w:fldCharType="begin"/>
    </w:r>
    <w:r w:rsidRPr="000F3B0A">
      <w:rPr>
        <w:rFonts w:ascii="Verdana" w:hAnsi="Verdana"/>
        <w:sz w:val="20"/>
      </w:rPr>
      <w:instrText xml:space="preserve"> PAGE </w:instrText>
    </w:r>
    <w:r w:rsidRPr="000F3B0A">
      <w:rPr>
        <w:rFonts w:ascii="Verdana" w:hAnsi="Verdana"/>
        <w:sz w:val="20"/>
      </w:rPr>
      <w:fldChar w:fldCharType="separate"/>
    </w:r>
    <w:r w:rsidR="00FF31E5">
      <w:rPr>
        <w:rFonts w:ascii="Verdana" w:hAnsi="Verdana"/>
        <w:noProof/>
        <w:sz w:val="20"/>
      </w:rPr>
      <w:t>52</w:t>
    </w:r>
    <w:r w:rsidRPr="000F3B0A">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CC67B" w14:textId="77777777" w:rsidR="002032EE" w:rsidRDefault="002032EE">
      <w:r>
        <w:separator/>
      </w:r>
    </w:p>
  </w:footnote>
  <w:footnote w:type="continuationSeparator" w:id="0">
    <w:p w14:paraId="2DE84716" w14:textId="77777777" w:rsidR="002032EE" w:rsidRDefault="002032EE">
      <w:r>
        <w:continuationSeparator/>
      </w:r>
    </w:p>
  </w:footnote>
  <w:footnote w:type="continuationNotice" w:id="1">
    <w:p w14:paraId="53001355" w14:textId="77777777" w:rsidR="002032EE" w:rsidRDefault="002032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2EBAC" w14:textId="77777777" w:rsidR="002032EE" w:rsidRDefault="002032EE">
    <w:pPr>
      <w:framePr w:wrap="around" w:vAnchor="text" w:hAnchor="margin" w:xAlign="right" w:y="1"/>
    </w:pPr>
    <w:r>
      <w:fldChar w:fldCharType="begin"/>
    </w:r>
    <w:r>
      <w:instrText xml:space="preserve">PAGE  </w:instrText>
    </w:r>
    <w:r>
      <w:fldChar w:fldCharType="separate"/>
    </w:r>
    <w:r>
      <w:rPr>
        <w:noProof/>
      </w:rPr>
      <w:t>1</w:t>
    </w:r>
    <w:r>
      <w:fldChar w:fldCharType="end"/>
    </w:r>
  </w:p>
  <w:p w14:paraId="654807CA" w14:textId="77777777" w:rsidR="002032EE" w:rsidRDefault="002032EE">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09B0" w14:textId="77777777" w:rsidR="002032EE" w:rsidRDefault="002032EE" w:rsidP="00FE759E">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16A5" w14:textId="77777777" w:rsidR="002032EE" w:rsidRPr="00DF3848" w:rsidRDefault="002032EE" w:rsidP="00FE759E">
    <w:pPr>
      <w:pStyle w:val="Cabealho"/>
      <w:spacing w:after="0"/>
      <w:jc w:val="right"/>
      <w:rPr>
        <w:b/>
        <w:smallCaps/>
        <w:sz w:val="24"/>
      </w:rPr>
    </w:pPr>
    <w:r>
      <w:rPr>
        <w:b/>
        <w:smallCaps/>
        <w:sz w:val="24"/>
      </w:rPr>
      <w:t>1ª Minuta VBSO</w:t>
    </w:r>
  </w:p>
  <w:p w14:paraId="1266B812" w14:textId="77777777" w:rsidR="002032EE" w:rsidRDefault="002032EE" w:rsidP="00FE759E">
    <w:pPr>
      <w:pStyle w:val="Cabealho"/>
      <w:spacing w:after="0"/>
      <w:jc w:val="right"/>
      <w:rPr>
        <w:b/>
        <w:smallCaps/>
        <w:sz w:val="24"/>
      </w:rPr>
    </w:pPr>
    <w:r w:rsidRPr="00DF3848">
      <w:rPr>
        <w:b/>
        <w:smallCaps/>
        <w:sz w:val="24"/>
      </w:rPr>
      <w:t>(</w:t>
    </w:r>
    <w:r>
      <w:rPr>
        <w:b/>
        <w:smallCaps/>
        <w:sz w:val="24"/>
      </w:rPr>
      <w:t>05.06</w:t>
    </w:r>
    <w:r w:rsidRPr="00DF3848">
      <w:rPr>
        <w:b/>
        <w:smallCaps/>
        <w:sz w:val="24"/>
      </w:rPr>
      <w:t>.2018)</w:t>
    </w:r>
  </w:p>
  <w:p w14:paraId="09B05565" w14:textId="77777777" w:rsidR="002032EE" w:rsidRDefault="002032EE" w:rsidP="00FE759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3662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7C84032"/>
    <w:multiLevelType w:val="multilevel"/>
    <w:tmpl w:val="E104EB10"/>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C391898"/>
    <w:multiLevelType w:val="hybridMultilevel"/>
    <w:tmpl w:val="1798843C"/>
    <w:lvl w:ilvl="0" w:tplc="9A2E3B8A">
      <w:start w:val="9"/>
      <w:numFmt w:val="lowerLetter"/>
      <w:lvlText w:val="(%1)"/>
      <w:lvlJc w:val="left"/>
      <w:pPr>
        <w:ind w:left="720" w:hanging="360"/>
      </w:pPr>
      <w:rPr>
        <w:rFonts w:hint="default"/>
      </w:rPr>
    </w:lvl>
    <w:lvl w:ilvl="1" w:tplc="8188CC36" w:tentative="1">
      <w:start w:val="1"/>
      <w:numFmt w:val="lowerLetter"/>
      <w:lvlText w:val="%2."/>
      <w:lvlJc w:val="left"/>
      <w:pPr>
        <w:ind w:left="1440" w:hanging="360"/>
      </w:pPr>
    </w:lvl>
    <w:lvl w:ilvl="2" w:tplc="F13E5D76" w:tentative="1">
      <w:start w:val="1"/>
      <w:numFmt w:val="lowerRoman"/>
      <w:lvlText w:val="%3."/>
      <w:lvlJc w:val="right"/>
      <w:pPr>
        <w:ind w:left="2160" w:hanging="180"/>
      </w:pPr>
    </w:lvl>
    <w:lvl w:ilvl="3" w:tplc="027206CC" w:tentative="1">
      <w:start w:val="1"/>
      <w:numFmt w:val="decimal"/>
      <w:lvlText w:val="%4."/>
      <w:lvlJc w:val="left"/>
      <w:pPr>
        <w:ind w:left="2880" w:hanging="360"/>
      </w:pPr>
    </w:lvl>
    <w:lvl w:ilvl="4" w:tplc="0176757C" w:tentative="1">
      <w:start w:val="1"/>
      <w:numFmt w:val="lowerLetter"/>
      <w:lvlText w:val="%5."/>
      <w:lvlJc w:val="left"/>
      <w:pPr>
        <w:ind w:left="3600" w:hanging="360"/>
      </w:pPr>
    </w:lvl>
    <w:lvl w:ilvl="5" w:tplc="778A5382" w:tentative="1">
      <w:start w:val="1"/>
      <w:numFmt w:val="lowerRoman"/>
      <w:lvlText w:val="%6."/>
      <w:lvlJc w:val="right"/>
      <w:pPr>
        <w:ind w:left="4320" w:hanging="180"/>
      </w:pPr>
    </w:lvl>
    <w:lvl w:ilvl="6" w:tplc="1DC6BAE2" w:tentative="1">
      <w:start w:val="1"/>
      <w:numFmt w:val="decimal"/>
      <w:lvlText w:val="%7."/>
      <w:lvlJc w:val="left"/>
      <w:pPr>
        <w:ind w:left="5040" w:hanging="360"/>
      </w:pPr>
    </w:lvl>
    <w:lvl w:ilvl="7" w:tplc="01D0E73C" w:tentative="1">
      <w:start w:val="1"/>
      <w:numFmt w:val="lowerLetter"/>
      <w:lvlText w:val="%8."/>
      <w:lvlJc w:val="left"/>
      <w:pPr>
        <w:ind w:left="5760" w:hanging="360"/>
      </w:pPr>
    </w:lvl>
    <w:lvl w:ilvl="8" w:tplc="795AD68A" w:tentative="1">
      <w:start w:val="1"/>
      <w:numFmt w:val="lowerRoman"/>
      <w:lvlText w:val="%9."/>
      <w:lvlJc w:val="right"/>
      <w:pPr>
        <w:ind w:left="6480" w:hanging="180"/>
      </w:pPr>
    </w:lvl>
  </w:abstractNum>
  <w:abstractNum w:abstractNumId="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0"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4"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3CD156F6"/>
    <w:multiLevelType w:val="hybridMultilevel"/>
    <w:tmpl w:val="CB925A2A"/>
    <w:lvl w:ilvl="0" w:tplc="5B6EEE0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45395B1B"/>
    <w:multiLevelType w:val="hybridMultilevel"/>
    <w:tmpl w:val="56DE13CC"/>
    <w:lvl w:ilvl="0" w:tplc="E1703422">
      <w:start w:val="1"/>
      <w:numFmt w:val="lowerLetter"/>
      <w:lvlText w:val="(%1)"/>
      <w:lvlJc w:val="left"/>
      <w:pPr>
        <w:ind w:left="1411" w:hanging="705"/>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7"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1"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569E276D"/>
    <w:multiLevelType w:val="hybridMultilevel"/>
    <w:tmpl w:val="17E28106"/>
    <w:lvl w:ilvl="0" w:tplc="EEB65AEA">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3"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5"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9"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9"/>
  </w:num>
  <w:num w:numId="2">
    <w:abstractNumId w:val="27"/>
  </w:num>
  <w:num w:numId="3">
    <w:abstractNumId w:val="35"/>
  </w:num>
  <w:num w:numId="4">
    <w:abstractNumId w:val="37"/>
  </w:num>
  <w:num w:numId="5">
    <w:abstractNumId w:val="7"/>
  </w:num>
  <w:num w:numId="6">
    <w:abstractNumId w:val="50"/>
  </w:num>
  <w:num w:numId="7">
    <w:abstractNumId w:val="26"/>
  </w:num>
  <w:num w:numId="8">
    <w:abstractNumId w:val="29"/>
  </w:num>
  <w:num w:numId="9">
    <w:abstractNumId w:val="49"/>
  </w:num>
  <w:num w:numId="10">
    <w:abstractNumId w:val="6"/>
  </w:num>
  <w:num w:numId="11">
    <w:abstractNumId w:val="21"/>
  </w:num>
  <w:num w:numId="12">
    <w:abstractNumId w:val="22"/>
  </w:num>
  <w:num w:numId="13">
    <w:abstractNumId w:val="51"/>
  </w:num>
  <w:num w:numId="14">
    <w:abstractNumId w:val="10"/>
  </w:num>
  <w:num w:numId="15">
    <w:abstractNumId w:val="13"/>
  </w:num>
  <w:num w:numId="16">
    <w:abstractNumId w:val="28"/>
  </w:num>
  <w:num w:numId="17">
    <w:abstractNumId w:val="41"/>
  </w:num>
  <w:num w:numId="18">
    <w:abstractNumId w:val="45"/>
  </w:num>
  <w:num w:numId="19">
    <w:abstractNumId w:val="20"/>
  </w:num>
  <w:num w:numId="20">
    <w:abstractNumId w:val="32"/>
  </w:num>
  <w:num w:numId="21">
    <w:abstractNumId w:val="3"/>
  </w:num>
  <w:num w:numId="22">
    <w:abstractNumId w:val="39"/>
  </w:num>
  <w:num w:numId="23">
    <w:abstractNumId w:val="2"/>
  </w:num>
  <w:num w:numId="24">
    <w:abstractNumId w:val="16"/>
  </w:num>
  <w:num w:numId="25">
    <w:abstractNumId w:val="47"/>
  </w:num>
  <w:num w:numId="26">
    <w:abstractNumId w:val="14"/>
  </w:num>
  <w:num w:numId="27">
    <w:abstractNumId w:val="25"/>
  </w:num>
  <w:num w:numId="28">
    <w:abstractNumId w:val="33"/>
  </w:num>
  <w:num w:numId="29">
    <w:abstractNumId w:val="43"/>
  </w:num>
  <w:num w:numId="30">
    <w:abstractNumId w:val="24"/>
  </w:num>
  <w:num w:numId="31">
    <w:abstractNumId w:val="12"/>
  </w:num>
  <w:num w:numId="32">
    <w:abstractNumId w:val="9"/>
  </w:num>
  <w:num w:numId="33">
    <w:abstractNumId w:val="46"/>
  </w:num>
  <w:num w:numId="34">
    <w:abstractNumId w:val="17"/>
  </w:num>
  <w:num w:numId="35">
    <w:abstractNumId w:val="53"/>
  </w:num>
  <w:num w:numId="36">
    <w:abstractNumId w:val="34"/>
  </w:num>
  <w:num w:numId="37">
    <w:abstractNumId w:val="15"/>
  </w:num>
  <w:num w:numId="38">
    <w:abstractNumId w:val="18"/>
  </w:num>
  <w:num w:numId="39">
    <w:abstractNumId w:val="23"/>
  </w:num>
  <w:num w:numId="40">
    <w:abstractNumId w:val="38"/>
  </w:num>
  <w:num w:numId="41">
    <w:abstractNumId w:val="11"/>
  </w:num>
  <w:num w:numId="42">
    <w:abstractNumId w:val="40"/>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4"/>
  </w:num>
  <w:num w:numId="51">
    <w:abstractNumId w:val="8"/>
  </w:num>
  <w:num w:numId="52">
    <w:abstractNumId w:val="0"/>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mageMaker">
    <w15:presenceInfo w15:providerId="None" w15:userId="ImageMaker"/>
  </w15:person>
  <w15:person w15:author="Rinaldo Rabello">
    <w15:presenceInfo w15:providerId="AD" w15:userId="S-1-5-21-3725046391-2035892150-3915932902-1144"/>
  </w15:person>
  <w15:person w15:author="LUIS HENRIQUE NEHMY MUNAIER">
    <w15:presenceInfo w15:providerId="AD" w15:userId="S-1-5-21-2042579251-1606828661-1908750753-423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2708"/>
    <w:rsid w:val="000027D5"/>
    <w:rsid w:val="00002AA5"/>
    <w:rsid w:val="00003C17"/>
    <w:rsid w:val="00004938"/>
    <w:rsid w:val="00004A11"/>
    <w:rsid w:val="00004D3F"/>
    <w:rsid w:val="00005260"/>
    <w:rsid w:val="000054CC"/>
    <w:rsid w:val="0000577A"/>
    <w:rsid w:val="000057BD"/>
    <w:rsid w:val="000057C2"/>
    <w:rsid w:val="00005D45"/>
    <w:rsid w:val="00005ED9"/>
    <w:rsid w:val="00006828"/>
    <w:rsid w:val="000074DD"/>
    <w:rsid w:val="00007F7F"/>
    <w:rsid w:val="00007FD9"/>
    <w:rsid w:val="00010BB2"/>
    <w:rsid w:val="00010BE1"/>
    <w:rsid w:val="00011027"/>
    <w:rsid w:val="000110B3"/>
    <w:rsid w:val="00011EE6"/>
    <w:rsid w:val="0001284D"/>
    <w:rsid w:val="00013165"/>
    <w:rsid w:val="0001390E"/>
    <w:rsid w:val="00014048"/>
    <w:rsid w:val="000146BB"/>
    <w:rsid w:val="000146F6"/>
    <w:rsid w:val="000147B5"/>
    <w:rsid w:val="00015143"/>
    <w:rsid w:val="000153B6"/>
    <w:rsid w:val="000155F6"/>
    <w:rsid w:val="000157B0"/>
    <w:rsid w:val="00016B26"/>
    <w:rsid w:val="00016BA9"/>
    <w:rsid w:val="000170D0"/>
    <w:rsid w:val="000202DF"/>
    <w:rsid w:val="00020CB5"/>
    <w:rsid w:val="00020D61"/>
    <w:rsid w:val="000211A5"/>
    <w:rsid w:val="00021370"/>
    <w:rsid w:val="00021CC6"/>
    <w:rsid w:val="00021FD4"/>
    <w:rsid w:val="000230ED"/>
    <w:rsid w:val="0002335F"/>
    <w:rsid w:val="00023976"/>
    <w:rsid w:val="00023BD0"/>
    <w:rsid w:val="000241DB"/>
    <w:rsid w:val="000249FD"/>
    <w:rsid w:val="000257F5"/>
    <w:rsid w:val="00025E75"/>
    <w:rsid w:val="00026B4E"/>
    <w:rsid w:val="000270D6"/>
    <w:rsid w:val="0002746D"/>
    <w:rsid w:val="000275C0"/>
    <w:rsid w:val="00027B74"/>
    <w:rsid w:val="0003024B"/>
    <w:rsid w:val="00030521"/>
    <w:rsid w:val="00030A60"/>
    <w:rsid w:val="000311CB"/>
    <w:rsid w:val="000312E6"/>
    <w:rsid w:val="00031E49"/>
    <w:rsid w:val="00031E83"/>
    <w:rsid w:val="00031F1E"/>
    <w:rsid w:val="000325CC"/>
    <w:rsid w:val="00033002"/>
    <w:rsid w:val="000332A8"/>
    <w:rsid w:val="00033901"/>
    <w:rsid w:val="00034062"/>
    <w:rsid w:val="00034358"/>
    <w:rsid w:val="000343D7"/>
    <w:rsid w:val="00034D91"/>
    <w:rsid w:val="00034E7E"/>
    <w:rsid w:val="000351D0"/>
    <w:rsid w:val="00035794"/>
    <w:rsid w:val="00035ECB"/>
    <w:rsid w:val="00036390"/>
    <w:rsid w:val="00036B13"/>
    <w:rsid w:val="000374AF"/>
    <w:rsid w:val="00037F73"/>
    <w:rsid w:val="00040110"/>
    <w:rsid w:val="00040492"/>
    <w:rsid w:val="00040500"/>
    <w:rsid w:val="00040C28"/>
    <w:rsid w:val="00040FD3"/>
    <w:rsid w:val="00042245"/>
    <w:rsid w:val="00042393"/>
    <w:rsid w:val="00042D84"/>
    <w:rsid w:val="00043385"/>
    <w:rsid w:val="0004344F"/>
    <w:rsid w:val="00043883"/>
    <w:rsid w:val="0004393C"/>
    <w:rsid w:val="00043AA6"/>
    <w:rsid w:val="00043DA6"/>
    <w:rsid w:val="00043E1A"/>
    <w:rsid w:val="00044636"/>
    <w:rsid w:val="0004473A"/>
    <w:rsid w:val="00044F59"/>
    <w:rsid w:val="00045026"/>
    <w:rsid w:val="00045701"/>
    <w:rsid w:val="00045A4D"/>
    <w:rsid w:val="00045FAF"/>
    <w:rsid w:val="000476F4"/>
    <w:rsid w:val="000477C9"/>
    <w:rsid w:val="00047DC3"/>
    <w:rsid w:val="000511AF"/>
    <w:rsid w:val="0005310D"/>
    <w:rsid w:val="00053850"/>
    <w:rsid w:val="000538C6"/>
    <w:rsid w:val="000545CD"/>
    <w:rsid w:val="00054629"/>
    <w:rsid w:val="0005548C"/>
    <w:rsid w:val="0005577C"/>
    <w:rsid w:val="00055782"/>
    <w:rsid w:val="00056A05"/>
    <w:rsid w:val="00056B58"/>
    <w:rsid w:val="0005752E"/>
    <w:rsid w:val="0006011B"/>
    <w:rsid w:val="0006015A"/>
    <w:rsid w:val="0006029A"/>
    <w:rsid w:val="00060FEC"/>
    <w:rsid w:val="00060FFE"/>
    <w:rsid w:val="0006140A"/>
    <w:rsid w:val="00061EE2"/>
    <w:rsid w:val="0006298C"/>
    <w:rsid w:val="00062C22"/>
    <w:rsid w:val="0006328F"/>
    <w:rsid w:val="00064790"/>
    <w:rsid w:val="000653F2"/>
    <w:rsid w:val="00065EE6"/>
    <w:rsid w:val="00066112"/>
    <w:rsid w:val="000675E6"/>
    <w:rsid w:val="00067F18"/>
    <w:rsid w:val="00067FF1"/>
    <w:rsid w:val="0007047C"/>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886"/>
    <w:rsid w:val="0007394E"/>
    <w:rsid w:val="00073C8C"/>
    <w:rsid w:val="00073CD5"/>
    <w:rsid w:val="00074565"/>
    <w:rsid w:val="0007522A"/>
    <w:rsid w:val="00075611"/>
    <w:rsid w:val="00075647"/>
    <w:rsid w:val="000759AA"/>
    <w:rsid w:val="00075CFB"/>
    <w:rsid w:val="00075E31"/>
    <w:rsid w:val="000769AB"/>
    <w:rsid w:val="00076BF2"/>
    <w:rsid w:val="0007725E"/>
    <w:rsid w:val="00077A47"/>
    <w:rsid w:val="00077BE2"/>
    <w:rsid w:val="00077E71"/>
    <w:rsid w:val="000800BD"/>
    <w:rsid w:val="0008046B"/>
    <w:rsid w:val="000804BA"/>
    <w:rsid w:val="000815AC"/>
    <w:rsid w:val="000815DC"/>
    <w:rsid w:val="00081711"/>
    <w:rsid w:val="00081A16"/>
    <w:rsid w:val="00081C17"/>
    <w:rsid w:val="00081D6E"/>
    <w:rsid w:val="00081EE0"/>
    <w:rsid w:val="000820E3"/>
    <w:rsid w:val="00082248"/>
    <w:rsid w:val="000824D9"/>
    <w:rsid w:val="00082B93"/>
    <w:rsid w:val="00082FAD"/>
    <w:rsid w:val="00083CF0"/>
    <w:rsid w:val="000843E5"/>
    <w:rsid w:val="00084AAF"/>
    <w:rsid w:val="00085422"/>
    <w:rsid w:val="00085ABA"/>
    <w:rsid w:val="00085C33"/>
    <w:rsid w:val="00086F5F"/>
    <w:rsid w:val="00087348"/>
    <w:rsid w:val="00087D03"/>
    <w:rsid w:val="00090DAE"/>
    <w:rsid w:val="0009176E"/>
    <w:rsid w:val="00091A9F"/>
    <w:rsid w:val="00092475"/>
    <w:rsid w:val="000927C4"/>
    <w:rsid w:val="0009287F"/>
    <w:rsid w:val="000930BB"/>
    <w:rsid w:val="00093535"/>
    <w:rsid w:val="00093592"/>
    <w:rsid w:val="000937C6"/>
    <w:rsid w:val="0009398D"/>
    <w:rsid w:val="00093CE5"/>
    <w:rsid w:val="00094251"/>
    <w:rsid w:val="00094287"/>
    <w:rsid w:val="000948B9"/>
    <w:rsid w:val="00095711"/>
    <w:rsid w:val="00095947"/>
    <w:rsid w:val="0009617B"/>
    <w:rsid w:val="0009664D"/>
    <w:rsid w:val="00096DA7"/>
    <w:rsid w:val="00096F08"/>
    <w:rsid w:val="00097345"/>
    <w:rsid w:val="00097992"/>
    <w:rsid w:val="000A04E4"/>
    <w:rsid w:val="000A0911"/>
    <w:rsid w:val="000A09A9"/>
    <w:rsid w:val="000A0B53"/>
    <w:rsid w:val="000A200C"/>
    <w:rsid w:val="000A21DC"/>
    <w:rsid w:val="000A2486"/>
    <w:rsid w:val="000A311E"/>
    <w:rsid w:val="000A3197"/>
    <w:rsid w:val="000A3397"/>
    <w:rsid w:val="000A3510"/>
    <w:rsid w:val="000A38AE"/>
    <w:rsid w:val="000A38B4"/>
    <w:rsid w:val="000A3C10"/>
    <w:rsid w:val="000A3E62"/>
    <w:rsid w:val="000A480D"/>
    <w:rsid w:val="000A5059"/>
    <w:rsid w:val="000A52CC"/>
    <w:rsid w:val="000A63D9"/>
    <w:rsid w:val="000A6426"/>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71F"/>
    <w:rsid w:val="000B488F"/>
    <w:rsid w:val="000B4BA7"/>
    <w:rsid w:val="000B5D28"/>
    <w:rsid w:val="000B5D6B"/>
    <w:rsid w:val="000B632C"/>
    <w:rsid w:val="000B6441"/>
    <w:rsid w:val="000B7003"/>
    <w:rsid w:val="000B719B"/>
    <w:rsid w:val="000B7265"/>
    <w:rsid w:val="000B7347"/>
    <w:rsid w:val="000B767D"/>
    <w:rsid w:val="000B7AAC"/>
    <w:rsid w:val="000C0278"/>
    <w:rsid w:val="000C0601"/>
    <w:rsid w:val="000C10F0"/>
    <w:rsid w:val="000C1112"/>
    <w:rsid w:val="000C142C"/>
    <w:rsid w:val="000C1884"/>
    <w:rsid w:val="000C1A67"/>
    <w:rsid w:val="000C1B1E"/>
    <w:rsid w:val="000C21B7"/>
    <w:rsid w:val="000C241A"/>
    <w:rsid w:val="000C247E"/>
    <w:rsid w:val="000C2B2D"/>
    <w:rsid w:val="000C3148"/>
    <w:rsid w:val="000C31C8"/>
    <w:rsid w:val="000C34BB"/>
    <w:rsid w:val="000C3853"/>
    <w:rsid w:val="000C3AB5"/>
    <w:rsid w:val="000C46B7"/>
    <w:rsid w:val="000C4EC4"/>
    <w:rsid w:val="000C5107"/>
    <w:rsid w:val="000C5244"/>
    <w:rsid w:val="000C52E4"/>
    <w:rsid w:val="000C594A"/>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D65"/>
    <w:rsid w:val="000D330B"/>
    <w:rsid w:val="000D3BEB"/>
    <w:rsid w:val="000D3D9E"/>
    <w:rsid w:val="000D42F7"/>
    <w:rsid w:val="000D44EC"/>
    <w:rsid w:val="000D4F56"/>
    <w:rsid w:val="000D52A5"/>
    <w:rsid w:val="000D5CEF"/>
    <w:rsid w:val="000D6113"/>
    <w:rsid w:val="000D648F"/>
    <w:rsid w:val="000D7130"/>
    <w:rsid w:val="000D7AF4"/>
    <w:rsid w:val="000E0102"/>
    <w:rsid w:val="000E0984"/>
    <w:rsid w:val="000E09DA"/>
    <w:rsid w:val="000E09F8"/>
    <w:rsid w:val="000E1331"/>
    <w:rsid w:val="000E178B"/>
    <w:rsid w:val="000E1DEC"/>
    <w:rsid w:val="000E2195"/>
    <w:rsid w:val="000E241C"/>
    <w:rsid w:val="000E2E31"/>
    <w:rsid w:val="000E3C05"/>
    <w:rsid w:val="000E3E3A"/>
    <w:rsid w:val="000E4846"/>
    <w:rsid w:val="000E4947"/>
    <w:rsid w:val="000E4BB0"/>
    <w:rsid w:val="000E5377"/>
    <w:rsid w:val="000E539E"/>
    <w:rsid w:val="000E56F2"/>
    <w:rsid w:val="000E6BAE"/>
    <w:rsid w:val="000E6F82"/>
    <w:rsid w:val="000E759A"/>
    <w:rsid w:val="000F0048"/>
    <w:rsid w:val="000F0A49"/>
    <w:rsid w:val="000F11B0"/>
    <w:rsid w:val="000F1660"/>
    <w:rsid w:val="000F1666"/>
    <w:rsid w:val="000F18E9"/>
    <w:rsid w:val="000F20FD"/>
    <w:rsid w:val="000F23F9"/>
    <w:rsid w:val="000F309F"/>
    <w:rsid w:val="000F34DB"/>
    <w:rsid w:val="000F38D4"/>
    <w:rsid w:val="000F3B0A"/>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70FD"/>
    <w:rsid w:val="000F78F2"/>
    <w:rsid w:val="000F7AE7"/>
    <w:rsid w:val="000F7CA3"/>
    <w:rsid w:val="000F7D1B"/>
    <w:rsid w:val="000F7D2D"/>
    <w:rsid w:val="000F7D69"/>
    <w:rsid w:val="000F7D80"/>
    <w:rsid w:val="001000AC"/>
    <w:rsid w:val="001009C1"/>
    <w:rsid w:val="00100BEB"/>
    <w:rsid w:val="001011A4"/>
    <w:rsid w:val="0010174D"/>
    <w:rsid w:val="00101B87"/>
    <w:rsid w:val="001020EC"/>
    <w:rsid w:val="00103166"/>
    <w:rsid w:val="00103531"/>
    <w:rsid w:val="00104013"/>
    <w:rsid w:val="00104283"/>
    <w:rsid w:val="00104FC7"/>
    <w:rsid w:val="00105C20"/>
    <w:rsid w:val="00105DC6"/>
    <w:rsid w:val="0010600B"/>
    <w:rsid w:val="00106AE2"/>
    <w:rsid w:val="00106B30"/>
    <w:rsid w:val="00106B82"/>
    <w:rsid w:val="00106BE1"/>
    <w:rsid w:val="00106F66"/>
    <w:rsid w:val="0010785E"/>
    <w:rsid w:val="0010790E"/>
    <w:rsid w:val="001079C0"/>
    <w:rsid w:val="00107D13"/>
    <w:rsid w:val="00107FA7"/>
    <w:rsid w:val="00110245"/>
    <w:rsid w:val="00110700"/>
    <w:rsid w:val="001108F8"/>
    <w:rsid w:val="00110A87"/>
    <w:rsid w:val="00110E23"/>
    <w:rsid w:val="00111014"/>
    <w:rsid w:val="00111067"/>
    <w:rsid w:val="00111FAD"/>
    <w:rsid w:val="001124E2"/>
    <w:rsid w:val="001128E9"/>
    <w:rsid w:val="001129FA"/>
    <w:rsid w:val="001132D1"/>
    <w:rsid w:val="0011349E"/>
    <w:rsid w:val="00113D7E"/>
    <w:rsid w:val="001141E5"/>
    <w:rsid w:val="00114E96"/>
    <w:rsid w:val="001155A5"/>
    <w:rsid w:val="001168EC"/>
    <w:rsid w:val="00116C5D"/>
    <w:rsid w:val="00116E50"/>
    <w:rsid w:val="0011733E"/>
    <w:rsid w:val="001177D6"/>
    <w:rsid w:val="001208E3"/>
    <w:rsid w:val="00120DA8"/>
    <w:rsid w:val="0012122B"/>
    <w:rsid w:val="00121B95"/>
    <w:rsid w:val="00122608"/>
    <w:rsid w:val="001226FA"/>
    <w:rsid w:val="00122FAA"/>
    <w:rsid w:val="00123148"/>
    <w:rsid w:val="00123214"/>
    <w:rsid w:val="001236FA"/>
    <w:rsid w:val="001245C0"/>
    <w:rsid w:val="00124AA7"/>
    <w:rsid w:val="00124EEF"/>
    <w:rsid w:val="00124FA6"/>
    <w:rsid w:val="00125503"/>
    <w:rsid w:val="00125624"/>
    <w:rsid w:val="00125D70"/>
    <w:rsid w:val="0012618B"/>
    <w:rsid w:val="0012695B"/>
    <w:rsid w:val="00127790"/>
    <w:rsid w:val="00127954"/>
    <w:rsid w:val="001302D2"/>
    <w:rsid w:val="001310C7"/>
    <w:rsid w:val="00131D01"/>
    <w:rsid w:val="0013209C"/>
    <w:rsid w:val="001328FB"/>
    <w:rsid w:val="00133845"/>
    <w:rsid w:val="00133F26"/>
    <w:rsid w:val="0013493C"/>
    <w:rsid w:val="00134A48"/>
    <w:rsid w:val="001359CA"/>
    <w:rsid w:val="00136548"/>
    <w:rsid w:val="00136F50"/>
    <w:rsid w:val="001373C7"/>
    <w:rsid w:val="00137436"/>
    <w:rsid w:val="0013757B"/>
    <w:rsid w:val="00137655"/>
    <w:rsid w:val="00137C94"/>
    <w:rsid w:val="00140079"/>
    <w:rsid w:val="00140117"/>
    <w:rsid w:val="00140267"/>
    <w:rsid w:val="00140295"/>
    <w:rsid w:val="0014081F"/>
    <w:rsid w:val="0014085E"/>
    <w:rsid w:val="00140E1F"/>
    <w:rsid w:val="0014115C"/>
    <w:rsid w:val="001413BD"/>
    <w:rsid w:val="001426FD"/>
    <w:rsid w:val="0014305B"/>
    <w:rsid w:val="00143814"/>
    <w:rsid w:val="001444E3"/>
    <w:rsid w:val="00144F05"/>
    <w:rsid w:val="00145080"/>
    <w:rsid w:val="001459C9"/>
    <w:rsid w:val="00145EBC"/>
    <w:rsid w:val="0014606B"/>
    <w:rsid w:val="001463F3"/>
    <w:rsid w:val="00146E7A"/>
    <w:rsid w:val="001471D7"/>
    <w:rsid w:val="0014762B"/>
    <w:rsid w:val="00147777"/>
    <w:rsid w:val="00147BE8"/>
    <w:rsid w:val="00147C18"/>
    <w:rsid w:val="0015077F"/>
    <w:rsid w:val="00151253"/>
    <w:rsid w:val="001514C9"/>
    <w:rsid w:val="00153E83"/>
    <w:rsid w:val="00153ECD"/>
    <w:rsid w:val="00154F00"/>
    <w:rsid w:val="0015541A"/>
    <w:rsid w:val="001555D7"/>
    <w:rsid w:val="00155A81"/>
    <w:rsid w:val="00155DBE"/>
    <w:rsid w:val="00156ABF"/>
    <w:rsid w:val="00157061"/>
    <w:rsid w:val="00157142"/>
    <w:rsid w:val="0015745C"/>
    <w:rsid w:val="0015749C"/>
    <w:rsid w:val="00160799"/>
    <w:rsid w:val="0016080A"/>
    <w:rsid w:val="00161BF1"/>
    <w:rsid w:val="0016201E"/>
    <w:rsid w:val="0016269D"/>
    <w:rsid w:val="0016274B"/>
    <w:rsid w:val="00162D03"/>
    <w:rsid w:val="00163254"/>
    <w:rsid w:val="00163454"/>
    <w:rsid w:val="00163BA2"/>
    <w:rsid w:val="00163EA2"/>
    <w:rsid w:val="00164236"/>
    <w:rsid w:val="00164DE4"/>
    <w:rsid w:val="0016509A"/>
    <w:rsid w:val="00165825"/>
    <w:rsid w:val="001659E7"/>
    <w:rsid w:val="001677B6"/>
    <w:rsid w:val="001677DF"/>
    <w:rsid w:val="0016789F"/>
    <w:rsid w:val="001679A4"/>
    <w:rsid w:val="00167FED"/>
    <w:rsid w:val="0017029C"/>
    <w:rsid w:val="00170CD8"/>
    <w:rsid w:val="00170F26"/>
    <w:rsid w:val="00171582"/>
    <w:rsid w:val="00171A12"/>
    <w:rsid w:val="0017268A"/>
    <w:rsid w:val="00172E0B"/>
    <w:rsid w:val="0017326A"/>
    <w:rsid w:val="0017340F"/>
    <w:rsid w:val="001739F5"/>
    <w:rsid w:val="00173B24"/>
    <w:rsid w:val="001741E3"/>
    <w:rsid w:val="00174AEE"/>
    <w:rsid w:val="00174FFC"/>
    <w:rsid w:val="00176189"/>
    <w:rsid w:val="00176397"/>
    <w:rsid w:val="00176D2F"/>
    <w:rsid w:val="00177213"/>
    <w:rsid w:val="001773AA"/>
    <w:rsid w:val="0017746A"/>
    <w:rsid w:val="001777D2"/>
    <w:rsid w:val="00177DA0"/>
    <w:rsid w:val="0018007F"/>
    <w:rsid w:val="001808E0"/>
    <w:rsid w:val="001813BF"/>
    <w:rsid w:val="00181A6D"/>
    <w:rsid w:val="00181BB7"/>
    <w:rsid w:val="00181CCB"/>
    <w:rsid w:val="00181E79"/>
    <w:rsid w:val="00182333"/>
    <w:rsid w:val="001826D4"/>
    <w:rsid w:val="001827BD"/>
    <w:rsid w:val="00182867"/>
    <w:rsid w:val="001829AA"/>
    <w:rsid w:val="00182A3C"/>
    <w:rsid w:val="00182EEF"/>
    <w:rsid w:val="00183390"/>
    <w:rsid w:val="0018360C"/>
    <w:rsid w:val="00183CBA"/>
    <w:rsid w:val="00183E4E"/>
    <w:rsid w:val="00184466"/>
    <w:rsid w:val="00185372"/>
    <w:rsid w:val="00185A60"/>
    <w:rsid w:val="00185BAD"/>
    <w:rsid w:val="00186048"/>
    <w:rsid w:val="00186726"/>
    <w:rsid w:val="00186C25"/>
    <w:rsid w:val="00186E7E"/>
    <w:rsid w:val="00187271"/>
    <w:rsid w:val="001875AC"/>
    <w:rsid w:val="0018769F"/>
    <w:rsid w:val="0019106E"/>
    <w:rsid w:val="00191757"/>
    <w:rsid w:val="00191FE5"/>
    <w:rsid w:val="0019252E"/>
    <w:rsid w:val="001933CB"/>
    <w:rsid w:val="001937AD"/>
    <w:rsid w:val="001938A9"/>
    <w:rsid w:val="00193949"/>
    <w:rsid w:val="00193D70"/>
    <w:rsid w:val="0019488C"/>
    <w:rsid w:val="00194E7C"/>
    <w:rsid w:val="00194F24"/>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FF7"/>
    <w:rsid w:val="001A464F"/>
    <w:rsid w:val="001A4755"/>
    <w:rsid w:val="001A4B01"/>
    <w:rsid w:val="001A4C33"/>
    <w:rsid w:val="001A4D66"/>
    <w:rsid w:val="001A4FB1"/>
    <w:rsid w:val="001A6224"/>
    <w:rsid w:val="001A65E1"/>
    <w:rsid w:val="001A6B25"/>
    <w:rsid w:val="001A6C48"/>
    <w:rsid w:val="001A702F"/>
    <w:rsid w:val="001A7153"/>
    <w:rsid w:val="001A72E2"/>
    <w:rsid w:val="001A7C55"/>
    <w:rsid w:val="001B03EF"/>
    <w:rsid w:val="001B0AB5"/>
    <w:rsid w:val="001B0B75"/>
    <w:rsid w:val="001B14F5"/>
    <w:rsid w:val="001B176D"/>
    <w:rsid w:val="001B1D3A"/>
    <w:rsid w:val="001B20F6"/>
    <w:rsid w:val="001B2480"/>
    <w:rsid w:val="001B266A"/>
    <w:rsid w:val="001B2920"/>
    <w:rsid w:val="001B29D4"/>
    <w:rsid w:val="001B2F82"/>
    <w:rsid w:val="001B4056"/>
    <w:rsid w:val="001B407D"/>
    <w:rsid w:val="001B4297"/>
    <w:rsid w:val="001B4404"/>
    <w:rsid w:val="001B4667"/>
    <w:rsid w:val="001B4BE9"/>
    <w:rsid w:val="001B56AA"/>
    <w:rsid w:val="001B5701"/>
    <w:rsid w:val="001B5A12"/>
    <w:rsid w:val="001B659C"/>
    <w:rsid w:val="001B6890"/>
    <w:rsid w:val="001B68AF"/>
    <w:rsid w:val="001B6DBD"/>
    <w:rsid w:val="001C0008"/>
    <w:rsid w:val="001C022F"/>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670"/>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06D"/>
    <w:rsid w:val="001D72F7"/>
    <w:rsid w:val="001D73AB"/>
    <w:rsid w:val="001D7AF5"/>
    <w:rsid w:val="001D7BD2"/>
    <w:rsid w:val="001D7F78"/>
    <w:rsid w:val="001E0352"/>
    <w:rsid w:val="001E063E"/>
    <w:rsid w:val="001E0B4F"/>
    <w:rsid w:val="001E0C88"/>
    <w:rsid w:val="001E0FEB"/>
    <w:rsid w:val="001E1128"/>
    <w:rsid w:val="001E1C22"/>
    <w:rsid w:val="001E2ABB"/>
    <w:rsid w:val="001E446A"/>
    <w:rsid w:val="001E4808"/>
    <w:rsid w:val="001E4A55"/>
    <w:rsid w:val="001E5C09"/>
    <w:rsid w:val="001E5FC2"/>
    <w:rsid w:val="001E6AE5"/>
    <w:rsid w:val="001E7328"/>
    <w:rsid w:val="001E739F"/>
    <w:rsid w:val="001E7EAA"/>
    <w:rsid w:val="001F06F0"/>
    <w:rsid w:val="001F0B25"/>
    <w:rsid w:val="001F0B6C"/>
    <w:rsid w:val="001F1561"/>
    <w:rsid w:val="001F1879"/>
    <w:rsid w:val="001F1995"/>
    <w:rsid w:val="001F19DC"/>
    <w:rsid w:val="001F2458"/>
    <w:rsid w:val="001F27CA"/>
    <w:rsid w:val="001F3247"/>
    <w:rsid w:val="001F32AD"/>
    <w:rsid w:val="001F407F"/>
    <w:rsid w:val="001F4090"/>
    <w:rsid w:val="001F419D"/>
    <w:rsid w:val="001F4FE9"/>
    <w:rsid w:val="001F5044"/>
    <w:rsid w:val="001F50E7"/>
    <w:rsid w:val="001F5312"/>
    <w:rsid w:val="001F54C9"/>
    <w:rsid w:val="001F55E0"/>
    <w:rsid w:val="001F5AC7"/>
    <w:rsid w:val="001F61F8"/>
    <w:rsid w:val="001F6351"/>
    <w:rsid w:val="001F7461"/>
    <w:rsid w:val="00200AD4"/>
    <w:rsid w:val="0020124B"/>
    <w:rsid w:val="00201441"/>
    <w:rsid w:val="002016FA"/>
    <w:rsid w:val="00201A01"/>
    <w:rsid w:val="00201A6B"/>
    <w:rsid w:val="00201D50"/>
    <w:rsid w:val="00202654"/>
    <w:rsid w:val="002027A2"/>
    <w:rsid w:val="00202868"/>
    <w:rsid w:val="00202F72"/>
    <w:rsid w:val="002032EE"/>
    <w:rsid w:val="0020360D"/>
    <w:rsid w:val="00203911"/>
    <w:rsid w:val="00203C85"/>
    <w:rsid w:val="00203F0E"/>
    <w:rsid w:val="002043C8"/>
    <w:rsid w:val="00204AC0"/>
    <w:rsid w:val="00204BC7"/>
    <w:rsid w:val="00204E31"/>
    <w:rsid w:val="00204FFA"/>
    <w:rsid w:val="0020500E"/>
    <w:rsid w:val="00205118"/>
    <w:rsid w:val="002052D0"/>
    <w:rsid w:val="00205D0E"/>
    <w:rsid w:val="00205E51"/>
    <w:rsid w:val="0020616B"/>
    <w:rsid w:val="00206631"/>
    <w:rsid w:val="0020689F"/>
    <w:rsid w:val="00206FCB"/>
    <w:rsid w:val="002070BC"/>
    <w:rsid w:val="0020752F"/>
    <w:rsid w:val="0020758B"/>
    <w:rsid w:val="0020770F"/>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2C6"/>
    <w:rsid w:val="002157EF"/>
    <w:rsid w:val="00215A77"/>
    <w:rsid w:val="0021626D"/>
    <w:rsid w:val="00216A08"/>
    <w:rsid w:val="00216E72"/>
    <w:rsid w:val="002171A3"/>
    <w:rsid w:val="00217281"/>
    <w:rsid w:val="00217797"/>
    <w:rsid w:val="00217ABD"/>
    <w:rsid w:val="00220792"/>
    <w:rsid w:val="002210AC"/>
    <w:rsid w:val="002219EF"/>
    <w:rsid w:val="00221DC1"/>
    <w:rsid w:val="002221E9"/>
    <w:rsid w:val="002223C7"/>
    <w:rsid w:val="00222428"/>
    <w:rsid w:val="00223247"/>
    <w:rsid w:val="002235DA"/>
    <w:rsid w:val="002246AB"/>
    <w:rsid w:val="00224B0B"/>
    <w:rsid w:val="00224DF8"/>
    <w:rsid w:val="00225688"/>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3C68"/>
    <w:rsid w:val="00234963"/>
    <w:rsid w:val="00234B45"/>
    <w:rsid w:val="0023568A"/>
    <w:rsid w:val="002359B5"/>
    <w:rsid w:val="00235CC2"/>
    <w:rsid w:val="00236093"/>
    <w:rsid w:val="002364EC"/>
    <w:rsid w:val="0023753B"/>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77A"/>
    <w:rsid w:val="0024592E"/>
    <w:rsid w:val="00245AB8"/>
    <w:rsid w:val="00246A24"/>
    <w:rsid w:val="00246DE7"/>
    <w:rsid w:val="002470C1"/>
    <w:rsid w:val="0024712F"/>
    <w:rsid w:val="0024729C"/>
    <w:rsid w:val="002474E5"/>
    <w:rsid w:val="0024772D"/>
    <w:rsid w:val="00247F4A"/>
    <w:rsid w:val="00250401"/>
    <w:rsid w:val="0025154F"/>
    <w:rsid w:val="00251DB9"/>
    <w:rsid w:val="002522DF"/>
    <w:rsid w:val="00252311"/>
    <w:rsid w:val="00252775"/>
    <w:rsid w:val="0025278D"/>
    <w:rsid w:val="002527B6"/>
    <w:rsid w:val="002527EE"/>
    <w:rsid w:val="00252994"/>
    <w:rsid w:val="0025463C"/>
    <w:rsid w:val="002546C3"/>
    <w:rsid w:val="00254852"/>
    <w:rsid w:val="002551A6"/>
    <w:rsid w:val="002554FA"/>
    <w:rsid w:val="002558CD"/>
    <w:rsid w:val="002562FB"/>
    <w:rsid w:val="002577FE"/>
    <w:rsid w:val="00257B5B"/>
    <w:rsid w:val="00260152"/>
    <w:rsid w:val="00260AF0"/>
    <w:rsid w:val="00260BD9"/>
    <w:rsid w:val="00261DB4"/>
    <w:rsid w:val="00261E1C"/>
    <w:rsid w:val="00263C54"/>
    <w:rsid w:val="00263CEB"/>
    <w:rsid w:val="00263DB0"/>
    <w:rsid w:val="00263E95"/>
    <w:rsid w:val="00264640"/>
    <w:rsid w:val="002646EE"/>
    <w:rsid w:val="00264F18"/>
    <w:rsid w:val="0026550E"/>
    <w:rsid w:val="002661A9"/>
    <w:rsid w:val="002663B7"/>
    <w:rsid w:val="002665C0"/>
    <w:rsid w:val="00266D87"/>
    <w:rsid w:val="00266F49"/>
    <w:rsid w:val="00267774"/>
    <w:rsid w:val="00267783"/>
    <w:rsid w:val="00270D26"/>
    <w:rsid w:val="00270DB5"/>
    <w:rsid w:val="00270F8D"/>
    <w:rsid w:val="002713B7"/>
    <w:rsid w:val="0027186A"/>
    <w:rsid w:val="00271B23"/>
    <w:rsid w:val="00271D3F"/>
    <w:rsid w:val="00272A67"/>
    <w:rsid w:val="00272A6F"/>
    <w:rsid w:val="00272CF7"/>
    <w:rsid w:val="002732D3"/>
    <w:rsid w:val="002735CF"/>
    <w:rsid w:val="002736A2"/>
    <w:rsid w:val="00274B76"/>
    <w:rsid w:val="00274BD8"/>
    <w:rsid w:val="0027532A"/>
    <w:rsid w:val="002756FF"/>
    <w:rsid w:val="00275C67"/>
    <w:rsid w:val="002761AA"/>
    <w:rsid w:val="0027683F"/>
    <w:rsid w:val="00276E8A"/>
    <w:rsid w:val="002770C7"/>
    <w:rsid w:val="0027756F"/>
    <w:rsid w:val="00277937"/>
    <w:rsid w:val="00277BCE"/>
    <w:rsid w:val="00280186"/>
    <w:rsid w:val="00280196"/>
    <w:rsid w:val="002805D8"/>
    <w:rsid w:val="00280B9C"/>
    <w:rsid w:val="00280CF9"/>
    <w:rsid w:val="00280E78"/>
    <w:rsid w:val="00280FA7"/>
    <w:rsid w:val="0028157F"/>
    <w:rsid w:val="00281D5B"/>
    <w:rsid w:val="00281F4F"/>
    <w:rsid w:val="00282684"/>
    <w:rsid w:val="00282CB2"/>
    <w:rsid w:val="00283A8A"/>
    <w:rsid w:val="00283C3A"/>
    <w:rsid w:val="00284121"/>
    <w:rsid w:val="002848BB"/>
    <w:rsid w:val="00284FB6"/>
    <w:rsid w:val="00285736"/>
    <w:rsid w:val="00285F8F"/>
    <w:rsid w:val="002863BB"/>
    <w:rsid w:val="00286F11"/>
    <w:rsid w:val="002875F6"/>
    <w:rsid w:val="0028777D"/>
    <w:rsid w:val="00287F19"/>
    <w:rsid w:val="00287F78"/>
    <w:rsid w:val="00290671"/>
    <w:rsid w:val="0029084D"/>
    <w:rsid w:val="0029103D"/>
    <w:rsid w:val="002911C2"/>
    <w:rsid w:val="002913F2"/>
    <w:rsid w:val="00291A3A"/>
    <w:rsid w:val="00291B06"/>
    <w:rsid w:val="0029211A"/>
    <w:rsid w:val="002925E4"/>
    <w:rsid w:val="00292846"/>
    <w:rsid w:val="00292F5D"/>
    <w:rsid w:val="002932B3"/>
    <w:rsid w:val="002933A4"/>
    <w:rsid w:val="00293C29"/>
    <w:rsid w:val="00294E14"/>
    <w:rsid w:val="00294E62"/>
    <w:rsid w:val="0029558E"/>
    <w:rsid w:val="0029586B"/>
    <w:rsid w:val="00296156"/>
    <w:rsid w:val="002963D0"/>
    <w:rsid w:val="0029674D"/>
    <w:rsid w:val="00296C73"/>
    <w:rsid w:val="00296FCC"/>
    <w:rsid w:val="002976B8"/>
    <w:rsid w:val="00297F6F"/>
    <w:rsid w:val="002A05F8"/>
    <w:rsid w:val="002A0886"/>
    <w:rsid w:val="002A0A78"/>
    <w:rsid w:val="002A0DDB"/>
    <w:rsid w:val="002A0E61"/>
    <w:rsid w:val="002A0F43"/>
    <w:rsid w:val="002A10EA"/>
    <w:rsid w:val="002A1870"/>
    <w:rsid w:val="002A1A4C"/>
    <w:rsid w:val="002A2626"/>
    <w:rsid w:val="002A2B75"/>
    <w:rsid w:val="002A42D7"/>
    <w:rsid w:val="002A4437"/>
    <w:rsid w:val="002A583C"/>
    <w:rsid w:val="002A5E40"/>
    <w:rsid w:val="002A5EE8"/>
    <w:rsid w:val="002A5F77"/>
    <w:rsid w:val="002A63B6"/>
    <w:rsid w:val="002A66A6"/>
    <w:rsid w:val="002A68A6"/>
    <w:rsid w:val="002A6A9A"/>
    <w:rsid w:val="002A6E04"/>
    <w:rsid w:val="002A7819"/>
    <w:rsid w:val="002A7A81"/>
    <w:rsid w:val="002A7C76"/>
    <w:rsid w:val="002B0738"/>
    <w:rsid w:val="002B0E44"/>
    <w:rsid w:val="002B1052"/>
    <w:rsid w:val="002B1441"/>
    <w:rsid w:val="002B1BA7"/>
    <w:rsid w:val="002B1CC9"/>
    <w:rsid w:val="002B22C8"/>
    <w:rsid w:val="002B233C"/>
    <w:rsid w:val="002B271D"/>
    <w:rsid w:val="002B281D"/>
    <w:rsid w:val="002B2934"/>
    <w:rsid w:val="002B30F1"/>
    <w:rsid w:val="002B3CEE"/>
    <w:rsid w:val="002B438F"/>
    <w:rsid w:val="002B48BC"/>
    <w:rsid w:val="002B4B15"/>
    <w:rsid w:val="002B4C94"/>
    <w:rsid w:val="002B53FE"/>
    <w:rsid w:val="002B5E7E"/>
    <w:rsid w:val="002B6207"/>
    <w:rsid w:val="002B69DA"/>
    <w:rsid w:val="002B77B4"/>
    <w:rsid w:val="002B78BE"/>
    <w:rsid w:val="002B7CF0"/>
    <w:rsid w:val="002C0A4B"/>
    <w:rsid w:val="002C0E3F"/>
    <w:rsid w:val="002C0F9A"/>
    <w:rsid w:val="002C1608"/>
    <w:rsid w:val="002C19F6"/>
    <w:rsid w:val="002C1A12"/>
    <w:rsid w:val="002C1A80"/>
    <w:rsid w:val="002C2330"/>
    <w:rsid w:val="002C2341"/>
    <w:rsid w:val="002C2810"/>
    <w:rsid w:val="002C2985"/>
    <w:rsid w:val="002C2C7E"/>
    <w:rsid w:val="002C302B"/>
    <w:rsid w:val="002C4017"/>
    <w:rsid w:val="002C43FE"/>
    <w:rsid w:val="002C4841"/>
    <w:rsid w:val="002C4B7E"/>
    <w:rsid w:val="002C4E3D"/>
    <w:rsid w:val="002C5914"/>
    <w:rsid w:val="002C60D7"/>
    <w:rsid w:val="002C61E6"/>
    <w:rsid w:val="002C64FD"/>
    <w:rsid w:val="002C6532"/>
    <w:rsid w:val="002C6DC2"/>
    <w:rsid w:val="002C6DE1"/>
    <w:rsid w:val="002C6F95"/>
    <w:rsid w:val="002C6FEA"/>
    <w:rsid w:val="002C7EBE"/>
    <w:rsid w:val="002C7F14"/>
    <w:rsid w:val="002D0370"/>
    <w:rsid w:val="002D0862"/>
    <w:rsid w:val="002D09B9"/>
    <w:rsid w:val="002D0BC2"/>
    <w:rsid w:val="002D1665"/>
    <w:rsid w:val="002D1814"/>
    <w:rsid w:val="002D1B02"/>
    <w:rsid w:val="002D1EF4"/>
    <w:rsid w:val="002D27D8"/>
    <w:rsid w:val="002D358B"/>
    <w:rsid w:val="002D36F3"/>
    <w:rsid w:val="002D3BF7"/>
    <w:rsid w:val="002D3E20"/>
    <w:rsid w:val="002D415E"/>
    <w:rsid w:val="002D46F9"/>
    <w:rsid w:val="002D4D42"/>
    <w:rsid w:val="002D5C68"/>
    <w:rsid w:val="002D62EA"/>
    <w:rsid w:val="002D64DF"/>
    <w:rsid w:val="002D6507"/>
    <w:rsid w:val="002D7394"/>
    <w:rsid w:val="002D74BE"/>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13C"/>
    <w:rsid w:val="002E4709"/>
    <w:rsid w:val="002E4AE1"/>
    <w:rsid w:val="002E534D"/>
    <w:rsid w:val="002E5B38"/>
    <w:rsid w:val="002E6716"/>
    <w:rsid w:val="002E75FE"/>
    <w:rsid w:val="002E7AAA"/>
    <w:rsid w:val="002E7F59"/>
    <w:rsid w:val="002F06A2"/>
    <w:rsid w:val="002F0A29"/>
    <w:rsid w:val="002F11FE"/>
    <w:rsid w:val="002F14D2"/>
    <w:rsid w:val="002F1541"/>
    <w:rsid w:val="002F17C1"/>
    <w:rsid w:val="002F21C7"/>
    <w:rsid w:val="002F251E"/>
    <w:rsid w:val="002F25D0"/>
    <w:rsid w:val="002F301F"/>
    <w:rsid w:val="002F3355"/>
    <w:rsid w:val="002F3552"/>
    <w:rsid w:val="002F3761"/>
    <w:rsid w:val="002F4538"/>
    <w:rsid w:val="002F4F97"/>
    <w:rsid w:val="002F5396"/>
    <w:rsid w:val="002F5ECF"/>
    <w:rsid w:val="002F60CA"/>
    <w:rsid w:val="002F61A8"/>
    <w:rsid w:val="002F6450"/>
    <w:rsid w:val="002F78F1"/>
    <w:rsid w:val="003007E1"/>
    <w:rsid w:val="00300888"/>
    <w:rsid w:val="00300E74"/>
    <w:rsid w:val="00300F25"/>
    <w:rsid w:val="00300F68"/>
    <w:rsid w:val="0030155E"/>
    <w:rsid w:val="003015F5"/>
    <w:rsid w:val="00301A07"/>
    <w:rsid w:val="00301D56"/>
    <w:rsid w:val="00301F14"/>
    <w:rsid w:val="003022DF"/>
    <w:rsid w:val="0030235C"/>
    <w:rsid w:val="003025D6"/>
    <w:rsid w:val="003025F0"/>
    <w:rsid w:val="003029AE"/>
    <w:rsid w:val="00303021"/>
    <w:rsid w:val="00303D5A"/>
    <w:rsid w:val="00303F35"/>
    <w:rsid w:val="003046E2"/>
    <w:rsid w:val="00304741"/>
    <w:rsid w:val="00304E72"/>
    <w:rsid w:val="003051A5"/>
    <w:rsid w:val="003053A0"/>
    <w:rsid w:val="00305479"/>
    <w:rsid w:val="003057D2"/>
    <w:rsid w:val="0030580A"/>
    <w:rsid w:val="003059C1"/>
    <w:rsid w:val="003062BE"/>
    <w:rsid w:val="00307F91"/>
    <w:rsid w:val="00310DED"/>
    <w:rsid w:val="00311453"/>
    <w:rsid w:val="00311BE6"/>
    <w:rsid w:val="00311E0A"/>
    <w:rsid w:val="00311E72"/>
    <w:rsid w:val="003122C4"/>
    <w:rsid w:val="00312517"/>
    <w:rsid w:val="00312A00"/>
    <w:rsid w:val="00312C7C"/>
    <w:rsid w:val="00312E0E"/>
    <w:rsid w:val="00313B1D"/>
    <w:rsid w:val="00313DC4"/>
    <w:rsid w:val="0031443F"/>
    <w:rsid w:val="003147F3"/>
    <w:rsid w:val="00314977"/>
    <w:rsid w:val="00315099"/>
    <w:rsid w:val="003151FB"/>
    <w:rsid w:val="003152A6"/>
    <w:rsid w:val="003152F1"/>
    <w:rsid w:val="00315554"/>
    <w:rsid w:val="003156B7"/>
    <w:rsid w:val="00315A2A"/>
    <w:rsid w:val="0031682D"/>
    <w:rsid w:val="00316DFE"/>
    <w:rsid w:val="00316FC9"/>
    <w:rsid w:val="00317407"/>
    <w:rsid w:val="003177D5"/>
    <w:rsid w:val="00320081"/>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7A9"/>
    <w:rsid w:val="00324B1F"/>
    <w:rsid w:val="00324E2C"/>
    <w:rsid w:val="0032532F"/>
    <w:rsid w:val="00325D71"/>
    <w:rsid w:val="003261AC"/>
    <w:rsid w:val="0032677C"/>
    <w:rsid w:val="003267CC"/>
    <w:rsid w:val="00326949"/>
    <w:rsid w:val="003269BC"/>
    <w:rsid w:val="00326F3D"/>
    <w:rsid w:val="003271BC"/>
    <w:rsid w:val="00327651"/>
    <w:rsid w:val="0033047F"/>
    <w:rsid w:val="00330525"/>
    <w:rsid w:val="00330F7F"/>
    <w:rsid w:val="0033104B"/>
    <w:rsid w:val="003317C3"/>
    <w:rsid w:val="00331CA3"/>
    <w:rsid w:val="00331D37"/>
    <w:rsid w:val="003320C8"/>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6610"/>
    <w:rsid w:val="00346AA1"/>
    <w:rsid w:val="00346C22"/>
    <w:rsid w:val="00346E9B"/>
    <w:rsid w:val="003474AF"/>
    <w:rsid w:val="003474D4"/>
    <w:rsid w:val="00347F20"/>
    <w:rsid w:val="003509B6"/>
    <w:rsid w:val="00350F23"/>
    <w:rsid w:val="0035103A"/>
    <w:rsid w:val="00351220"/>
    <w:rsid w:val="003514EE"/>
    <w:rsid w:val="00351564"/>
    <w:rsid w:val="003517B6"/>
    <w:rsid w:val="003519E1"/>
    <w:rsid w:val="003519FF"/>
    <w:rsid w:val="00351A0F"/>
    <w:rsid w:val="00351ADE"/>
    <w:rsid w:val="00352898"/>
    <w:rsid w:val="00352A05"/>
    <w:rsid w:val="00353422"/>
    <w:rsid w:val="003535F9"/>
    <w:rsid w:val="00353772"/>
    <w:rsid w:val="00353A26"/>
    <w:rsid w:val="003545AD"/>
    <w:rsid w:val="00354C4C"/>
    <w:rsid w:val="00354DCF"/>
    <w:rsid w:val="003555AB"/>
    <w:rsid w:val="0035568B"/>
    <w:rsid w:val="00355FF3"/>
    <w:rsid w:val="00356369"/>
    <w:rsid w:val="00356FEE"/>
    <w:rsid w:val="0035723E"/>
    <w:rsid w:val="003573CB"/>
    <w:rsid w:val="003573EC"/>
    <w:rsid w:val="00357479"/>
    <w:rsid w:val="00357F5C"/>
    <w:rsid w:val="00360068"/>
    <w:rsid w:val="00360190"/>
    <w:rsid w:val="00360635"/>
    <w:rsid w:val="00360763"/>
    <w:rsid w:val="003607C9"/>
    <w:rsid w:val="0036124D"/>
    <w:rsid w:val="0036134F"/>
    <w:rsid w:val="00361606"/>
    <w:rsid w:val="0036176F"/>
    <w:rsid w:val="00363139"/>
    <w:rsid w:val="00363200"/>
    <w:rsid w:val="0036340D"/>
    <w:rsid w:val="0036413D"/>
    <w:rsid w:val="0036425B"/>
    <w:rsid w:val="00364333"/>
    <w:rsid w:val="003643CD"/>
    <w:rsid w:val="00364452"/>
    <w:rsid w:val="00364833"/>
    <w:rsid w:val="003648D9"/>
    <w:rsid w:val="00364E66"/>
    <w:rsid w:val="003650B6"/>
    <w:rsid w:val="00365126"/>
    <w:rsid w:val="003666FA"/>
    <w:rsid w:val="003668D8"/>
    <w:rsid w:val="00366A5B"/>
    <w:rsid w:val="00367098"/>
    <w:rsid w:val="00367DA8"/>
    <w:rsid w:val="00367DC6"/>
    <w:rsid w:val="00367F72"/>
    <w:rsid w:val="0037064E"/>
    <w:rsid w:val="00370A77"/>
    <w:rsid w:val="00370EAE"/>
    <w:rsid w:val="0037147F"/>
    <w:rsid w:val="00371D4D"/>
    <w:rsid w:val="003728C9"/>
    <w:rsid w:val="00372907"/>
    <w:rsid w:val="00372F20"/>
    <w:rsid w:val="003732B6"/>
    <w:rsid w:val="003733C4"/>
    <w:rsid w:val="003743B7"/>
    <w:rsid w:val="003745D8"/>
    <w:rsid w:val="00374742"/>
    <w:rsid w:val="00374B7D"/>
    <w:rsid w:val="00376349"/>
    <w:rsid w:val="00376449"/>
    <w:rsid w:val="00376720"/>
    <w:rsid w:val="00376791"/>
    <w:rsid w:val="003769C1"/>
    <w:rsid w:val="00376A80"/>
    <w:rsid w:val="00376BAE"/>
    <w:rsid w:val="00376CEC"/>
    <w:rsid w:val="003771CD"/>
    <w:rsid w:val="003803CE"/>
    <w:rsid w:val="00380D14"/>
    <w:rsid w:val="00380E3B"/>
    <w:rsid w:val="00381028"/>
    <w:rsid w:val="003815B5"/>
    <w:rsid w:val="00381683"/>
    <w:rsid w:val="0038216B"/>
    <w:rsid w:val="003821A7"/>
    <w:rsid w:val="00383128"/>
    <w:rsid w:val="003838F7"/>
    <w:rsid w:val="00383B73"/>
    <w:rsid w:val="00383E44"/>
    <w:rsid w:val="00384B74"/>
    <w:rsid w:val="0038546B"/>
    <w:rsid w:val="00385C8C"/>
    <w:rsid w:val="0038626A"/>
    <w:rsid w:val="00386C1B"/>
    <w:rsid w:val="00386FBD"/>
    <w:rsid w:val="003878D9"/>
    <w:rsid w:val="00387C20"/>
    <w:rsid w:val="00387DC7"/>
    <w:rsid w:val="00390587"/>
    <w:rsid w:val="00390818"/>
    <w:rsid w:val="00390B9F"/>
    <w:rsid w:val="00390E23"/>
    <w:rsid w:val="0039135D"/>
    <w:rsid w:val="00391700"/>
    <w:rsid w:val="0039188C"/>
    <w:rsid w:val="00392693"/>
    <w:rsid w:val="0039274E"/>
    <w:rsid w:val="00392860"/>
    <w:rsid w:val="003928B6"/>
    <w:rsid w:val="00392C1D"/>
    <w:rsid w:val="00392C57"/>
    <w:rsid w:val="00392D18"/>
    <w:rsid w:val="00392EF9"/>
    <w:rsid w:val="003932E0"/>
    <w:rsid w:val="00393671"/>
    <w:rsid w:val="00393755"/>
    <w:rsid w:val="00393966"/>
    <w:rsid w:val="00393A20"/>
    <w:rsid w:val="00393C59"/>
    <w:rsid w:val="0039405E"/>
    <w:rsid w:val="003941D1"/>
    <w:rsid w:val="00394619"/>
    <w:rsid w:val="00394F4C"/>
    <w:rsid w:val="00395510"/>
    <w:rsid w:val="00395AD4"/>
    <w:rsid w:val="00395DB7"/>
    <w:rsid w:val="00396448"/>
    <w:rsid w:val="003964EF"/>
    <w:rsid w:val="0039669E"/>
    <w:rsid w:val="00396916"/>
    <w:rsid w:val="00396FDD"/>
    <w:rsid w:val="00397DF4"/>
    <w:rsid w:val="003A01C6"/>
    <w:rsid w:val="003A0B46"/>
    <w:rsid w:val="003A0D7A"/>
    <w:rsid w:val="003A1318"/>
    <w:rsid w:val="003A13ED"/>
    <w:rsid w:val="003A17E1"/>
    <w:rsid w:val="003A1AE2"/>
    <w:rsid w:val="003A1B01"/>
    <w:rsid w:val="003A1BA4"/>
    <w:rsid w:val="003A1CE1"/>
    <w:rsid w:val="003A1E06"/>
    <w:rsid w:val="003A225C"/>
    <w:rsid w:val="003A2F53"/>
    <w:rsid w:val="003A3894"/>
    <w:rsid w:val="003A4C72"/>
    <w:rsid w:val="003A4D10"/>
    <w:rsid w:val="003A527F"/>
    <w:rsid w:val="003A548D"/>
    <w:rsid w:val="003A5925"/>
    <w:rsid w:val="003A5EAC"/>
    <w:rsid w:val="003A60AD"/>
    <w:rsid w:val="003A631C"/>
    <w:rsid w:val="003A684C"/>
    <w:rsid w:val="003A69F9"/>
    <w:rsid w:val="003A787D"/>
    <w:rsid w:val="003A7AFF"/>
    <w:rsid w:val="003A7C21"/>
    <w:rsid w:val="003B0049"/>
    <w:rsid w:val="003B0627"/>
    <w:rsid w:val="003B0946"/>
    <w:rsid w:val="003B09AD"/>
    <w:rsid w:val="003B0D74"/>
    <w:rsid w:val="003B110F"/>
    <w:rsid w:val="003B1645"/>
    <w:rsid w:val="003B1712"/>
    <w:rsid w:val="003B200E"/>
    <w:rsid w:val="003B21A5"/>
    <w:rsid w:val="003B3188"/>
    <w:rsid w:val="003B3697"/>
    <w:rsid w:val="003B3B6A"/>
    <w:rsid w:val="003B3CBE"/>
    <w:rsid w:val="003B3F00"/>
    <w:rsid w:val="003B42A1"/>
    <w:rsid w:val="003B4ADA"/>
    <w:rsid w:val="003B4D37"/>
    <w:rsid w:val="003B4ECB"/>
    <w:rsid w:val="003B5409"/>
    <w:rsid w:val="003B5601"/>
    <w:rsid w:val="003B6325"/>
    <w:rsid w:val="003B6423"/>
    <w:rsid w:val="003B6676"/>
    <w:rsid w:val="003B6845"/>
    <w:rsid w:val="003B69C5"/>
    <w:rsid w:val="003B6C81"/>
    <w:rsid w:val="003B70E9"/>
    <w:rsid w:val="003B71F8"/>
    <w:rsid w:val="003B73CB"/>
    <w:rsid w:val="003B7508"/>
    <w:rsid w:val="003C0053"/>
    <w:rsid w:val="003C09E8"/>
    <w:rsid w:val="003C0BA4"/>
    <w:rsid w:val="003C0C2A"/>
    <w:rsid w:val="003C0C5B"/>
    <w:rsid w:val="003C27F9"/>
    <w:rsid w:val="003C2B7E"/>
    <w:rsid w:val="003C312C"/>
    <w:rsid w:val="003C3A66"/>
    <w:rsid w:val="003C3F80"/>
    <w:rsid w:val="003C410C"/>
    <w:rsid w:val="003C41AB"/>
    <w:rsid w:val="003C456C"/>
    <w:rsid w:val="003C482C"/>
    <w:rsid w:val="003C49E3"/>
    <w:rsid w:val="003C4F1D"/>
    <w:rsid w:val="003C5023"/>
    <w:rsid w:val="003C50D2"/>
    <w:rsid w:val="003C5EDB"/>
    <w:rsid w:val="003C6662"/>
    <w:rsid w:val="003C683C"/>
    <w:rsid w:val="003C6CB0"/>
    <w:rsid w:val="003C7B46"/>
    <w:rsid w:val="003D1600"/>
    <w:rsid w:val="003D1749"/>
    <w:rsid w:val="003D25E4"/>
    <w:rsid w:val="003D2FE7"/>
    <w:rsid w:val="003D4202"/>
    <w:rsid w:val="003D4951"/>
    <w:rsid w:val="003D49DD"/>
    <w:rsid w:val="003D4F0E"/>
    <w:rsid w:val="003D57E0"/>
    <w:rsid w:val="003D5D07"/>
    <w:rsid w:val="003D5E9F"/>
    <w:rsid w:val="003D5F51"/>
    <w:rsid w:val="003D6864"/>
    <w:rsid w:val="003D6C05"/>
    <w:rsid w:val="003D6DB7"/>
    <w:rsid w:val="003D799C"/>
    <w:rsid w:val="003D7A15"/>
    <w:rsid w:val="003D7D41"/>
    <w:rsid w:val="003E0198"/>
    <w:rsid w:val="003E03A3"/>
    <w:rsid w:val="003E03F9"/>
    <w:rsid w:val="003E0762"/>
    <w:rsid w:val="003E084A"/>
    <w:rsid w:val="003E097E"/>
    <w:rsid w:val="003E13DA"/>
    <w:rsid w:val="003E14AE"/>
    <w:rsid w:val="003E18B9"/>
    <w:rsid w:val="003E2E62"/>
    <w:rsid w:val="003E31C5"/>
    <w:rsid w:val="003E3547"/>
    <w:rsid w:val="003E3E06"/>
    <w:rsid w:val="003E44E6"/>
    <w:rsid w:val="003E4772"/>
    <w:rsid w:val="003E595C"/>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0FBE"/>
    <w:rsid w:val="003F15B5"/>
    <w:rsid w:val="003F1860"/>
    <w:rsid w:val="003F19FA"/>
    <w:rsid w:val="003F1F7E"/>
    <w:rsid w:val="003F1FBC"/>
    <w:rsid w:val="003F237E"/>
    <w:rsid w:val="003F24EF"/>
    <w:rsid w:val="003F27CD"/>
    <w:rsid w:val="003F28F4"/>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6F73"/>
    <w:rsid w:val="003F7178"/>
    <w:rsid w:val="003F72EE"/>
    <w:rsid w:val="003F75F4"/>
    <w:rsid w:val="00400106"/>
    <w:rsid w:val="004007AB"/>
    <w:rsid w:val="00400B81"/>
    <w:rsid w:val="00401157"/>
    <w:rsid w:val="00401413"/>
    <w:rsid w:val="00401463"/>
    <w:rsid w:val="004014F5"/>
    <w:rsid w:val="004016EA"/>
    <w:rsid w:val="004018EC"/>
    <w:rsid w:val="004020D9"/>
    <w:rsid w:val="00402242"/>
    <w:rsid w:val="0040258C"/>
    <w:rsid w:val="00402707"/>
    <w:rsid w:val="004028C5"/>
    <w:rsid w:val="004034B7"/>
    <w:rsid w:val="00403881"/>
    <w:rsid w:val="004040DF"/>
    <w:rsid w:val="00405552"/>
    <w:rsid w:val="0040585F"/>
    <w:rsid w:val="004058F0"/>
    <w:rsid w:val="00405D2D"/>
    <w:rsid w:val="00405F9B"/>
    <w:rsid w:val="0040613F"/>
    <w:rsid w:val="00406B5A"/>
    <w:rsid w:val="00406F88"/>
    <w:rsid w:val="004073F1"/>
    <w:rsid w:val="0040750A"/>
    <w:rsid w:val="00407FA0"/>
    <w:rsid w:val="00410683"/>
    <w:rsid w:val="0041076C"/>
    <w:rsid w:val="004109F3"/>
    <w:rsid w:val="00410C13"/>
    <w:rsid w:val="004112EA"/>
    <w:rsid w:val="0041138F"/>
    <w:rsid w:val="00411CB9"/>
    <w:rsid w:val="0041381B"/>
    <w:rsid w:val="00413AF2"/>
    <w:rsid w:val="0041450A"/>
    <w:rsid w:val="0041475C"/>
    <w:rsid w:val="00414A6D"/>
    <w:rsid w:val="00415083"/>
    <w:rsid w:val="004150E6"/>
    <w:rsid w:val="004152FA"/>
    <w:rsid w:val="00415C74"/>
    <w:rsid w:val="00415E64"/>
    <w:rsid w:val="004167C9"/>
    <w:rsid w:val="004167D2"/>
    <w:rsid w:val="00416BED"/>
    <w:rsid w:val="00417226"/>
    <w:rsid w:val="00417AA3"/>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66B"/>
    <w:rsid w:val="004257E7"/>
    <w:rsid w:val="00425845"/>
    <w:rsid w:val="00425C70"/>
    <w:rsid w:val="00425C72"/>
    <w:rsid w:val="0042610C"/>
    <w:rsid w:val="00426970"/>
    <w:rsid w:val="00426A60"/>
    <w:rsid w:val="00426AEA"/>
    <w:rsid w:val="00427036"/>
    <w:rsid w:val="00427284"/>
    <w:rsid w:val="00427468"/>
    <w:rsid w:val="004276AA"/>
    <w:rsid w:val="004278F8"/>
    <w:rsid w:val="00427ADA"/>
    <w:rsid w:val="00427AE3"/>
    <w:rsid w:val="00427F2C"/>
    <w:rsid w:val="00430014"/>
    <w:rsid w:val="004303A5"/>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47AC"/>
    <w:rsid w:val="004350BD"/>
    <w:rsid w:val="00435F8C"/>
    <w:rsid w:val="00436403"/>
    <w:rsid w:val="004365B6"/>
    <w:rsid w:val="004373A9"/>
    <w:rsid w:val="004375EB"/>
    <w:rsid w:val="0043782A"/>
    <w:rsid w:val="004419D7"/>
    <w:rsid w:val="00441B40"/>
    <w:rsid w:val="00441E5B"/>
    <w:rsid w:val="004421EF"/>
    <w:rsid w:val="00442C78"/>
    <w:rsid w:val="004433FF"/>
    <w:rsid w:val="004440C8"/>
    <w:rsid w:val="00444C12"/>
    <w:rsid w:val="004459A9"/>
    <w:rsid w:val="00445AD2"/>
    <w:rsid w:val="004461AD"/>
    <w:rsid w:val="00446636"/>
    <w:rsid w:val="00446A9B"/>
    <w:rsid w:val="00446BB0"/>
    <w:rsid w:val="00446D81"/>
    <w:rsid w:val="00450264"/>
    <w:rsid w:val="00450542"/>
    <w:rsid w:val="00451222"/>
    <w:rsid w:val="00451521"/>
    <w:rsid w:val="00451CCF"/>
    <w:rsid w:val="0045224D"/>
    <w:rsid w:val="00452718"/>
    <w:rsid w:val="00452C1F"/>
    <w:rsid w:val="00452F12"/>
    <w:rsid w:val="00453010"/>
    <w:rsid w:val="00453559"/>
    <w:rsid w:val="00453B00"/>
    <w:rsid w:val="00453E94"/>
    <w:rsid w:val="004541E4"/>
    <w:rsid w:val="004546C3"/>
    <w:rsid w:val="00455A4F"/>
    <w:rsid w:val="00455B9C"/>
    <w:rsid w:val="00455E62"/>
    <w:rsid w:val="00455FC0"/>
    <w:rsid w:val="00456FD2"/>
    <w:rsid w:val="00457702"/>
    <w:rsid w:val="0045778B"/>
    <w:rsid w:val="004577E9"/>
    <w:rsid w:val="004579AC"/>
    <w:rsid w:val="00457B58"/>
    <w:rsid w:val="00457D93"/>
    <w:rsid w:val="00457FB8"/>
    <w:rsid w:val="004602C0"/>
    <w:rsid w:val="004603F1"/>
    <w:rsid w:val="00460D7F"/>
    <w:rsid w:val="00461440"/>
    <w:rsid w:val="00461774"/>
    <w:rsid w:val="0046179B"/>
    <w:rsid w:val="004617BA"/>
    <w:rsid w:val="0046196D"/>
    <w:rsid w:val="00461A51"/>
    <w:rsid w:val="00461E30"/>
    <w:rsid w:val="00461F6F"/>
    <w:rsid w:val="0046344A"/>
    <w:rsid w:val="00463A06"/>
    <w:rsid w:val="004644F1"/>
    <w:rsid w:val="00464567"/>
    <w:rsid w:val="0046466A"/>
    <w:rsid w:val="00464C2B"/>
    <w:rsid w:val="00464E54"/>
    <w:rsid w:val="004650D2"/>
    <w:rsid w:val="00465862"/>
    <w:rsid w:val="00465B0D"/>
    <w:rsid w:val="00466B02"/>
    <w:rsid w:val="00466E9C"/>
    <w:rsid w:val="004670E8"/>
    <w:rsid w:val="0046740B"/>
    <w:rsid w:val="00470031"/>
    <w:rsid w:val="00471043"/>
    <w:rsid w:val="00471E5F"/>
    <w:rsid w:val="0047232A"/>
    <w:rsid w:val="00472D42"/>
    <w:rsid w:val="0047308A"/>
    <w:rsid w:val="00473569"/>
    <w:rsid w:val="00473610"/>
    <w:rsid w:val="00473B6D"/>
    <w:rsid w:val="00473D26"/>
    <w:rsid w:val="00473E47"/>
    <w:rsid w:val="00474A2A"/>
    <w:rsid w:val="004758FF"/>
    <w:rsid w:val="00475E32"/>
    <w:rsid w:val="004760D7"/>
    <w:rsid w:val="00476297"/>
    <w:rsid w:val="004764CA"/>
    <w:rsid w:val="00476787"/>
    <w:rsid w:val="00476C26"/>
    <w:rsid w:val="00476EF4"/>
    <w:rsid w:val="00477133"/>
    <w:rsid w:val="0047738A"/>
    <w:rsid w:val="0047796D"/>
    <w:rsid w:val="004803BA"/>
    <w:rsid w:val="0048073E"/>
    <w:rsid w:val="00480BFA"/>
    <w:rsid w:val="00480C30"/>
    <w:rsid w:val="00480D1C"/>
    <w:rsid w:val="00480F48"/>
    <w:rsid w:val="004818C1"/>
    <w:rsid w:val="00481924"/>
    <w:rsid w:val="00481DED"/>
    <w:rsid w:val="00483E21"/>
    <w:rsid w:val="0048444E"/>
    <w:rsid w:val="004850DC"/>
    <w:rsid w:val="00485E31"/>
    <w:rsid w:val="0048601D"/>
    <w:rsid w:val="0048683C"/>
    <w:rsid w:val="004874D9"/>
    <w:rsid w:val="00487D3E"/>
    <w:rsid w:val="00487D44"/>
    <w:rsid w:val="004905D2"/>
    <w:rsid w:val="00490FD4"/>
    <w:rsid w:val="0049143E"/>
    <w:rsid w:val="0049179B"/>
    <w:rsid w:val="00491E05"/>
    <w:rsid w:val="00491F2A"/>
    <w:rsid w:val="00492505"/>
    <w:rsid w:val="004928AF"/>
    <w:rsid w:val="00493840"/>
    <w:rsid w:val="00493E5B"/>
    <w:rsid w:val="00494284"/>
    <w:rsid w:val="00494CC7"/>
    <w:rsid w:val="0049516D"/>
    <w:rsid w:val="00495478"/>
    <w:rsid w:val="0049578A"/>
    <w:rsid w:val="00495910"/>
    <w:rsid w:val="0049614D"/>
    <w:rsid w:val="004963D0"/>
    <w:rsid w:val="00496AD3"/>
    <w:rsid w:val="00496C96"/>
    <w:rsid w:val="00497958"/>
    <w:rsid w:val="00497BFD"/>
    <w:rsid w:val="00497D2C"/>
    <w:rsid w:val="00497D2E"/>
    <w:rsid w:val="004A01B2"/>
    <w:rsid w:val="004A1F2D"/>
    <w:rsid w:val="004A2196"/>
    <w:rsid w:val="004A2FD5"/>
    <w:rsid w:val="004A2FEB"/>
    <w:rsid w:val="004A30AC"/>
    <w:rsid w:val="004A4161"/>
    <w:rsid w:val="004A44E8"/>
    <w:rsid w:val="004A4C22"/>
    <w:rsid w:val="004A4C8C"/>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4E15"/>
    <w:rsid w:val="004B5026"/>
    <w:rsid w:val="004B5220"/>
    <w:rsid w:val="004B5713"/>
    <w:rsid w:val="004B57F3"/>
    <w:rsid w:val="004B5DAB"/>
    <w:rsid w:val="004B5F25"/>
    <w:rsid w:val="004B647F"/>
    <w:rsid w:val="004B6B21"/>
    <w:rsid w:val="004B734C"/>
    <w:rsid w:val="004B7775"/>
    <w:rsid w:val="004B7A49"/>
    <w:rsid w:val="004B7AA0"/>
    <w:rsid w:val="004B7E4D"/>
    <w:rsid w:val="004B7E97"/>
    <w:rsid w:val="004C004C"/>
    <w:rsid w:val="004C0871"/>
    <w:rsid w:val="004C0BC3"/>
    <w:rsid w:val="004C0D35"/>
    <w:rsid w:val="004C1273"/>
    <w:rsid w:val="004C1620"/>
    <w:rsid w:val="004C2847"/>
    <w:rsid w:val="004C2F46"/>
    <w:rsid w:val="004C30D6"/>
    <w:rsid w:val="004C3F0B"/>
    <w:rsid w:val="004C420F"/>
    <w:rsid w:val="004C4286"/>
    <w:rsid w:val="004C4A55"/>
    <w:rsid w:val="004C4DF7"/>
    <w:rsid w:val="004C50B2"/>
    <w:rsid w:val="004C52B2"/>
    <w:rsid w:val="004C5301"/>
    <w:rsid w:val="004C558D"/>
    <w:rsid w:val="004C56C5"/>
    <w:rsid w:val="004C6073"/>
    <w:rsid w:val="004C6100"/>
    <w:rsid w:val="004C68DC"/>
    <w:rsid w:val="004C6E75"/>
    <w:rsid w:val="004C6FA5"/>
    <w:rsid w:val="004C70FA"/>
    <w:rsid w:val="004C738F"/>
    <w:rsid w:val="004C7961"/>
    <w:rsid w:val="004C7BC5"/>
    <w:rsid w:val="004C7F67"/>
    <w:rsid w:val="004D0316"/>
    <w:rsid w:val="004D0C1D"/>
    <w:rsid w:val="004D13B9"/>
    <w:rsid w:val="004D19B2"/>
    <w:rsid w:val="004D1D19"/>
    <w:rsid w:val="004D1E91"/>
    <w:rsid w:val="004D2532"/>
    <w:rsid w:val="004D2A2C"/>
    <w:rsid w:val="004D2C12"/>
    <w:rsid w:val="004D2E26"/>
    <w:rsid w:val="004D3118"/>
    <w:rsid w:val="004D3310"/>
    <w:rsid w:val="004D3524"/>
    <w:rsid w:val="004D37CF"/>
    <w:rsid w:val="004D47D5"/>
    <w:rsid w:val="004D4996"/>
    <w:rsid w:val="004D509D"/>
    <w:rsid w:val="004D58D1"/>
    <w:rsid w:val="004D5B1F"/>
    <w:rsid w:val="004D741F"/>
    <w:rsid w:val="004D7CCB"/>
    <w:rsid w:val="004E026F"/>
    <w:rsid w:val="004E0357"/>
    <w:rsid w:val="004E0609"/>
    <w:rsid w:val="004E0688"/>
    <w:rsid w:val="004E0A80"/>
    <w:rsid w:val="004E0F7C"/>
    <w:rsid w:val="004E1032"/>
    <w:rsid w:val="004E125C"/>
    <w:rsid w:val="004E1B70"/>
    <w:rsid w:val="004E243E"/>
    <w:rsid w:val="004E24DC"/>
    <w:rsid w:val="004E26F2"/>
    <w:rsid w:val="004E2803"/>
    <w:rsid w:val="004E29B9"/>
    <w:rsid w:val="004E2FE6"/>
    <w:rsid w:val="004E375B"/>
    <w:rsid w:val="004E39B2"/>
    <w:rsid w:val="004E39B4"/>
    <w:rsid w:val="004E4C0A"/>
    <w:rsid w:val="004E4FA3"/>
    <w:rsid w:val="004E513B"/>
    <w:rsid w:val="004E5AE0"/>
    <w:rsid w:val="004E5CE5"/>
    <w:rsid w:val="004E603B"/>
    <w:rsid w:val="004E66FE"/>
    <w:rsid w:val="004E6B59"/>
    <w:rsid w:val="004E71B2"/>
    <w:rsid w:val="004E72C0"/>
    <w:rsid w:val="004E7990"/>
    <w:rsid w:val="004E7C00"/>
    <w:rsid w:val="004F00A8"/>
    <w:rsid w:val="004F043B"/>
    <w:rsid w:val="004F0A80"/>
    <w:rsid w:val="004F0B17"/>
    <w:rsid w:val="004F16B9"/>
    <w:rsid w:val="004F1C7A"/>
    <w:rsid w:val="004F1F03"/>
    <w:rsid w:val="004F2385"/>
    <w:rsid w:val="004F2C08"/>
    <w:rsid w:val="004F2D52"/>
    <w:rsid w:val="004F3072"/>
    <w:rsid w:val="004F4CC4"/>
    <w:rsid w:val="004F4F52"/>
    <w:rsid w:val="004F51AE"/>
    <w:rsid w:val="004F5D28"/>
    <w:rsid w:val="004F5F2F"/>
    <w:rsid w:val="004F65E9"/>
    <w:rsid w:val="004F69B1"/>
    <w:rsid w:val="004F74E2"/>
    <w:rsid w:val="004F75E6"/>
    <w:rsid w:val="004F7D21"/>
    <w:rsid w:val="00500A72"/>
    <w:rsid w:val="00500BCE"/>
    <w:rsid w:val="0050145C"/>
    <w:rsid w:val="00501DC7"/>
    <w:rsid w:val="00502406"/>
    <w:rsid w:val="0050242E"/>
    <w:rsid w:val="00503304"/>
    <w:rsid w:val="00503D49"/>
    <w:rsid w:val="00504B94"/>
    <w:rsid w:val="0050552A"/>
    <w:rsid w:val="0050616E"/>
    <w:rsid w:val="00506C44"/>
    <w:rsid w:val="00507C4B"/>
    <w:rsid w:val="00507EDC"/>
    <w:rsid w:val="005103AE"/>
    <w:rsid w:val="0051055B"/>
    <w:rsid w:val="005106A3"/>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4C1B"/>
    <w:rsid w:val="00515127"/>
    <w:rsid w:val="00515284"/>
    <w:rsid w:val="0051641E"/>
    <w:rsid w:val="00516C21"/>
    <w:rsid w:val="00516FB1"/>
    <w:rsid w:val="0051717F"/>
    <w:rsid w:val="0051763F"/>
    <w:rsid w:val="00517A22"/>
    <w:rsid w:val="00517B3F"/>
    <w:rsid w:val="0052005E"/>
    <w:rsid w:val="00520644"/>
    <w:rsid w:val="00520A45"/>
    <w:rsid w:val="00520C64"/>
    <w:rsid w:val="00521A60"/>
    <w:rsid w:val="00521AEC"/>
    <w:rsid w:val="00521AFC"/>
    <w:rsid w:val="00521B75"/>
    <w:rsid w:val="00521CCA"/>
    <w:rsid w:val="00522B29"/>
    <w:rsid w:val="00522C2E"/>
    <w:rsid w:val="00522C4F"/>
    <w:rsid w:val="005231FA"/>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C81"/>
    <w:rsid w:val="00530D41"/>
    <w:rsid w:val="00531159"/>
    <w:rsid w:val="00531557"/>
    <w:rsid w:val="00532DA8"/>
    <w:rsid w:val="005330E5"/>
    <w:rsid w:val="005340BB"/>
    <w:rsid w:val="005345F3"/>
    <w:rsid w:val="00534BA5"/>
    <w:rsid w:val="00534C5B"/>
    <w:rsid w:val="005353B7"/>
    <w:rsid w:val="0053578E"/>
    <w:rsid w:val="005359C0"/>
    <w:rsid w:val="00536162"/>
    <w:rsid w:val="00536215"/>
    <w:rsid w:val="005364B9"/>
    <w:rsid w:val="00536AE3"/>
    <w:rsid w:val="00536B71"/>
    <w:rsid w:val="00536F07"/>
    <w:rsid w:val="0053733A"/>
    <w:rsid w:val="0053775B"/>
    <w:rsid w:val="00537A99"/>
    <w:rsid w:val="00537C67"/>
    <w:rsid w:val="00537D9C"/>
    <w:rsid w:val="0054019B"/>
    <w:rsid w:val="00540202"/>
    <w:rsid w:val="005403E3"/>
    <w:rsid w:val="005407B0"/>
    <w:rsid w:val="00540F58"/>
    <w:rsid w:val="00542787"/>
    <w:rsid w:val="00542D5E"/>
    <w:rsid w:val="00542EA2"/>
    <w:rsid w:val="005431C6"/>
    <w:rsid w:val="005437B4"/>
    <w:rsid w:val="00543C3A"/>
    <w:rsid w:val="00544A97"/>
    <w:rsid w:val="00544F86"/>
    <w:rsid w:val="00545191"/>
    <w:rsid w:val="00545D2B"/>
    <w:rsid w:val="0054607D"/>
    <w:rsid w:val="005460DF"/>
    <w:rsid w:val="00546CF3"/>
    <w:rsid w:val="00546D0E"/>
    <w:rsid w:val="00550A11"/>
    <w:rsid w:val="00550BC0"/>
    <w:rsid w:val="005515EB"/>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164"/>
    <w:rsid w:val="005575E0"/>
    <w:rsid w:val="00557D0C"/>
    <w:rsid w:val="0056020C"/>
    <w:rsid w:val="00560D14"/>
    <w:rsid w:val="00561717"/>
    <w:rsid w:val="0056195A"/>
    <w:rsid w:val="005619CD"/>
    <w:rsid w:val="005625F4"/>
    <w:rsid w:val="00562829"/>
    <w:rsid w:val="00562A93"/>
    <w:rsid w:val="00562B58"/>
    <w:rsid w:val="00562B69"/>
    <w:rsid w:val="00562C52"/>
    <w:rsid w:val="00562DF1"/>
    <w:rsid w:val="005630E6"/>
    <w:rsid w:val="005632BA"/>
    <w:rsid w:val="0056387E"/>
    <w:rsid w:val="00563954"/>
    <w:rsid w:val="0056395A"/>
    <w:rsid w:val="00563D10"/>
    <w:rsid w:val="00563F5C"/>
    <w:rsid w:val="00564835"/>
    <w:rsid w:val="00564E2E"/>
    <w:rsid w:val="005651E5"/>
    <w:rsid w:val="00565C57"/>
    <w:rsid w:val="005663DF"/>
    <w:rsid w:val="00566475"/>
    <w:rsid w:val="00566569"/>
    <w:rsid w:val="005665C0"/>
    <w:rsid w:val="00566C22"/>
    <w:rsid w:val="00566D04"/>
    <w:rsid w:val="00566E56"/>
    <w:rsid w:val="00567070"/>
    <w:rsid w:val="00567156"/>
    <w:rsid w:val="00567425"/>
    <w:rsid w:val="00567584"/>
    <w:rsid w:val="005676DF"/>
    <w:rsid w:val="00567AAA"/>
    <w:rsid w:val="0057005D"/>
    <w:rsid w:val="00570179"/>
    <w:rsid w:val="005703E2"/>
    <w:rsid w:val="00570837"/>
    <w:rsid w:val="00570ABB"/>
    <w:rsid w:val="00570C7A"/>
    <w:rsid w:val="005710E5"/>
    <w:rsid w:val="005715DD"/>
    <w:rsid w:val="00571940"/>
    <w:rsid w:val="00571C42"/>
    <w:rsid w:val="0057220B"/>
    <w:rsid w:val="00572523"/>
    <w:rsid w:val="005727A1"/>
    <w:rsid w:val="005730FE"/>
    <w:rsid w:val="0057368C"/>
    <w:rsid w:val="00573E6F"/>
    <w:rsid w:val="00574066"/>
    <w:rsid w:val="005746BA"/>
    <w:rsid w:val="00575749"/>
    <w:rsid w:val="00575A37"/>
    <w:rsid w:val="00575FFA"/>
    <w:rsid w:val="005768C6"/>
    <w:rsid w:val="00577385"/>
    <w:rsid w:val="00577681"/>
    <w:rsid w:val="00577853"/>
    <w:rsid w:val="005800BB"/>
    <w:rsid w:val="005808B1"/>
    <w:rsid w:val="00580EAB"/>
    <w:rsid w:val="00580EB5"/>
    <w:rsid w:val="0058107B"/>
    <w:rsid w:val="005818D0"/>
    <w:rsid w:val="00581C68"/>
    <w:rsid w:val="00581FD9"/>
    <w:rsid w:val="005829AB"/>
    <w:rsid w:val="00582AF8"/>
    <w:rsid w:val="00582BC4"/>
    <w:rsid w:val="005831ED"/>
    <w:rsid w:val="0058344F"/>
    <w:rsid w:val="00583729"/>
    <w:rsid w:val="00583BA0"/>
    <w:rsid w:val="00583C4A"/>
    <w:rsid w:val="00584400"/>
    <w:rsid w:val="00584A48"/>
    <w:rsid w:val="005853BC"/>
    <w:rsid w:val="005858F6"/>
    <w:rsid w:val="00585F28"/>
    <w:rsid w:val="00586384"/>
    <w:rsid w:val="00586A05"/>
    <w:rsid w:val="00586E89"/>
    <w:rsid w:val="00586FC1"/>
    <w:rsid w:val="00587613"/>
    <w:rsid w:val="005876EE"/>
    <w:rsid w:val="00587C78"/>
    <w:rsid w:val="00587DAF"/>
    <w:rsid w:val="00587FC3"/>
    <w:rsid w:val="00590497"/>
    <w:rsid w:val="005905C8"/>
    <w:rsid w:val="005906F0"/>
    <w:rsid w:val="005907D9"/>
    <w:rsid w:val="0059094E"/>
    <w:rsid w:val="005912D0"/>
    <w:rsid w:val="00591476"/>
    <w:rsid w:val="0059164E"/>
    <w:rsid w:val="00591889"/>
    <w:rsid w:val="00591F5D"/>
    <w:rsid w:val="005922FE"/>
    <w:rsid w:val="00592363"/>
    <w:rsid w:val="00592DE0"/>
    <w:rsid w:val="00593585"/>
    <w:rsid w:val="0059371E"/>
    <w:rsid w:val="00594399"/>
    <w:rsid w:val="0059459A"/>
    <w:rsid w:val="005945EA"/>
    <w:rsid w:val="00594CFE"/>
    <w:rsid w:val="00595C0B"/>
    <w:rsid w:val="00595DE6"/>
    <w:rsid w:val="0059683C"/>
    <w:rsid w:val="00596EF6"/>
    <w:rsid w:val="0059732D"/>
    <w:rsid w:val="005978B2"/>
    <w:rsid w:val="00597F2D"/>
    <w:rsid w:val="00597FFB"/>
    <w:rsid w:val="005A11DA"/>
    <w:rsid w:val="005A1682"/>
    <w:rsid w:val="005A17C6"/>
    <w:rsid w:val="005A1988"/>
    <w:rsid w:val="005A1A29"/>
    <w:rsid w:val="005A1FC8"/>
    <w:rsid w:val="005A22D7"/>
    <w:rsid w:val="005A24DE"/>
    <w:rsid w:val="005A25E1"/>
    <w:rsid w:val="005A275A"/>
    <w:rsid w:val="005A2C9C"/>
    <w:rsid w:val="005A2EA3"/>
    <w:rsid w:val="005A34B8"/>
    <w:rsid w:val="005A3780"/>
    <w:rsid w:val="005A39CC"/>
    <w:rsid w:val="005A4A0A"/>
    <w:rsid w:val="005A51F5"/>
    <w:rsid w:val="005A5567"/>
    <w:rsid w:val="005A57E1"/>
    <w:rsid w:val="005A584D"/>
    <w:rsid w:val="005A595D"/>
    <w:rsid w:val="005A5EFB"/>
    <w:rsid w:val="005A62BF"/>
    <w:rsid w:val="005A63AC"/>
    <w:rsid w:val="005A6652"/>
    <w:rsid w:val="005A6CB5"/>
    <w:rsid w:val="005A6F9D"/>
    <w:rsid w:val="005A7DD9"/>
    <w:rsid w:val="005B0057"/>
    <w:rsid w:val="005B0359"/>
    <w:rsid w:val="005B156B"/>
    <w:rsid w:val="005B1A44"/>
    <w:rsid w:val="005B1A8B"/>
    <w:rsid w:val="005B1C69"/>
    <w:rsid w:val="005B24DA"/>
    <w:rsid w:val="005B2522"/>
    <w:rsid w:val="005B2D74"/>
    <w:rsid w:val="005B2EFB"/>
    <w:rsid w:val="005B2F91"/>
    <w:rsid w:val="005B3017"/>
    <w:rsid w:val="005B30B7"/>
    <w:rsid w:val="005B39CF"/>
    <w:rsid w:val="005B4EB8"/>
    <w:rsid w:val="005B50F6"/>
    <w:rsid w:val="005B540D"/>
    <w:rsid w:val="005B5E57"/>
    <w:rsid w:val="005B5FDA"/>
    <w:rsid w:val="005B6319"/>
    <w:rsid w:val="005B7FA0"/>
    <w:rsid w:val="005C01F2"/>
    <w:rsid w:val="005C03A7"/>
    <w:rsid w:val="005C07BE"/>
    <w:rsid w:val="005C0A7E"/>
    <w:rsid w:val="005C0E10"/>
    <w:rsid w:val="005C13EE"/>
    <w:rsid w:val="005C163E"/>
    <w:rsid w:val="005C1C40"/>
    <w:rsid w:val="005C1E66"/>
    <w:rsid w:val="005C237C"/>
    <w:rsid w:val="005C2579"/>
    <w:rsid w:val="005C29DB"/>
    <w:rsid w:val="005C32B1"/>
    <w:rsid w:val="005C4124"/>
    <w:rsid w:val="005C4729"/>
    <w:rsid w:val="005C47AB"/>
    <w:rsid w:val="005C48CA"/>
    <w:rsid w:val="005C4E72"/>
    <w:rsid w:val="005C54E5"/>
    <w:rsid w:val="005C55E5"/>
    <w:rsid w:val="005C5BA7"/>
    <w:rsid w:val="005C5BDF"/>
    <w:rsid w:val="005C63D9"/>
    <w:rsid w:val="005C6621"/>
    <w:rsid w:val="005C6775"/>
    <w:rsid w:val="005C6A52"/>
    <w:rsid w:val="005C6D82"/>
    <w:rsid w:val="005C6DE5"/>
    <w:rsid w:val="005C6F68"/>
    <w:rsid w:val="005C7A88"/>
    <w:rsid w:val="005C7A91"/>
    <w:rsid w:val="005D0889"/>
    <w:rsid w:val="005D0F4F"/>
    <w:rsid w:val="005D1305"/>
    <w:rsid w:val="005D13E3"/>
    <w:rsid w:val="005D16BC"/>
    <w:rsid w:val="005D2BDD"/>
    <w:rsid w:val="005D2CFE"/>
    <w:rsid w:val="005D2EA1"/>
    <w:rsid w:val="005D347C"/>
    <w:rsid w:val="005D361B"/>
    <w:rsid w:val="005D390F"/>
    <w:rsid w:val="005D3929"/>
    <w:rsid w:val="005D3C58"/>
    <w:rsid w:val="005D442B"/>
    <w:rsid w:val="005D4A9D"/>
    <w:rsid w:val="005D4D61"/>
    <w:rsid w:val="005D5DF4"/>
    <w:rsid w:val="005D61C1"/>
    <w:rsid w:val="005D62A9"/>
    <w:rsid w:val="005D62AA"/>
    <w:rsid w:val="005D6332"/>
    <w:rsid w:val="005D700E"/>
    <w:rsid w:val="005D748D"/>
    <w:rsid w:val="005D7873"/>
    <w:rsid w:val="005D7FCB"/>
    <w:rsid w:val="005E0FDC"/>
    <w:rsid w:val="005E134E"/>
    <w:rsid w:val="005E16CA"/>
    <w:rsid w:val="005E1AA8"/>
    <w:rsid w:val="005E1BAB"/>
    <w:rsid w:val="005E1D4C"/>
    <w:rsid w:val="005E1F9A"/>
    <w:rsid w:val="005E21C4"/>
    <w:rsid w:val="005E23D5"/>
    <w:rsid w:val="005E2908"/>
    <w:rsid w:val="005E34A2"/>
    <w:rsid w:val="005E4042"/>
    <w:rsid w:val="005E47ED"/>
    <w:rsid w:val="005E4CB4"/>
    <w:rsid w:val="005E5187"/>
    <w:rsid w:val="005E5BA9"/>
    <w:rsid w:val="005E60E1"/>
    <w:rsid w:val="005E771C"/>
    <w:rsid w:val="005E7927"/>
    <w:rsid w:val="005E7BF7"/>
    <w:rsid w:val="005F0145"/>
    <w:rsid w:val="005F0165"/>
    <w:rsid w:val="005F0548"/>
    <w:rsid w:val="005F07F0"/>
    <w:rsid w:val="005F17E6"/>
    <w:rsid w:val="005F1C81"/>
    <w:rsid w:val="005F1FD0"/>
    <w:rsid w:val="005F21BA"/>
    <w:rsid w:val="005F278B"/>
    <w:rsid w:val="005F28A2"/>
    <w:rsid w:val="005F2B42"/>
    <w:rsid w:val="005F2BBA"/>
    <w:rsid w:val="005F2EEF"/>
    <w:rsid w:val="005F31D7"/>
    <w:rsid w:val="005F4366"/>
    <w:rsid w:val="005F4431"/>
    <w:rsid w:val="005F461A"/>
    <w:rsid w:val="005F4F5B"/>
    <w:rsid w:val="005F56CA"/>
    <w:rsid w:val="005F5887"/>
    <w:rsid w:val="005F5F67"/>
    <w:rsid w:val="005F64C1"/>
    <w:rsid w:val="005F6CF6"/>
    <w:rsid w:val="005F7A1E"/>
    <w:rsid w:val="005F7B05"/>
    <w:rsid w:val="005F7E29"/>
    <w:rsid w:val="00600769"/>
    <w:rsid w:val="00600890"/>
    <w:rsid w:val="0060108D"/>
    <w:rsid w:val="006014AE"/>
    <w:rsid w:val="006016AE"/>
    <w:rsid w:val="00602499"/>
    <w:rsid w:val="0060283E"/>
    <w:rsid w:val="006035D2"/>
    <w:rsid w:val="0060382C"/>
    <w:rsid w:val="006039F2"/>
    <w:rsid w:val="006046B8"/>
    <w:rsid w:val="00605A32"/>
    <w:rsid w:val="00605D28"/>
    <w:rsid w:val="00606EC5"/>
    <w:rsid w:val="00607383"/>
    <w:rsid w:val="00607658"/>
    <w:rsid w:val="006078C7"/>
    <w:rsid w:val="00607E22"/>
    <w:rsid w:val="00610B22"/>
    <w:rsid w:val="00610B7D"/>
    <w:rsid w:val="006115DE"/>
    <w:rsid w:val="00611EDB"/>
    <w:rsid w:val="00612402"/>
    <w:rsid w:val="00612728"/>
    <w:rsid w:val="006140A3"/>
    <w:rsid w:val="00614F15"/>
    <w:rsid w:val="00615179"/>
    <w:rsid w:val="00615814"/>
    <w:rsid w:val="00615C23"/>
    <w:rsid w:val="006172AA"/>
    <w:rsid w:val="00617443"/>
    <w:rsid w:val="00617608"/>
    <w:rsid w:val="00617BBF"/>
    <w:rsid w:val="00617D67"/>
    <w:rsid w:val="00620168"/>
    <w:rsid w:val="006202A0"/>
    <w:rsid w:val="006210FC"/>
    <w:rsid w:val="00621794"/>
    <w:rsid w:val="00622684"/>
    <w:rsid w:val="00622AE8"/>
    <w:rsid w:val="00622D33"/>
    <w:rsid w:val="00622F99"/>
    <w:rsid w:val="006236A4"/>
    <w:rsid w:val="0062379A"/>
    <w:rsid w:val="00623C03"/>
    <w:rsid w:val="00623E38"/>
    <w:rsid w:val="00623F8E"/>
    <w:rsid w:val="0062401F"/>
    <w:rsid w:val="006240CE"/>
    <w:rsid w:val="006243C1"/>
    <w:rsid w:val="00624636"/>
    <w:rsid w:val="00624B28"/>
    <w:rsid w:val="00624F35"/>
    <w:rsid w:val="00624F46"/>
    <w:rsid w:val="00625124"/>
    <w:rsid w:val="006253AF"/>
    <w:rsid w:val="0062547A"/>
    <w:rsid w:val="00625C5B"/>
    <w:rsid w:val="00625ED0"/>
    <w:rsid w:val="00626681"/>
    <w:rsid w:val="00626D89"/>
    <w:rsid w:val="00627369"/>
    <w:rsid w:val="00627D77"/>
    <w:rsid w:val="00627EBA"/>
    <w:rsid w:val="0063043B"/>
    <w:rsid w:val="00630465"/>
    <w:rsid w:val="00630B87"/>
    <w:rsid w:val="006316CE"/>
    <w:rsid w:val="00631781"/>
    <w:rsid w:val="0063196A"/>
    <w:rsid w:val="00631F6E"/>
    <w:rsid w:val="00632803"/>
    <w:rsid w:val="00632832"/>
    <w:rsid w:val="00632AAF"/>
    <w:rsid w:val="00633D39"/>
    <w:rsid w:val="00633FBC"/>
    <w:rsid w:val="0063418C"/>
    <w:rsid w:val="0063436E"/>
    <w:rsid w:val="006343A0"/>
    <w:rsid w:val="00634619"/>
    <w:rsid w:val="00634892"/>
    <w:rsid w:val="00634B51"/>
    <w:rsid w:val="00634BAD"/>
    <w:rsid w:val="00634BDD"/>
    <w:rsid w:val="00634D45"/>
    <w:rsid w:val="00635146"/>
    <w:rsid w:val="00635836"/>
    <w:rsid w:val="00635E91"/>
    <w:rsid w:val="00636A13"/>
    <w:rsid w:val="00636E59"/>
    <w:rsid w:val="00637B8F"/>
    <w:rsid w:val="00637C5E"/>
    <w:rsid w:val="00637DBA"/>
    <w:rsid w:val="00637DE5"/>
    <w:rsid w:val="00637ED7"/>
    <w:rsid w:val="00637FAB"/>
    <w:rsid w:val="006402C6"/>
    <w:rsid w:val="00641168"/>
    <w:rsid w:val="0064151F"/>
    <w:rsid w:val="0064168A"/>
    <w:rsid w:val="00641D64"/>
    <w:rsid w:val="0064243E"/>
    <w:rsid w:val="0064256D"/>
    <w:rsid w:val="00642BBA"/>
    <w:rsid w:val="00642ED7"/>
    <w:rsid w:val="006430FB"/>
    <w:rsid w:val="00643406"/>
    <w:rsid w:val="0064370D"/>
    <w:rsid w:val="00643891"/>
    <w:rsid w:val="00643C4E"/>
    <w:rsid w:val="00643D5B"/>
    <w:rsid w:val="006447DD"/>
    <w:rsid w:val="00644EA5"/>
    <w:rsid w:val="006450DF"/>
    <w:rsid w:val="00645D2E"/>
    <w:rsid w:val="00646367"/>
    <w:rsid w:val="0064669F"/>
    <w:rsid w:val="00646ADA"/>
    <w:rsid w:val="00647145"/>
    <w:rsid w:val="006479AD"/>
    <w:rsid w:val="00647AF7"/>
    <w:rsid w:val="00647FAD"/>
    <w:rsid w:val="006500F5"/>
    <w:rsid w:val="00650409"/>
    <w:rsid w:val="00650807"/>
    <w:rsid w:val="0065094D"/>
    <w:rsid w:val="00650A67"/>
    <w:rsid w:val="00650FE7"/>
    <w:rsid w:val="00651441"/>
    <w:rsid w:val="0065188D"/>
    <w:rsid w:val="006519A5"/>
    <w:rsid w:val="00651CB7"/>
    <w:rsid w:val="00652480"/>
    <w:rsid w:val="0065252C"/>
    <w:rsid w:val="00652B61"/>
    <w:rsid w:val="00652D00"/>
    <w:rsid w:val="00652F09"/>
    <w:rsid w:val="0065310E"/>
    <w:rsid w:val="00653686"/>
    <w:rsid w:val="00653B0A"/>
    <w:rsid w:val="00653FC5"/>
    <w:rsid w:val="00655234"/>
    <w:rsid w:val="006554F8"/>
    <w:rsid w:val="00655856"/>
    <w:rsid w:val="00655BD2"/>
    <w:rsid w:val="00655E8E"/>
    <w:rsid w:val="00656176"/>
    <w:rsid w:val="00657201"/>
    <w:rsid w:val="00657796"/>
    <w:rsid w:val="00657C9C"/>
    <w:rsid w:val="00657DFD"/>
    <w:rsid w:val="00660022"/>
    <w:rsid w:val="00660218"/>
    <w:rsid w:val="0066052B"/>
    <w:rsid w:val="00660530"/>
    <w:rsid w:val="00660E84"/>
    <w:rsid w:val="00660ED0"/>
    <w:rsid w:val="006611DF"/>
    <w:rsid w:val="00661887"/>
    <w:rsid w:val="00661BEE"/>
    <w:rsid w:val="00661F58"/>
    <w:rsid w:val="00662A72"/>
    <w:rsid w:val="00662BC6"/>
    <w:rsid w:val="0066350C"/>
    <w:rsid w:val="00663635"/>
    <w:rsid w:val="006639F4"/>
    <w:rsid w:val="00663BE8"/>
    <w:rsid w:val="0066685E"/>
    <w:rsid w:val="00666918"/>
    <w:rsid w:val="006674FA"/>
    <w:rsid w:val="00670257"/>
    <w:rsid w:val="00670893"/>
    <w:rsid w:val="0067102C"/>
    <w:rsid w:val="00671157"/>
    <w:rsid w:val="00671AF1"/>
    <w:rsid w:val="00671E22"/>
    <w:rsid w:val="006724E2"/>
    <w:rsid w:val="0067256C"/>
    <w:rsid w:val="00672704"/>
    <w:rsid w:val="00673129"/>
    <w:rsid w:val="00673866"/>
    <w:rsid w:val="0067446D"/>
    <w:rsid w:val="00674775"/>
    <w:rsid w:val="00675FDF"/>
    <w:rsid w:val="00676081"/>
    <w:rsid w:val="00676816"/>
    <w:rsid w:val="00676830"/>
    <w:rsid w:val="00676AFD"/>
    <w:rsid w:val="00676B96"/>
    <w:rsid w:val="00676BD3"/>
    <w:rsid w:val="006776E5"/>
    <w:rsid w:val="006778CA"/>
    <w:rsid w:val="006803C5"/>
    <w:rsid w:val="006809F5"/>
    <w:rsid w:val="00680DD9"/>
    <w:rsid w:val="006811C7"/>
    <w:rsid w:val="006813E9"/>
    <w:rsid w:val="00681907"/>
    <w:rsid w:val="00681E12"/>
    <w:rsid w:val="006822D3"/>
    <w:rsid w:val="00682402"/>
    <w:rsid w:val="0068257C"/>
    <w:rsid w:val="00682825"/>
    <w:rsid w:val="006836C7"/>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3706"/>
    <w:rsid w:val="00693909"/>
    <w:rsid w:val="00693C10"/>
    <w:rsid w:val="00693D32"/>
    <w:rsid w:val="00693E79"/>
    <w:rsid w:val="00693F04"/>
    <w:rsid w:val="00694346"/>
    <w:rsid w:val="006953EE"/>
    <w:rsid w:val="00695969"/>
    <w:rsid w:val="0069596C"/>
    <w:rsid w:val="006963EE"/>
    <w:rsid w:val="006964EB"/>
    <w:rsid w:val="00696667"/>
    <w:rsid w:val="00696AC0"/>
    <w:rsid w:val="00696AE3"/>
    <w:rsid w:val="00696BC6"/>
    <w:rsid w:val="00696CD0"/>
    <w:rsid w:val="00696D3C"/>
    <w:rsid w:val="00697023"/>
    <w:rsid w:val="006970F6"/>
    <w:rsid w:val="0069715D"/>
    <w:rsid w:val="006A021C"/>
    <w:rsid w:val="006A1FE4"/>
    <w:rsid w:val="006A1FEF"/>
    <w:rsid w:val="006A2871"/>
    <w:rsid w:val="006A36CF"/>
    <w:rsid w:val="006A3EEE"/>
    <w:rsid w:val="006A4DAB"/>
    <w:rsid w:val="006A4F76"/>
    <w:rsid w:val="006A54A9"/>
    <w:rsid w:val="006A5CEC"/>
    <w:rsid w:val="006A5E23"/>
    <w:rsid w:val="006A60F5"/>
    <w:rsid w:val="006A6180"/>
    <w:rsid w:val="006A6246"/>
    <w:rsid w:val="006A67ED"/>
    <w:rsid w:val="006A706E"/>
    <w:rsid w:val="006A72D6"/>
    <w:rsid w:val="006A7378"/>
    <w:rsid w:val="006A742B"/>
    <w:rsid w:val="006A7F28"/>
    <w:rsid w:val="006A7FD1"/>
    <w:rsid w:val="006B008B"/>
    <w:rsid w:val="006B0A62"/>
    <w:rsid w:val="006B0B1A"/>
    <w:rsid w:val="006B0B36"/>
    <w:rsid w:val="006B0EB8"/>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B62"/>
    <w:rsid w:val="006B6F67"/>
    <w:rsid w:val="006B7102"/>
    <w:rsid w:val="006B715D"/>
    <w:rsid w:val="006B779C"/>
    <w:rsid w:val="006C0380"/>
    <w:rsid w:val="006C04B9"/>
    <w:rsid w:val="006C08FF"/>
    <w:rsid w:val="006C0B6C"/>
    <w:rsid w:val="006C0D8F"/>
    <w:rsid w:val="006C10F8"/>
    <w:rsid w:val="006C12FD"/>
    <w:rsid w:val="006C1781"/>
    <w:rsid w:val="006C19AA"/>
    <w:rsid w:val="006C1D60"/>
    <w:rsid w:val="006C2277"/>
    <w:rsid w:val="006C2281"/>
    <w:rsid w:val="006C2779"/>
    <w:rsid w:val="006C2E30"/>
    <w:rsid w:val="006C318D"/>
    <w:rsid w:val="006C3667"/>
    <w:rsid w:val="006C3A0A"/>
    <w:rsid w:val="006C3C0E"/>
    <w:rsid w:val="006C4121"/>
    <w:rsid w:val="006C41B0"/>
    <w:rsid w:val="006C460A"/>
    <w:rsid w:val="006C4BC4"/>
    <w:rsid w:val="006C4D6F"/>
    <w:rsid w:val="006C52A8"/>
    <w:rsid w:val="006C55A0"/>
    <w:rsid w:val="006C55CA"/>
    <w:rsid w:val="006C5609"/>
    <w:rsid w:val="006C6384"/>
    <w:rsid w:val="006C66D8"/>
    <w:rsid w:val="006C744E"/>
    <w:rsid w:val="006C7D0A"/>
    <w:rsid w:val="006D02A9"/>
    <w:rsid w:val="006D0BFE"/>
    <w:rsid w:val="006D0CC5"/>
    <w:rsid w:val="006D0D3B"/>
    <w:rsid w:val="006D0E42"/>
    <w:rsid w:val="006D0ED2"/>
    <w:rsid w:val="006D11C1"/>
    <w:rsid w:val="006D22F0"/>
    <w:rsid w:val="006D25C2"/>
    <w:rsid w:val="006D28C8"/>
    <w:rsid w:val="006D28CC"/>
    <w:rsid w:val="006D3705"/>
    <w:rsid w:val="006D395E"/>
    <w:rsid w:val="006D4A9A"/>
    <w:rsid w:val="006D5247"/>
    <w:rsid w:val="006D5516"/>
    <w:rsid w:val="006D62B8"/>
    <w:rsid w:val="006D63AB"/>
    <w:rsid w:val="006D63CD"/>
    <w:rsid w:val="006D70A3"/>
    <w:rsid w:val="006E08AC"/>
    <w:rsid w:val="006E31BA"/>
    <w:rsid w:val="006E337A"/>
    <w:rsid w:val="006E3FE4"/>
    <w:rsid w:val="006E44A5"/>
    <w:rsid w:val="006E5031"/>
    <w:rsid w:val="006E5453"/>
    <w:rsid w:val="006E6141"/>
    <w:rsid w:val="006E6891"/>
    <w:rsid w:val="006E742F"/>
    <w:rsid w:val="006E7665"/>
    <w:rsid w:val="006E76C0"/>
    <w:rsid w:val="006E7F19"/>
    <w:rsid w:val="006F0455"/>
    <w:rsid w:val="006F05F9"/>
    <w:rsid w:val="006F1298"/>
    <w:rsid w:val="006F151C"/>
    <w:rsid w:val="006F18F6"/>
    <w:rsid w:val="006F23E0"/>
    <w:rsid w:val="006F2553"/>
    <w:rsid w:val="006F2759"/>
    <w:rsid w:val="006F28D9"/>
    <w:rsid w:val="006F33EA"/>
    <w:rsid w:val="006F35CC"/>
    <w:rsid w:val="006F368B"/>
    <w:rsid w:val="006F3CE6"/>
    <w:rsid w:val="006F3E3C"/>
    <w:rsid w:val="006F4519"/>
    <w:rsid w:val="006F49C4"/>
    <w:rsid w:val="006F4D3E"/>
    <w:rsid w:val="006F55E9"/>
    <w:rsid w:val="006F56E8"/>
    <w:rsid w:val="006F5DC6"/>
    <w:rsid w:val="006F5E21"/>
    <w:rsid w:val="006F5F57"/>
    <w:rsid w:val="006F63FF"/>
    <w:rsid w:val="006F6A03"/>
    <w:rsid w:val="006F6FB3"/>
    <w:rsid w:val="006F7108"/>
    <w:rsid w:val="006F74F0"/>
    <w:rsid w:val="006F7727"/>
    <w:rsid w:val="006F7DFD"/>
    <w:rsid w:val="006F7E01"/>
    <w:rsid w:val="00700611"/>
    <w:rsid w:val="00700A6E"/>
    <w:rsid w:val="00701025"/>
    <w:rsid w:val="0070116F"/>
    <w:rsid w:val="00701EAD"/>
    <w:rsid w:val="00701F1F"/>
    <w:rsid w:val="00702158"/>
    <w:rsid w:val="00702907"/>
    <w:rsid w:val="00702B38"/>
    <w:rsid w:val="00703224"/>
    <w:rsid w:val="007036FB"/>
    <w:rsid w:val="0070384D"/>
    <w:rsid w:val="00703B70"/>
    <w:rsid w:val="00703DAD"/>
    <w:rsid w:val="00703F40"/>
    <w:rsid w:val="00704177"/>
    <w:rsid w:val="00704432"/>
    <w:rsid w:val="0070483B"/>
    <w:rsid w:val="00704923"/>
    <w:rsid w:val="00704F32"/>
    <w:rsid w:val="00705287"/>
    <w:rsid w:val="007056CE"/>
    <w:rsid w:val="00705AFD"/>
    <w:rsid w:val="0070646A"/>
    <w:rsid w:val="00707183"/>
    <w:rsid w:val="007072CD"/>
    <w:rsid w:val="007074DA"/>
    <w:rsid w:val="00707728"/>
    <w:rsid w:val="00707BF7"/>
    <w:rsid w:val="007103D5"/>
    <w:rsid w:val="007107E5"/>
    <w:rsid w:val="007111B0"/>
    <w:rsid w:val="00711BB1"/>
    <w:rsid w:val="00711BD8"/>
    <w:rsid w:val="00711F4F"/>
    <w:rsid w:val="00712A53"/>
    <w:rsid w:val="00712A76"/>
    <w:rsid w:val="00712EB2"/>
    <w:rsid w:val="00713AD7"/>
    <w:rsid w:val="00713FC3"/>
    <w:rsid w:val="00714232"/>
    <w:rsid w:val="00714274"/>
    <w:rsid w:val="00714617"/>
    <w:rsid w:val="00714DD2"/>
    <w:rsid w:val="007150FD"/>
    <w:rsid w:val="007154B6"/>
    <w:rsid w:val="007156C7"/>
    <w:rsid w:val="0071647B"/>
    <w:rsid w:val="007167D2"/>
    <w:rsid w:val="0071684E"/>
    <w:rsid w:val="0071782C"/>
    <w:rsid w:val="00717AF6"/>
    <w:rsid w:val="0072078B"/>
    <w:rsid w:val="00721044"/>
    <w:rsid w:val="007216E2"/>
    <w:rsid w:val="00721750"/>
    <w:rsid w:val="0072177D"/>
    <w:rsid w:val="00721FBE"/>
    <w:rsid w:val="00722356"/>
    <w:rsid w:val="00722650"/>
    <w:rsid w:val="00722729"/>
    <w:rsid w:val="00723F76"/>
    <w:rsid w:val="007244D2"/>
    <w:rsid w:val="00724959"/>
    <w:rsid w:val="00724B8C"/>
    <w:rsid w:val="00725656"/>
    <w:rsid w:val="00725AF3"/>
    <w:rsid w:val="00725E0A"/>
    <w:rsid w:val="00725E67"/>
    <w:rsid w:val="0072605A"/>
    <w:rsid w:val="0072704E"/>
    <w:rsid w:val="007272AC"/>
    <w:rsid w:val="00727643"/>
    <w:rsid w:val="00727660"/>
    <w:rsid w:val="00730147"/>
    <w:rsid w:val="00730677"/>
    <w:rsid w:val="007306CD"/>
    <w:rsid w:val="007308FC"/>
    <w:rsid w:val="007309BF"/>
    <w:rsid w:val="00730FA8"/>
    <w:rsid w:val="007315E8"/>
    <w:rsid w:val="00731900"/>
    <w:rsid w:val="00731AD6"/>
    <w:rsid w:val="00731AF8"/>
    <w:rsid w:val="00731CA8"/>
    <w:rsid w:val="00731CE9"/>
    <w:rsid w:val="00732C12"/>
    <w:rsid w:val="007332CC"/>
    <w:rsid w:val="00733358"/>
    <w:rsid w:val="00733415"/>
    <w:rsid w:val="00733594"/>
    <w:rsid w:val="0073370C"/>
    <w:rsid w:val="0073390F"/>
    <w:rsid w:val="00733CC8"/>
    <w:rsid w:val="007345D5"/>
    <w:rsid w:val="007346C4"/>
    <w:rsid w:val="00734AA2"/>
    <w:rsid w:val="00735530"/>
    <w:rsid w:val="00735762"/>
    <w:rsid w:val="00735A22"/>
    <w:rsid w:val="00736BB0"/>
    <w:rsid w:val="00736EEF"/>
    <w:rsid w:val="00737695"/>
    <w:rsid w:val="00737800"/>
    <w:rsid w:val="00737E40"/>
    <w:rsid w:val="00740240"/>
    <w:rsid w:val="0074181C"/>
    <w:rsid w:val="00741927"/>
    <w:rsid w:val="0074248B"/>
    <w:rsid w:val="00743967"/>
    <w:rsid w:val="00743E16"/>
    <w:rsid w:val="00744C00"/>
    <w:rsid w:val="00745460"/>
    <w:rsid w:val="007454D1"/>
    <w:rsid w:val="00745558"/>
    <w:rsid w:val="00745715"/>
    <w:rsid w:val="00745C36"/>
    <w:rsid w:val="007460CE"/>
    <w:rsid w:val="0074626C"/>
    <w:rsid w:val="00747178"/>
    <w:rsid w:val="00747CEB"/>
    <w:rsid w:val="00750EBB"/>
    <w:rsid w:val="00751A23"/>
    <w:rsid w:val="00752125"/>
    <w:rsid w:val="00752779"/>
    <w:rsid w:val="00752943"/>
    <w:rsid w:val="00752986"/>
    <w:rsid w:val="00752FAC"/>
    <w:rsid w:val="00753235"/>
    <w:rsid w:val="007533A2"/>
    <w:rsid w:val="007543C5"/>
    <w:rsid w:val="007557BF"/>
    <w:rsid w:val="007558DA"/>
    <w:rsid w:val="00755B91"/>
    <w:rsid w:val="00756247"/>
    <w:rsid w:val="00756EF9"/>
    <w:rsid w:val="0075704F"/>
    <w:rsid w:val="00757A2E"/>
    <w:rsid w:val="00757F90"/>
    <w:rsid w:val="00760004"/>
    <w:rsid w:val="007602A4"/>
    <w:rsid w:val="007603A9"/>
    <w:rsid w:val="00760719"/>
    <w:rsid w:val="00760F7D"/>
    <w:rsid w:val="00761966"/>
    <w:rsid w:val="00761D79"/>
    <w:rsid w:val="00761DE3"/>
    <w:rsid w:val="00761EBA"/>
    <w:rsid w:val="00761FCC"/>
    <w:rsid w:val="007625F1"/>
    <w:rsid w:val="00762648"/>
    <w:rsid w:val="0076265C"/>
    <w:rsid w:val="007627F2"/>
    <w:rsid w:val="00762DA7"/>
    <w:rsid w:val="00762FD5"/>
    <w:rsid w:val="0076358B"/>
    <w:rsid w:val="00763C22"/>
    <w:rsid w:val="00763FCF"/>
    <w:rsid w:val="00764553"/>
    <w:rsid w:val="007645A7"/>
    <w:rsid w:val="00764600"/>
    <w:rsid w:val="0076460F"/>
    <w:rsid w:val="007646A3"/>
    <w:rsid w:val="00764B80"/>
    <w:rsid w:val="00765028"/>
    <w:rsid w:val="007650BF"/>
    <w:rsid w:val="0076515F"/>
    <w:rsid w:val="00765777"/>
    <w:rsid w:val="00765947"/>
    <w:rsid w:val="00765D97"/>
    <w:rsid w:val="007663CC"/>
    <w:rsid w:val="00766BDD"/>
    <w:rsid w:val="00766DA6"/>
    <w:rsid w:val="00766F0E"/>
    <w:rsid w:val="007670F9"/>
    <w:rsid w:val="00767974"/>
    <w:rsid w:val="00767B25"/>
    <w:rsid w:val="007701D4"/>
    <w:rsid w:val="007703DB"/>
    <w:rsid w:val="0077052C"/>
    <w:rsid w:val="007706E2"/>
    <w:rsid w:val="00771123"/>
    <w:rsid w:val="00771203"/>
    <w:rsid w:val="007712DF"/>
    <w:rsid w:val="00771604"/>
    <w:rsid w:val="00772271"/>
    <w:rsid w:val="00772473"/>
    <w:rsid w:val="00772AFE"/>
    <w:rsid w:val="007735EC"/>
    <w:rsid w:val="00773600"/>
    <w:rsid w:val="0077367A"/>
    <w:rsid w:val="00773D2E"/>
    <w:rsid w:val="00773DA7"/>
    <w:rsid w:val="00774781"/>
    <w:rsid w:val="00775278"/>
    <w:rsid w:val="00775C46"/>
    <w:rsid w:val="00775D3D"/>
    <w:rsid w:val="00775D9E"/>
    <w:rsid w:val="007761D4"/>
    <w:rsid w:val="00776CB2"/>
    <w:rsid w:val="00776FAC"/>
    <w:rsid w:val="00776FE3"/>
    <w:rsid w:val="0077716A"/>
    <w:rsid w:val="0077769B"/>
    <w:rsid w:val="00777939"/>
    <w:rsid w:val="007779A6"/>
    <w:rsid w:val="00777AF0"/>
    <w:rsid w:val="00777D50"/>
    <w:rsid w:val="00780D41"/>
    <w:rsid w:val="0078167B"/>
    <w:rsid w:val="007816DC"/>
    <w:rsid w:val="007820D9"/>
    <w:rsid w:val="0078254E"/>
    <w:rsid w:val="00782D80"/>
    <w:rsid w:val="007834C1"/>
    <w:rsid w:val="007835CF"/>
    <w:rsid w:val="00783FBA"/>
    <w:rsid w:val="00784E4C"/>
    <w:rsid w:val="00785A75"/>
    <w:rsid w:val="0078671F"/>
    <w:rsid w:val="00786BFF"/>
    <w:rsid w:val="00786E8F"/>
    <w:rsid w:val="00786ECC"/>
    <w:rsid w:val="00786F65"/>
    <w:rsid w:val="007871E3"/>
    <w:rsid w:val="00787696"/>
    <w:rsid w:val="00787A6B"/>
    <w:rsid w:val="00787EAB"/>
    <w:rsid w:val="00787FAD"/>
    <w:rsid w:val="007903AB"/>
    <w:rsid w:val="007906F7"/>
    <w:rsid w:val="0079127B"/>
    <w:rsid w:val="0079189F"/>
    <w:rsid w:val="00791C88"/>
    <w:rsid w:val="00792B66"/>
    <w:rsid w:val="00792D5E"/>
    <w:rsid w:val="00792FEE"/>
    <w:rsid w:val="0079378A"/>
    <w:rsid w:val="00793C2A"/>
    <w:rsid w:val="007941E6"/>
    <w:rsid w:val="00794218"/>
    <w:rsid w:val="007943B5"/>
    <w:rsid w:val="007945F7"/>
    <w:rsid w:val="00795719"/>
    <w:rsid w:val="00795CCC"/>
    <w:rsid w:val="00796C74"/>
    <w:rsid w:val="00797178"/>
    <w:rsid w:val="00797864"/>
    <w:rsid w:val="007978D2"/>
    <w:rsid w:val="00797CE9"/>
    <w:rsid w:val="00797E29"/>
    <w:rsid w:val="007A104B"/>
    <w:rsid w:val="007A13E9"/>
    <w:rsid w:val="007A185B"/>
    <w:rsid w:val="007A1B0D"/>
    <w:rsid w:val="007A1DD5"/>
    <w:rsid w:val="007A24BA"/>
    <w:rsid w:val="007A30E5"/>
    <w:rsid w:val="007A3441"/>
    <w:rsid w:val="007A34AD"/>
    <w:rsid w:val="007A3556"/>
    <w:rsid w:val="007A4185"/>
    <w:rsid w:val="007A44B4"/>
    <w:rsid w:val="007A4D23"/>
    <w:rsid w:val="007A50DD"/>
    <w:rsid w:val="007A51CF"/>
    <w:rsid w:val="007A567B"/>
    <w:rsid w:val="007A5F2A"/>
    <w:rsid w:val="007A60D8"/>
    <w:rsid w:val="007A658F"/>
    <w:rsid w:val="007A68A1"/>
    <w:rsid w:val="007A75CE"/>
    <w:rsid w:val="007A7ADD"/>
    <w:rsid w:val="007B073E"/>
    <w:rsid w:val="007B0C50"/>
    <w:rsid w:val="007B0FF6"/>
    <w:rsid w:val="007B1E71"/>
    <w:rsid w:val="007B30F2"/>
    <w:rsid w:val="007B3160"/>
    <w:rsid w:val="007B35A9"/>
    <w:rsid w:val="007B3C3F"/>
    <w:rsid w:val="007B3CE5"/>
    <w:rsid w:val="007B43A1"/>
    <w:rsid w:val="007B4513"/>
    <w:rsid w:val="007B53E0"/>
    <w:rsid w:val="007B5709"/>
    <w:rsid w:val="007B6B27"/>
    <w:rsid w:val="007B6C6D"/>
    <w:rsid w:val="007B6D3C"/>
    <w:rsid w:val="007B6DD3"/>
    <w:rsid w:val="007B7D9F"/>
    <w:rsid w:val="007C0206"/>
    <w:rsid w:val="007C020E"/>
    <w:rsid w:val="007C0416"/>
    <w:rsid w:val="007C0826"/>
    <w:rsid w:val="007C0ED6"/>
    <w:rsid w:val="007C1B52"/>
    <w:rsid w:val="007C1E4C"/>
    <w:rsid w:val="007C2D1D"/>
    <w:rsid w:val="007C3F08"/>
    <w:rsid w:val="007C406B"/>
    <w:rsid w:val="007C42F0"/>
    <w:rsid w:val="007C4873"/>
    <w:rsid w:val="007C491B"/>
    <w:rsid w:val="007C4D20"/>
    <w:rsid w:val="007C5075"/>
    <w:rsid w:val="007C5A46"/>
    <w:rsid w:val="007C5CBE"/>
    <w:rsid w:val="007C63C8"/>
    <w:rsid w:val="007C64CB"/>
    <w:rsid w:val="007C6A03"/>
    <w:rsid w:val="007C6E02"/>
    <w:rsid w:val="007C7B9D"/>
    <w:rsid w:val="007D041D"/>
    <w:rsid w:val="007D138F"/>
    <w:rsid w:val="007D2257"/>
    <w:rsid w:val="007D2425"/>
    <w:rsid w:val="007D253B"/>
    <w:rsid w:val="007D2948"/>
    <w:rsid w:val="007D2AC3"/>
    <w:rsid w:val="007D310A"/>
    <w:rsid w:val="007D3EE7"/>
    <w:rsid w:val="007D42EB"/>
    <w:rsid w:val="007D4414"/>
    <w:rsid w:val="007D4BBF"/>
    <w:rsid w:val="007D4C14"/>
    <w:rsid w:val="007D4E93"/>
    <w:rsid w:val="007D4F46"/>
    <w:rsid w:val="007D5166"/>
    <w:rsid w:val="007D65BB"/>
    <w:rsid w:val="007D6C53"/>
    <w:rsid w:val="007D6F76"/>
    <w:rsid w:val="007D6FFB"/>
    <w:rsid w:val="007D7261"/>
    <w:rsid w:val="007D775A"/>
    <w:rsid w:val="007D7CB4"/>
    <w:rsid w:val="007D7D71"/>
    <w:rsid w:val="007D7E53"/>
    <w:rsid w:val="007E0045"/>
    <w:rsid w:val="007E0315"/>
    <w:rsid w:val="007E0DE7"/>
    <w:rsid w:val="007E1476"/>
    <w:rsid w:val="007E1C45"/>
    <w:rsid w:val="007E1E37"/>
    <w:rsid w:val="007E2448"/>
    <w:rsid w:val="007E24C9"/>
    <w:rsid w:val="007E257B"/>
    <w:rsid w:val="007E25C4"/>
    <w:rsid w:val="007E2FDE"/>
    <w:rsid w:val="007E318E"/>
    <w:rsid w:val="007E37D0"/>
    <w:rsid w:val="007E3FBF"/>
    <w:rsid w:val="007E4D9D"/>
    <w:rsid w:val="007E546E"/>
    <w:rsid w:val="007E5730"/>
    <w:rsid w:val="007E5854"/>
    <w:rsid w:val="007E5B3A"/>
    <w:rsid w:val="007E5CEC"/>
    <w:rsid w:val="007E5E70"/>
    <w:rsid w:val="007E6BA4"/>
    <w:rsid w:val="007E6C13"/>
    <w:rsid w:val="007E7563"/>
    <w:rsid w:val="007E78BE"/>
    <w:rsid w:val="007F03A7"/>
    <w:rsid w:val="007F03E2"/>
    <w:rsid w:val="007F07E9"/>
    <w:rsid w:val="007F0924"/>
    <w:rsid w:val="007F0F10"/>
    <w:rsid w:val="007F0F66"/>
    <w:rsid w:val="007F13F4"/>
    <w:rsid w:val="007F151D"/>
    <w:rsid w:val="007F19FE"/>
    <w:rsid w:val="007F239A"/>
    <w:rsid w:val="007F2CE4"/>
    <w:rsid w:val="007F2F5B"/>
    <w:rsid w:val="007F3965"/>
    <w:rsid w:val="007F3F1A"/>
    <w:rsid w:val="007F51B3"/>
    <w:rsid w:val="007F5364"/>
    <w:rsid w:val="007F5859"/>
    <w:rsid w:val="007F59A8"/>
    <w:rsid w:val="007F601C"/>
    <w:rsid w:val="007F68B9"/>
    <w:rsid w:val="007F6D1D"/>
    <w:rsid w:val="007F76D6"/>
    <w:rsid w:val="007F7838"/>
    <w:rsid w:val="007F7877"/>
    <w:rsid w:val="00800266"/>
    <w:rsid w:val="00802329"/>
    <w:rsid w:val="00802696"/>
    <w:rsid w:val="00802719"/>
    <w:rsid w:val="008034D3"/>
    <w:rsid w:val="0080357D"/>
    <w:rsid w:val="008035B9"/>
    <w:rsid w:val="008036E6"/>
    <w:rsid w:val="00803715"/>
    <w:rsid w:val="008038E4"/>
    <w:rsid w:val="00803912"/>
    <w:rsid w:val="00803F2D"/>
    <w:rsid w:val="00803F79"/>
    <w:rsid w:val="0080423B"/>
    <w:rsid w:val="00804304"/>
    <w:rsid w:val="008050E9"/>
    <w:rsid w:val="00805415"/>
    <w:rsid w:val="008057FB"/>
    <w:rsid w:val="00805850"/>
    <w:rsid w:val="00805A10"/>
    <w:rsid w:val="00806A21"/>
    <w:rsid w:val="00807782"/>
    <w:rsid w:val="00807DC8"/>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97A"/>
    <w:rsid w:val="00817C05"/>
    <w:rsid w:val="00820279"/>
    <w:rsid w:val="008202A3"/>
    <w:rsid w:val="008209AC"/>
    <w:rsid w:val="00820E91"/>
    <w:rsid w:val="00820F12"/>
    <w:rsid w:val="00820F77"/>
    <w:rsid w:val="0082117B"/>
    <w:rsid w:val="008212F9"/>
    <w:rsid w:val="00821366"/>
    <w:rsid w:val="008215B4"/>
    <w:rsid w:val="008218F4"/>
    <w:rsid w:val="00821A12"/>
    <w:rsid w:val="00821A88"/>
    <w:rsid w:val="00821E51"/>
    <w:rsid w:val="0082263A"/>
    <w:rsid w:val="00822A83"/>
    <w:rsid w:val="00822EDD"/>
    <w:rsid w:val="0082312B"/>
    <w:rsid w:val="00823A0B"/>
    <w:rsid w:val="00823A85"/>
    <w:rsid w:val="00823BE1"/>
    <w:rsid w:val="00823E0F"/>
    <w:rsid w:val="008248A3"/>
    <w:rsid w:val="00824C21"/>
    <w:rsid w:val="008250DF"/>
    <w:rsid w:val="0082540C"/>
    <w:rsid w:val="00826C1D"/>
    <w:rsid w:val="0082751A"/>
    <w:rsid w:val="008278BF"/>
    <w:rsid w:val="00827A50"/>
    <w:rsid w:val="00827F87"/>
    <w:rsid w:val="00830FE0"/>
    <w:rsid w:val="0083269C"/>
    <w:rsid w:val="008329E4"/>
    <w:rsid w:val="0083348F"/>
    <w:rsid w:val="00833661"/>
    <w:rsid w:val="00833700"/>
    <w:rsid w:val="00833BF9"/>
    <w:rsid w:val="00834067"/>
    <w:rsid w:val="008341B5"/>
    <w:rsid w:val="008341C4"/>
    <w:rsid w:val="00834379"/>
    <w:rsid w:val="008346F0"/>
    <w:rsid w:val="008347B3"/>
    <w:rsid w:val="00834D2D"/>
    <w:rsid w:val="00835580"/>
    <w:rsid w:val="0083565D"/>
    <w:rsid w:val="00835793"/>
    <w:rsid w:val="008363A0"/>
    <w:rsid w:val="008367E4"/>
    <w:rsid w:val="008372B7"/>
    <w:rsid w:val="00837C85"/>
    <w:rsid w:val="00837DE5"/>
    <w:rsid w:val="008404E2"/>
    <w:rsid w:val="00840930"/>
    <w:rsid w:val="008419D6"/>
    <w:rsid w:val="008426A5"/>
    <w:rsid w:val="008428CF"/>
    <w:rsid w:val="008433F2"/>
    <w:rsid w:val="00843C65"/>
    <w:rsid w:val="00844282"/>
    <w:rsid w:val="00844B28"/>
    <w:rsid w:val="00844FD1"/>
    <w:rsid w:val="008452EC"/>
    <w:rsid w:val="008457D2"/>
    <w:rsid w:val="00845DAD"/>
    <w:rsid w:val="00845ED2"/>
    <w:rsid w:val="008460A1"/>
    <w:rsid w:val="00846556"/>
    <w:rsid w:val="00846C81"/>
    <w:rsid w:val="00846EFC"/>
    <w:rsid w:val="008472AF"/>
    <w:rsid w:val="008478FA"/>
    <w:rsid w:val="00847A32"/>
    <w:rsid w:val="008501FB"/>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04C"/>
    <w:rsid w:val="0085768E"/>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4BE9"/>
    <w:rsid w:val="008655F0"/>
    <w:rsid w:val="00865614"/>
    <w:rsid w:val="008657DD"/>
    <w:rsid w:val="00865B5A"/>
    <w:rsid w:val="0086604A"/>
    <w:rsid w:val="00866999"/>
    <w:rsid w:val="00866D18"/>
    <w:rsid w:val="00867611"/>
    <w:rsid w:val="008677C7"/>
    <w:rsid w:val="00867E01"/>
    <w:rsid w:val="00867F70"/>
    <w:rsid w:val="00867FA2"/>
    <w:rsid w:val="00870EC5"/>
    <w:rsid w:val="00871131"/>
    <w:rsid w:val="008716D3"/>
    <w:rsid w:val="00871B50"/>
    <w:rsid w:val="008727EA"/>
    <w:rsid w:val="0087318A"/>
    <w:rsid w:val="00873BE0"/>
    <w:rsid w:val="008740F4"/>
    <w:rsid w:val="008746AA"/>
    <w:rsid w:val="0087499C"/>
    <w:rsid w:val="008762F0"/>
    <w:rsid w:val="00876D3B"/>
    <w:rsid w:val="00876E45"/>
    <w:rsid w:val="00876FCA"/>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A69"/>
    <w:rsid w:val="00885A9E"/>
    <w:rsid w:val="00885B01"/>
    <w:rsid w:val="0088619A"/>
    <w:rsid w:val="00887123"/>
    <w:rsid w:val="008900E9"/>
    <w:rsid w:val="00890760"/>
    <w:rsid w:val="00890946"/>
    <w:rsid w:val="00890DC9"/>
    <w:rsid w:val="00890DD8"/>
    <w:rsid w:val="00891164"/>
    <w:rsid w:val="00891E53"/>
    <w:rsid w:val="00892318"/>
    <w:rsid w:val="008923D2"/>
    <w:rsid w:val="00892878"/>
    <w:rsid w:val="00893BB8"/>
    <w:rsid w:val="008940C4"/>
    <w:rsid w:val="0089432B"/>
    <w:rsid w:val="008947BF"/>
    <w:rsid w:val="0089497F"/>
    <w:rsid w:val="00894CB6"/>
    <w:rsid w:val="00895C90"/>
    <w:rsid w:val="008961CF"/>
    <w:rsid w:val="00896D2C"/>
    <w:rsid w:val="00897252"/>
    <w:rsid w:val="00897EB5"/>
    <w:rsid w:val="00897F60"/>
    <w:rsid w:val="008A00C6"/>
    <w:rsid w:val="008A057C"/>
    <w:rsid w:val="008A0581"/>
    <w:rsid w:val="008A097D"/>
    <w:rsid w:val="008A0C67"/>
    <w:rsid w:val="008A14A6"/>
    <w:rsid w:val="008A1B99"/>
    <w:rsid w:val="008A23A2"/>
    <w:rsid w:val="008A2435"/>
    <w:rsid w:val="008A27BB"/>
    <w:rsid w:val="008A27CF"/>
    <w:rsid w:val="008A2A4C"/>
    <w:rsid w:val="008A2C68"/>
    <w:rsid w:val="008A2CCD"/>
    <w:rsid w:val="008A36D5"/>
    <w:rsid w:val="008A405F"/>
    <w:rsid w:val="008A4876"/>
    <w:rsid w:val="008A49C9"/>
    <w:rsid w:val="008A4D7F"/>
    <w:rsid w:val="008A594D"/>
    <w:rsid w:val="008A5AD7"/>
    <w:rsid w:val="008A6E27"/>
    <w:rsid w:val="008A6F41"/>
    <w:rsid w:val="008A74D9"/>
    <w:rsid w:val="008B0086"/>
    <w:rsid w:val="008B0180"/>
    <w:rsid w:val="008B0896"/>
    <w:rsid w:val="008B0AB7"/>
    <w:rsid w:val="008B1826"/>
    <w:rsid w:val="008B2102"/>
    <w:rsid w:val="008B29F7"/>
    <w:rsid w:val="008B2C08"/>
    <w:rsid w:val="008B2E9D"/>
    <w:rsid w:val="008B2FFE"/>
    <w:rsid w:val="008B3E64"/>
    <w:rsid w:val="008B4417"/>
    <w:rsid w:val="008B44C1"/>
    <w:rsid w:val="008B4FA4"/>
    <w:rsid w:val="008B5779"/>
    <w:rsid w:val="008B58EB"/>
    <w:rsid w:val="008B6487"/>
    <w:rsid w:val="008B78B3"/>
    <w:rsid w:val="008B78DB"/>
    <w:rsid w:val="008C028A"/>
    <w:rsid w:val="008C0321"/>
    <w:rsid w:val="008C03D3"/>
    <w:rsid w:val="008C04FB"/>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5768"/>
    <w:rsid w:val="008C7B2B"/>
    <w:rsid w:val="008C7EAA"/>
    <w:rsid w:val="008D08D2"/>
    <w:rsid w:val="008D0A61"/>
    <w:rsid w:val="008D0D05"/>
    <w:rsid w:val="008D1232"/>
    <w:rsid w:val="008D1884"/>
    <w:rsid w:val="008D1886"/>
    <w:rsid w:val="008D2FD4"/>
    <w:rsid w:val="008D30F9"/>
    <w:rsid w:val="008D31D4"/>
    <w:rsid w:val="008D3B81"/>
    <w:rsid w:val="008D3F82"/>
    <w:rsid w:val="008D45D6"/>
    <w:rsid w:val="008D4914"/>
    <w:rsid w:val="008D5593"/>
    <w:rsid w:val="008D5FDD"/>
    <w:rsid w:val="008D763D"/>
    <w:rsid w:val="008D78B3"/>
    <w:rsid w:val="008D7D70"/>
    <w:rsid w:val="008E0E1B"/>
    <w:rsid w:val="008E0F9F"/>
    <w:rsid w:val="008E1465"/>
    <w:rsid w:val="008E21C2"/>
    <w:rsid w:val="008E24AA"/>
    <w:rsid w:val="008E25C0"/>
    <w:rsid w:val="008E2778"/>
    <w:rsid w:val="008E2AA7"/>
    <w:rsid w:val="008E2ADB"/>
    <w:rsid w:val="008E2CEB"/>
    <w:rsid w:val="008E2FF1"/>
    <w:rsid w:val="008E354E"/>
    <w:rsid w:val="008E3683"/>
    <w:rsid w:val="008E3B42"/>
    <w:rsid w:val="008E3DFD"/>
    <w:rsid w:val="008E43EB"/>
    <w:rsid w:val="008E4AE1"/>
    <w:rsid w:val="008E4E0C"/>
    <w:rsid w:val="008E58BA"/>
    <w:rsid w:val="008E6105"/>
    <w:rsid w:val="008E6F40"/>
    <w:rsid w:val="008E6FA8"/>
    <w:rsid w:val="008E7811"/>
    <w:rsid w:val="008F04D0"/>
    <w:rsid w:val="008F057C"/>
    <w:rsid w:val="008F0886"/>
    <w:rsid w:val="008F0CE9"/>
    <w:rsid w:val="008F10E5"/>
    <w:rsid w:val="008F1ABC"/>
    <w:rsid w:val="008F2005"/>
    <w:rsid w:val="008F268C"/>
    <w:rsid w:val="008F29B7"/>
    <w:rsid w:val="008F2A3E"/>
    <w:rsid w:val="008F3796"/>
    <w:rsid w:val="008F3F49"/>
    <w:rsid w:val="008F472C"/>
    <w:rsid w:val="008F4C1E"/>
    <w:rsid w:val="008F514D"/>
    <w:rsid w:val="008F5B56"/>
    <w:rsid w:val="008F5BA7"/>
    <w:rsid w:val="008F60C5"/>
    <w:rsid w:val="008F622A"/>
    <w:rsid w:val="008F65A5"/>
    <w:rsid w:val="008F6CEE"/>
    <w:rsid w:val="008F7650"/>
    <w:rsid w:val="008F7B45"/>
    <w:rsid w:val="0090044F"/>
    <w:rsid w:val="009006CE"/>
    <w:rsid w:val="00900EFB"/>
    <w:rsid w:val="00901131"/>
    <w:rsid w:val="009015DF"/>
    <w:rsid w:val="0090189D"/>
    <w:rsid w:val="00901D33"/>
    <w:rsid w:val="00902939"/>
    <w:rsid w:val="009036C4"/>
    <w:rsid w:val="009038C9"/>
    <w:rsid w:val="00903E84"/>
    <w:rsid w:val="009040C9"/>
    <w:rsid w:val="009048B3"/>
    <w:rsid w:val="00904AA9"/>
    <w:rsid w:val="00904D56"/>
    <w:rsid w:val="00904EEA"/>
    <w:rsid w:val="00905278"/>
    <w:rsid w:val="009058EF"/>
    <w:rsid w:val="00905B0C"/>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C65"/>
    <w:rsid w:val="00915C9C"/>
    <w:rsid w:val="009160DD"/>
    <w:rsid w:val="00916DE1"/>
    <w:rsid w:val="00916F06"/>
    <w:rsid w:val="009173DF"/>
    <w:rsid w:val="00917FB3"/>
    <w:rsid w:val="00917FD9"/>
    <w:rsid w:val="00920116"/>
    <w:rsid w:val="00920414"/>
    <w:rsid w:val="00920BE3"/>
    <w:rsid w:val="00920C92"/>
    <w:rsid w:val="00920F14"/>
    <w:rsid w:val="009213D3"/>
    <w:rsid w:val="0092151C"/>
    <w:rsid w:val="0092182C"/>
    <w:rsid w:val="00921EAF"/>
    <w:rsid w:val="009222B2"/>
    <w:rsid w:val="009223AC"/>
    <w:rsid w:val="00922B6D"/>
    <w:rsid w:val="00922CB6"/>
    <w:rsid w:val="0092342D"/>
    <w:rsid w:val="00923760"/>
    <w:rsid w:val="00923A7B"/>
    <w:rsid w:val="00923EC0"/>
    <w:rsid w:val="0092411F"/>
    <w:rsid w:val="0092513F"/>
    <w:rsid w:val="00925290"/>
    <w:rsid w:val="009253CC"/>
    <w:rsid w:val="00925BDC"/>
    <w:rsid w:val="00926D22"/>
    <w:rsid w:val="00927A65"/>
    <w:rsid w:val="00927DF6"/>
    <w:rsid w:val="0093037A"/>
    <w:rsid w:val="00930989"/>
    <w:rsid w:val="00930A91"/>
    <w:rsid w:val="00930E28"/>
    <w:rsid w:val="00930EE4"/>
    <w:rsid w:val="0093198B"/>
    <w:rsid w:val="00932A59"/>
    <w:rsid w:val="00932F7D"/>
    <w:rsid w:val="0093328E"/>
    <w:rsid w:val="009332DF"/>
    <w:rsid w:val="009333BE"/>
    <w:rsid w:val="0093359D"/>
    <w:rsid w:val="009336F1"/>
    <w:rsid w:val="009338F4"/>
    <w:rsid w:val="00933D8B"/>
    <w:rsid w:val="009344C0"/>
    <w:rsid w:val="009370DC"/>
    <w:rsid w:val="009373BB"/>
    <w:rsid w:val="00937529"/>
    <w:rsid w:val="00937D6C"/>
    <w:rsid w:val="0094005D"/>
    <w:rsid w:val="009402C9"/>
    <w:rsid w:val="009417A6"/>
    <w:rsid w:val="00941A16"/>
    <w:rsid w:val="00941E34"/>
    <w:rsid w:val="00942102"/>
    <w:rsid w:val="0094256E"/>
    <w:rsid w:val="00942D39"/>
    <w:rsid w:val="009432D5"/>
    <w:rsid w:val="00943AF0"/>
    <w:rsid w:val="00943C50"/>
    <w:rsid w:val="00944285"/>
    <w:rsid w:val="00944961"/>
    <w:rsid w:val="009449C2"/>
    <w:rsid w:val="00944A29"/>
    <w:rsid w:val="00944B5E"/>
    <w:rsid w:val="00944BC6"/>
    <w:rsid w:val="00944DC3"/>
    <w:rsid w:val="009450FB"/>
    <w:rsid w:val="0094558B"/>
    <w:rsid w:val="009467B6"/>
    <w:rsid w:val="00946F14"/>
    <w:rsid w:val="0094743D"/>
    <w:rsid w:val="00947FED"/>
    <w:rsid w:val="0095021E"/>
    <w:rsid w:val="0095085E"/>
    <w:rsid w:val="00950A14"/>
    <w:rsid w:val="00951785"/>
    <w:rsid w:val="00951CBD"/>
    <w:rsid w:val="00951DC8"/>
    <w:rsid w:val="0095202F"/>
    <w:rsid w:val="00952038"/>
    <w:rsid w:val="00952193"/>
    <w:rsid w:val="00952275"/>
    <w:rsid w:val="009524BE"/>
    <w:rsid w:val="00952B90"/>
    <w:rsid w:val="00953ABF"/>
    <w:rsid w:val="009549D0"/>
    <w:rsid w:val="00955B2C"/>
    <w:rsid w:val="00955F16"/>
    <w:rsid w:val="009563CB"/>
    <w:rsid w:val="00956D62"/>
    <w:rsid w:val="00957116"/>
    <w:rsid w:val="0095735F"/>
    <w:rsid w:val="0095787A"/>
    <w:rsid w:val="00957B77"/>
    <w:rsid w:val="00957FFB"/>
    <w:rsid w:val="0096028F"/>
    <w:rsid w:val="00960D18"/>
    <w:rsid w:val="0096126D"/>
    <w:rsid w:val="0096148D"/>
    <w:rsid w:val="009614AC"/>
    <w:rsid w:val="00962072"/>
    <w:rsid w:val="0096229B"/>
    <w:rsid w:val="00962510"/>
    <w:rsid w:val="009626C1"/>
    <w:rsid w:val="00962A0B"/>
    <w:rsid w:val="00963043"/>
    <w:rsid w:val="009631EC"/>
    <w:rsid w:val="009633C6"/>
    <w:rsid w:val="009637E9"/>
    <w:rsid w:val="009639A8"/>
    <w:rsid w:val="00963AFF"/>
    <w:rsid w:val="0096406B"/>
    <w:rsid w:val="00964C39"/>
    <w:rsid w:val="009651A3"/>
    <w:rsid w:val="009656CF"/>
    <w:rsid w:val="00965A06"/>
    <w:rsid w:val="00965A44"/>
    <w:rsid w:val="00965AC3"/>
    <w:rsid w:val="00966301"/>
    <w:rsid w:val="00966377"/>
    <w:rsid w:val="00966DB8"/>
    <w:rsid w:val="00966F42"/>
    <w:rsid w:val="00967014"/>
    <w:rsid w:val="00967E24"/>
    <w:rsid w:val="0097009A"/>
    <w:rsid w:val="009700B1"/>
    <w:rsid w:val="009700F5"/>
    <w:rsid w:val="009702DB"/>
    <w:rsid w:val="00970480"/>
    <w:rsid w:val="0097070E"/>
    <w:rsid w:val="00970B59"/>
    <w:rsid w:val="00971414"/>
    <w:rsid w:val="009714AE"/>
    <w:rsid w:val="009715DC"/>
    <w:rsid w:val="00971D09"/>
    <w:rsid w:val="00972AB3"/>
    <w:rsid w:val="00972E4C"/>
    <w:rsid w:val="0097380A"/>
    <w:rsid w:val="00973959"/>
    <w:rsid w:val="0097395A"/>
    <w:rsid w:val="00973C33"/>
    <w:rsid w:val="0097436E"/>
    <w:rsid w:val="00974931"/>
    <w:rsid w:val="00974CC4"/>
    <w:rsid w:val="00974F30"/>
    <w:rsid w:val="00975265"/>
    <w:rsid w:val="0097595B"/>
    <w:rsid w:val="009773E8"/>
    <w:rsid w:val="00977609"/>
    <w:rsid w:val="009776B1"/>
    <w:rsid w:val="00977EEF"/>
    <w:rsid w:val="0098009F"/>
    <w:rsid w:val="009802DD"/>
    <w:rsid w:val="00980C44"/>
    <w:rsid w:val="00980D8E"/>
    <w:rsid w:val="00980EC1"/>
    <w:rsid w:val="0098160D"/>
    <w:rsid w:val="00981B9B"/>
    <w:rsid w:val="009821D3"/>
    <w:rsid w:val="009827F9"/>
    <w:rsid w:val="009828A5"/>
    <w:rsid w:val="00982D37"/>
    <w:rsid w:val="00983042"/>
    <w:rsid w:val="0098336D"/>
    <w:rsid w:val="00983938"/>
    <w:rsid w:val="0098442D"/>
    <w:rsid w:val="00984BEB"/>
    <w:rsid w:val="009857B8"/>
    <w:rsid w:val="00985BDD"/>
    <w:rsid w:val="009867E4"/>
    <w:rsid w:val="00986FEB"/>
    <w:rsid w:val="0098717A"/>
    <w:rsid w:val="00987873"/>
    <w:rsid w:val="00987B2C"/>
    <w:rsid w:val="00990557"/>
    <w:rsid w:val="009918D4"/>
    <w:rsid w:val="00991AF7"/>
    <w:rsid w:val="00991EF4"/>
    <w:rsid w:val="009923C5"/>
    <w:rsid w:val="009927E7"/>
    <w:rsid w:val="009932EA"/>
    <w:rsid w:val="009936CE"/>
    <w:rsid w:val="00993875"/>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53C"/>
    <w:rsid w:val="009A0BFB"/>
    <w:rsid w:val="009A174E"/>
    <w:rsid w:val="009A1B74"/>
    <w:rsid w:val="009A2829"/>
    <w:rsid w:val="009A39CF"/>
    <w:rsid w:val="009A4A52"/>
    <w:rsid w:val="009A4B59"/>
    <w:rsid w:val="009A4D97"/>
    <w:rsid w:val="009A4F2D"/>
    <w:rsid w:val="009A532E"/>
    <w:rsid w:val="009A566D"/>
    <w:rsid w:val="009A5CC7"/>
    <w:rsid w:val="009A603A"/>
    <w:rsid w:val="009A6560"/>
    <w:rsid w:val="009A6675"/>
    <w:rsid w:val="009A7CB5"/>
    <w:rsid w:val="009A7FBF"/>
    <w:rsid w:val="009B12DB"/>
    <w:rsid w:val="009B1372"/>
    <w:rsid w:val="009B1519"/>
    <w:rsid w:val="009B15E7"/>
    <w:rsid w:val="009B1710"/>
    <w:rsid w:val="009B1833"/>
    <w:rsid w:val="009B1CBF"/>
    <w:rsid w:val="009B2651"/>
    <w:rsid w:val="009B30EB"/>
    <w:rsid w:val="009B3723"/>
    <w:rsid w:val="009B3AD8"/>
    <w:rsid w:val="009B3EDF"/>
    <w:rsid w:val="009B4B0D"/>
    <w:rsid w:val="009B4C18"/>
    <w:rsid w:val="009B4DBC"/>
    <w:rsid w:val="009B51D3"/>
    <w:rsid w:val="009B51F5"/>
    <w:rsid w:val="009B5A06"/>
    <w:rsid w:val="009B5EB5"/>
    <w:rsid w:val="009B6152"/>
    <w:rsid w:val="009B6567"/>
    <w:rsid w:val="009B6650"/>
    <w:rsid w:val="009B6A7D"/>
    <w:rsid w:val="009B6D24"/>
    <w:rsid w:val="009B73A2"/>
    <w:rsid w:val="009B749F"/>
    <w:rsid w:val="009B7770"/>
    <w:rsid w:val="009C02B9"/>
    <w:rsid w:val="009C02E2"/>
    <w:rsid w:val="009C0308"/>
    <w:rsid w:val="009C0A7E"/>
    <w:rsid w:val="009C0E41"/>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AF"/>
    <w:rsid w:val="009C639A"/>
    <w:rsid w:val="009C66E2"/>
    <w:rsid w:val="009C6DCB"/>
    <w:rsid w:val="009C71DB"/>
    <w:rsid w:val="009C742D"/>
    <w:rsid w:val="009C7572"/>
    <w:rsid w:val="009C794F"/>
    <w:rsid w:val="009C79A8"/>
    <w:rsid w:val="009D058B"/>
    <w:rsid w:val="009D05A9"/>
    <w:rsid w:val="009D06A2"/>
    <w:rsid w:val="009D09F6"/>
    <w:rsid w:val="009D1558"/>
    <w:rsid w:val="009D15B5"/>
    <w:rsid w:val="009D187D"/>
    <w:rsid w:val="009D1884"/>
    <w:rsid w:val="009D1E6C"/>
    <w:rsid w:val="009D2030"/>
    <w:rsid w:val="009D22E4"/>
    <w:rsid w:val="009D259F"/>
    <w:rsid w:val="009D25D0"/>
    <w:rsid w:val="009D3626"/>
    <w:rsid w:val="009D36F2"/>
    <w:rsid w:val="009D37EA"/>
    <w:rsid w:val="009D3C3E"/>
    <w:rsid w:val="009D3E5C"/>
    <w:rsid w:val="009D5A24"/>
    <w:rsid w:val="009D61D7"/>
    <w:rsid w:val="009D62C3"/>
    <w:rsid w:val="009D7590"/>
    <w:rsid w:val="009D7AF7"/>
    <w:rsid w:val="009D7BF5"/>
    <w:rsid w:val="009E09AB"/>
    <w:rsid w:val="009E0AD1"/>
    <w:rsid w:val="009E0DBC"/>
    <w:rsid w:val="009E12CE"/>
    <w:rsid w:val="009E1839"/>
    <w:rsid w:val="009E1D44"/>
    <w:rsid w:val="009E2B39"/>
    <w:rsid w:val="009E2B77"/>
    <w:rsid w:val="009E3612"/>
    <w:rsid w:val="009E3638"/>
    <w:rsid w:val="009E387A"/>
    <w:rsid w:val="009E3D78"/>
    <w:rsid w:val="009E3FD1"/>
    <w:rsid w:val="009E45A6"/>
    <w:rsid w:val="009E4874"/>
    <w:rsid w:val="009E4DFA"/>
    <w:rsid w:val="009E4EC7"/>
    <w:rsid w:val="009E56D4"/>
    <w:rsid w:val="009E57B7"/>
    <w:rsid w:val="009E6E2F"/>
    <w:rsid w:val="009E6E55"/>
    <w:rsid w:val="009E6FF6"/>
    <w:rsid w:val="009E7A5E"/>
    <w:rsid w:val="009F028D"/>
    <w:rsid w:val="009F045F"/>
    <w:rsid w:val="009F0DEE"/>
    <w:rsid w:val="009F11D0"/>
    <w:rsid w:val="009F23B3"/>
    <w:rsid w:val="009F26A0"/>
    <w:rsid w:val="009F2716"/>
    <w:rsid w:val="009F295C"/>
    <w:rsid w:val="009F2EBD"/>
    <w:rsid w:val="009F3599"/>
    <w:rsid w:val="009F3610"/>
    <w:rsid w:val="009F415C"/>
    <w:rsid w:val="009F4182"/>
    <w:rsid w:val="009F4258"/>
    <w:rsid w:val="009F43DE"/>
    <w:rsid w:val="009F59BA"/>
    <w:rsid w:val="009F6068"/>
    <w:rsid w:val="009F6133"/>
    <w:rsid w:val="009F6414"/>
    <w:rsid w:val="009F6AC1"/>
    <w:rsid w:val="009F6BC3"/>
    <w:rsid w:val="009F6E3B"/>
    <w:rsid w:val="009F7F86"/>
    <w:rsid w:val="00A0009B"/>
    <w:rsid w:val="00A00376"/>
    <w:rsid w:val="00A003A1"/>
    <w:rsid w:val="00A0097F"/>
    <w:rsid w:val="00A00D2B"/>
    <w:rsid w:val="00A01246"/>
    <w:rsid w:val="00A01C22"/>
    <w:rsid w:val="00A01C24"/>
    <w:rsid w:val="00A02862"/>
    <w:rsid w:val="00A029B4"/>
    <w:rsid w:val="00A02F22"/>
    <w:rsid w:val="00A037F7"/>
    <w:rsid w:val="00A043FF"/>
    <w:rsid w:val="00A04DE4"/>
    <w:rsid w:val="00A0588B"/>
    <w:rsid w:val="00A062C0"/>
    <w:rsid w:val="00A06684"/>
    <w:rsid w:val="00A06FD8"/>
    <w:rsid w:val="00A07776"/>
    <w:rsid w:val="00A07A91"/>
    <w:rsid w:val="00A10177"/>
    <w:rsid w:val="00A10620"/>
    <w:rsid w:val="00A1063A"/>
    <w:rsid w:val="00A1076B"/>
    <w:rsid w:val="00A10CE8"/>
    <w:rsid w:val="00A111B4"/>
    <w:rsid w:val="00A111BD"/>
    <w:rsid w:val="00A1122D"/>
    <w:rsid w:val="00A11D89"/>
    <w:rsid w:val="00A124EA"/>
    <w:rsid w:val="00A137EE"/>
    <w:rsid w:val="00A13C43"/>
    <w:rsid w:val="00A13CF5"/>
    <w:rsid w:val="00A14CFF"/>
    <w:rsid w:val="00A15109"/>
    <w:rsid w:val="00A15683"/>
    <w:rsid w:val="00A15717"/>
    <w:rsid w:val="00A15AA9"/>
    <w:rsid w:val="00A16361"/>
    <w:rsid w:val="00A167E3"/>
    <w:rsid w:val="00A1684A"/>
    <w:rsid w:val="00A16D31"/>
    <w:rsid w:val="00A1701B"/>
    <w:rsid w:val="00A1715D"/>
    <w:rsid w:val="00A17840"/>
    <w:rsid w:val="00A1790C"/>
    <w:rsid w:val="00A21429"/>
    <w:rsid w:val="00A2186E"/>
    <w:rsid w:val="00A225F9"/>
    <w:rsid w:val="00A22702"/>
    <w:rsid w:val="00A229E9"/>
    <w:rsid w:val="00A22B88"/>
    <w:rsid w:val="00A232EB"/>
    <w:rsid w:val="00A2343A"/>
    <w:rsid w:val="00A234C2"/>
    <w:rsid w:val="00A23982"/>
    <w:rsid w:val="00A24205"/>
    <w:rsid w:val="00A24408"/>
    <w:rsid w:val="00A24D6C"/>
    <w:rsid w:val="00A25516"/>
    <w:rsid w:val="00A25836"/>
    <w:rsid w:val="00A25A85"/>
    <w:rsid w:val="00A266EE"/>
    <w:rsid w:val="00A270CB"/>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5DD"/>
    <w:rsid w:val="00A33F00"/>
    <w:rsid w:val="00A34BE9"/>
    <w:rsid w:val="00A34F1B"/>
    <w:rsid w:val="00A3510D"/>
    <w:rsid w:val="00A3560B"/>
    <w:rsid w:val="00A35C43"/>
    <w:rsid w:val="00A35DD6"/>
    <w:rsid w:val="00A361BF"/>
    <w:rsid w:val="00A3667E"/>
    <w:rsid w:val="00A36AE9"/>
    <w:rsid w:val="00A36EEC"/>
    <w:rsid w:val="00A3773A"/>
    <w:rsid w:val="00A37B87"/>
    <w:rsid w:val="00A37D9A"/>
    <w:rsid w:val="00A37F8F"/>
    <w:rsid w:val="00A402AF"/>
    <w:rsid w:val="00A40365"/>
    <w:rsid w:val="00A405A8"/>
    <w:rsid w:val="00A417A0"/>
    <w:rsid w:val="00A419D0"/>
    <w:rsid w:val="00A41F94"/>
    <w:rsid w:val="00A421BC"/>
    <w:rsid w:val="00A42223"/>
    <w:rsid w:val="00A422C8"/>
    <w:rsid w:val="00A428D8"/>
    <w:rsid w:val="00A42AAC"/>
    <w:rsid w:val="00A431F2"/>
    <w:rsid w:val="00A4343A"/>
    <w:rsid w:val="00A43564"/>
    <w:rsid w:val="00A438E0"/>
    <w:rsid w:val="00A439FE"/>
    <w:rsid w:val="00A442C3"/>
    <w:rsid w:val="00A4477E"/>
    <w:rsid w:val="00A44A80"/>
    <w:rsid w:val="00A44AD1"/>
    <w:rsid w:val="00A44B59"/>
    <w:rsid w:val="00A44F2C"/>
    <w:rsid w:val="00A4523E"/>
    <w:rsid w:val="00A45F8B"/>
    <w:rsid w:val="00A46938"/>
    <w:rsid w:val="00A46A27"/>
    <w:rsid w:val="00A46DCE"/>
    <w:rsid w:val="00A47026"/>
    <w:rsid w:val="00A476FB"/>
    <w:rsid w:val="00A477DC"/>
    <w:rsid w:val="00A50ADA"/>
    <w:rsid w:val="00A50D06"/>
    <w:rsid w:val="00A51CD1"/>
    <w:rsid w:val="00A521BB"/>
    <w:rsid w:val="00A523B8"/>
    <w:rsid w:val="00A52618"/>
    <w:rsid w:val="00A52B80"/>
    <w:rsid w:val="00A52EB4"/>
    <w:rsid w:val="00A53933"/>
    <w:rsid w:val="00A54228"/>
    <w:rsid w:val="00A54720"/>
    <w:rsid w:val="00A55768"/>
    <w:rsid w:val="00A5589C"/>
    <w:rsid w:val="00A55A10"/>
    <w:rsid w:val="00A565B4"/>
    <w:rsid w:val="00A56BA4"/>
    <w:rsid w:val="00A56F21"/>
    <w:rsid w:val="00A571F6"/>
    <w:rsid w:val="00A579AE"/>
    <w:rsid w:val="00A60F9E"/>
    <w:rsid w:val="00A6168C"/>
    <w:rsid w:val="00A617A6"/>
    <w:rsid w:val="00A61F21"/>
    <w:rsid w:val="00A62000"/>
    <w:rsid w:val="00A6220E"/>
    <w:rsid w:val="00A6280D"/>
    <w:rsid w:val="00A6285F"/>
    <w:rsid w:val="00A6329C"/>
    <w:rsid w:val="00A635CF"/>
    <w:rsid w:val="00A63CBF"/>
    <w:rsid w:val="00A63D11"/>
    <w:rsid w:val="00A63D1E"/>
    <w:rsid w:val="00A63D8C"/>
    <w:rsid w:val="00A63F67"/>
    <w:rsid w:val="00A63FDF"/>
    <w:rsid w:val="00A6416A"/>
    <w:rsid w:val="00A64C12"/>
    <w:rsid w:val="00A650BA"/>
    <w:rsid w:val="00A65397"/>
    <w:rsid w:val="00A65494"/>
    <w:rsid w:val="00A65A9D"/>
    <w:rsid w:val="00A65E01"/>
    <w:rsid w:val="00A66461"/>
    <w:rsid w:val="00A6655B"/>
    <w:rsid w:val="00A66595"/>
    <w:rsid w:val="00A66D3B"/>
    <w:rsid w:val="00A67062"/>
    <w:rsid w:val="00A67299"/>
    <w:rsid w:val="00A67A6C"/>
    <w:rsid w:val="00A705B7"/>
    <w:rsid w:val="00A71210"/>
    <w:rsid w:val="00A71535"/>
    <w:rsid w:val="00A71B40"/>
    <w:rsid w:val="00A71F37"/>
    <w:rsid w:val="00A726A5"/>
    <w:rsid w:val="00A72CFE"/>
    <w:rsid w:val="00A72D4C"/>
    <w:rsid w:val="00A73B62"/>
    <w:rsid w:val="00A73CB6"/>
    <w:rsid w:val="00A747BE"/>
    <w:rsid w:val="00A748F9"/>
    <w:rsid w:val="00A750CC"/>
    <w:rsid w:val="00A75268"/>
    <w:rsid w:val="00A75F98"/>
    <w:rsid w:val="00A76DE1"/>
    <w:rsid w:val="00A76F69"/>
    <w:rsid w:val="00A7728E"/>
    <w:rsid w:val="00A77C0E"/>
    <w:rsid w:val="00A80054"/>
    <w:rsid w:val="00A80513"/>
    <w:rsid w:val="00A820B5"/>
    <w:rsid w:val="00A83B7B"/>
    <w:rsid w:val="00A841DB"/>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2139"/>
    <w:rsid w:val="00A92446"/>
    <w:rsid w:val="00A9259E"/>
    <w:rsid w:val="00A926A4"/>
    <w:rsid w:val="00A92B11"/>
    <w:rsid w:val="00A92B88"/>
    <w:rsid w:val="00A9358A"/>
    <w:rsid w:val="00A937D0"/>
    <w:rsid w:val="00A94DE5"/>
    <w:rsid w:val="00A94E9C"/>
    <w:rsid w:val="00A9508A"/>
    <w:rsid w:val="00A9573B"/>
    <w:rsid w:val="00A95F7E"/>
    <w:rsid w:val="00A96103"/>
    <w:rsid w:val="00A96B8C"/>
    <w:rsid w:val="00A9788F"/>
    <w:rsid w:val="00A97AA4"/>
    <w:rsid w:val="00AA0146"/>
    <w:rsid w:val="00AA0190"/>
    <w:rsid w:val="00AA09A5"/>
    <w:rsid w:val="00AA15D1"/>
    <w:rsid w:val="00AA195B"/>
    <w:rsid w:val="00AA1D39"/>
    <w:rsid w:val="00AA219A"/>
    <w:rsid w:val="00AA2D72"/>
    <w:rsid w:val="00AA3079"/>
    <w:rsid w:val="00AA3EC6"/>
    <w:rsid w:val="00AA409F"/>
    <w:rsid w:val="00AA433A"/>
    <w:rsid w:val="00AA4C37"/>
    <w:rsid w:val="00AA5B1A"/>
    <w:rsid w:val="00AA5C55"/>
    <w:rsid w:val="00AA6395"/>
    <w:rsid w:val="00AA7061"/>
    <w:rsid w:val="00AA7ED1"/>
    <w:rsid w:val="00AB04CF"/>
    <w:rsid w:val="00AB071E"/>
    <w:rsid w:val="00AB0851"/>
    <w:rsid w:val="00AB0D9D"/>
    <w:rsid w:val="00AB0F1E"/>
    <w:rsid w:val="00AB1037"/>
    <w:rsid w:val="00AB1538"/>
    <w:rsid w:val="00AB1BB3"/>
    <w:rsid w:val="00AB20BF"/>
    <w:rsid w:val="00AB2AAE"/>
    <w:rsid w:val="00AB3374"/>
    <w:rsid w:val="00AB370D"/>
    <w:rsid w:val="00AB381E"/>
    <w:rsid w:val="00AB391A"/>
    <w:rsid w:val="00AB4481"/>
    <w:rsid w:val="00AB4A96"/>
    <w:rsid w:val="00AB4B36"/>
    <w:rsid w:val="00AB4C12"/>
    <w:rsid w:val="00AB4CCB"/>
    <w:rsid w:val="00AB4E3B"/>
    <w:rsid w:val="00AB5366"/>
    <w:rsid w:val="00AB5C7B"/>
    <w:rsid w:val="00AB6C1B"/>
    <w:rsid w:val="00AB742B"/>
    <w:rsid w:val="00AB7751"/>
    <w:rsid w:val="00AB7B57"/>
    <w:rsid w:val="00AC020F"/>
    <w:rsid w:val="00AC02E3"/>
    <w:rsid w:val="00AC0A0F"/>
    <w:rsid w:val="00AC0D3B"/>
    <w:rsid w:val="00AC1892"/>
    <w:rsid w:val="00AC1AC5"/>
    <w:rsid w:val="00AC2254"/>
    <w:rsid w:val="00AC311F"/>
    <w:rsid w:val="00AC3622"/>
    <w:rsid w:val="00AC38D0"/>
    <w:rsid w:val="00AC3913"/>
    <w:rsid w:val="00AC4579"/>
    <w:rsid w:val="00AC475F"/>
    <w:rsid w:val="00AC4B3B"/>
    <w:rsid w:val="00AC4E69"/>
    <w:rsid w:val="00AC515B"/>
    <w:rsid w:val="00AC546F"/>
    <w:rsid w:val="00AC5A5C"/>
    <w:rsid w:val="00AC5D63"/>
    <w:rsid w:val="00AC619E"/>
    <w:rsid w:val="00AC6500"/>
    <w:rsid w:val="00AC69DB"/>
    <w:rsid w:val="00AC6C84"/>
    <w:rsid w:val="00AC7690"/>
    <w:rsid w:val="00AC7997"/>
    <w:rsid w:val="00AC7B51"/>
    <w:rsid w:val="00AD07F6"/>
    <w:rsid w:val="00AD12EA"/>
    <w:rsid w:val="00AD18C2"/>
    <w:rsid w:val="00AD1AD3"/>
    <w:rsid w:val="00AD1CD0"/>
    <w:rsid w:val="00AD2569"/>
    <w:rsid w:val="00AD292F"/>
    <w:rsid w:val="00AD2B10"/>
    <w:rsid w:val="00AD2FF4"/>
    <w:rsid w:val="00AD3413"/>
    <w:rsid w:val="00AD3617"/>
    <w:rsid w:val="00AD36D4"/>
    <w:rsid w:val="00AD3817"/>
    <w:rsid w:val="00AD4448"/>
    <w:rsid w:val="00AD4A9A"/>
    <w:rsid w:val="00AD4C99"/>
    <w:rsid w:val="00AD5089"/>
    <w:rsid w:val="00AD7010"/>
    <w:rsid w:val="00AD777F"/>
    <w:rsid w:val="00AD784B"/>
    <w:rsid w:val="00AE1072"/>
    <w:rsid w:val="00AE10A1"/>
    <w:rsid w:val="00AE10B5"/>
    <w:rsid w:val="00AE12BD"/>
    <w:rsid w:val="00AE15DC"/>
    <w:rsid w:val="00AE2747"/>
    <w:rsid w:val="00AE2786"/>
    <w:rsid w:val="00AE36DA"/>
    <w:rsid w:val="00AE3C06"/>
    <w:rsid w:val="00AE3C78"/>
    <w:rsid w:val="00AE3F68"/>
    <w:rsid w:val="00AE4287"/>
    <w:rsid w:val="00AE46B5"/>
    <w:rsid w:val="00AE4E7D"/>
    <w:rsid w:val="00AE5490"/>
    <w:rsid w:val="00AE5507"/>
    <w:rsid w:val="00AE5B07"/>
    <w:rsid w:val="00AE5C79"/>
    <w:rsid w:val="00AE640D"/>
    <w:rsid w:val="00AE6439"/>
    <w:rsid w:val="00AE6443"/>
    <w:rsid w:val="00AE64FA"/>
    <w:rsid w:val="00AE691F"/>
    <w:rsid w:val="00AE774B"/>
    <w:rsid w:val="00AE780A"/>
    <w:rsid w:val="00AE7E29"/>
    <w:rsid w:val="00AE7E91"/>
    <w:rsid w:val="00AF0367"/>
    <w:rsid w:val="00AF05C3"/>
    <w:rsid w:val="00AF104A"/>
    <w:rsid w:val="00AF1322"/>
    <w:rsid w:val="00AF1A8D"/>
    <w:rsid w:val="00AF1D4F"/>
    <w:rsid w:val="00AF2307"/>
    <w:rsid w:val="00AF28C9"/>
    <w:rsid w:val="00AF2992"/>
    <w:rsid w:val="00AF2C44"/>
    <w:rsid w:val="00AF33A5"/>
    <w:rsid w:val="00AF3501"/>
    <w:rsid w:val="00AF3567"/>
    <w:rsid w:val="00AF4449"/>
    <w:rsid w:val="00AF4EB6"/>
    <w:rsid w:val="00AF5A39"/>
    <w:rsid w:val="00AF5C25"/>
    <w:rsid w:val="00AF61F9"/>
    <w:rsid w:val="00AF6B70"/>
    <w:rsid w:val="00AF701F"/>
    <w:rsid w:val="00AF7326"/>
    <w:rsid w:val="00AF7700"/>
    <w:rsid w:val="00AF7752"/>
    <w:rsid w:val="00B00179"/>
    <w:rsid w:val="00B015B8"/>
    <w:rsid w:val="00B0191E"/>
    <w:rsid w:val="00B01D8E"/>
    <w:rsid w:val="00B0288C"/>
    <w:rsid w:val="00B02F66"/>
    <w:rsid w:val="00B03275"/>
    <w:rsid w:val="00B032E0"/>
    <w:rsid w:val="00B035B2"/>
    <w:rsid w:val="00B0455B"/>
    <w:rsid w:val="00B04570"/>
    <w:rsid w:val="00B04C66"/>
    <w:rsid w:val="00B04C78"/>
    <w:rsid w:val="00B05393"/>
    <w:rsid w:val="00B063B4"/>
    <w:rsid w:val="00B06593"/>
    <w:rsid w:val="00B0665E"/>
    <w:rsid w:val="00B06DA1"/>
    <w:rsid w:val="00B06F18"/>
    <w:rsid w:val="00B1009E"/>
    <w:rsid w:val="00B11162"/>
    <w:rsid w:val="00B11317"/>
    <w:rsid w:val="00B114B4"/>
    <w:rsid w:val="00B116F9"/>
    <w:rsid w:val="00B117B1"/>
    <w:rsid w:val="00B11B52"/>
    <w:rsid w:val="00B11CA5"/>
    <w:rsid w:val="00B1226A"/>
    <w:rsid w:val="00B126FD"/>
    <w:rsid w:val="00B12B36"/>
    <w:rsid w:val="00B131DA"/>
    <w:rsid w:val="00B1350B"/>
    <w:rsid w:val="00B13690"/>
    <w:rsid w:val="00B13800"/>
    <w:rsid w:val="00B13957"/>
    <w:rsid w:val="00B13A5E"/>
    <w:rsid w:val="00B14025"/>
    <w:rsid w:val="00B14426"/>
    <w:rsid w:val="00B145AA"/>
    <w:rsid w:val="00B146D0"/>
    <w:rsid w:val="00B15583"/>
    <w:rsid w:val="00B157C6"/>
    <w:rsid w:val="00B15C3E"/>
    <w:rsid w:val="00B15CBD"/>
    <w:rsid w:val="00B16E4D"/>
    <w:rsid w:val="00B16EFE"/>
    <w:rsid w:val="00B1717F"/>
    <w:rsid w:val="00B1736E"/>
    <w:rsid w:val="00B200F2"/>
    <w:rsid w:val="00B21622"/>
    <w:rsid w:val="00B21990"/>
    <w:rsid w:val="00B21E35"/>
    <w:rsid w:val="00B21F79"/>
    <w:rsid w:val="00B223D9"/>
    <w:rsid w:val="00B2299D"/>
    <w:rsid w:val="00B232D8"/>
    <w:rsid w:val="00B23503"/>
    <w:rsid w:val="00B23CD2"/>
    <w:rsid w:val="00B24F54"/>
    <w:rsid w:val="00B25006"/>
    <w:rsid w:val="00B2522D"/>
    <w:rsid w:val="00B26528"/>
    <w:rsid w:val="00B2689E"/>
    <w:rsid w:val="00B26A59"/>
    <w:rsid w:val="00B26F4B"/>
    <w:rsid w:val="00B27286"/>
    <w:rsid w:val="00B277B5"/>
    <w:rsid w:val="00B27F52"/>
    <w:rsid w:val="00B30851"/>
    <w:rsid w:val="00B309F8"/>
    <w:rsid w:val="00B30F4E"/>
    <w:rsid w:val="00B3127B"/>
    <w:rsid w:val="00B3130C"/>
    <w:rsid w:val="00B31825"/>
    <w:rsid w:val="00B322C6"/>
    <w:rsid w:val="00B32709"/>
    <w:rsid w:val="00B32F52"/>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20AA"/>
    <w:rsid w:val="00B42115"/>
    <w:rsid w:val="00B42D50"/>
    <w:rsid w:val="00B42E5D"/>
    <w:rsid w:val="00B43C7E"/>
    <w:rsid w:val="00B43FEB"/>
    <w:rsid w:val="00B44796"/>
    <w:rsid w:val="00B44DD5"/>
    <w:rsid w:val="00B459C2"/>
    <w:rsid w:val="00B45AD6"/>
    <w:rsid w:val="00B45BF1"/>
    <w:rsid w:val="00B45D69"/>
    <w:rsid w:val="00B47180"/>
    <w:rsid w:val="00B47185"/>
    <w:rsid w:val="00B474C1"/>
    <w:rsid w:val="00B4777D"/>
    <w:rsid w:val="00B478F1"/>
    <w:rsid w:val="00B47953"/>
    <w:rsid w:val="00B47970"/>
    <w:rsid w:val="00B47D08"/>
    <w:rsid w:val="00B50343"/>
    <w:rsid w:val="00B50525"/>
    <w:rsid w:val="00B50B47"/>
    <w:rsid w:val="00B50C7D"/>
    <w:rsid w:val="00B50DFC"/>
    <w:rsid w:val="00B51A4C"/>
    <w:rsid w:val="00B51AC0"/>
    <w:rsid w:val="00B521DA"/>
    <w:rsid w:val="00B525C1"/>
    <w:rsid w:val="00B527AF"/>
    <w:rsid w:val="00B52BB4"/>
    <w:rsid w:val="00B52D70"/>
    <w:rsid w:val="00B53055"/>
    <w:rsid w:val="00B5329E"/>
    <w:rsid w:val="00B53529"/>
    <w:rsid w:val="00B53BBE"/>
    <w:rsid w:val="00B54094"/>
    <w:rsid w:val="00B54D06"/>
    <w:rsid w:val="00B54D0D"/>
    <w:rsid w:val="00B552C8"/>
    <w:rsid w:val="00B559A6"/>
    <w:rsid w:val="00B56045"/>
    <w:rsid w:val="00B56278"/>
    <w:rsid w:val="00B5661C"/>
    <w:rsid w:val="00B572BC"/>
    <w:rsid w:val="00B573A0"/>
    <w:rsid w:val="00B5744F"/>
    <w:rsid w:val="00B57816"/>
    <w:rsid w:val="00B57A38"/>
    <w:rsid w:val="00B57BAE"/>
    <w:rsid w:val="00B60CD1"/>
    <w:rsid w:val="00B6115A"/>
    <w:rsid w:val="00B61509"/>
    <w:rsid w:val="00B6153E"/>
    <w:rsid w:val="00B6157E"/>
    <w:rsid w:val="00B616B3"/>
    <w:rsid w:val="00B61B26"/>
    <w:rsid w:val="00B62169"/>
    <w:rsid w:val="00B62483"/>
    <w:rsid w:val="00B62F15"/>
    <w:rsid w:val="00B62FBC"/>
    <w:rsid w:val="00B634F8"/>
    <w:rsid w:val="00B63857"/>
    <w:rsid w:val="00B639B1"/>
    <w:rsid w:val="00B63B10"/>
    <w:rsid w:val="00B63E6C"/>
    <w:rsid w:val="00B6450D"/>
    <w:rsid w:val="00B654A7"/>
    <w:rsid w:val="00B65619"/>
    <w:rsid w:val="00B65AFB"/>
    <w:rsid w:val="00B65DB2"/>
    <w:rsid w:val="00B65E90"/>
    <w:rsid w:val="00B65F19"/>
    <w:rsid w:val="00B665C2"/>
    <w:rsid w:val="00B6724B"/>
    <w:rsid w:val="00B67285"/>
    <w:rsid w:val="00B679C4"/>
    <w:rsid w:val="00B67AC0"/>
    <w:rsid w:val="00B70519"/>
    <w:rsid w:val="00B70B7B"/>
    <w:rsid w:val="00B70E75"/>
    <w:rsid w:val="00B70EFC"/>
    <w:rsid w:val="00B70F16"/>
    <w:rsid w:val="00B71945"/>
    <w:rsid w:val="00B719A6"/>
    <w:rsid w:val="00B71AE1"/>
    <w:rsid w:val="00B73B51"/>
    <w:rsid w:val="00B74B9E"/>
    <w:rsid w:val="00B74EF3"/>
    <w:rsid w:val="00B75042"/>
    <w:rsid w:val="00B75BBB"/>
    <w:rsid w:val="00B75D90"/>
    <w:rsid w:val="00B7653F"/>
    <w:rsid w:val="00B76691"/>
    <w:rsid w:val="00B7787A"/>
    <w:rsid w:val="00B778F3"/>
    <w:rsid w:val="00B779A2"/>
    <w:rsid w:val="00B77C1C"/>
    <w:rsid w:val="00B8052A"/>
    <w:rsid w:val="00B805E3"/>
    <w:rsid w:val="00B812E5"/>
    <w:rsid w:val="00B8142E"/>
    <w:rsid w:val="00B81A7B"/>
    <w:rsid w:val="00B82EA7"/>
    <w:rsid w:val="00B82EB5"/>
    <w:rsid w:val="00B82F75"/>
    <w:rsid w:val="00B841DC"/>
    <w:rsid w:val="00B84755"/>
    <w:rsid w:val="00B848CB"/>
    <w:rsid w:val="00B84DD7"/>
    <w:rsid w:val="00B84E23"/>
    <w:rsid w:val="00B851FE"/>
    <w:rsid w:val="00B852C0"/>
    <w:rsid w:val="00B85A60"/>
    <w:rsid w:val="00B85C5F"/>
    <w:rsid w:val="00B87273"/>
    <w:rsid w:val="00B8759C"/>
    <w:rsid w:val="00B87D79"/>
    <w:rsid w:val="00B905FF"/>
    <w:rsid w:val="00B9084C"/>
    <w:rsid w:val="00B90BB2"/>
    <w:rsid w:val="00B914C4"/>
    <w:rsid w:val="00B91E9E"/>
    <w:rsid w:val="00B91F05"/>
    <w:rsid w:val="00B925FC"/>
    <w:rsid w:val="00B92C77"/>
    <w:rsid w:val="00B92CD7"/>
    <w:rsid w:val="00B92FF7"/>
    <w:rsid w:val="00B937D0"/>
    <w:rsid w:val="00B93830"/>
    <w:rsid w:val="00B93D74"/>
    <w:rsid w:val="00B93DB9"/>
    <w:rsid w:val="00B9457B"/>
    <w:rsid w:val="00B94E3F"/>
    <w:rsid w:val="00B951FA"/>
    <w:rsid w:val="00B9553F"/>
    <w:rsid w:val="00B957AF"/>
    <w:rsid w:val="00B95E78"/>
    <w:rsid w:val="00B965A5"/>
    <w:rsid w:val="00B9667B"/>
    <w:rsid w:val="00B96CDB"/>
    <w:rsid w:val="00B9703B"/>
    <w:rsid w:val="00B9747A"/>
    <w:rsid w:val="00B97595"/>
    <w:rsid w:val="00B97ABD"/>
    <w:rsid w:val="00BA073F"/>
    <w:rsid w:val="00BA11F6"/>
    <w:rsid w:val="00BA13B3"/>
    <w:rsid w:val="00BA1F5B"/>
    <w:rsid w:val="00BA22C9"/>
    <w:rsid w:val="00BA2C34"/>
    <w:rsid w:val="00BA3834"/>
    <w:rsid w:val="00BA3B26"/>
    <w:rsid w:val="00BA4184"/>
    <w:rsid w:val="00BA4D20"/>
    <w:rsid w:val="00BA500D"/>
    <w:rsid w:val="00BA570B"/>
    <w:rsid w:val="00BA582F"/>
    <w:rsid w:val="00BA5E99"/>
    <w:rsid w:val="00BA5EEC"/>
    <w:rsid w:val="00BA5EED"/>
    <w:rsid w:val="00BA60DA"/>
    <w:rsid w:val="00BA645C"/>
    <w:rsid w:val="00BA64FF"/>
    <w:rsid w:val="00BA65AB"/>
    <w:rsid w:val="00BA6C8A"/>
    <w:rsid w:val="00BA7234"/>
    <w:rsid w:val="00BA729D"/>
    <w:rsid w:val="00BA7C72"/>
    <w:rsid w:val="00BB04C4"/>
    <w:rsid w:val="00BB08C4"/>
    <w:rsid w:val="00BB0A34"/>
    <w:rsid w:val="00BB0B54"/>
    <w:rsid w:val="00BB1906"/>
    <w:rsid w:val="00BB2162"/>
    <w:rsid w:val="00BB2163"/>
    <w:rsid w:val="00BB21A5"/>
    <w:rsid w:val="00BB346F"/>
    <w:rsid w:val="00BB4624"/>
    <w:rsid w:val="00BB4E75"/>
    <w:rsid w:val="00BB5D0B"/>
    <w:rsid w:val="00BB5DDF"/>
    <w:rsid w:val="00BB5E25"/>
    <w:rsid w:val="00BB67B1"/>
    <w:rsid w:val="00BB73C0"/>
    <w:rsid w:val="00BB7A92"/>
    <w:rsid w:val="00BB7B80"/>
    <w:rsid w:val="00BB7BA2"/>
    <w:rsid w:val="00BC0503"/>
    <w:rsid w:val="00BC09FA"/>
    <w:rsid w:val="00BC0A61"/>
    <w:rsid w:val="00BC0CDB"/>
    <w:rsid w:val="00BC15E7"/>
    <w:rsid w:val="00BC1749"/>
    <w:rsid w:val="00BC1E19"/>
    <w:rsid w:val="00BC2524"/>
    <w:rsid w:val="00BC3083"/>
    <w:rsid w:val="00BC3221"/>
    <w:rsid w:val="00BC3AB7"/>
    <w:rsid w:val="00BC4531"/>
    <w:rsid w:val="00BC459C"/>
    <w:rsid w:val="00BC48CF"/>
    <w:rsid w:val="00BC5052"/>
    <w:rsid w:val="00BC5166"/>
    <w:rsid w:val="00BC527B"/>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3118"/>
    <w:rsid w:val="00BD3FD4"/>
    <w:rsid w:val="00BD4000"/>
    <w:rsid w:val="00BD4654"/>
    <w:rsid w:val="00BD478A"/>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BA5"/>
    <w:rsid w:val="00BE0DF4"/>
    <w:rsid w:val="00BE1591"/>
    <w:rsid w:val="00BE1C40"/>
    <w:rsid w:val="00BE1FBA"/>
    <w:rsid w:val="00BE2F93"/>
    <w:rsid w:val="00BE3102"/>
    <w:rsid w:val="00BE3A02"/>
    <w:rsid w:val="00BE47AC"/>
    <w:rsid w:val="00BE4BAC"/>
    <w:rsid w:val="00BE4F95"/>
    <w:rsid w:val="00BE5284"/>
    <w:rsid w:val="00BE5A47"/>
    <w:rsid w:val="00BE5C46"/>
    <w:rsid w:val="00BE5CCE"/>
    <w:rsid w:val="00BE5FBA"/>
    <w:rsid w:val="00BE663A"/>
    <w:rsid w:val="00BE7129"/>
    <w:rsid w:val="00BE7A7C"/>
    <w:rsid w:val="00BE7DC3"/>
    <w:rsid w:val="00BF006B"/>
    <w:rsid w:val="00BF08D2"/>
    <w:rsid w:val="00BF0AAE"/>
    <w:rsid w:val="00BF1372"/>
    <w:rsid w:val="00BF1756"/>
    <w:rsid w:val="00BF197D"/>
    <w:rsid w:val="00BF1993"/>
    <w:rsid w:val="00BF1D59"/>
    <w:rsid w:val="00BF1EE3"/>
    <w:rsid w:val="00BF2366"/>
    <w:rsid w:val="00BF2D4C"/>
    <w:rsid w:val="00BF2EF2"/>
    <w:rsid w:val="00BF2F48"/>
    <w:rsid w:val="00BF32A5"/>
    <w:rsid w:val="00BF3CF6"/>
    <w:rsid w:val="00BF3E2D"/>
    <w:rsid w:val="00BF4576"/>
    <w:rsid w:val="00BF57AC"/>
    <w:rsid w:val="00BF64BC"/>
    <w:rsid w:val="00BF64FB"/>
    <w:rsid w:val="00BF6A5F"/>
    <w:rsid w:val="00BF6D1F"/>
    <w:rsid w:val="00BF6D85"/>
    <w:rsid w:val="00BF7427"/>
    <w:rsid w:val="00BF76F9"/>
    <w:rsid w:val="00BF788D"/>
    <w:rsid w:val="00BF7E9F"/>
    <w:rsid w:val="00C0001F"/>
    <w:rsid w:val="00C006F4"/>
    <w:rsid w:val="00C00744"/>
    <w:rsid w:val="00C01138"/>
    <w:rsid w:val="00C016FB"/>
    <w:rsid w:val="00C01875"/>
    <w:rsid w:val="00C02067"/>
    <w:rsid w:val="00C02E3C"/>
    <w:rsid w:val="00C031EA"/>
    <w:rsid w:val="00C0398A"/>
    <w:rsid w:val="00C03B99"/>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3337"/>
    <w:rsid w:val="00C135F8"/>
    <w:rsid w:val="00C140E6"/>
    <w:rsid w:val="00C14423"/>
    <w:rsid w:val="00C149F4"/>
    <w:rsid w:val="00C15B4D"/>
    <w:rsid w:val="00C15C56"/>
    <w:rsid w:val="00C1609C"/>
    <w:rsid w:val="00C16ED8"/>
    <w:rsid w:val="00C170E9"/>
    <w:rsid w:val="00C1798F"/>
    <w:rsid w:val="00C17B9C"/>
    <w:rsid w:val="00C2049E"/>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8BF"/>
    <w:rsid w:val="00C30511"/>
    <w:rsid w:val="00C30708"/>
    <w:rsid w:val="00C31388"/>
    <w:rsid w:val="00C31660"/>
    <w:rsid w:val="00C3295A"/>
    <w:rsid w:val="00C3309D"/>
    <w:rsid w:val="00C33189"/>
    <w:rsid w:val="00C33B85"/>
    <w:rsid w:val="00C33E31"/>
    <w:rsid w:val="00C3440C"/>
    <w:rsid w:val="00C34FF5"/>
    <w:rsid w:val="00C3535E"/>
    <w:rsid w:val="00C35387"/>
    <w:rsid w:val="00C355B8"/>
    <w:rsid w:val="00C356EB"/>
    <w:rsid w:val="00C35BA2"/>
    <w:rsid w:val="00C35DE6"/>
    <w:rsid w:val="00C36139"/>
    <w:rsid w:val="00C36B07"/>
    <w:rsid w:val="00C37C9E"/>
    <w:rsid w:val="00C401F6"/>
    <w:rsid w:val="00C405A4"/>
    <w:rsid w:val="00C408B0"/>
    <w:rsid w:val="00C40948"/>
    <w:rsid w:val="00C40E34"/>
    <w:rsid w:val="00C414CD"/>
    <w:rsid w:val="00C41B81"/>
    <w:rsid w:val="00C41C43"/>
    <w:rsid w:val="00C41CC0"/>
    <w:rsid w:val="00C422AC"/>
    <w:rsid w:val="00C42CCA"/>
    <w:rsid w:val="00C44331"/>
    <w:rsid w:val="00C44C56"/>
    <w:rsid w:val="00C44C96"/>
    <w:rsid w:val="00C44E76"/>
    <w:rsid w:val="00C4540F"/>
    <w:rsid w:val="00C4579D"/>
    <w:rsid w:val="00C45F18"/>
    <w:rsid w:val="00C45FD4"/>
    <w:rsid w:val="00C46290"/>
    <w:rsid w:val="00C4646E"/>
    <w:rsid w:val="00C466DB"/>
    <w:rsid w:val="00C46BEA"/>
    <w:rsid w:val="00C471A0"/>
    <w:rsid w:val="00C47268"/>
    <w:rsid w:val="00C47AEF"/>
    <w:rsid w:val="00C509CF"/>
    <w:rsid w:val="00C50B2A"/>
    <w:rsid w:val="00C510CF"/>
    <w:rsid w:val="00C513BF"/>
    <w:rsid w:val="00C51433"/>
    <w:rsid w:val="00C51C87"/>
    <w:rsid w:val="00C52323"/>
    <w:rsid w:val="00C5232F"/>
    <w:rsid w:val="00C52720"/>
    <w:rsid w:val="00C531B2"/>
    <w:rsid w:val="00C5455A"/>
    <w:rsid w:val="00C54880"/>
    <w:rsid w:val="00C54948"/>
    <w:rsid w:val="00C54C4B"/>
    <w:rsid w:val="00C55119"/>
    <w:rsid w:val="00C55579"/>
    <w:rsid w:val="00C556A6"/>
    <w:rsid w:val="00C556B7"/>
    <w:rsid w:val="00C5595E"/>
    <w:rsid w:val="00C5600A"/>
    <w:rsid w:val="00C56587"/>
    <w:rsid w:val="00C57B3D"/>
    <w:rsid w:val="00C57C29"/>
    <w:rsid w:val="00C61250"/>
    <w:rsid w:val="00C61706"/>
    <w:rsid w:val="00C628B7"/>
    <w:rsid w:val="00C629EB"/>
    <w:rsid w:val="00C62B94"/>
    <w:rsid w:val="00C62D4E"/>
    <w:rsid w:val="00C6353B"/>
    <w:rsid w:val="00C63609"/>
    <w:rsid w:val="00C64035"/>
    <w:rsid w:val="00C641C0"/>
    <w:rsid w:val="00C659CA"/>
    <w:rsid w:val="00C65B4B"/>
    <w:rsid w:val="00C66A31"/>
    <w:rsid w:val="00C66A32"/>
    <w:rsid w:val="00C67EF7"/>
    <w:rsid w:val="00C70377"/>
    <w:rsid w:val="00C70AD6"/>
    <w:rsid w:val="00C710E2"/>
    <w:rsid w:val="00C725A0"/>
    <w:rsid w:val="00C72717"/>
    <w:rsid w:val="00C728D4"/>
    <w:rsid w:val="00C72970"/>
    <w:rsid w:val="00C72A7C"/>
    <w:rsid w:val="00C72BB0"/>
    <w:rsid w:val="00C72C8B"/>
    <w:rsid w:val="00C73AED"/>
    <w:rsid w:val="00C741E0"/>
    <w:rsid w:val="00C74539"/>
    <w:rsid w:val="00C74B95"/>
    <w:rsid w:val="00C75492"/>
    <w:rsid w:val="00C754DB"/>
    <w:rsid w:val="00C75669"/>
    <w:rsid w:val="00C759A6"/>
    <w:rsid w:val="00C75A5E"/>
    <w:rsid w:val="00C75D47"/>
    <w:rsid w:val="00C76449"/>
    <w:rsid w:val="00C76DDC"/>
    <w:rsid w:val="00C76E49"/>
    <w:rsid w:val="00C77108"/>
    <w:rsid w:val="00C779A5"/>
    <w:rsid w:val="00C77D62"/>
    <w:rsid w:val="00C80734"/>
    <w:rsid w:val="00C80F5D"/>
    <w:rsid w:val="00C8152B"/>
    <w:rsid w:val="00C81AAE"/>
    <w:rsid w:val="00C82184"/>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5FB"/>
    <w:rsid w:val="00C92AFF"/>
    <w:rsid w:val="00C92B3F"/>
    <w:rsid w:val="00C92DBE"/>
    <w:rsid w:val="00C92E0D"/>
    <w:rsid w:val="00C93368"/>
    <w:rsid w:val="00C9355C"/>
    <w:rsid w:val="00C9368A"/>
    <w:rsid w:val="00C9373D"/>
    <w:rsid w:val="00C93C8F"/>
    <w:rsid w:val="00C940FC"/>
    <w:rsid w:val="00C94473"/>
    <w:rsid w:val="00C94EA0"/>
    <w:rsid w:val="00C95530"/>
    <w:rsid w:val="00C95B3A"/>
    <w:rsid w:val="00C95B85"/>
    <w:rsid w:val="00C95C2F"/>
    <w:rsid w:val="00C967FF"/>
    <w:rsid w:val="00C975D0"/>
    <w:rsid w:val="00CA0101"/>
    <w:rsid w:val="00CA0593"/>
    <w:rsid w:val="00CA07E0"/>
    <w:rsid w:val="00CA0D98"/>
    <w:rsid w:val="00CA1598"/>
    <w:rsid w:val="00CA165A"/>
    <w:rsid w:val="00CA1955"/>
    <w:rsid w:val="00CA1FE1"/>
    <w:rsid w:val="00CA23C2"/>
    <w:rsid w:val="00CA24BC"/>
    <w:rsid w:val="00CA2DE4"/>
    <w:rsid w:val="00CA31F3"/>
    <w:rsid w:val="00CA381F"/>
    <w:rsid w:val="00CA3A02"/>
    <w:rsid w:val="00CA3E2E"/>
    <w:rsid w:val="00CA4159"/>
    <w:rsid w:val="00CA4B04"/>
    <w:rsid w:val="00CA558E"/>
    <w:rsid w:val="00CA55C1"/>
    <w:rsid w:val="00CA560B"/>
    <w:rsid w:val="00CA57C4"/>
    <w:rsid w:val="00CA5960"/>
    <w:rsid w:val="00CA65F5"/>
    <w:rsid w:val="00CA6701"/>
    <w:rsid w:val="00CA7BC7"/>
    <w:rsid w:val="00CA7C4A"/>
    <w:rsid w:val="00CB03D6"/>
    <w:rsid w:val="00CB0B6F"/>
    <w:rsid w:val="00CB0E2F"/>
    <w:rsid w:val="00CB160D"/>
    <w:rsid w:val="00CB1776"/>
    <w:rsid w:val="00CB1C33"/>
    <w:rsid w:val="00CB2388"/>
    <w:rsid w:val="00CB289F"/>
    <w:rsid w:val="00CB329A"/>
    <w:rsid w:val="00CB357B"/>
    <w:rsid w:val="00CB3CEF"/>
    <w:rsid w:val="00CB41A5"/>
    <w:rsid w:val="00CB4686"/>
    <w:rsid w:val="00CB4B1F"/>
    <w:rsid w:val="00CB4B39"/>
    <w:rsid w:val="00CB5402"/>
    <w:rsid w:val="00CB56C8"/>
    <w:rsid w:val="00CB625C"/>
    <w:rsid w:val="00CB6360"/>
    <w:rsid w:val="00CB66F4"/>
    <w:rsid w:val="00CB673F"/>
    <w:rsid w:val="00CB67AF"/>
    <w:rsid w:val="00CB685F"/>
    <w:rsid w:val="00CB6971"/>
    <w:rsid w:val="00CB71A0"/>
    <w:rsid w:val="00CB727D"/>
    <w:rsid w:val="00CB7283"/>
    <w:rsid w:val="00CB7F19"/>
    <w:rsid w:val="00CC040D"/>
    <w:rsid w:val="00CC066A"/>
    <w:rsid w:val="00CC06E6"/>
    <w:rsid w:val="00CC0C79"/>
    <w:rsid w:val="00CC1F5A"/>
    <w:rsid w:val="00CC1FA4"/>
    <w:rsid w:val="00CC20EA"/>
    <w:rsid w:val="00CC2154"/>
    <w:rsid w:val="00CC24F7"/>
    <w:rsid w:val="00CC2558"/>
    <w:rsid w:val="00CC2F5F"/>
    <w:rsid w:val="00CC3216"/>
    <w:rsid w:val="00CC3225"/>
    <w:rsid w:val="00CC4431"/>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B40"/>
    <w:rsid w:val="00CE5657"/>
    <w:rsid w:val="00CE6A28"/>
    <w:rsid w:val="00CE707B"/>
    <w:rsid w:val="00CE7BF5"/>
    <w:rsid w:val="00CE7CCA"/>
    <w:rsid w:val="00CF050C"/>
    <w:rsid w:val="00CF0C14"/>
    <w:rsid w:val="00CF0D01"/>
    <w:rsid w:val="00CF0EEB"/>
    <w:rsid w:val="00CF16FA"/>
    <w:rsid w:val="00CF2105"/>
    <w:rsid w:val="00CF2E54"/>
    <w:rsid w:val="00CF30A6"/>
    <w:rsid w:val="00CF31D9"/>
    <w:rsid w:val="00CF3408"/>
    <w:rsid w:val="00CF4566"/>
    <w:rsid w:val="00CF5CEB"/>
    <w:rsid w:val="00CF620A"/>
    <w:rsid w:val="00CF69F9"/>
    <w:rsid w:val="00CF6B52"/>
    <w:rsid w:val="00CF6DDA"/>
    <w:rsid w:val="00CF7EA1"/>
    <w:rsid w:val="00CF7F07"/>
    <w:rsid w:val="00D00938"/>
    <w:rsid w:val="00D00F0F"/>
    <w:rsid w:val="00D01496"/>
    <w:rsid w:val="00D01562"/>
    <w:rsid w:val="00D016E1"/>
    <w:rsid w:val="00D017B1"/>
    <w:rsid w:val="00D017C6"/>
    <w:rsid w:val="00D01B73"/>
    <w:rsid w:val="00D0209E"/>
    <w:rsid w:val="00D02624"/>
    <w:rsid w:val="00D02C1D"/>
    <w:rsid w:val="00D0320E"/>
    <w:rsid w:val="00D03646"/>
    <w:rsid w:val="00D036ED"/>
    <w:rsid w:val="00D03DEF"/>
    <w:rsid w:val="00D04077"/>
    <w:rsid w:val="00D046FA"/>
    <w:rsid w:val="00D049E7"/>
    <w:rsid w:val="00D050CD"/>
    <w:rsid w:val="00D05392"/>
    <w:rsid w:val="00D05A83"/>
    <w:rsid w:val="00D05C39"/>
    <w:rsid w:val="00D05FB4"/>
    <w:rsid w:val="00D05FFF"/>
    <w:rsid w:val="00D0656F"/>
    <w:rsid w:val="00D068DC"/>
    <w:rsid w:val="00D06A2C"/>
    <w:rsid w:val="00D06ACF"/>
    <w:rsid w:val="00D07283"/>
    <w:rsid w:val="00D07C77"/>
    <w:rsid w:val="00D07D78"/>
    <w:rsid w:val="00D1160D"/>
    <w:rsid w:val="00D12159"/>
    <w:rsid w:val="00D12234"/>
    <w:rsid w:val="00D122D4"/>
    <w:rsid w:val="00D12598"/>
    <w:rsid w:val="00D1297C"/>
    <w:rsid w:val="00D12B69"/>
    <w:rsid w:val="00D12B6C"/>
    <w:rsid w:val="00D1307D"/>
    <w:rsid w:val="00D131C3"/>
    <w:rsid w:val="00D13D22"/>
    <w:rsid w:val="00D146B5"/>
    <w:rsid w:val="00D14876"/>
    <w:rsid w:val="00D15AAD"/>
    <w:rsid w:val="00D1650E"/>
    <w:rsid w:val="00D16A4F"/>
    <w:rsid w:val="00D16FE4"/>
    <w:rsid w:val="00D172D0"/>
    <w:rsid w:val="00D17D4C"/>
    <w:rsid w:val="00D20196"/>
    <w:rsid w:val="00D20294"/>
    <w:rsid w:val="00D2035B"/>
    <w:rsid w:val="00D205E6"/>
    <w:rsid w:val="00D20A1C"/>
    <w:rsid w:val="00D20B99"/>
    <w:rsid w:val="00D2172D"/>
    <w:rsid w:val="00D21837"/>
    <w:rsid w:val="00D21D04"/>
    <w:rsid w:val="00D22A73"/>
    <w:rsid w:val="00D2352F"/>
    <w:rsid w:val="00D23755"/>
    <w:rsid w:val="00D23784"/>
    <w:rsid w:val="00D23A4C"/>
    <w:rsid w:val="00D23D12"/>
    <w:rsid w:val="00D241FE"/>
    <w:rsid w:val="00D246B2"/>
    <w:rsid w:val="00D24772"/>
    <w:rsid w:val="00D2478B"/>
    <w:rsid w:val="00D2536D"/>
    <w:rsid w:val="00D254E0"/>
    <w:rsid w:val="00D26A64"/>
    <w:rsid w:val="00D26D11"/>
    <w:rsid w:val="00D26D40"/>
    <w:rsid w:val="00D27D6B"/>
    <w:rsid w:val="00D27E24"/>
    <w:rsid w:val="00D308DA"/>
    <w:rsid w:val="00D31246"/>
    <w:rsid w:val="00D31570"/>
    <w:rsid w:val="00D31F07"/>
    <w:rsid w:val="00D3233F"/>
    <w:rsid w:val="00D326B0"/>
    <w:rsid w:val="00D328C6"/>
    <w:rsid w:val="00D32AAE"/>
    <w:rsid w:val="00D32E92"/>
    <w:rsid w:val="00D33A35"/>
    <w:rsid w:val="00D3405B"/>
    <w:rsid w:val="00D347E4"/>
    <w:rsid w:val="00D34DE6"/>
    <w:rsid w:val="00D350AD"/>
    <w:rsid w:val="00D357F2"/>
    <w:rsid w:val="00D360C3"/>
    <w:rsid w:val="00D3634A"/>
    <w:rsid w:val="00D37516"/>
    <w:rsid w:val="00D379D8"/>
    <w:rsid w:val="00D415E7"/>
    <w:rsid w:val="00D41A01"/>
    <w:rsid w:val="00D41BD9"/>
    <w:rsid w:val="00D41F60"/>
    <w:rsid w:val="00D426F8"/>
    <w:rsid w:val="00D43508"/>
    <w:rsid w:val="00D43894"/>
    <w:rsid w:val="00D43BE8"/>
    <w:rsid w:val="00D441F6"/>
    <w:rsid w:val="00D444FB"/>
    <w:rsid w:val="00D446D9"/>
    <w:rsid w:val="00D4527B"/>
    <w:rsid w:val="00D454B1"/>
    <w:rsid w:val="00D45789"/>
    <w:rsid w:val="00D459E7"/>
    <w:rsid w:val="00D45D15"/>
    <w:rsid w:val="00D46D84"/>
    <w:rsid w:val="00D46E1A"/>
    <w:rsid w:val="00D4702C"/>
    <w:rsid w:val="00D475F7"/>
    <w:rsid w:val="00D47695"/>
    <w:rsid w:val="00D47B20"/>
    <w:rsid w:val="00D47B4E"/>
    <w:rsid w:val="00D50004"/>
    <w:rsid w:val="00D5042E"/>
    <w:rsid w:val="00D50EFF"/>
    <w:rsid w:val="00D510C3"/>
    <w:rsid w:val="00D515DA"/>
    <w:rsid w:val="00D51BE3"/>
    <w:rsid w:val="00D5225E"/>
    <w:rsid w:val="00D5248F"/>
    <w:rsid w:val="00D524EA"/>
    <w:rsid w:val="00D53406"/>
    <w:rsid w:val="00D534D7"/>
    <w:rsid w:val="00D53F82"/>
    <w:rsid w:val="00D541CF"/>
    <w:rsid w:val="00D54ACE"/>
    <w:rsid w:val="00D54BB2"/>
    <w:rsid w:val="00D55491"/>
    <w:rsid w:val="00D556F3"/>
    <w:rsid w:val="00D55820"/>
    <w:rsid w:val="00D55B88"/>
    <w:rsid w:val="00D5624B"/>
    <w:rsid w:val="00D56AC1"/>
    <w:rsid w:val="00D57279"/>
    <w:rsid w:val="00D60421"/>
    <w:rsid w:val="00D60437"/>
    <w:rsid w:val="00D604A0"/>
    <w:rsid w:val="00D605D9"/>
    <w:rsid w:val="00D60670"/>
    <w:rsid w:val="00D606E4"/>
    <w:rsid w:val="00D609A9"/>
    <w:rsid w:val="00D60A47"/>
    <w:rsid w:val="00D6137E"/>
    <w:rsid w:val="00D61701"/>
    <w:rsid w:val="00D61ECC"/>
    <w:rsid w:val="00D61FA4"/>
    <w:rsid w:val="00D62040"/>
    <w:rsid w:val="00D62B58"/>
    <w:rsid w:val="00D62D85"/>
    <w:rsid w:val="00D62F2C"/>
    <w:rsid w:val="00D63622"/>
    <w:rsid w:val="00D63BC7"/>
    <w:rsid w:val="00D64564"/>
    <w:rsid w:val="00D64B13"/>
    <w:rsid w:val="00D64FD1"/>
    <w:rsid w:val="00D65090"/>
    <w:rsid w:val="00D65736"/>
    <w:rsid w:val="00D65E3A"/>
    <w:rsid w:val="00D66980"/>
    <w:rsid w:val="00D669E1"/>
    <w:rsid w:val="00D66D47"/>
    <w:rsid w:val="00D66ECB"/>
    <w:rsid w:val="00D67431"/>
    <w:rsid w:val="00D6743E"/>
    <w:rsid w:val="00D675A1"/>
    <w:rsid w:val="00D676C9"/>
    <w:rsid w:val="00D677C2"/>
    <w:rsid w:val="00D67A66"/>
    <w:rsid w:val="00D67E76"/>
    <w:rsid w:val="00D70367"/>
    <w:rsid w:val="00D7054C"/>
    <w:rsid w:val="00D70921"/>
    <w:rsid w:val="00D70C3B"/>
    <w:rsid w:val="00D70F37"/>
    <w:rsid w:val="00D71117"/>
    <w:rsid w:val="00D7162F"/>
    <w:rsid w:val="00D71A78"/>
    <w:rsid w:val="00D71AA4"/>
    <w:rsid w:val="00D71B0B"/>
    <w:rsid w:val="00D71CD3"/>
    <w:rsid w:val="00D72125"/>
    <w:rsid w:val="00D72CB4"/>
    <w:rsid w:val="00D72EE2"/>
    <w:rsid w:val="00D72EF9"/>
    <w:rsid w:val="00D73FC0"/>
    <w:rsid w:val="00D74A2E"/>
    <w:rsid w:val="00D74B32"/>
    <w:rsid w:val="00D74DD3"/>
    <w:rsid w:val="00D753B8"/>
    <w:rsid w:val="00D75412"/>
    <w:rsid w:val="00D75502"/>
    <w:rsid w:val="00D75D29"/>
    <w:rsid w:val="00D766D7"/>
    <w:rsid w:val="00D767C7"/>
    <w:rsid w:val="00D76DAD"/>
    <w:rsid w:val="00D76DE1"/>
    <w:rsid w:val="00D76F22"/>
    <w:rsid w:val="00D81064"/>
    <w:rsid w:val="00D817C1"/>
    <w:rsid w:val="00D81CCE"/>
    <w:rsid w:val="00D81E14"/>
    <w:rsid w:val="00D82563"/>
    <w:rsid w:val="00D826BE"/>
    <w:rsid w:val="00D82F6C"/>
    <w:rsid w:val="00D83375"/>
    <w:rsid w:val="00D83659"/>
    <w:rsid w:val="00D836C6"/>
    <w:rsid w:val="00D83FA8"/>
    <w:rsid w:val="00D84357"/>
    <w:rsid w:val="00D844B7"/>
    <w:rsid w:val="00D848D5"/>
    <w:rsid w:val="00D84D7E"/>
    <w:rsid w:val="00D857E2"/>
    <w:rsid w:val="00D8596D"/>
    <w:rsid w:val="00D85B4A"/>
    <w:rsid w:val="00D85F7E"/>
    <w:rsid w:val="00D86726"/>
    <w:rsid w:val="00D86A39"/>
    <w:rsid w:val="00D86AC3"/>
    <w:rsid w:val="00D86B72"/>
    <w:rsid w:val="00D87059"/>
    <w:rsid w:val="00D8777E"/>
    <w:rsid w:val="00D87CF0"/>
    <w:rsid w:val="00D87D45"/>
    <w:rsid w:val="00D90676"/>
    <w:rsid w:val="00D91662"/>
    <w:rsid w:val="00D91CC4"/>
    <w:rsid w:val="00D91D05"/>
    <w:rsid w:val="00D92096"/>
    <w:rsid w:val="00D92D93"/>
    <w:rsid w:val="00D931BB"/>
    <w:rsid w:val="00D93B0B"/>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765"/>
    <w:rsid w:val="00DA2B91"/>
    <w:rsid w:val="00DA3097"/>
    <w:rsid w:val="00DA33AC"/>
    <w:rsid w:val="00DA3C2C"/>
    <w:rsid w:val="00DA4052"/>
    <w:rsid w:val="00DA427F"/>
    <w:rsid w:val="00DA43ED"/>
    <w:rsid w:val="00DA44BD"/>
    <w:rsid w:val="00DA4AAB"/>
    <w:rsid w:val="00DA4E00"/>
    <w:rsid w:val="00DA5A6B"/>
    <w:rsid w:val="00DA5BF1"/>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4F6D"/>
    <w:rsid w:val="00DB53E8"/>
    <w:rsid w:val="00DB54B2"/>
    <w:rsid w:val="00DB5743"/>
    <w:rsid w:val="00DB5CA6"/>
    <w:rsid w:val="00DB5E8B"/>
    <w:rsid w:val="00DB65CE"/>
    <w:rsid w:val="00DB6905"/>
    <w:rsid w:val="00DB6B63"/>
    <w:rsid w:val="00DB6E1C"/>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916"/>
    <w:rsid w:val="00DC3BE1"/>
    <w:rsid w:val="00DC4193"/>
    <w:rsid w:val="00DC456C"/>
    <w:rsid w:val="00DC5114"/>
    <w:rsid w:val="00DC521D"/>
    <w:rsid w:val="00DC55D1"/>
    <w:rsid w:val="00DC56C5"/>
    <w:rsid w:val="00DC573B"/>
    <w:rsid w:val="00DC5749"/>
    <w:rsid w:val="00DC5C7B"/>
    <w:rsid w:val="00DC5FB1"/>
    <w:rsid w:val="00DC6274"/>
    <w:rsid w:val="00DC718E"/>
    <w:rsid w:val="00DC7DBC"/>
    <w:rsid w:val="00DD088A"/>
    <w:rsid w:val="00DD090E"/>
    <w:rsid w:val="00DD1925"/>
    <w:rsid w:val="00DD2B7B"/>
    <w:rsid w:val="00DD3A97"/>
    <w:rsid w:val="00DD43E0"/>
    <w:rsid w:val="00DD43E1"/>
    <w:rsid w:val="00DD46A1"/>
    <w:rsid w:val="00DD4AC4"/>
    <w:rsid w:val="00DD4FE9"/>
    <w:rsid w:val="00DD5270"/>
    <w:rsid w:val="00DD5477"/>
    <w:rsid w:val="00DD597C"/>
    <w:rsid w:val="00DD5B3C"/>
    <w:rsid w:val="00DD605F"/>
    <w:rsid w:val="00DD6D3D"/>
    <w:rsid w:val="00DE00BC"/>
    <w:rsid w:val="00DE070A"/>
    <w:rsid w:val="00DE0DD7"/>
    <w:rsid w:val="00DE1239"/>
    <w:rsid w:val="00DE155F"/>
    <w:rsid w:val="00DE16FF"/>
    <w:rsid w:val="00DE175B"/>
    <w:rsid w:val="00DE1B49"/>
    <w:rsid w:val="00DE2030"/>
    <w:rsid w:val="00DE2475"/>
    <w:rsid w:val="00DE2E94"/>
    <w:rsid w:val="00DE485C"/>
    <w:rsid w:val="00DE4B68"/>
    <w:rsid w:val="00DE4F1E"/>
    <w:rsid w:val="00DE5167"/>
    <w:rsid w:val="00DE5217"/>
    <w:rsid w:val="00DE5358"/>
    <w:rsid w:val="00DE6110"/>
    <w:rsid w:val="00DE613A"/>
    <w:rsid w:val="00DE654B"/>
    <w:rsid w:val="00DE65F4"/>
    <w:rsid w:val="00DE704F"/>
    <w:rsid w:val="00DE7149"/>
    <w:rsid w:val="00DE7454"/>
    <w:rsid w:val="00DF0060"/>
    <w:rsid w:val="00DF0175"/>
    <w:rsid w:val="00DF01A1"/>
    <w:rsid w:val="00DF149D"/>
    <w:rsid w:val="00DF1654"/>
    <w:rsid w:val="00DF1781"/>
    <w:rsid w:val="00DF1C5C"/>
    <w:rsid w:val="00DF2106"/>
    <w:rsid w:val="00DF2522"/>
    <w:rsid w:val="00DF25BB"/>
    <w:rsid w:val="00DF2DD5"/>
    <w:rsid w:val="00DF2E0D"/>
    <w:rsid w:val="00DF4074"/>
    <w:rsid w:val="00DF47A7"/>
    <w:rsid w:val="00DF4D5C"/>
    <w:rsid w:val="00DF4EB9"/>
    <w:rsid w:val="00DF5E7F"/>
    <w:rsid w:val="00DF68EF"/>
    <w:rsid w:val="00DF6C24"/>
    <w:rsid w:val="00DF74D6"/>
    <w:rsid w:val="00DF7EEC"/>
    <w:rsid w:val="00E001E5"/>
    <w:rsid w:val="00E00686"/>
    <w:rsid w:val="00E008AF"/>
    <w:rsid w:val="00E01652"/>
    <w:rsid w:val="00E01A38"/>
    <w:rsid w:val="00E01DC7"/>
    <w:rsid w:val="00E01DF8"/>
    <w:rsid w:val="00E01E34"/>
    <w:rsid w:val="00E0211E"/>
    <w:rsid w:val="00E02140"/>
    <w:rsid w:val="00E0271A"/>
    <w:rsid w:val="00E02F6C"/>
    <w:rsid w:val="00E02FAB"/>
    <w:rsid w:val="00E0355D"/>
    <w:rsid w:val="00E036DE"/>
    <w:rsid w:val="00E03767"/>
    <w:rsid w:val="00E03C94"/>
    <w:rsid w:val="00E03FFB"/>
    <w:rsid w:val="00E04861"/>
    <w:rsid w:val="00E048CB"/>
    <w:rsid w:val="00E04B54"/>
    <w:rsid w:val="00E05771"/>
    <w:rsid w:val="00E06684"/>
    <w:rsid w:val="00E06B51"/>
    <w:rsid w:val="00E0710E"/>
    <w:rsid w:val="00E07B1F"/>
    <w:rsid w:val="00E07D5D"/>
    <w:rsid w:val="00E07FF6"/>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78C6"/>
    <w:rsid w:val="00E20369"/>
    <w:rsid w:val="00E20786"/>
    <w:rsid w:val="00E2115D"/>
    <w:rsid w:val="00E21970"/>
    <w:rsid w:val="00E22079"/>
    <w:rsid w:val="00E22929"/>
    <w:rsid w:val="00E22F71"/>
    <w:rsid w:val="00E23216"/>
    <w:rsid w:val="00E234D9"/>
    <w:rsid w:val="00E23DDC"/>
    <w:rsid w:val="00E24615"/>
    <w:rsid w:val="00E2465C"/>
    <w:rsid w:val="00E248B1"/>
    <w:rsid w:val="00E24C93"/>
    <w:rsid w:val="00E24E01"/>
    <w:rsid w:val="00E253BF"/>
    <w:rsid w:val="00E26078"/>
    <w:rsid w:val="00E2627E"/>
    <w:rsid w:val="00E265AA"/>
    <w:rsid w:val="00E267F4"/>
    <w:rsid w:val="00E26D93"/>
    <w:rsid w:val="00E2791A"/>
    <w:rsid w:val="00E306B4"/>
    <w:rsid w:val="00E30919"/>
    <w:rsid w:val="00E30E45"/>
    <w:rsid w:val="00E30F43"/>
    <w:rsid w:val="00E31A65"/>
    <w:rsid w:val="00E32108"/>
    <w:rsid w:val="00E32DFF"/>
    <w:rsid w:val="00E32EDD"/>
    <w:rsid w:val="00E32FE9"/>
    <w:rsid w:val="00E331C4"/>
    <w:rsid w:val="00E33C2D"/>
    <w:rsid w:val="00E33D8F"/>
    <w:rsid w:val="00E34F09"/>
    <w:rsid w:val="00E353BA"/>
    <w:rsid w:val="00E35605"/>
    <w:rsid w:val="00E35B67"/>
    <w:rsid w:val="00E35FD7"/>
    <w:rsid w:val="00E373A7"/>
    <w:rsid w:val="00E373C6"/>
    <w:rsid w:val="00E37788"/>
    <w:rsid w:val="00E40033"/>
    <w:rsid w:val="00E40BA7"/>
    <w:rsid w:val="00E40F21"/>
    <w:rsid w:val="00E411AA"/>
    <w:rsid w:val="00E4127D"/>
    <w:rsid w:val="00E41C4E"/>
    <w:rsid w:val="00E425BB"/>
    <w:rsid w:val="00E43331"/>
    <w:rsid w:val="00E43CFC"/>
    <w:rsid w:val="00E4481A"/>
    <w:rsid w:val="00E44D13"/>
    <w:rsid w:val="00E44F00"/>
    <w:rsid w:val="00E456CD"/>
    <w:rsid w:val="00E45DD6"/>
    <w:rsid w:val="00E460A4"/>
    <w:rsid w:val="00E466D5"/>
    <w:rsid w:val="00E46BA2"/>
    <w:rsid w:val="00E46CE5"/>
    <w:rsid w:val="00E47612"/>
    <w:rsid w:val="00E500E5"/>
    <w:rsid w:val="00E50200"/>
    <w:rsid w:val="00E50265"/>
    <w:rsid w:val="00E50CCF"/>
    <w:rsid w:val="00E513F4"/>
    <w:rsid w:val="00E514F6"/>
    <w:rsid w:val="00E51984"/>
    <w:rsid w:val="00E519E4"/>
    <w:rsid w:val="00E51A33"/>
    <w:rsid w:val="00E51A74"/>
    <w:rsid w:val="00E51D8F"/>
    <w:rsid w:val="00E52426"/>
    <w:rsid w:val="00E525AE"/>
    <w:rsid w:val="00E529F0"/>
    <w:rsid w:val="00E52DD7"/>
    <w:rsid w:val="00E531EE"/>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57E8C"/>
    <w:rsid w:val="00E602AC"/>
    <w:rsid w:val="00E604FD"/>
    <w:rsid w:val="00E60537"/>
    <w:rsid w:val="00E608B2"/>
    <w:rsid w:val="00E6096C"/>
    <w:rsid w:val="00E61332"/>
    <w:rsid w:val="00E6156F"/>
    <w:rsid w:val="00E61B51"/>
    <w:rsid w:val="00E6264A"/>
    <w:rsid w:val="00E62E1B"/>
    <w:rsid w:val="00E62F00"/>
    <w:rsid w:val="00E630F3"/>
    <w:rsid w:val="00E6335A"/>
    <w:rsid w:val="00E6362C"/>
    <w:rsid w:val="00E6365B"/>
    <w:rsid w:val="00E63B04"/>
    <w:rsid w:val="00E63B96"/>
    <w:rsid w:val="00E63E8D"/>
    <w:rsid w:val="00E6441D"/>
    <w:rsid w:val="00E64997"/>
    <w:rsid w:val="00E64D45"/>
    <w:rsid w:val="00E65143"/>
    <w:rsid w:val="00E65A03"/>
    <w:rsid w:val="00E65A73"/>
    <w:rsid w:val="00E704D6"/>
    <w:rsid w:val="00E70780"/>
    <w:rsid w:val="00E710D1"/>
    <w:rsid w:val="00E7126B"/>
    <w:rsid w:val="00E71A73"/>
    <w:rsid w:val="00E721DB"/>
    <w:rsid w:val="00E72C37"/>
    <w:rsid w:val="00E730C2"/>
    <w:rsid w:val="00E737D8"/>
    <w:rsid w:val="00E73995"/>
    <w:rsid w:val="00E73D05"/>
    <w:rsid w:val="00E73EA9"/>
    <w:rsid w:val="00E744FC"/>
    <w:rsid w:val="00E7461F"/>
    <w:rsid w:val="00E74960"/>
    <w:rsid w:val="00E74D3C"/>
    <w:rsid w:val="00E75CA0"/>
    <w:rsid w:val="00E76347"/>
    <w:rsid w:val="00E76651"/>
    <w:rsid w:val="00E776C9"/>
    <w:rsid w:val="00E77F89"/>
    <w:rsid w:val="00E800B7"/>
    <w:rsid w:val="00E80870"/>
    <w:rsid w:val="00E80A96"/>
    <w:rsid w:val="00E80F03"/>
    <w:rsid w:val="00E81303"/>
    <w:rsid w:val="00E81518"/>
    <w:rsid w:val="00E81961"/>
    <w:rsid w:val="00E8299B"/>
    <w:rsid w:val="00E83218"/>
    <w:rsid w:val="00E83342"/>
    <w:rsid w:val="00E834A6"/>
    <w:rsid w:val="00E834A9"/>
    <w:rsid w:val="00E8409C"/>
    <w:rsid w:val="00E841EB"/>
    <w:rsid w:val="00E84334"/>
    <w:rsid w:val="00E845EF"/>
    <w:rsid w:val="00E84646"/>
    <w:rsid w:val="00E84F9D"/>
    <w:rsid w:val="00E85784"/>
    <w:rsid w:val="00E85ABF"/>
    <w:rsid w:val="00E862D7"/>
    <w:rsid w:val="00E86B84"/>
    <w:rsid w:val="00E87A79"/>
    <w:rsid w:val="00E87ED6"/>
    <w:rsid w:val="00E90044"/>
    <w:rsid w:val="00E907DD"/>
    <w:rsid w:val="00E90A07"/>
    <w:rsid w:val="00E90A13"/>
    <w:rsid w:val="00E90B74"/>
    <w:rsid w:val="00E914E2"/>
    <w:rsid w:val="00E924AE"/>
    <w:rsid w:val="00E9344B"/>
    <w:rsid w:val="00E938D5"/>
    <w:rsid w:val="00E94460"/>
    <w:rsid w:val="00E94C69"/>
    <w:rsid w:val="00E9526E"/>
    <w:rsid w:val="00E955D1"/>
    <w:rsid w:val="00E962AC"/>
    <w:rsid w:val="00E969A8"/>
    <w:rsid w:val="00E96B03"/>
    <w:rsid w:val="00E97143"/>
    <w:rsid w:val="00E97153"/>
    <w:rsid w:val="00E97CD0"/>
    <w:rsid w:val="00E97F22"/>
    <w:rsid w:val="00EA0A57"/>
    <w:rsid w:val="00EA0C0E"/>
    <w:rsid w:val="00EA0D72"/>
    <w:rsid w:val="00EA1189"/>
    <w:rsid w:val="00EA149B"/>
    <w:rsid w:val="00EA14B6"/>
    <w:rsid w:val="00EA189A"/>
    <w:rsid w:val="00EA1A80"/>
    <w:rsid w:val="00EA1B76"/>
    <w:rsid w:val="00EA2789"/>
    <w:rsid w:val="00EA2A76"/>
    <w:rsid w:val="00EA2AF5"/>
    <w:rsid w:val="00EA2FD6"/>
    <w:rsid w:val="00EA3AA1"/>
    <w:rsid w:val="00EA3B74"/>
    <w:rsid w:val="00EA4987"/>
    <w:rsid w:val="00EA4A8B"/>
    <w:rsid w:val="00EA4A9C"/>
    <w:rsid w:val="00EA54AB"/>
    <w:rsid w:val="00EA5B10"/>
    <w:rsid w:val="00EA5BAF"/>
    <w:rsid w:val="00EA6F3D"/>
    <w:rsid w:val="00EA706B"/>
    <w:rsid w:val="00EA75F2"/>
    <w:rsid w:val="00EA7B92"/>
    <w:rsid w:val="00EA7E16"/>
    <w:rsid w:val="00EB0644"/>
    <w:rsid w:val="00EB0967"/>
    <w:rsid w:val="00EB0A3B"/>
    <w:rsid w:val="00EB0BB7"/>
    <w:rsid w:val="00EB0D65"/>
    <w:rsid w:val="00EB138C"/>
    <w:rsid w:val="00EB174B"/>
    <w:rsid w:val="00EB233D"/>
    <w:rsid w:val="00EB23F4"/>
    <w:rsid w:val="00EB2519"/>
    <w:rsid w:val="00EB2621"/>
    <w:rsid w:val="00EB2DDF"/>
    <w:rsid w:val="00EB2F9F"/>
    <w:rsid w:val="00EB31A4"/>
    <w:rsid w:val="00EB336F"/>
    <w:rsid w:val="00EB3418"/>
    <w:rsid w:val="00EB341C"/>
    <w:rsid w:val="00EB3B47"/>
    <w:rsid w:val="00EB43EA"/>
    <w:rsid w:val="00EB45EB"/>
    <w:rsid w:val="00EB4CEC"/>
    <w:rsid w:val="00EB55CA"/>
    <w:rsid w:val="00EB57FE"/>
    <w:rsid w:val="00EB5940"/>
    <w:rsid w:val="00EB5F9E"/>
    <w:rsid w:val="00EB6539"/>
    <w:rsid w:val="00EB70C8"/>
    <w:rsid w:val="00EB7210"/>
    <w:rsid w:val="00EB742B"/>
    <w:rsid w:val="00EC0C77"/>
    <w:rsid w:val="00EC11E2"/>
    <w:rsid w:val="00EC1D21"/>
    <w:rsid w:val="00EC21D8"/>
    <w:rsid w:val="00EC2375"/>
    <w:rsid w:val="00EC2E98"/>
    <w:rsid w:val="00EC3067"/>
    <w:rsid w:val="00EC37DF"/>
    <w:rsid w:val="00EC40E1"/>
    <w:rsid w:val="00EC435B"/>
    <w:rsid w:val="00EC4CB1"/>
    <w:rsid w:val="00EC50E5"/>
    <w:rsid w:val="00EC54BA"/>
    <w:rsid w:val="00EC60EE"/>
    <w:rsid w:val="00EC6B43"/>
    <w:rsid w:val="00EC734A"/>
    <w:rsid w:val="00EC74C6"/>
    <w:rsid w:val="00ED0004"/>
    <w:rsid w:val="00ED0202"/>
    <w:rsid w:val="00ED0701"/>
    <w:rsid w:val="00ED0818"/>
    <w:rsid w:val="00ED0E2A"/>
    <w:rsid w:val="00ED0FB2"/>
    <w:rsid w:val="00ED12D8"/>
    <w:rsid w:val="00ED18CB"/>
    <w:rsid w:val="00ED1F76"/>
    <w:rsid w:val="00ED22BB"/>
    <w:rsid w:val="00ED24B8"/>
    <w:rsid w:val="00ED3908"/>
    <w:rsid w:val="00ED4499"/>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88E"/>
    <w:rsid w:val="00EE23AD"/>
    <w:rsid w:val="00EE24C0"/>
    <w:rsid w:val="00EE2855"/>
    <w:rsid w:val="00EE29BC"/>
    <w:rsid w:val="00EE32E3"/>
    <w:rsid w:val="00EE3344"/>
    <w:rsid w:val="00EE380D"/>
    <w:rsid w:val="00EE43C1"/>
    <w:rsid w:val="00EE486F"/>
    <w:rsid w:val="00EE4DE8"/>
    <w:rsid w:val="00EE56CE"/>
    <w:rsid w:val="00EE5720"/>
    <w:rsid w:val="00EE595D"/>
    <w:rsid w:val="00EE5A51"/>
    <w:rsid w:val="00EE5B4B"/>
    <w:rsid w:val="00EE64C9"/>
    <w:rsid w:val="00EE6640"/>
    <w:rsid w:val="00EE6915"/>
    <w:rsid w:val="00EE69E5"/>
    <w:rsid w:val="00EE766A"/>
    <w:rsid w:val="00EE7710"/>
    <w:rsid w:val="00EE7E2F"/>
    <w:rsid w:val="00EF0175"/>
    <w:rsid w:val="00EF060E"/>
    <w:rsid w:val="00EF0A3E"/>
    <w:rsid w:val="00EF0AD9"/>
    <w:rsid w:val="00EF1318"/>
    <w:rsid w:val="00EF1EF6"/>
    <w:rsid w:val="00EF2FA1"/>
    <w:rsid w:val="00EF316D"/>
    <w:rsid w:val="00EF39A2"/>
    <w:rsid w:val="00EF3BBB"/>
    <w:rsid w:val="00EF44D0"/>
    <w:rsid w:val="00EF47E0"/>
    <w:rsid w:val="00EF4B36"/>
    <w:rsid w:val="00EF4D91"/>
    <w:rsid w:val="00EF5144"/>
    <w:rsid w:val="00EF5251"/>
    <w:rsid w:val="00EF5888"/>
    <w:rsid w:val="00EF5DB9"/>
    <w:rsid w:val="00EF5F33"/>
    <w:rsid w:val="00EF60AA"/>
    <w:rsid w:val="00EF60F5"/>
    <w:rsid w:val="00EF630B"/>
    <w:rsid w:val="00EF6727"/>
    <w:rsid w:val="00EF6C4C"/>
    <w:rsid w:val="00EF7073"/>
    <w:rsid w:val="00EF72D1"/>
    <w:rsid w:val="00EF7916"/>
    <w:rsid w:val="00F0007D"/>
    <w:rsid w:val="00F00293"/>
    <w:rsid w:val="00F002A1"/>
    <w:rsid w:val="00F010B5"/>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EA"/>
    <w:rsid w:val="00F10560"/>
    <w:rsid w:val="00F10F1A"/>
    <w:rsid w:val="00F1159C"/>
    <w:rsid w:val="00F11636"/>
    <w:rsid w:val="00F12C2A"/>
    <w:rsid w:val="00F12D47"/>
    <w:rsid w:val="00F1310F"/>
    <w:rsid w:val="00F138B8"/>
    <w:rsid w:val="00F1464F"/>
    <w:rsid w:val="00F14A2F"/>
    <w:rsid w:val="00F15200"/>
    <w:rsid w:val="00F158EC"/>
    <w:rsid w:val="00F15AE9"/>
    <w:rsid w:val="00F16188"/>
    <w:rsid w:val="00F1638C"/>
    <w:rsid w:val="00F165DA"/>
    <w:rsid w:val="00F169A7"/>
    <w:rsid w:val="00F16ADF"/>
    <w:rsid w:val="00F178F0"/>
    <w:rsid w:val="00F17928"/>
    <w:rsid w:val="00F17AFB"/>
    <w:rsid w:val="00F20172"/>
    <w:rsid w:val="00F20AF0"/>
    <w:rsid w:val="00F20D93"/>
    <w:rsid w:val="00F2117D"/>
    <w:rsid w:val="00F21725"/>
    <w:rsid w:val="00F21B0D"/>
    <w:rsid w:val="00F21B73"/>
    <w:rsid w:val="00F223CC"/>
    <w:rsid w:val="00F22826"/>
    <w:rsid w:val="00F22D51"/>
    <w:rsid w:val="00F22F18"/>
    <w:rsid w:val="00F23849"/>
    <w:rsid w:val="00F23B7D"/>
    <w:rsid w:val="00F23CD5"/>
    <w:rsid w:val="00F23F40"/>
    <w:rsid w:val="00F241D9"/>
    <w:rsid w:val="00F2450E"/>
    <w:rsid w:val="00F24D8C"/>
    <w:rsid w:val="00F24DCC"/>
    <w:rsid w:val="00F259AE"/>
    <w:rsid w:val="00F2610B"/>
    <w:rsid w:val="00F261AF"/>
    <w:rsid w:val="00F26AC5"/>
    <w:rsid w:val="00F273FB"/>
    <w:rsid w:val="00F27AAC"/>
    <w:rsid w:val="00F27C6F"/>
    <w:rsid w:val="00F3000C"/>
    <w:rsid w:val="00F30678"/>
    <w:rsid w:val="00F309C4"/>
    <w:rsid w:val="00F30B70"/>
    <w:rsid w:val="00F30F8C"/>
    <w:rsid w:val="00F31B88"/>
    <w:rsid w:val="00F31DD7"/>
    <w:rsid w:val="00F3206E"/>
    <w:rsid w:val="00F322F2"/>
    <w:rsid w:val="00F32349"/>
    <w:rsid w:val="00F327D7"/>
    <w:rsid w:val="00F33249"/>
    <w:rsid w:val="00F3421F"/>
    <w:rsid w:val="00F34AEA"/>
    <w:rsid w:val="00F34D4E"/>
    <w:rsid w:val="00F34EB2"/>
    <w:rsid w:val="00F35373"/>
    <w:rsid w:val="00F3646C"/>
    <w:rsid w:val="00F37394"/>
    <w:rsid w:val="00F3776F"/>
    <w:rsid w:val="00F40480"/>
    <w:rsid w:val="00F405B6"/>
    <w:rsid w:val="00F412DC"/>
    <w:rsid w:val="00F4160F"/>
    <w:rsid w:val="00F41BF7"/>
    <w:rsid w:val="00F41EC7"/>
    <w:rsid w:val="00F4265D"/>
    <w:rsid w:val="00F42846"/>
    <w:rsid w:val="00F42ACE"/>
    <w:rsid w:val="00F42B4D"/>
    <w:rsid w:val="00F446F8"/>
    <w:rsid w:val="00F44956"/>
    <w:rsid w:val="00F44EA3"/>
    <w:rsid w:val="00F44EBB"/>
    <w:rsid w:val="00F45267"/>
    <w:rsid w:val="00F455BB"/>
    <w:rsid w:val="00F45D01"/>
    <w:rsid w:val="00F462AD"/>
    <w:rsid w:val="00F46B69"/>
    <w:rsid w:val="00F46BEC"/>
    <w:rsid w:val="00F4716C"/>
    <w:rsid w:val="00F47692"/>
    <w:rsid w:val="00F478FC"/>
    <w:rsid w:val="00F504A7"/>
    <w:rsid w:val="00F50E78"/>
    <w:rsid w:val="00F51129"/>
    <w:rsid w:val="00F51EAB"/>
    <w:rsid w:val="00F51ECE"/>
    <w:rsid w:val="00F526AB"/>
    <w:rsid w:val="00F52C41"/>
    <w:rsid w:val="00F52E89"/>
    <w:rsid w:val="00F534ED"/>
    <w:rsid w:val="00F53A0C"/>
    <w:rsid w:val="00F53B02"/>
    <w:rsid w:val="00F53B4D"/>
    <w:rsid w:val="00F53BBC"/>
    <w:rsid w:val="00F53C7C"/>
    <w:rsid w:val="00F53CD0"/>
    <w:rsid w:val="00F55953"/>
    <w:rsid w:val="00F562D8"/>
    <w:rsid w:val="00F56387"/>
    <w:rsid w:val="00F56577"/>
    <w:rsid w:val="00F56A74"/>
    <w:rsid w:val="00F57899"/>
    <w:rsid w:val="00F57A30"/>
    <w:rsid w:val="00F57A81"/>
    <w:rsid w:val="00F57FA9"/>
    <w:rsid w:val="00F6040F"/>
    <w:rsid w:val="00F60493"/>
    <w:rsid w:val="00F607E3"/>
    <w:rsid w:val="00F60898"/>
    <w:rsid w:val="00F609B8"/>
    <w:rsid w:val="00F62140"/>
    <w:rsid w:val="00F62360"/>
    <w:rsid w:val="00F625CF"/>
    <w:rsid w:val="00F62711"/>
    <w:rsid w:val="00F62CA3"/>
    <w:rsid w:val="00F63398"/>
    <w:rsid w:val="00F633F1"/>
    <w:rsid w:val="00F6359E"/>
    <w:rsid w:val="00F63694"/>
    <w:rsid w:val="00F640C8"/>
    <w:rsid w:val="00F64155"/>
    <w:rsid w:val="00F64292"/>
    <w:rsid w:val="00F646AE"/>
    <w:rsid w:val="00F65E5F"/>
    <w:rsid w:val="00F66173"/>
    <w:rsid w:val="00F66507"/>
    <w:rsid w:val="00F66F7A"/>
    <w:rsid w:val="00F678A9"/>
    <w:rsid w:val="00F6797C"/>
    <w:rsid w:val="00F679FA"/>
    <w:rsid w:val="00F705DA"/>
    <w:rsid w:val="00F708BC"/>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7CB"/>
    <w:rsid w:val="00F77CCB"/>
    <w:rsid w:val="00F804E9"/>
    <w:rsid w:val="00F805BF"/>
    <w:rsid w:val="00F80B13"/>
    <w:rsid w:val="00F81CB7"/>
    <w:rsid w:val="00F8256A"/>
    <w:rsid w:val="00F82731"/>
    <w:rsid w:val="00F82892"/>
    <w:rsid w:val="00F82AE0"/>
    <w:rsid w:val="00F830A6"/>
    <w:rsid w:val="00F83193"/>
    <w:rsid w:val="00F840AD"/>
    <w:rsid w:val="00F84261"/>
    <w:rsid w:val="00F84DDD"/>
    <w:rsid w:val="00F84FB5"/>
    <w:rsid w:val="00F8506A"/>
    <w:rsid w:val="00F852D4"/>
    <w:rsid w:val="00F854E2"/>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2E2"/>
    <w:rsid w:val="00F94341"/>
    <w:rsid w:val="00F94505"/>
    <w:rsid w:val="00F94545"/>
    <w:rsid w:val="00F94A55"/>
    <w:rsid w:val="00F95045"/>
    <w:rsid w:val="00F955DD"/>
    <w:rsid w:val="00F95E7B"/>
    <w:rsid w:val="00F95EF2"/>
    <w:rsid w:val="00F96C9F"/>
    <w:rsid w:val="00F96D78"/>
    <w:rsid w:val="00F96E82"/>
    <w:rsid w:val="00F9710E"/>
    <w:rsid w:val="00F97AA9"/>
    <w:rsid w:val="00FA096F"/>
    <w:rsid w:val="00FA0B4E"/>
    <w:rsid w:val="00FA0D15"/>
    <w:rsid w:val="00FA1768"/>
    <w:rsid w:val="00FA2228"/>
    <w:rsid w:val="00FA2317"/>
    <w:rsid w:val="00FA256C"/>
    <w:rsid w:val="00FA30F3"/>
    <w:rsid w:val="00FA31BB"/>
    <w:rsid w:val="00FA37F2"/>
    <w:rsid w:val="00FA3938"/>
    <w:rsid w:val="00FA398A"/>
    <w:rsid w:val="00FA3DED"/>
    <w:rsid w:val="00FA48FB"/>
    <w:rsid w:val="00FA5B4F"/>
    <w:rsid w:val="00FA6398"/>
    <w:rsid w:val="00FA6485"/>
    <w:rsid w:val="00FA69BB"/>
    <w:rsid w:val="00FA7813"/>
    <w:rsid w:val="00FA7CE3"/>
    <w:rsid w:val="00FA7FCB"/>
    <w:rsid w:val="00FB041C"/>
    <w:rsid w:val="00FB05FE"/>
    <w:rsid w:val="00FB1394"/>
    <w:rsid w:val="00FB185E"/>
    <w:rsid w:val="00FB1EF7"/>
    <w:rsid w:val="00FB25DC"/>
    <w:rsid w:val="00FB2915"/>
    <w:rsid w:val="00FB314C"/>
    <w:rsid w:val="00FB3483"/>
    <w:rsid w:val="00FB358C"/>
    <w:rsid w:val="00FB3A61"/>
    <w:rsid w:val="00FB43A5"/>
    <w:rsid w:val="00FB4849"/>
    <w:rsid w:val="00FB4918"/>
    <w:rsid w:val="00FB4AAC"/>
    <w:rsid w:val="00FB4C32"/>
    <w:rsid w:val="00FB4EA9"/>
    <w:rsid w:val="00FB54DB"/>
    <w:rsid w:val="00FB6A74"/>
    <w:rsid w:val="00FB6D44"/>
    <w:rsid w:val="00FB7721"/>
    <w:rsid w:val="00FC0B40"/>
    <w:rsid w:val="00FC10F5"/>
    <w:rsid w:val="00FC1C8A"/>
    <w:rsid w:val="00FC24AC"/>
    <w:rsid w:val="00FC2636"/>
    <w:rsid w:val="00FC2762"/>
    <w:rsid w:val="00FC2988"/>
    <w:rsid w:val="00FC2A6C"/>
    <w:rsid w:val="00FC2D2F"/>
    <w:rsid w:val="00FC3073"/>
    <w:rsid w:val="00FC3BBE"/>
    <w:rsid w:val="00FC3CE0"/>
    <w:rsid w:val="00FC4A90"/>
    <w:rsid w:val="00FC564A"/>
    <w:rsid w:val="00FC573D"/>
    <w:rsid w:val="00FC5F52"/>
    <w:rsid w:val="00FC71E2"/>
    <w:rsid w:val="00FC7A37"/>
    <w:rsid w:val="00FD06BE"/>
    <w:rsid w:val="00FD0D09"/>
    <w:rsid w:val="00FD0E09"/>
    <w:rsid w:val="00FD0F3E"/>
    <w:rsid w:val="00FD139F"/>
    <w:rsid w:val="00FD1D2C"/>
    <w:rsid w:val="00FD1DC8"/>
    <w:rsid w:val="00FD2409"/>
    <w:rsid w:val="00FD24A5"/>
    <w:rsid w:val="00FD2ADE"/>
    <w:rsid w:val="00FD3611"/>
    <w:rsid w:val="00FD3ABA"/>
    <w:rsid w:val="00FD3C1C"/>
    <w:rsid w:val="00FD3FD4"/>
    <w:rsid w:val="00FD4F25"/>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786"/>
    <w:rsid w:val="00FD7AD1"/>
    <w:rsid w:val="00FE043B"/>
    <w:rsid w:val="00FE0783"/>
    <w:rsid w:val="00FE08C6"/>
    <w:rsid w:val="00FE0B4F"/>
    <w:rsid w:val="00FE0C6E"/>
    <w:rsid w:val="00FE189C"/>
    <w:rsid w:val="00FE1C20"/>
    <w:rsid w:val="00FE1DE1"/>
    <w:rsid w:val="00FE1F31"/>
    <w:rsid w:val="00FE251D"/>
    <w:rsid w:val="00FE3FA7"/>
    <w:rsid w:val="00FE4098"/>
    <w:rsid w:val="00FE4D48"/>
    <w:rsid w:val="00FE5E9D"/>
    <w:rsid w:val="00FE6162"/>
    <w:rsid w:val="00FE61A4"/>
    <w:rsid w:val="00FE6AAF"/>
    <w:rsid w:val="00FE7130"/>
    <w:rsid w:val="00FE759E"/>
    <w:rsid w:val="00FE7706"/>
    <w:rsid w:val="00FE7904"/>
    <w:rsid w:val="00FF0CBD"/>
    <w:rsid w:val="00FF107C"/>
    <w:rsid w:val="00FF109A"/>
    <w:rsid w:val="00FF1288"/>
    <w:rsid w:val="00FF17D9"/>
    <w:rsid w:val="00FF181D"/>
    <w:rsid w:val="00FF193E"/>
    <w:rsid w:val="00FF19D6"/>
    <w:rsid w:val="00FF1E01"/>
    <w:rsid w:val="00FF2383"/>
    <w:rsid w:val="00FF2C94"/>
    <w:rsid w:val="00FF2F52"/>
    <w:rsid w:val="00FF31E5"/>
    <w:rsid w:val="00FF419A"/>
    <w:rsid w:val="00FF41DB"/>
    <w:rsid w:val="00FF441B"/>
    <w:rsid w:val="00FF497A"/>
    <w:rsid w:val="00FF4AD9"/>
    <w:rsid w:val="00FF4C6D"/>
    <w:rsid w:val="00FF4F0D"/>
    <w:rsid w:val="00FF5851"/>
    <w:rsid w:val="00FF591F"/>
    <w:rsid w:val="00FF5A67"/>
    <w:rsid w:val="00FF6172"/>
    <w:rsid w:val="00FF6F0C"/>
    <w:rsid w:val="00FF749C"/>
  </w:rsids>
  <m:mathPr>
    <m:mathFont m:val="Cambria Math"/>
    <m:brkBin m:val="before"/>
    <m:brkBinSub m:val="--"/>
    <m:smallFrac m:val="0"/>
    <m:dispDef/>
    <m:lMargin m:val="0"/>
    <m:rMargin m:val="0"/>
    <m:defJc m:val="centerGroup"/>
    <m:wrapIndent m:val="2016"/>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0C30F5"/>
  <w15:docId w15:val="{295542D5-5D01-41E0-BCC3-EAA19C0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99"/>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uiPriority w:val="99"/>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styleId="Forte">
    <w:name w:val="Strong"/>
    <w:uiPriority w:val="22"/>
    <w:qFormat/>
    <w:rsid w:val="008947BF"/>
    <w:rPr>
      <w:b/>
      <w:bCs/>
    </w:rPr>
  </w:style>
  <w:style w:type="paragraph" w:styleId="Reviso">
    <w:name w:val="Revision"/>
    <w:hidden/>
    <w:uiPriority w:val="99"/>
    <w:semiHidden/>
    <w:rsid w:val="00FB2915"/>
    <w:rPr>
      <w:sz w:val="26"/>
    </w:rPr>
  </w:style>
  <w:style w:type="character" w:customStyle="1" w:styleId="PargrafodaListaChar">
    <w:name w:val="Parágrafo da Lista Char"/>
    <w:link w:val="PargrafodaLista"/>
    <w:uiPriority w:val="99"/>
    <w:locked/>
    <w:rsid w:val="00680DD9"/>
    <w:rPr>
      <w:sz w:val="26"/>
    </w:rPr>
  </w:style>
  <w:style w:type="paragraph" w:styleId="Commarcadores">
    <w:name w:val="List Bullet"/>
    <w:basedOn w:val="Normal"/>
    <w:unhideWhenUsed/>
    <w:rsid w:val="0035103A"/>
    <w:pPr>
      <w:numPr>
        <w:numId w:val="52"/>
      </w:numPr>
      <w:contextualSpacing/>
    </w:pPr>
  </w:style>
  <w:style w:type="paragraph" w:customStyle="1" w:styleId="Level1">
    <w:name w:val="Level 1"/>
    <w:basedOn w:val="Normal"/>
    <w:rsid w:val="006F2759"/>
    <w:pPr>
      <w:numPr>
        <w:numId w:val="53"/>
      </w:numPr>
      <w:spacing w:after="140" w:line="288" w:lineRule="auto"/>
    </w:pPr>
    <w:rPr>
      <w:rFonts w:ascii="Arial" w:eastAsiaTheme="minorHAnsi" w:hAnsi="Arial" w:cs="Arial"/>
      <w:sz w:val="20"/>
      <w:lang w:eastAsia="en-US"/>
    </w:rPr>
  </w:style>
  <w:style w:type="character" w:customStyle="1" w:styleId="Level2Char">
    <w:name w:val="Level 2 Char"/>
    <w:basedOn w:val="Fontepargpadro"/>
    <w:link w:val="Level2"/>
    <w:locked/>
    <w:rsid w:val="006F2759"/>
    <w:rPr>
      <w:rFonts w:ascii="Arial" w:hAnsi="Arial" w:cs="Arial"/>
    </w:rPr>
  </w:style>
  <w:style w:type="paragraph" w:customStyle="1" w:styleId="Level2">
    <w:name w:val="Level 2"/>
    <w:basedOn w:val="Normal"/>
    <w:link w:val="Level2Char"/>
    <w:rsid w:val="006F2759"/>
    <w:pPr>
      <w:numPr>
        <w:ilvl w:val="1"/>
        <w:numId w:val="53"/>
      </w:numPr>
      <w:spacing w:after="140" w:line="288" w:lineRule="auto"/>
    </w:pPr>
    <w:rPr>
      <w:rFonts w:ascii="Arial" w:hAnsi="Arial" w:cs="Arial"/>
      <w:sz w:val="20"/>
    </w:rPr>
  </w:style>
  <w:style w:type="paragraph" w:customStyle="1" w:styleId="Level3">
    <w:name w:val="Level 3"/>
    <w:basedOn w:val="Normal"/>
    <w:rsid w:val="006F2759"/>
    <w:pPr>
      <w:numPr>
        <w:ilvl w:val="2"/>
        <w:numId w:val="53"/>
      </w:numPr>
      <w:spacing w:after="140" w:line="288" w:lineRule="auto"/>
    </w:pPr>
    <w:rPr>
      <w:rFonts w:ascii="Arial" w:eastAsiaTheme="minorHAnsi" w:hAnsi="Arial" w:cs="Arial"/>
      <w:sz w:val="20"/>
      <w:lang w:eastAsia="en-US"/>
    </w:rPr>
  </w:style>
  <w:style w:type="paragraph" w:customStyle="1" w:styleId="Level4">
    <w:name w:val="Level 4"/>
    <w:basedOn w:val="Normal"/>
    <w:rsid w:val="006F2759"/>
    <w:pPr>
      <w:numPr>
        <w:ilvl w:val="3"/>
        <w:numId w:val="53"/>
      </w:numPr>
      <w:spacing w:after="140" w:line="288" w:lineRule="auto"/>
    </w:pPr>
    <w:rPr>
      <w:rFonts w:ascii="Arial" w:eastAsiaTheme="minorHAnsi" w:hAnsi="Arial" w:cs="Arial"/>
      <w:sz w:val="20"/>
      <w:lang w:eastAsia="en-US"/>
    </w:rPr>
  </w:style>
  <w:style w:type="paragraph" w:customStyle="1" w:styleId="Level5">
    <w:name w:val="Level 5"/>
    <w:basedOn w:val="Normal"/>
    <w:rsid w:val="006F2759"/>
    <w:pPr>
      <w:numPr>
        <w:ilvl w:val="4"/>
        <w:numId w:val="53"/>
      </w:numPr>
      <w:spacing w:after="140" w:line="288" w:lineRule="auto"/>
    </w:pPr>
    <w:rPr>
      <w:rFonts w:ascii="Arial" w:eastAsiaTheme="minorHAnsi" w:hAnsi="Arial" w:cs="Arial"/>
      <w:sz w:val="20"/>
      <w:lang w:eastAsia="en-US"/>
    </w:rPr>
  </w:style>
  <w:style w:type="paragraph" w:customStyle="1" w:styleId="Level6">
    <w:name w:val="Level 6"/>
    <w:basedOn w:val="Normal"/>
    <w:rsid w:val="006F2759"/>
    <w:pPr>
      <w:numPr>
        <w:ilvl w:val="5"/>
        <w:numId w:val="53"/>
      </w:numPr>
      <w:spacing w:after="140" w:line="288" w:lineRule="auto"/>
    </w:pPr>
    <w:rPr>
      <w:rFonts w:ascii="Arial" w:eastAsiaTheme="minorHAnsi" w:hAnsi="Arial" w:cs="Arial"/>
      <w:sz w:val="20"/>
      <w:lang w:eastAsia="en-US"/>
    </w:rPr>
  </w:style>
  <w:style w:type="paragraph" w:customStyle="1" w:styleId="Level7">
    <w:name w:val="Level 7"/>
    <w:basedOn w:val="Normal"/>
    <w:rsid w:val="006F2759"/>
    <w:pPr>
      <w:numPr>
        <w:ilvl w:val="6"/>
        <w:numId w:val="53"/>
      </w:numPr>
      <w:spacing w:after="140" w:line="288" w:lineRule="auto"/>
    </w:pPr>
    <w:rPr>
      <w:rFonts w:ascii="Arial" w:eastAsiaTheme="minorHAnsi" w:hAnsi="Arial" w:cs="Arial"/>
      <w:sz w:val="20"/>
      <w:lang w:eastAsia="en-US"/>
    </w:rPr>
  </w:style>
  <w:style w:type="paragraph" w:customStyle="1" w:styleId="Level8">
    <w:name w:val="Level 8"/>
    <w:basedOn w:val="Normal"/>
    <w:rsid w:val="006F2759"/>
    <w:pPr>
      <w:numPr>
        <w:ilvl w:val="7"/>
        <w:numId w:val="53"/>
      </w:numPr>
      <w:spacing w:after="140" w:line="288" w:lineRule="auto"/>
    </w:pPr>
    <w:rPr>
      <w:rFonts w:ascii="Arial" w:eastAsiaTheme="minorHAnsi" w:hAnsi="Arial" w:cs="Arial"/>
      <w:sz w:val="20"/>
      <w:lang w:eastAsia="en-US"/>
    </w:rPr>
  </w:style>
  <w:style w:type="paragraph" w:customStyle="1" w:styleId="Level9">
    <w:name w:val="Level 9"/>
    <w:basedOn w:val="Normal"/>
    <w:rsid w:val="006F2759"/>
    <w:pPr>
      <w:numPr>
        <w:ilvl w:val="8"/>
        <w:numId w:val="53"/>
      </w:numPr>
      <w:spacing w:after="140" w:line="288" w:lineRule="auto"/>
    </w:pPr>
    <w:rPr>
      <w:rFonts w:ascii="Arial" w:eastAsiaTheme="minorHAnsi" w:hAnsi="Arial" w:cs="Arial"/>
      <w:sz w:val="20"/>
      <w:lang w:eastAsia="en-US"/>
    </w:rPr>
  </w:style>
  <w:style w:type="character" w:customStyle="1" w:styleId="BodyChar">
    <w:name w:val="Body Char"/>
    <w:basedOn w:val="Fontepargpadro"/>
    <w:link w:val="Body"/>
    <w:locked/>
    <w:rsid w:val="006F2759"/>
    <w:rPr>
      <w:rFonts w:ascii="Arial" w:hAnsi="Arial" w:cs="Arial"/>
    </w:rPr>
  </w:style>
  <w:style w:type="paragraph" w:customStyle="1" w:styleId="Body">
    <w:name w:val="Body"/>
    <w:basedOn w:val="Normal"/>
    <w:link w:val="BodyChar"/>
    <w:rsid w:val="006F2759"/>
    <w:pPr>
      <w:spacing w:after="140" w:line="288" w:lineRule="auto"/>
    </w:pPr>
    <w:rPr>
      <w:rFonts w:ascii="Arial" w:hAnsi="Arial" w:cs="Arial"/>
      <w:sz w:val="20"/>
    </w:rPr>
  </w:style>
  <w:style w:type="character" w:styleId="TextodoEspaoReservado">
    <w:name w:val="Placeholder Text"/>
    <w:basedOn w:val="Fontepargpadro"/>
    <w:uiPriority w:val="99"/>
    <w:semiHidden/>
    <w:rsid w:val="00FC1C8A"/>
    <w:rPr>
      <w:color w:val="808080"/>
    </w:rPr>
  </w:style>
  <w:style w:type="paragraph" w:customStyle="1" w:styleId="Nivel4">
    <w:name w:val="Nivel 4"/>
    <w:basedOn w:val="Normal"/>
    <w:rsid w:val="00D1650E"/>
    <w:pPr>
      <w:autoSpaceDE w:val="0"/>
      <w:autoSpaceDN w:val="0"/>
      <w:spacing w:after="0" w:line="300" w:lineRule="atLeast"/>
      <w:ind w:left="851"/>
    </w:pPr>
    <w:rPr>
      <w:rFonts w:eastAsiaTheme="minorHAns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19692508">
      <w:bodyDiv w:val="1"/>
      <w:marLeft w:val="0"/>
      <w:marRight w:val="0"/>
      <w:marTop w:val="0"/>
      <w:marBottom w:val="0"/>
      <w:divBdr>
        <w:top w:val="none" w:sz="0" w:space="0" w:color="auto"/>
        <w:left w:val="none" w:sz="0" w:space="0" w:color="auto"/>
        <w:bottom w:val="none" w:sz="0" w:space="0" w:color="auto"/>
        <w:right w:val="none" w:sz="0" w:space="0" w:color="auto"/>
      </w:divBdr>
    </w:div>
    <w:div w:id="285082320">
      <w:bodyDiv w:val="1"/>
      <w:marLeft w:val="0"/>
      <w:marRight w:val="0"/>
      <w:marTop w:val="0"/>
      <w:marBottom w:val="0"/>
      <w:divBdr>
        <w:top w:val="none" w:sz="0" w:space="0" w:color="auto"/>
        <w:left w:val="none" w:sz="0" w:space="0" w:color="auto"/>
        <w:bottom w:val="none" w:sz="0" w:space="0" w:color="auto"/>
        <w:right w:val="none" w:sz="0" w:space="0" w:color="auto"/>
      </w:divBdr>
    </w:div>
    <w:div w:id="539778285">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578910685">
      <w:bodyDiv w:val="1"/>
      <w:marLeft w:val="0"/>
      <w:marRight w:val="0"/>
      <w:marTop w:val="0"/>
      <w:marBottom w:val="0"/>
      <w:divBdr>
        <w:top w:val="none" w:sz="0" w:space="0" w:color="auto"/>
        <w:left w:val="none" w:sz="0" w:space="0" w:color="auto"/>
        <w:bottom w:val="none" w:sz="0" w:space="0" w:color="auto"/>
        <w:right w:val="none" w:sz="0" w:space="0" w:color="auto"/>
      </w:divBdr>
    </w:div>
    <w:div w:id="844200082">
      <w:bodyDiv w:val="1"/>
      <w:marLeft w:val="0"/>
      <w:marRight w:val="0"/>
      <w:marTop w:val="0"/>
      <w:marBottom w:val="0"/>
      <w:divBdr>
        <w:top w:val="none" w:sz="0" w:space="0" w:color="auto"/>
        <w:left w:val="none" w:sz="0" w:space="0" w:color="auto"/>
        <w:bottom w:val="none" w:sz="0" w:space="0" w:color="auto"/>
        <w:right w:val="none" w:sz="0" w:space="0" w:color="auto"/>
      </w:divBdr>
    </w:div>
    <w:div w:id="929386379">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79928955">
      <w:bodyDiv w:val="1"/>
      <w:marLeft w:val="0"/>
      <w:marRight w:val="0"/>
      <w:marTop w:val="0"/>
      <w:marBottom w:val="0"/>
      <w:divBdr>
        <w:top w:val="none" w:sz="0" w:space="0" w:color="auto"/>
        <w:left w:val="none" w:sz="0" w:space="0" w:color="auto"/>
        <w:bottom w:val="none" w:sz="0" w:space="0" w:color="auto"/>
        <w:right w:val="none" w:sz="0" w:space="0" w:color="auto"/>
      </w:divBdr>
    </w:div>
    <w:div w:id="1237009881">
      <w:bodyDiv w:val="1"/>
      <w:marLeft w:val="0"/>
      <w:marRight w:val="0"/>
      <w:marTop w:val="0"/>
      <w:marBottom w:val="0"/>
      <w:divBdr>
        <w:top w:val="none" w:sz="0" w:space="0" w:color="auto"/>
        <w:left w:val="none" w:sz="0" w:space="0" w:color="auto"/>
        <w:bottom w:val="none" w:sz="0" w:space="0" w:color="auto"/>
        <w:right w:val="none" w:sz="0" w:space="0" w:color="auto"/>
      </w:divBdr>
    </w:div>
    <w:div w:id="1241252602">
      <w:bodyDiv w:val="1"/>
      <w:marLeft w:val="0"/>
      <w:marRight w:val="0"/>
      <w:marTop w:val="0"/>
      <w:marBottom w:val="0"/>
      <w:divBdr>
        <w:top w:val="none" w:sz="0" w:space="0" w:color="auto"/>
        <w:left w:val="none" w:sz="0" w:space="0" w:color="auto"/>
        <w:bottom w:val="none" w:sz="0" w:space="0" w:color="auto"/>
        <w:right w:val="none" w:sz="0" w:space="0" w:color="auto"/>
      </w:divBdr>
    </w:div>
    <w:div w:id="1271083929">
      <w:bodyDiv w:val="1"/>
      <w:marLeft w:val="0"/>
      <w:marRight w:val="0"/>
      <w:marTop w:val="0"/>
      <w:marBottom w:val="0"/>
      <w:divBdr>
        <w:top w:val="none" w:sz="0" w:space="0" w:color="auto"/>
        <w:left w:val="none" w:sz="0" w:space="0" w:color="auto"/>
        <w:bottom w:val="none" w:sz="0" w:space="0" w:color="auto"/>
        <w:right w:val="none" w:sz="0" w:space="0" w:color="auto"/>
      </w:divBdr>
    </w:div>
    <w:div w:id="1343895256">
      <w:bodyDiv w:val="1"/>
      <w:marLeft w:val="0"/>
      <w:marRight w:val="0"/>
      <w:marTop w:val="0"/>
      <w:marBottom w:val="0"/>
      <w:divBdr>
        <w:top w:val="none" w:sz="0" w:space="0" w:color="auto"/>
        <w:left w:val="none" w:sz="0" w:space="0" w:color="auto"/>
        <w:bottom w:val="none" w:sz="0" w:space="0" w:color="auto"/>
        <w:right w:val="none" w:sz="0" w:space="0" w:color="auto"/>
      </w:divBdr>
    </w:div>
    <w:div w:id="1391490623">
      <w:bodyDiv w:val="1"/>
      <w:marLeft w:val="0"/>
      <w:marRight w:val="0"/>
      <w:marTop w:val="0"/>
      <w:marBottom w:val="0"/>
      <w:divBdr>
        <w:top w:val="none" w:sz="0" w:space="0" w:color="auto"/>
        <w:left w:val="none" w:sz="0" w:space="0" w:color="auto"/>
        <w:bottom w:val="none" w:sz="0" w:space="0" w:color="auto"/>
        <w:right w:val="none" w:sz="0" w:space="0" w:color="auto"/>
      </w:divBdr>
    </w:div>
    <w:div w:id="1556047579">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19161068">
      <w:bodyDiv w:val="1"/>
      <w:marLeft w:val="0"/>
      <w:marRight w:val="0"/>
      <w:marTop w:val="0"/>
      <w:marBottom w:val="0"/>
      <w:divBdr>
        <w:top w:val="none" w:sz="0" w:space="0" w:color="auto"/>
        <w:left w:val="none" w:sz="0" w:space="0" w:color="auto"/>
        <w:bottom w:val="none" w:sz="0" w:space="0" w:color="auto"/>
        <w:right w:val="none" w:sz="0" w:space="0" w:color="auto"/>
      </w:divBdr>
    </w:div>
    <w:div w:id="1765565489">
      <w:bodyDiv w:val="1"/>
      <w:marLeft w:val="0"/>
      <w:marRight w:val="0"/>
      <w:marTop w:val="0"/>
      <w:marBottom w:val="0"/>
      <w:divBdr>
        <w:top w:val="none" w:sz="0" w:space="0" w:color="auto"/>
        <w:left w:val="none" w:sz="0" w:space="0" w:color="auto"/>
        <w:bottom w:val="none" w:sz="0" w:space="0" w:color="auto"/>
        <w:right w:val="none" w:sz="0" w:space="0" w:color="auto"/>
      </w:divBdr>
    </w:div>
    <w:div w:id="1766919352">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21266386">
      <w:bodyDiv w:val="1"/>
      <w:marLeft w:val="0"/>
      <w:marRight w:val="0"/>
      <w:marTop w:val="0"/>
      <w:marBottom w:val="0"/>
      <w:divBdr>
        <w:top w:val="none" w:sz="0" w:space="0" w:color="auto"/>
        <w:left w:val="none" w:sz="0" w:space="0" w:color="auto"/>
        <w:bottom w:val="none" w:sz="0" w:space="0" w:color="auto"/>
        <w:right w:val="none" w:sz="0" w:space="0" w:color="auto"/>
      </w:divBdr>
    </w:div>
    <w:div w:id="19447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nbima.com.br"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fiduciario@simplificpavarin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vfc@copasa.com.br" TargetMode="External"/><Relationship Id="rId23" Type="http://schemas.microsoft.com/office/2011/relationships/people" Target="people.xml"/><Relationship Id="rId10" Type="http://schemas.openxmlformats.org/officeDocument/2006/relationships/hyperlink" Target="http://www.cetip.com.br"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cid:image003.png@01D3FE63.B4ED14D0"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B9EE-D4FC-4EE0-8B43-C7BE88D7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21845</Words>
  <Characters>125750</Characters>
  <Application>Microsoft Office Word</Application>
  <DocSecurity>0</DocSecurity>
  <Lines>1047</Lines>
  <Paragraphs>294</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147301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VBSO</dc:creator>
  <cp:lastModifiedBy>ImageMaker</cp:lastModifiedBy>
  <cp:revision>3</cp:revision>
  <cp:lastPrinted>2019-05-13T20:09:00Z</cp:lastPrinted>
  <dcterms:created xsi:type="dcterms:W3CDTF">2019-05-16T14:01:00Z</dcterms:created>
  <dcterms:modified xsi:type="dcterms:W3CDTF">2019-05-16T14:03:00Z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- 50582135v1 9804.11 </vt:lpwstr>
  </property>
</Properties>
</file>