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E8AD" w14:textId="28D896EC" w:rsidR="00497D2E" w:rsidRPr="00C12D14" w:rsidRDefault="00EE0A8F" w:rsidP="000F3B0A">
      <w:pPr>
        <w:rPr>
          <w:rFonts w:ascii="Verdana" w:hAnsi="Verdana"/>
          <w:b/>
          <w:sz w:val="20"/>
        </w:rPr>
      </w:pPr>
      <w:bookmarkStart w:id="0" w:name="_GoBack"/>
      <w:bookmarkEnd w:id="0"/>
      <w:r>
        <w:rPr>
          <w:rFonts w:ascii="Verdana" w:hAnsi="Verdana"/>
          <w:smallCaps/>
          <w:sz w:val="20"/>
        </w:rPr>
        <w:t xml:space="preserve">Primeiro Aditamento ao </w:t>
      </w:r>
      <w:r w:rsidR="00497D2E"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00497D2E" w:rsidRPr="00721FBE">
        <w:rPr>
          <w:rFonts w:ascii="Verdana" w:hAnsi="Verdana"/>
          <w:smallCaps/>
          <w:sz w:val="20"/>
        </w:rPr>
        <w:t xml:space="preserve"> Pública de</w:t>
      </w:r>
      <w:r>
        <w:rPr>
          <w:rFonts w:ascii="Verdana" w:hAnsi="Verdana"/>
          <w:smallCaps/>
          <w:sz w:val="20"/>
        </w:rPr>
        <w:t xml:space="preserve"> </w:t>
      </w:r>
      <w:r w:rsidR="00497D2E" w:rsidRPr="00721FBE">
        <w:rPr>
          <w:rFonts w:ascii="Verdana" w:hAnsi="Verdana"/>
          <w:smallCaps/>
          <w:sz w:val="20"/>
        </w:rPr>
        <w:t>Debêntures Simples, Não Conversíveis em Ações, da</w:t>
      </w:r>
      <w:r w:rsidR="00721FBE">
        <w:rPr>
          <w:rFonts w:ascii="Verdana" w:hAnsi="Verdana"/>
          <w:smallCaps/>
          <w:sz w:val="20"/>
        </w:rPr>
        <w:t xml:space="preserve"> </w:t>
      </w:r>
      <w:r w:rsidR="00497D2E" w:rsidRPr="00721FBE">
        <w:rPr>
          <w:rFonts w:ascii="Verdana" w:hAnsi="Verdana"/>
          <w:smallCaps/>
          <w:sz w:val="20"/>
        </w:rPr>
        <w:t xml:space="preserve">Espécie </w:t>
      </w:r>
      <w:r w:rsidR="002D1665" w:rsidRPr="00721FBE">
        <w:rPr>
          <w:rFonts w:ascii="Verdana" w:hAnsi="Verdana"/>
          <w:smallCaps/>
          <w:sz w:val="20"/>
        </w:rPr>
        <w:t>Quirografária</w:t>
      </w:r>
      <w:r w:rsidR="00497D2E"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1822B37A"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00EE0A8F">
        <w:rPr>
          <w:rFonts w:ascii="Verdana" w:hAnsi="Verdana"/>
          <w:sz w:val="20"/>
        </w:rPr>
        <w:t xml:space="preserve">Primeiro Aditamento ao </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00EE0A8F">
        <w:rPr>
          <w:rFonts w:ascii="Verdana" w:hAnsi="Verdana"/>
          <w:sz w:val="20"/>
          <w:u w:val="single"/>
        </w:rPr>
        <w:t>Aditamento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064C1DB3" w:rsidR="00880FA8" w:rsidRPr="00721FBE" w:rsidRDefault="00880FA8" w:rsidP="00686D73">
      <w:pPr>
        <w:rPr>
          <w:rFonts w:ascii="Verdana" w:hAnsi="Verdana"/>
          <w:sz w:val="20"/>
        </w:rPr>
      </w:pPr>
    </w:p>
    <w:p w14:paraId="2F7818F6" w14:textId="2B5A2B44" w:rsidR="009E45A6" w:rsidRDefault="009E45A6" w:rsidP="00686D73">
      <w:pPr>
        <w:rPr>
          <w:rFonts w:ascii="Verdana" w:hAnsi="Verdana"/>
          <w:sz w:val="20"/>
        </w:rPr>
      </w:pPr>
    </w:p>
    <w:p w14:paraId="3D3A9D08" w14:textId="14B7ABAE" w:rsidR="00EE0A8F" w:rsidRDefault="00EE0A8F" w:rsidP="00686D73">
      <w:pPr>
        <w:rPr>
          <w:rFonts w:ascii="Verdana" w:hAnsi="Verdana"/>
          <w:b/>
          <w:sz w:val="20"/>
        </w:rPr>
      </w:pPr>
      <w:r>
        <w:rPr>
          <w:rFonts w:ascii="Verdana" w:hAnsi="Verdana"/>
          <w:b/>
          <w:sz w:val="20"/>
        </w:rPr>
        <w:t xml:space="preserve">CONSIDERANDO QUE: </w:t>
      </w:r>
    </w:p>
    <w:p w14:paraId="6541F366" w14:textId="2E236AF2" w:rsidR="00EE0A8F" w:rsidRDefault="00EE0A8F" w:rsidP="00686D73">
      <w:pPr>
        <w:rPr>
          <w:rFonts w:ascii="Verdana" w:hAnsi="Verdana"/>
          <w:b/>
          <w:sz w:val="20"/>
        </w:rPr>
      </w:pPr>
    </w:p>
    <w:p w14:paraId="1FCA860E" w14:textId="3BC075C0" w:rsidR="00EE0A8F" w:rsidRDefault="00EE0A8F" w:rsidP="00EE0A8F">
      <w:pPr>
        <w:pStyle w:val="PargrafodaLista"/>
        <w:numPr>
          <w:ilvl w:val="0"/>
          <w:numId w:val="57"/>
        </w:numPr>
        <w:ind w:left="709" w:hanging="709"/>
        <w:rPr>
          <w:rFonts w:ascii="Verdana" w:hAnsi="Verdana"/>
          <w:sz w:val="20"/>
        </w:rPr>
      </w:pPr>
      <w:r w:rsidRPr="007F5E2C">
        <w:rPr>
          <w:rFonts w:ascii="Verdana" w:hAnsi="Verdana"/>
          <w:sz w:val="20"/>
        </w:rPr>
        <w:t>a Emissora e o Agente Fiduciário celebraram</w:t>
      </w:r>
      <w:r>
        <w:rPr>
          <w:rFonts w:ascii="Verdana" w:hAnsi="Verdana"/>
          <w:sz w:val="20"/>
        </w:rPr>
        <w:t>, em 23 de maio de 2019,</w:t>
      </w:r>
      <w:r w:rsidRPr="007F5E2C">
        <w:rPr>
          <w:rFonts w:ascii="Verdana" w:hAnsi="Verdana"/>
          <w:sz w:val="20"/>
        </w:rPr>
        <w:t xml:space="preserve"> </w:t>
      </w:r>
      <w:r>
        <w:rPr>
          <w:rFonts w:ascii="Verdana" w:hAnsi="Verdana"/>
          <w:sz w:val="20"/>
        </w:rPr>
        <w:t>o</w:t>
      </w:r>
      <w:r w:rsidRPr="007F5E2C">
        <w:rPr>
          <w:rFonts w:ascii="Verdana" w:hAnsi="Verdana"/>
          <w:sz w:val="20"/>
        </w:rPr>
        <w:t xml:space="preserve"> </w:t>
      </w:r>
      <w:r>
        <w:rPr>
          <w:rFonts w:ascii="Verdana" w:hAnsi="Verdana"/>
          <w:sz w:val="20"/>
        </w:rPr>
        <w:t>“</w:t>
      </w:r>
      <w:r w:rsidRPr="00EE0A8F">
        <w:rPr>
          <w:rFonts w:ascii="Verdana" w:hAnsi="Verdana"/>
          <w:i/>
          <w:sz w:val="20"/>
        </w:rPr>
        <w:t>Instrumento Particular de Escritura da Décima Quarta Emissão Pública de Debêntures Simples, Não Conversíveis em Ações, da Espécie Quirografária, em Até Duas Séries, para Distribuição Pública com Esforços Restritos, da Companhia de Saneamento de Minas Gerais – COPASA MG</w:t>
      </w:r>
      <w:r>
        <w:rPr>
          <w:rFonts w:ascii="Verdana" w:hAnsi="Verdana"/>
          <w:i/>
          <w:sz w:val="20"/>
        </w:rPr>
        <w:t>”</w:t>
      </w:r>
      <w:r w:rsidRPr="007F5E2C">
        <w:rPr>
          <w:rFonts w:ascii="Verdana" w:hAnsi="Verdana"/>
          <w:sz w:val="20"/>
        </w:rPr>
        <w:t xml:space="preserve"> (“</w:t>
      </w:r>
      <w:r w:rsidRPr="007F5E2C">
        <w:rPr>
          <w:rFonts w:ascii="Verdana" w:hAnsi="Verdana"/>
          <w:sz w:val="20"/>
          <w:u w:val="single"/>
        </w:rPr>
        <w:t>Escritura de Emissão</w:t>
      </w:r>
      <w:r w:rsidRPr="007F5E2C">
        <w:rPr>
          <w:rFonts w:ascii="Verdana" w:hAnsi="Verdana"/>
          <w:sz w:val="20"/>
        </w:rPr>
        <w:t>”);</w:t>
      </w:r>
    </w:p>
    <w:p w14:paraId="617223A9" w14:textId="77777777" w:rsidR="00EE0A8F" w:rsidRDefault="00EE0A8F" w:rsidP="007F5E2C">
      <w:pPr>
        <w:pStyle w:val="PargrafodaLista"/>
        <w:ind w:left="709"/>
        <w:rPr>
          <w:rFonts w:ascii="Verdana" w:hAnsi="Verdana"/>
          <w:sz w:val="20"/>
        </w:rPr>
      </w:pPr>
    </w:p>
    <w:p w14:paraId="06D88705" w14:textId="3C21C3DC" w:rsidR="00EE0A8F" w:rsidRDefault="00EE0A8F" w:rsidP="00EE0A8F">
      <w:pPr>
        <w:pStyle w:val="PargrafodaLista"/>
        <w:numPr>
          <w:ilvl w:val="0"/>
          <w:numId w:val="57"/>
        </w:numPr>
        <w:ind w:left="709" w:hanging="709"/>
        <w:rPr>
          <w:rFonts w:ascii="Verdana" w:hAnsi="Verdana"/>
          <w:sz w:val="20"/>
        </w:rPr>
      </w:pPr>
      <w:r w:rsidRPr="00EE0A8F">
        <w:rPr>
          <w:rFonts w:ascii="Verdana" w:hAnsi="Verdana"/>
          <w:sz w:val="20"/>
        </w:rPr>
        <w:t xml:space="preserve">em </w:t>
      </w:r>
      <w:r>
        <w:rPr>
          <w:rFonts w:ascii="Verdana" w:hAnsi="Verdana"/>
          <w:sz w:val="20"/>
        </w:rPr>
        <w:t>[--]</w:t>
      </w:r>
      <w:r w:rsidRPr="00EE0A8F">
        <w:rPr>
          <w:rFonts w:ascii="Verdana" w:hAnsi="Verdana"/>
          <w:sz w:val="20"/>
        </w:rPr>
        <w:t xml:space="preserve"> foi concluído o </w:t>
      </w:r>
      <w:r w:rsidRPr="007F5E2C">
        <w:rPr>
          <w:rFonts w:ascii="Verdana" w:hAnsi="Verdana"/>
          <w:sz w:val="20"/>
        </w:rPr>
        <w:t xml:space="preserve">Procedimento de </w:t>
      </w:r>
      <w:r w:rsidRPr="007F5E2C">
        <w:rPr>
          <w:rFonts w:ascii="Verdana" w:hAnsi="Verdana"/>
          <w:i/>
          <w:sz w:val="20"/>
        </w:rPr>
        <w:t>Bookbuilding</w:t>
      </w:r>
      <w:r>
        <w:rPr>
          <w:rFonts w:ascii="Verdana" w:hAnsi="Verdana"/>
          <w:i/>
          <w:sz w:val="20"/>
        </w:rPr>
        <w:t xml:space="preserve">, </w:t>
      </w:r>
      <w:r>
        <w:rPr>
          <w:rFonts w:ascii="Verdana" w:hAnsi="Verdana"/>
          <w:sz w:val="20"/>
        </w:rPr>
        <w:t>conforme previsto na Escritura de Emissão</w:t>
      </w:r>
      <w:r w:rsidRPr="00EE0A8F">
        <w:rPr>
          <w:rFonts w:ascii="Verdana" w:hAnsi="Verdana"/>
          <w:sz w:val="20"/>
        </w:rPr>
        <w:t>;</w:t>
      </w:r>
      <w:r w:rsidR="00245810">
        <w:rPr>
          <w:rFonts w:ascii="Verdana" w:hAnsi="Verdana"/>
          <w:sz w:val="20"/>
        </w:rPr>
        <w:t xml:space="preserve"> e</w:t>
      </w:r>
    </w:p>
    <w:p w14:paraId="594C34F5" w14:textId="77777777" w:rsidR="00EE0A8F" w:rsidRPr="007F5E2C" w:rsidRDefault="00EE0A8F" w:rsidP="007F5E2C">
      <w:pPr>
        <w:pStyle w:val="PargrafodaLista"/>
        <w:rPr>
          <w:rFonts w:ascii="Verdana" w:hAnsi="Verdana"/>
          <w:sz w:val="20"/>
        </w:rPr>
      </w:pPr>
    </w:p>
    <w:p w14:paraId="30DAE9E8" w14:textId="1C9F918D" w:rsidR="00EE0A8F" w:rsidRPr="007F5E2C" w:rsidRDefault="00EE0A8F" w:rsidP="007F5E2C">
      <w:pPr>
        <w:pStyle w:val="PargrafodaLista"/>
        <w:numPr>
          <w:ilvl w:val="0"/>
          <w:numId w:val="57"/>
        </w:numPr>
        <w:ind w:left="709" w:hanging="709"/>
        <w:rPr>
          <w:rFonts w:ascii="Verdana" w:hAnsi="Verdana"/>
          <w:sz w:val="20"/>
        </w:rPr>
      </w:pPr>
      <w:r>
        <w:rPr>
          <w:rFonts w:ascii="Verdana" w:hAnsi="Verdana"/>
          <w:sz w:val="20"/>
        </w:rPr>
        <w:t xml:space="preserve">as Partes desejam celebrar o presente </w:t>
      </w:r>
      <w:r w:rsidR="00245810">
        <w:rPr>
          <w:rFonts w:ascii="Verdana" w:hAnsi="Verdana"/>
          <w:sz w:val="20"/>
        </w:rPr>
        <w:t xml:space="preserve">Aditamento de modo a ratificar o resultado do Procedimento de </w:t>
      </w:r>
      <w:r w:rsidR="00245810">
        <w:rPr>
          <w:rFonts w:ascii="Verdana" w:hAnsi="Verdana"/>
          <w:i/>
          <w:sz w:val="20"/>
        </w:rPr>
        <w:t>Bookbuilding.</w:t>
      </w:r>
    </w:p>
    <w:p w14:paraId="4996702C" w14:textId="77777777" w:rsidR="00EE0A8F" w:rsidRPr="00721FBE" w:rsidRDefault="00EE0A8F" w:rsidP="00686D73">
      <w:pPr>
        <w:rPr>
          <w:rFonts w:ascii="Verdana" w:hAnsi="Verdana"/>
          <w:sz w:val="20"/>
        </w:rPr>
      </w:pPr>
    </w:p>
    <w:p w14:paraId="2D62725B" w14:textId="311C0F5B"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245810">
        <w:rPr>
          <w:rFonts w:ascii="Verdana" w:hAnsi="Verdana"/>
          <w:smallCaps/>
          <w:sz w:val="20"/>
          <w:u w:val="single"/>
        </w:rPr>
        <w:t>Alterações</w:t>
      </w:r>
    </w:p>
    <w:p w14:paraId="34C9D07F" w14:textId="7F710F6C" w:rsidR="009E45A6" w:rsidRDefault="007602A4" w:rsidP="007602A4">
      <w:pPr>
        <w:tabs>
          <w:tab w:val="left" w:pos="709"/>
        </w:tabs>
        <w:ind w:left="709" w:hanging="709"/>
        <w:rPr>
          <w:rFonts w:ascii="Verdana" w:hAnsi="Verdana"/>
          <w:sz w:val="20"/>
        </w:rPr>
      </w:pPr>
      <w:bookmarkStart w:id="1" w:name="_Ref167514799"/>
      <w:r w:rsidRPr="00721FBE">
        <w:rPr>
          <w:rFonts w:ascii="Verdana" w:hAnsi="Verdana"/>
          <w:smallCaps/>
          <w:sz w:val="20"/>
        </w:rPr>
        <w:t>1.1</w:t>
      </w:r>
      <w:r w:rsidRPr="00721FBE">
        <w:rPr>
          <w:rFonts w:ascii="Verdana" w:hAnsi="Verdana"/>
          <w:smallCaps/>
          <w:sz w:val="20"/>
        </w:rPr>
        <w:tab/>
      </w:r>
      <w:r w:rsidR="00245810" w:rsidRPr="00245810">
        <w:rPr>
          <w:rFonts w:ascii="Verdana" w:hAnsi="Verdana"/>
          <w:sz w:val="20"/>
        </w:rPr>
        <w:t xml:space="preserve">Em decorrência da conclusão do Procedimento de </w:t>
      </w:r>
      <w:r w:rsidR="00245810" w:rsidRPr="00245810">
        <w:rPr>
          <w:rFonts w:ascii="Verdana" w:hAnsi="Verdana"/>
          <w:i/>
          <w:sz w:val="20"/>
        </w:rPr>
        <w:t xml:space="preserve">Bookbuilding </w:t>
      </w:r>
      <w:r w:rsidR="00245810" w:rsidRPr="00245810">
        <w:rPr>
          <w:rFonts w:ascii="Verdana" w:hAnsi="Verdana"/>
          <w:sz w:val="20"/>
        </w:rPr>
        <w:t xml:space="preserve">(conforme previsto pela Escritura de Emissão), as Partes concordam em </w:t>
      </w:r>
      <w:r w:rsidR="00B439B2">
        <w:rPr>
          <w:rFonts w:ascii="Verdana" w:hAnsi="Verdana"/>
          <w:sz w:val="20"/>
        </w:rPr>
        <w:t xml:space="preserve">(i) </w:t>
      </w:r>
      <w:r w:rsidR="00245810" w:rsidRPr="00245810">
        <w:rPr>
          <w:rFonts w:ascii="Verdana" w:hAnsi="Verdana"/>
          <w:sz w:val="20"/>
        </w:rPr>
        <w:t xml:space="preserve">alterar as Cláusulas </w:t>
      </w:r>
      <w:r w:rsidR="00B439B2">
        <w:rPr>
          <w:rFonts w:ascii="Verdana" w:hAnsi="Verdana"/>
          <w:sz w:val="20"/>
        </w:rPr>
        <w:t xml:space="preserve">6.2, </w:t>
      </w:r>
      <w:ins w:id="2" w:author="BB-BI" w:date="2019-06-12T11:20:00Z">
        <w:r w:rsidR="00965365">
          <w:rPr>
            <w:rFonts w:ascii="Verdana" w:hAnsi="Verdana"/>
            <w:sz w:val="20"/>
          </w:rPr>
          <w:t xml:space="preserve">7.3, </w:t>
        </w:r>
      </w:ins>
      <w:r w:rsidR="00B439B2">
        <w:rPr>
          <w:rFonts w:ascii="Verdana" w:hAnsi="Verdana"/>
          <w:sz w:val="20"/>
        </w:rPr>
        <w:t>7.5, 7.6, 7.13,</w:t>
      </w:r>
      <w:r w:rsidR="00BA052B">
        <w:rPr>
          <w:rFonts w:ascii="Verdana" w:hAnsi="Verdana"/>
          <w:sz w:val="20"/>
        </w:rPr>
        <w:t xml:space="preserve"> 7.14, 7.16, 7.16.1</w:t>
      </w:r>
      <w:r w:rsidR="00245810" w:rsidRPr="00245810">
        <w:rPr>
          <w:rFonts w:ascii="Verdana" w:hAnsi="Verdana"/>
          <w:sz w:val="20"/>
        </w:rPr>
        <w:t xml:space="preserve"> da Escritura de Emissão, que são aqui aditada</w:t>
      </w:r>
      <w:r w:rsidR="00245810">
        <w:rPr>
          <w:rFonts w:ascii="Verdana" w:hAnsi="Verdana"/>
          <w:sz w:val="20"/>
        </w:rPr>
        <w:t>s</w:t>
      </w:r>
      <w:r w:rsidR="00245810" w:rsidRPr="00245810">
        <w:rPr>
          <w:rFonts w:ascii="Verdana" w:hAnsi="Verdana"/>
          <w:sz w:val="20"/>
        </w:rPr>
        <w:t xml:space="preserve"> e passarão a viger nos termos</w:t>
      </w:r>
      <w:r w:rsidR="00B439B2">
        <w:rPr>
          <w:rFonts w:ascii="Verdana" w:hAnsi="Verdana"/>
          <w:sz w:val="20"/>
        </w:rPr>
        <w:t xml:space="preserve"> abaixo e (ii) excluir a Cláusula 6.2.1 da Escritura de Emissão.</w:t>
      </w:r>
      <w:bookmarkEnd w:id="1"/>
    </w:p>
    <w:p w14:paraId="61F9485B" w14:textId="77777777" w:rsidR="00B439B2" w:rsidRPr="007F5E2C" w:rsidRDefault="00B439B2" w:rsidP="00B439B2">
      <w:pPr>
        <w:tabs>
          <w:tab w:val="left" w:pos="709"/>
        </w:tabs>
        <w:ind w:left="709"/>
        <w:rPr>
          <w:rFonts w:ascii="Verdana" w:hAnsi="Verdana"/>
          <w:i/>
          <w:sz w:val="20"/>
        </w:rPr>
      </w:pPr>
      <w:r>
        <w:rPr>
          <w:rFonts w:ascii="Verdana" w:hAnsi="Verdana"/>
          <w:i/>
          <w:sz w:val="20"/>
        </w:rPr>
        <w:t>“</w:t>
      </w:r>
      <w:r w:rsidRPr="007F5E2C">
        <w:rPr>
          <w:rFonts w:ascii="Verdana" w:hAnsi="Verdana"/>
          <w:i/>
          <w:sz w:val="20"/>
        </w:rPr>
        <w:t>6.2.</w:t>
      </w:r>
      <w:r w:rsidRPr="007F5E2C">
        <w:rPr>
          <w:rFonts w:ascii="Verdana" w:hAnsi="Verdana"/>
          <w:i/>
          <w:sz w:val="20"/>
        </w:rPr>
        <w:tab/>
        <w:t>Coleta de Intenções de Investimento. Foi adotado o procedimento de coleta de intenções de investimento nas Debêntures, organizado pelo Coordenador Líder, observado o disposto no artigo 3º da Instrução CVM 476, para a verificação e definição, com a Companhia ("</w:t>
      </w:r>
      <w:r w:rsidRPr="007F5E2C">
        <w:rPr>
          <w:rFonts w:ascii="Verdana" w:hAnsi="Verdana"/>
          <w:i/>
          <w:sz w:val="20"/>
          <w:u w:val="single"/>
        </w:rPr>
        <w:t>Procedimento de Bookbuilding</w:t>
      </w:r>
      <w:r w:rsidRPr="007F5E2C">
        <w:rPr>
          <w:rFonts w:ascii="Verdana" w:hAnsi="Verdana"/>
          <w:i/>
          <w:sz w:val="20"/>
        </w:rPr>
        <w:t>"):</w:t>
      </w:r>
    </w:p>
    <w:p w14:paraId="3F981A64" w14:textId="0BE07917" w:rsidR="00B439B2" w:rsidRPr="007F5E2C" w:rsidRDefault="00B439B2" w:rsidP="00B439B2">
      <w:pPr>
        <w:tabs>
          <w:tab w:val="left" w:pos="1701"/>
        </w:tabs>
        <w:ind w:left="1701" w:hanging="992"/>
        <w:rPr>
          <w:rFonts w:ascii="Verdana" w:hAnsi="Verdana"/>
          <w:i/>
          <w:sz w:val="20"/>
        </w:rPr>
      </w:pPr>
      <w:r w:rsidRPr="007F5E2C">
        <w:rPr>
          <w:rFonts w:ascii="Verdana" w:hAnsi="Verdana"/>
          <w:i/>
          <w:sz w:val="20"/>
        </w:rPr>
        <w:t>I.</w:t>
      </w:r>
      <w:r w:rsidRPr="007F5E2C">
        <w:rPr>
          <w:rFonts w:ascii="Verdana" w:hAnsi="Verdana"/>
          <w:i/>
          <w:sz w:val="20"/>
        </w:rPr>
        <w:tab/>
        <w:t xml:space="preserve">da realização da Emissão em </w:t>
      </w:r>
      <w:del w:id="3" w:author="BB-BI" w:date="2019-06-12T11:20:00Z">
        <w:r w:rsidRPr="007F5E2C" w:rsidDel="00B76C74">
          <w:rPr>
            <w:rFonts w:ascii="Verdana" w:hAnsi="Verdana"/>
            <w:i/>
            <w:sz w:val="20"/>
          </w:rPr>
          <w:delText xml:space="preserve">1 (uma) ou </w:delText>
        </w:r>
      </w:del>
      <w:r w:rsidRPr="007F5E2C">
        <w:rPr>
          <w:rFonts w:ascii="Verdana" w:hAnsi="Verdana"/>
          <w:i/>
          <w:sz w:val="20"/>
        </w:rPr>
        <w:t>2 (duas) séries e da quantidade de Debêntures da Primeira Série e</w:t>
      </w:r>
      <w:del w:id="4" w:author="BB-BI" w:date="2019-06-12T11:20:00Z">
        <w:r w:rsidRPr="007F5E2C" w:rsidDel="00B76C74">
          <w:rPr>
            <w:rFonts w:ascii="Verdana" w:hAnsi="Verdana"/>
            <w:i/>
            <w:sz w:val="20"/>
          </w:rPr>
          <w:delText xml:space="preserve">/ou </w:delText>
        </w:r>
      </w:del>
      <w:r w:rsidRPr="007F5E2C">
        <w:rPr>
          <w:rFonts w:ascii="Verdana" w:hAnsi="Verdana"/>
          <w:i/>
          <w:sz w:val="20"/>
        </w:rPr>
        <w:t>de Debêntures da Segunda Série, observado o disposto nas Cláusulas 7.3 e 7.5 abaixo; e</w:t>
      </w:r>
    </w:p>
    <w:p w14:paraId="75F4D0B6" w14:textId="49393EE0" w:rsidR="00B439B2" w:rsidRDefault="00B439B2" w:rsidP="007F5E2C">
      <w:pPr>
        <w:tabs>
          <w:tab w:val="left" w:pos="1701"/>
        </w:tabs>
        <w:ind w:left="1701" w:hanging="992"/>
        <w:rPr>
          <w:rFonts w:ascii="Verdana" w:hAnsi="Verdana"/>
          <w:smallCaps/>
          <w:sz w:val="20"/>
          <w:u w:val="single"/>
        </w:rPr>
      </w:pPr>
      <w:r w:rsidRPr="007F5E2C">
        <w:rPr>
          <w:rFonts w:ascii="Verdana" w:hAnsi="Verdana"/>
          <w:i/>
          <w:sz w:val="20"/>
        </w:rPr>
        <w:t>II.</w:t>
      </w:r>
      <w:r w:rsidRPr="007F5E2C">
        <w:rPr>
          <w:rFonts w:ascii="Verdana" w:hAnsi="Verdana"/>
          <w:i/>
          <w:sz w:val="20"/>
        </w:rPr>
        <w:tab/>
        <w:t>da Remuneração da Primeira Série, observado o limite previsto na Cláusula 7.13 abaixo e a Remuneração da Segunda Série, observado o limite previsto na Cláusula 7.16 abaixo</w:t>
      </w:r>
      <w:r>
        <w:rPr>
          <w:rFonts w:ascii="Verdana" w:hAnsi="Verdana"/>
          <w:sz w:val="20"/>
        </w:rPr>
        <w:t>.”</w:t>
      </w:r>
    </w:p>
    <w:p w14:paraId="7B05FAA4" w14:textId="20A3A1DB" w:rsidR="00B439B2" w:rsidRDefault="00B439B2" w:rsidP="00B439B2">
      <w:pPr>
        <w:tabs>
          <w:tab w:val="left" w:pos="709"/>
        </w:tabs>
        <w:ind w:left="709"/>
        <w:rPr>
          <w:ins w:id="5" w:author="BB-BI" w:date="2019-06-12T11:20:00Z"/>
          <w:rFonts w:ascii="Verdana" w:hAnsi="Verdana"/>
          <w:smallCaps/>
          <w:sz w:val="20"/>
          <w:u w:val="single"/>
        </w:rPr>
      </w:pPr>
    </w:p>
    <w:p w14:paraId="40851D89" w14:textId="04AF38F1" w:rsidR="00965365" w:rsidRDefault="00965365" w:rsidP="00965365">
      <w:pPr>
        <w:tabs>
          <w:tab w:val="left" w:pos="709"/>
        </w:tabs>
        <w:ind w:left="709"/>
        <w:rPr>
          <w:ins w:id="6" w:author="BB-BI" w:date="2019-06-12T11:26:00Z"/>
          <w:rFonts w:ascii="Verdana" w:hAnsi="Verdana"/>
          <w:i/>
          <w:sz w:val="20"/>
        </w:rPr>
      </w:pPr>
      <w:ins w:id="7" w:author="BB-BI" w:date="2019-06-12T11:20:00Z">
        <w:r>
          <w:rPr>
            <w:rFonts w:ascii="Verdana" w:hAnsi="Verdana"/>
            <w:smallCaps/>
            <w:sz w:val="20"/>
            <w:u w:val="single"/>
          </w:rPr>
          <w:t>“7.3.</w:t>
        </w:r>
        <w:r>
          <w:rPr>
            <w:rFonts w:ascii="Verdana" w:hAnsi="Verdana"/>
            <w:smallCaps/>
            <w:sz w:val="20"/>
            <w:u w:val="single"/>
          </w:rPr>
          <w:tab/>
        </w:r>
      </w:ins>
      <w:ins w:id="8" w:author="BB-BI" w:date="2019-06-12T11:21:00Z">
        <w:r>
          <w:rPr>
            <w:rFonts w:ascii="Verdana" w:hAnsi="Verdana"/>
            <w:i/>
            <w:sz w:val="20"/>
          </w:rPr>
          <w:t>Quantidade</w:t>
        </w:r>
        <w:r w:rsidRPr="007F5E2C">
          <w:rPr>
            <w:rFonts w:ascii="Verdana" w:hAnsi="Verdana"/>
            <w:i/>
            <w:sz w:val="20"/>
          </w:rPr>
          <w:t xml:space="preserve">. </w:t>
        </w:r>
        <w:r>
          <w:rPr>
            <w:rFonts w:ascii="Verdana" w:hAnsi="Verdana"/>
            <w:i/>
            <w:sz w:val="20"/>
          </w:rPr>
          <w:t>Foram emitidas 199.000 (cento e noventa e nove mil) Deb</w:t>
        </w:r>
      </w:ins>
      <w:ins w:id="9" w:author="BB-BI" w:date="2019-06-12T11:22:00Z">
        <w:r>
          <w:rPr>
            <w:rFonts w:ascii="Verdana" w:hAnsi="Verdana"/>
            <w:i/>
            <w:sz w:val="20"/>
          </w:rPr>
          <w:t>êntures,</w:t>
        </w:r>
      </w:ins>
      <w:ins w:id="10" w:author="BB-BI" w:date="2019-06-12T11:21:00Z">
        <w:r w:rsidRPr="007F5E2C">
          <w:rPr>
            <w:rFonts w:ascii="Verdana" w:hAnsi="Verdana"/>
            <w:i/>
            <w:sz w:val="20"/>
          </w:rPr>
          <w:t xml:space="preserve"> sendo </w:t>
        </w:r>
      </w:ins>
      <w:ins w:id="11" w:author="BB-BI" w:date="2019-06-12T11:22:00Z">
        <w:r>
          <w:rPr>
            <w:rFonts w:ascii="Verdana" w:hAnsi="Verdana"/>
            <w:i/>
            <w:sz w:val="20"/>
          </w:rPr>
          <w:t>[---] (------ mil) Debêntures da Primeira Série e [-</w:t>
        </w:r>
        <w:r>
          <w:rPr>
            <w:rFonts w:ascii="Verdana" w:hAnsi="Verdana"/>
            <w:i/>
            <w:sz w:val="20"/>
          </w:rPr>
          <w:lastRenderedPageBreak/>
          <w:t>--] (----- mil</w:t>
        </w:r>
      </w:ins>
      <w:ins w:id="12" w:author="BB-BI" w:date="2019-06-12T11:23:00Z">
        <w:r>
          <w:rPr>
            <w:rFonts w:ascii="Verdana" w:hAnsi="Verdana"/>
            <w:i/>
            <w:sz w:val="20"/>
          </w:rPr>
          <w:t>) Debêntures da Segunda Série, observado o disposto na Cláusula 7.5 abaixo.”</w:t>
        </w:r>
      </w:ins>
    </w:p>
    <w:p w14:paraId="5128316B" w14:textId="77777777" w:rsidR="00A822DF" w:rsidRPr="00965365" w:rsidRDefault="00A822DF" w:rsidP="00965365">
      <w:pPr>
        <w:tabs>
          <w:tab w:val="left" w:pos="709"/>
        </w:tabs>
        <w:ind w:left="709"/>
        <w:rPr>
          <w:rFonts w:ascii="Verdana" w:hAnsi="Verdana"/>
          <w:i/>
          <w:smallCaps/>
          <w:sz w:val="20"/>
          <w:u w:val="single"/>
          <w:rPrChange w:id="13" w:author="BB-BI" w:date="2019-06-12T11:20:00Z">
            <w:rPr>
              <w:rFonts w:ascii="Verdana" w:hAnsi="Verdana"/>
              <w:smallCaps/>
              <w:sz w:val="20"/>
              <w:u w:val="single"/>
            </w:rPr>
          </w:rPrChange>
        </w:rPr>
      </w:pPr>
    </w:p>
    <w:p w14:paraId="2287F4BF" w14:textId="32233D01" w:rsidR="00B439B2" w:rsidRDefault="00B439B2" w:rsidP="00B439B2">
      <w:pPr>
        <w:tabs>
          <w:tab w:val="left" w:pos="709"/>
        </w:tabs>
        <w:ind w:left="709"/>
        <w:rPr>
          <w:rFonts w:ascii="Verdana" w:hAnsi="Verdana"/>
          <w:smallCaps/>
          <w:sz w:val="20"/>
          <w:u w:val="single"/>
        </w:rPr>
      </w:pPr>
      <w:r w:rsidRPr="007F5E2C">
        <w:rPr>
          <w:rFonts w:ascii="Verdana" w:hAnsi="Verdana"/>
          <w:smallCaps/>
          <w:sz w:val="20"/>
        </w:rPr>
        <w:t>“</w:t>
      </w:r>
      <w:r w:rsidRPr="007F5E2C">
        <w:rPr>
          <w:rFonts w:ascii="Verdana" w:hAnsi="Verdana"/>
          <w:i/>
          <w:smallCaps/>
          <w:sz w:val="20"/>
        </w:rPr>
        <w:t>7.5.</w:t>
      </w:r>
      <w:r w:rsidRPr="007F5E2C">
        <w:rPr>
          <w:rFonts w:ascii="Verdana" w:hAnsi="Verdana"/>
          <w:i/>
          <w:smallCaps/>
          <w:sz w:val="20"/>
        </w:rPr>
        <w:tab/>
      </w:r>
      <w:r w:rsidRPr="007F5E2C">
        <w:rPr>
          <w:rFonts w:ascii="Verdana" w:hAnsi="Verdana"/>
          <w:i/>
          <w:sz w:val="20"/>
        </w:rPr>
        <w:t xml:space="preserve">Séries. A Emissão foi realizada em </w:t>
      </w:r>
      <w:del w:id="14" w:author="BB-BI" w:date="2019-06-12T11:19:00Z">
        <w:r w:rsidRPr="007F5E2C" w:rsidDel="00B76C74">
          <w:rPr>
            <w:rFonts w:ascii="Verdana" w:hAnsi="Verdana"/>
            <w:i/>
            <w:sz w:val="20"/>
          </w:rPr>
          <w:delText xml:space="preserve">até </w:delText>
        </w:r>
      </w:del>
      <w:r w:rsidRPr="007F5E2C">
        <w:rPr>
          <w:rFonts w:ascii="Verdana" w:hAnsi="Verdana"/>
          <w:i/>
          <w:sz w:val="20"/>
        </w:rPr>
        <w:t>2 (duas) séries, no sistema de vasos comunicantes, sendo que a quantidade de Debêntures alocada em cada série foi definida conforme o Procedimento de Bookbuilding, através do sistema de vasos comunicantes, nos termos da Cláusula 6.2 acima, observado que (i) as Debêntures da primeira série ("</w:t>
      </w:r>
      <w:r w:rsidRPr="007F5E2C">
        <w:rPr>
          <w:rFonts w:ascii="Verdana" w:hAnsi="Verdana"/>
          <w:i/>
          <w:sz w:val="20"/>
          <w:u w:val="single"/>
        </w:rPr>
        <w:t>Debêntures da Primeira Série</w:t>
      </w:r>
      <w:r w:rsidRPr="007F5E2C">
        <w:rPr>
          <w:rFonts w:ascii="Verdana" w:hAnsi="Verdana"/>
          <w:i/>
          <w:sz w:val="20"/>
        </w:rPr>
        <w:t>") estavam limitadas ao montante máximo de R$120.000.000,00 (cento e vinte milhões de reais) e (ii) as Debêntures da segunda série (“</w:t>
      </w:r>
      <w:r w:rsidRPr="007F5E2C">
        <w:rPr>
          <w:rFonts w:ascii="Verdana" w:hAnsi="Verdana"/>
          <w:i/>
          <w:sz w:val="20"/>
          <w:u w:val="single"/>
        </w:rPr>
        <w:t>Debêntures da Segunda Série</w:t>
      </w:r>
      <w:r w:rsidRPr="007F5E2C">
        <w:rPr>
          <w:rFonts w:ascii="Verdana" w:hAnsi="Verdana"/>
          <w:i/>
          <w:sz w:val="20"/>
        </w:rPr>
        <w:t>”) tinham um montante mínimo de R$ 79.000.000,00 (setenta e nove milhões de reais).</w:t>
      </w:r>
      <w:r>
        <w:rPr>
          <w:rFonts w:ascii="Verdana" w:hAnsi="Verdana"/>
          <w:smallCaps/>
          <w:sz w:val="20"/>
          <w:u w:val="single"/>
        </w:rPr>
        <w:t>”</w:t>
      </w:r>
    </w:p>
    <w:p w14:paraId="757EA736" w14:textId="16E1ABBF" w:rsidR="00B439B2" w:rsidRDefault="00B439B2" w:rsidP="00B439B2">
      <w:pPr>
        <w:tabs>
          <w:tab w:val="left" w:pos="709"/>
        </w:tabs>
        <w:ind w:left="709"/>
        <w:rPr>
          <w:rFonts w:ascii="Verdana" w:hAnsi="Verdana"/>
          <w:smallCaps/>
          <w:sz w:val="20"/>
          <w:u w:val="single"/>
        </w:rPr>
      </w:pPr>
    </w:p>
    <w:p w14:paraId="6A866BDE" w14:textId="31251432" w:rsidR="00B439B2" w:rsidRDefault="00B439B2" w:rsidP="00B439B2">
      <w:pPr>
        <w:tabs>
          <w:tab w:val="left" w:pos="709"/>
        </w:tabs>
        <w:ind w:left="709"/>
        <w:rPr>
          <w:rFonts w:ascii="Verdana" w:hAnsi="Verdana"/>
          <w:smallCaps/>
          <w:sz w:val="20"/>
          <w:u w:val="single"/>
        </w:rPr>
      </w:pPr>
      <w:r>
        <w:rPr>
          <w:rFonts w:ascii="Verdana" w:hAnsi="Verdana"/>
          <w:sz w:val="20"/>
        </w:rPr>
        <w:t>“</w:t>
      </w:r>
      <w:r w:rsidRPr="007F5E2C">
        <w:rPr>
          <w:rFonts w:ascii="Verdana" w:hAnsi="Verdana"/>
          <w:i/>
          <w:sz w:val="20"/>
        </w:rPr>
        <w:t>7.6.</w:t>
      </w:r>
      <w:r w:rsidRPr="007F5E2C">
        <w:rPr>
          <w:rFonts w:ascii="Verdana" w:hAnsi="Verdana"/>
          <w:i/>
          <w:sz w:val="20"/>
        </w:rPr>
        <w:tab/>
        <w:t xml:space="preserve">De acordo com o Sistema de Vasos Comunicantes, a quantidade de Debêntures emitida em cada uma das séries </w:t>
      </w:r>
      <w:r>
        <w:rPr>
          <w:rFonts w:ascii="Verdana" w:hAnsi="Verdana"/>
          <w:i/>
          <w:sz w:val="20"/>
        </w:rPr>
        <w:t>foi</w:t>
      </w:r>
      <w:r w:rsidRPr="007F5E2C">
        <w:rPr>
          <w:rFonts w:ascii="Verdana" w:hAnsi="Verdana"/>
          <w:i/>
          <w:sz w:val="20"/>
        </w:rPr>
        <w:t xml:space="preserve"> deduzida da quantidade total de Debêntures prevista na Cláusula 7.3. acima, definindo a quantidade a ser alocada na</w:t>
      </w:r>
      <w:del w:id="15" w:author="BB-BI" w:date="2019-06-12T11:27:00Z">
        <w:r w:rsidRPr="007F5E2C" w:rsidDel="00D471F7">
          <w:rPr>
            <w:rFonts w:ascii="Verdana" w:hAnsi="Verdana"/>
            <w:i/>
            <w:sz w:val="20"/>
          </w:rPr>
          <w:delText>(s)</w:delText>
        </w:r>
      </w:del>
      <w:r w:rsidRPr="007F5E2C">
        <w:rPr>
          <w:rFonts w:ascii="Verdana" w:hAnsi="Verdana"/>
          <w:i/>
          <w:sz w:val="20"/>
        </w:rPr>
        <w:t xml:space="preserve"> outra</w:t>
      </w:r>
      <w:del w:id="16" w:author="BB-BI" w:date="2019-06-12T11:27:00Z">
        <w:r w:rsidRPr="007F5E2C" w:rsidDel="00D471F7">
          <w:rPr>
            <w:rFonts w:ascii="Verdana" w:hAnsi="Verdana"/>
            <w:i/>
            <w:sz w:val="20"/>
          </w:rPr>
          <w:delText>(s)</w:delText>
        </w:r>
      </w:del>
      <w:r w:rsidRPr="007F5E2C">
        <w:rPr>
          <w:rFonts w:ascii="Verdana" w:hAnsi="Verdana"/>
          <w:i/>
          <w:sz w:val="20"/>
        </w:rPr>
        <w:t xml:space="preserve"> série</w:t>
      </w:r>
      <w:del w:id="17" w:author="BB-BI" w:date="2019-06-12T11:27:00Z">
        <w:r w:rsidRPr="007F5E2C" w:rsidDel="00D471F7">
          <w:rPr>
            <w:rFonts w:ascii="Verdana" w:hAnsi="Verdana"/>
            <w:i/>
            <w:sz w:val="20"/>
          </w:rPr>
          <w:delText>(s)</w:delText>
        </w:r>
      </w:del>
      <w:r w:rsidRPr="007F5E2C">
        <w:rPr>
          <w:rFonts w:ascii="Verdana" w:hAnsi="Verdana"/>
          <w:i/>
          <w:sz w:val="20"/>
        </w:rPr>
        <w:t xml:space="preserve">. Observado o disposto nesta Cláusula, as Debêntures </w:t>
      </w:r>
      <w:r>
        <w:rPr>
          <w:rFonts w:ascii="Verdana" w:hAnsi="Verdana"/>
          <w:i/>
          <w:sz w:val="20"/>
        </w:rPr>
        <w:t>foram</w:t>
      </w:r>
      <w:r w:rsidRPr="007F5E2C">
        <w:rPr>
          <w:rFonts w:ascii="Verdana" w:hAnsi="Verdana"/>
          <w:i/>
          <w:sz w:val="20"/>
        </w:rPr>
        <w:t xml:space="preserve"> alocadas entre as séries de forma a refletir o resultado do Procedimento de Bookbuilding. As Debêntures da Primeira Série </w:t>
      </w:r>
      <w:r>
        <w:rPr>
          <w:rFonts w:ascii="Verdana" w:hAnsi="Verdana"/>
          <w:i/>
          <w:sz w:val="20"/>
        </w:rPr>
        <w:t xml:space="preserve">poderiam não ter sido </w:t>
      </w:r>
      <w:r w:rsidRPr="007F5E2C">
        <w:rPr>
          <w:rFonts w:ascii="Verdana" w:hAnsi="Verdana"/>
          <w:i/>
          <w:sz w:val="20"/>
        </w:rPr>
        <w:t xml:space="preserve">emitidas, caso em que a totalidade das Debêntures </w:t>
      </w:r>
      <w:r>
        <w:rPr>
          <w:rFonts w:ascii="Verdana" w:hAnsi="Verdana"/>
          <w:i/>
          <w:sz w:val="20"/>
        </w:rPr>
        <w:t>teria sido</w:t>
      </w:r>
      <w:r w:rsidRPr="007F5E2C">
        <w:rPr>
          <w:rFonts w:ascii="Verdana" w:hAnsi="Verdana"/>
          <w:i/>
          <w:sz w:val="20"/>
        </w:rPr>
        <w:t xml:space="preserve"> emitida em uma única série, observado o previsto na Cláusula 7.5 acima.</w:t>
      </w:r>
      <w:r>
        <w:rPr>
          <w:rFonts w:ascii="Verdana" w:hAnsi="Verdana"/>
          <w:sz w:val="20"/>
        </w:rPr>
        <w:t>”</w:t>
      </w:r>
    </w:p>
    <w:p w14:paraId="239B49D2" w14:textId="6CCA6D5B" w:rsidR="00B439B2" w:rsidRDefault="00B439B2" w:rsidP="00B439B2">
      <w:pPr>
        <w:tabs>
          <w:tab w:val="left" w:pos="709"/>
        </w:tabs>
        <w:ind w:left="709"/>
        <w:rPr>
          <w:rFonts w:ascii="Verdana" w:hAnsi="Verdana"/>
          <w:smallCaps/>
          <w:sz w:val="20"/>
          <w:u w:val="single"/>
        </w:rPr>
      </w:pPr>
    </w:p>
    <w:p w14:paraId="589860D5" w14:textId="44BFA01F" w:rsidR="00B439B2" w:rsidRPr="007F5E2C" w:rsidRDefault="00B439B2" w:rsidP="007F5E2C">
      <w:pPr>
        <w:tabs>
          <w:tab w:val="left" w:pos="709"/>
        </w:tabs>
        <w:ind w:left="709"/>
        <w:rPr>
          <w:rFonts w:ascii="Verdana" w:hAnsi="Verdana"/>
          <w:i/>
          <w:sz w:val="20"/>
        </w:rPr>
      </w:pPr>
      <w:r>
        <w:rPr>
          <w:rFonts w:ascii="Verdana" w:hAnsi="Verdana"/>
          <w:smallCaps/>
          <w:sz w:val="20"/>
          <w:u w:val="single"/>
        </w:rPr>
        <w:t>“</w:t>
      </w:r>
      <w:r w:rsidRPr="007F5E2C">
        <w:rPr>
          <w:rFonts w:ascii="Verdana" w:hAnsi="Verdana"/>
          <w:i/>
          <w:smallCaps/>
          <w:sz w:val="20"/>
          <w:u w:val="single"/>
        </w:rPr>
        <w:t>7.13.</w:t>
      </w:r>
      <w:r w:rsidRPr="007F5E2C">
        <w:rPr>
          <w:rFonts w:ascii="Verdana" w:hAnsi="Verdana"/>
          <w:i/>
          <w:smallCaps/>
          <w:sz w:val="20"/>
          <w:u w:val="single"/>
        </w:rPr>
        <w:tab/>
      </w:r>
      <w:r w:rsidRPr="007F5E2C">
        <w:rPr>
          <w:rFonts w:ascii="Verdana" w:hAnsi="Verdana"/>
          <w:i/>
          <w:sz w:val="20"/>
        </w:rPr>
        <w:t>Remuneração da Primeira Série. Sobre o Valor Nominal Unitário das Debêntures da Primeira Série ou o saldo do Valor Nominal Unitário das Debêntures da Primeira Série, conforme o caso, incidirão juros remuneratórios correspondentes a um percentual, definido de acordo com o Procedimento de Bookbuilding, correspondente a [--]% ([--] por cento) da variação acumulada das taxas médias diárias dos Depósitos Interfinanceiros - DI de um dia, “over extra grupo”, expressa na forma percentual ao ano, base 252 (duzentos e cinquenta e dois) Dias Úteis, calculadas e divulgadas pela B3 no Informativo Diário, disponível em sua página na internet (</w:t>
      </w:r>
      <w:hyperlink r:id="rId8" w:history="1">
        <w:r w:rsidRPr="007F5E2C">
          <w:rPr>
            <w:rFonts w:ascii="Verdana" w:hAnsi="Verdana"/>
            <w:i/>
            <w:sz w:val="20"/>
          </w:rPr>
          <w:t>http://www.b3.com.br</w:t>
        </w:r>
      </w:hyperlink>
      <w:r w:rsidRPr="007F5E2C">
        <w:rPr>
          <w:rFonts w:ascii="Verdana" w:hAnsi="Verdana"/>
          <w:i/>
          <w:sz w:val="20"/>
        </w:rPr>
        <w:t>) (“</w:t>
      </w:r>
      <w:r w:rsidRPr="007F5E2C">
        <w:rPr>
          <w:rFonts w:ascii="Verdana" w:hAnsi="Verdana"/>
          <w:i/>
          <w:sz w:val="20"/>
          <w:u w:val="single"/>
        </w:rPr>
        <w:t>Taxa DI</w:t>
      </w:r>
      <w:r w:rsidRPr="007F5E2C">
        <w:rPr>
          <w:rFonts w:ascii="Verdana" w:hAnsi="Verdana"/>
          <w:i/>
          <w:sz w:val="20"/>
        </w:rPr>
        <w:t>”) ("</w:t>
      </w:r>
      <w:r w:rsidRPr="007F5E2C">
        <w:rPr>
          <w:rFonts w:ascii="Verdana" w:hAnsi="Verdana"/>
          <w:i/>
          <w:sz w:val="20"/>
          <w:u w:val="single"/>
        </w:rPr>
        <w:t>Remuneração da Primeira Série</w:t>
      </w:r>
      <w:r w:rsidRPr="007F5E2C">
        <w:rPr>
          <w:rFonts w:ascii="Verdana" w:hAnsi="Verdana"/>
          <w:i/>
          <w:sz w:val="20"/>
        </w:rPr>
        <w:t xml:space="preserve">"). Sem prejuízo dos pagamentos em </w:t>
      </w:r>
      <w:r w:rsidRPr="007F5E2C">
        <w:rPr>
          <w:rFonts w:ascii="Verdana" w:hAnsi="Verdana"/>
          <w:i/>
          <w:sz w:val="20"/>
        </w:rPr>
        <w:lastRenderedPageBreak/>
        <w:t>decorrência de resgate antecipado das Debêntures, amortização antecipada facultativa ou de vencimento antecipado das obrigações decorrentes das Debêntures, nos termos previstos nesta Escritura de Emissão, a Remuneração da Primeira Série será paga trimestralmente, a partir da Data de Emissão, sempre nos meses de março, junho, setembro e dezembro de cada ano, sendo o primeiro pagamento em 15 de setembro de 2019 e o ultimo pagamento na Data de Vencimento da Primeira Série, conforme tabela abaixo.</w:t>
      </w:r>
      <w:r w:rsidRPr="007F5E2C" w:rsidDel="00FB2915">
        <w:rPr>
          <w:rFonts w:ascii="Verdana" w:hAnsi="Verdana"/>
          <w:i/>
          <w:sz w:val="20"/>
        </w:rPr>
        <w:t xml:space="preserve"> </w:t>
      </w:r>
    </w:p>
    <w:tbl>
      <w:tblPr>
        <w:tblW w:w="3680" w:type="dxa"/>
        <w:jc w:val="center"/>
        <w:tblCellMar>
          <w:left w:w="70" w:type="dxa"/>
          <w:right w:w="70" w:type="dxa"/>
        </w:tblCellMar>
        <w:tblLook w:val="04A0" w:firstRow="1" w:lastRow="0" w:firstColumn="1" w:lastColumn="0" w:noHBand="0" w:noVBand="1"/>
      </w:tblPr>
      <w:tblGrid>
        <w:gridCol w:w="3680"/>
      </w:tblGrid>
      <w:tr w:rsidR="00B439B2" w:rsidRPr="007F5E2C" w14:paraId="4F1FBB3F" w14:textId="77777777" w:rsidTr="008F7F0A">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7AC09" w14:textId="77777777" w:rsidR="00B439B2" w:rsidRPr="007F5E2C" w:rsidRDefault="00B439B2" w:rsidP="008F7F0A">
            <w:pPr>
              <w:spacing w:after="0"/>
              <w:jc w:val="left"/>
              <w:rPr>
                <w:rFonts w:ascii="Verdana" w:hAnsi="Verdana"/>
                <w:i/>
                <w:color w:val="000000"/>
                <w:sz w:val="20"/>
              </w:rPr>
            </w:pPr>
            <w:r w:rsidRPr="007F5E2C">
              <w:rPr>
                <w:rFonts w:ascii="Verdana" w:hAnsi="Verdana"/>
                <w:i/>
                <w:color w:val="000000"/>
                <w:sz w:val="20"/>
              </w:rPr>
              <w:t xml:space="preserve">Data de Pagamento da Remuneração da Primeira Série </w:t>
            </w:r>
          </w:p>
        </w:tc>
      </w:tr>
      <w:tr w:rsidR="00B439B2" w:rsidRPr="007F5E2C" w14:paraId="546FB82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F5F41E5"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15/09/2019</w:t>
            </w:r>
          </w:p>
        </w:tc>
      </w:tr>
      <w:tr w:rsidR="00B439B2" w:rsidRPr="007F5E2C" w14:paraId="3BEED256"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CF847FE"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15/12/2019</w:t>
            </w:r>
          </w:p>
        </w:tc>
      </w:tr>
      <w:tr w:rsidR="00B439B2" w:rsidRPr="007F5E2C" w14:paraId="50DF7B0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407F8C5"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15/03/2020</w:t>
            </w:r>
          </w:p>
        </w:tc>
      </w:tr>
      <w:tr w:rsidR="00B439B2" w:rsidRPr="007F5E2C" w14:paraId="1C3CF04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87E9C3F"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15/06/2020</w:t>
            </w:r>
          </w:p>
        </w:tc>
      </w:tr>
      <w:tr w:rsidR="00B439B2" w:rsidRPr="007F5E2C" w14:paraId="2EF8045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8DADA5D"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15/09/2020</w:t>
            </w:r>
          </w:p>
        </w:tc>
      </w:tr>
      <w:tr w:rsidR="00B439B2" w:rsidRPr="007F5E2C" w14:paraId="1F9638D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CA6BC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15/12/2020</w:t>
            </w:r>
          </w:p>
        </w:tc>
      </w:tr>
      <w:tr w:rsidR="00B439B2" w:rsidRPr="007F5E2C" w14:paraId="03EA930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0E7D52"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15/03/2021</w:t>
            </w:r>
          </w:p>
        </w:tc>
      </w:tr>
      <w:tr w:rsidR="00B439B2" w:rsidRPr="007F5E2C" w14:paraId="414FFCFE"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916232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15/06/2021</w:t>
            </w:r>
          </w:p>
        </w:tc>
      </w:tr>
      <w:tr w:rsidR="00B439B2" w:rsidRPr="007F5E2C" w14:paraId="616D678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A963FB"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15/09/2021</w:t>
            </w:r>
          </w:p>
        </w:tc>
      </w:tr>
      <w:tr w:rsidR="00B439B2" w:rsidRPr="007F5E2C" w14:paraId="5986611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8991A"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15/12/2021</w:t>
            </w:r>
          </w:p>
        </w:tc>
      </w:tr>
      <w:tr w:rsidR="00B439B2" w:rsidRPr="007F5E2C" w14:paraId="45065A7E"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347D01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15/03/2022</w:t>
            </w:r>
          </w:p>
        </w:tc>
      </w:tr>
      <w:tr w:rsidR="00B439B2" w:rsidRPr="007F5E2C" w14:paraId="35F8596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CA7BB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15/06/2022</w:t>
            </w:r>
          </w:p>
        </w:tc>
      </w:tr>
      <w:tr w:rsidR="00B439B2" w:rsidRPr="007F5E2C" w14:paraId="3B35EDCA"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38A4997"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15/09/2022</w:t>
            </w:r>
          </w:p>
        </w:tc>
      </w:tr>
      <w:tr w:rsidR="00B439B2" w:rsidRPr="007F5E2C" w14:paraId="7D11DDC2"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EF0203F"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15/12/2022</w:t>
            </w:r>
          </w:p>
        </w:tc>
      </w:tr>
      <w:tr w:rsidR="00B439B2" w:rsidRPr="007F5E2C" w14:paraId="00619BE8"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75699E"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15/03/2023</w:t>
            </w:r>
          </w:p>
        </w:tc>
      </w:tr>
      <w:tr w:rsidR="00B439B2" w:rsidRPr="007F5E2C" w14:paraId="093AA59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BA6CE07"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15/06/2023</w:t>
            </w:r>
          </w:p>
        </w:tc>
      </w:tr>
      <w:tr w:rsidR="00B439B2" w:rsidRPr="007F5E2C" w14:paraId="77AEF839"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F002FA"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15/09/2023</w:t>
            </w:r>
          </w:p>
        </w:tc>
      </w:tr>
      <w:tr w:rsidR="00B439B2" w:rsidRPr="007F5E2C" w14:paraId="528FEF76"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E75A6E2"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15/12/2023</w:t>
            </w:r>
          </w:p>
        </w:tc>
      </w:tr>
      <w:tr w:rsidR="00B439B2" w:rsidRPr="007F5E2C" w14:paraId="66970CE5"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6E26704" w14:textId="77777777" w:rsidR="00B439B2" w:rsidRPr="007F5E2C" w:rsidRDefault="00B439B2" w:rsidP="008F7F0A">
            <w:pPr>
              <w:spacing w:after="0"/>
              <w:jc w:val="center"/>
              <w:rPr>
                <w:rFonts w:ascii="Verdana" w:hAnsi="Verdana"/>
                <w:i/>
                <w:color w:val="000000"/>
                <w:sz w:val="20"/>
              </w:rPr>
            </w:pPr>
            <w:r w:rsidRPr="007F5E2C">
              <w:rPr>
                <w:rFonts w:ascii="Verdana" w:hAnsi="Verdana"/>
                <w:i/>
                <w:color w:val="000000"/>
                <w:sz w:val="20"/>
              </w:rPr>
              <w:t>15/03/2024</w:t>
            </w:r>
          </w:p>
        </w:tc>
      </w:tr>
      <w:tr w:rsidR="00B439B2" w:rsidRPr="007F5E2C" w14:paraId="04739CA1" w14:textId="77777777" w:rsidTr="008F7F0A">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4BD6A48D" w14:textId="77777777" w:rsidR="00B439B2" w:rsidRPr="007F5E2C" w:rsidRDefault="00B439B2" w:rsidP="008F7F0A">
            <w:pPr>
              <w:spacing w:after="0"/>
              <w:jc w:val="left"/>
              <w:rPr>
                <w:rFonts w:ascii="Verdana" w:hAnsi="Verdana"/>
                <w:i/>
                <w:color w:val="000000"/>
                <w:sz w:val="20"/>
              </w:rPr>
            </w:pPr>
            <w:r w:rsidRPr="007F5E2C">
              <w:rPr>
                <w:rFonts w:ascii="Verdana" w:hAnsi="Verdana"/>
                <w:i/>
                <w:color w:val="000000"/>
                <w:sz w:val="20"/>
              </w:rPr>
              <w:t>Data de Vencimento da Primeira Série</w:t>
            </w:r>
          </w:p>
        </w:tc>
      </w:tr>
    </w:tbl>
    <w:p w14:paraId="624C7313" w14:textId="77777777" w:rsidR="00B439B2" w:rsidRPr="007F5E2C" w:rsidRDefault="00B439B2" w:rsidP="00B439B2">
      <w:pPr>
        <w:tabs>
          <w:tab w:val="left" w:pos="709"/>
        </w:tabs>
        <w:ind w:left="709" w:hanging="709"/>
        <w:rPr>
          <w:rFonts w:ascii="Verdana" w:hAnsi="Verdana"/>
          <w:i/>
          <w:sz w:val="20"/>
        </w:rPr>
      </w:pPr>
    </w:p>
    <w:p w14:paraId="2CD2214A" w14:textId="7CE14DEF" w:rsidR="00B439B2" w:rsidRPr="007F5E2C" w:rsidRDefault="00B439B2" w:rsidP="00B439B2">
      <w:pPr>
        <w:tabs>
          <w:tab w:val="left" w:pos="709"/>
        </w:tabs>
        <w:ind w:left="709"/>
        <w:rPr>
          <w:rFonts w:ascii="Verdana" w:hAnsi="Verdana"/>
          <w:i/>
          <w:smallCaps/>
          <w:sz w:val="20"/>
          <w:u w:val="single"/>
        </w:rPr>
      </w:pPr>
      <w:r w:rsidRPr="007F5E2C">
        <w:rPr>
          <w:rFonts w:ascii="Verdana" w:hAnsi="Verdana"/>
          <w:i/>
          <w:smallCaps/>
          <w:sz w:val="20"/>
          <w:u w:val="single"/>
        </w:rPr>
        <w:t>”</w:t>
      </w:r>
    </w:p>
    <w:p w14:paraId="6F5E4BB5" w14:textId="5E0E1FE3" w:rsidR="00B439B2" w:rsidRDefault="00B439B2" w:rsidP="00B439B2">
      <w:pPr>
        <w:tabs>
          <w:tab w:val="left" w:pos="709"/>
        </w:tabs>
        <w:ind w:left="709"/>
        <w:rPr>
          <w:rFonts w:ascii="Verdana" w:hAnsi="Verdana"/>
          <w:smallCaps/>
          <w:sz w:val="20"/>
          <w:u w:val="single"/>
        </w:rPr>
      </w:pPr>
    </w:p>
    <w:p w14:paraId="4DCFD10A" w14:textId="1A1894E8" w:rsidR="00B439B2" w:rsidRPr="007F5E2C" w:rsidRDefault="00B439B2" w:rsidP="007F5E2C">
      <w:pPr>
        <w:ind w:left="709"/>
        <w:rPr>
          <w:rFonts w:ascii="Verdana" w:hAnsi="Verdana"/>
          <w:i/>
          <w:sz w:val="20"/>
        </w:rPr>
      </w:pPr>
      <w:r>
        <w:rPr>
          <w:rFonts w:ascii="Verdana" w:hAnsi="Verdana"/>
          <w:i/>
          <w:sz w:val="20"/>
        </w:rPr>
        <w:t>“</w:t>
      </w:r>
      <w:r w:rsidRPr="007F5E2C">
        <w:rPr>
          <w:rFonts w:ascii="Verdana" w:hAnsi="Verdana"/>
          <w:i/>
          <w:sz w:val="20"/>
        </w:rPr>
        <w:t>7.14.</w:t>
      </w:r>
      <w:r w:rsidRPr="007F5E2C">
        <w:rPr>
          <w:rFonts w:ascii="Verdana" w:hAnsi="Verdana"/>
          <w:i/>
          <w:sz w:val="20"/>
        </w:rPr>
        <w:tab/>
        <w:t>Cálculo da Remuneração da Primeira Série. A Remuneração da Primeira Série será calculada de acordo com a seguinte fórmula:</w:t>
      </w:r>
    </w:p>
    <w:p w14:paraId="389354EF" w14:textId="77777777" w:rsidR="00B439B2" w:rsidRPr="007F5E2C" w:rsidRDefault="00B439B2" w:rsidP="00B439B2">
      <w:pPr>
        <w:tabs>
          <w:tab w:val="left" w:pos="1843"/>
          <w:tab w:val="left" w:pos="3686"/>
        </w:tabs>
        <w:ind w:left="1701"/>
        <w:jc w:val="center"/>
        <w:outlineLvl w:val="0"/>
        <w:rPr>
          <w:rFonts w:ascii="Verdana" w:hAnsi="Verdana"/>
          <w:b/>
          <w:i/>
          <w:sz w:val="20"/>
        </w:rPr>
      </w:pPr>
      <w:r w:rsidRPr="007F5E2C">
        <w:rPr>
          <w:rFonts w:ascii="Verdana" w:hAnsi="Verdana"/>
          <w:b/>
          <w:i/>
          <w:sz w:val="20"/>
        </w:rPr>
        <w:t>J = VNe x (Fator DI – 1)</w:t>
      </w:r>
    </w:p>
    <w:p w14:paraId="072E28AC"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Sendo que:</w:t>
      </w:r>
    </w:p>
    <w:p w14:paraId="10DB0BC7"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lastRenderedPageBreak/>
        <w:t>J = valor unitário da Remuneração da Primeira Série acumulada no período, devida ao final do Período de Capitalização da Primeira Série (conforme abaixo definido), calculado com 8 (oito) casas decimais, sem arredondamento;</w:t>
      </w:r>
    </w:p>
    <w:p w14:paraId="3E5F9B19"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VNe = Valor Nominal Unitário das Debêntures da Primeira Série ou saldo do Valor Nominal Unitário das Debêntures da Primeira Série, conforme aplicável, calculado com 8 (oito) casas decimais, sem arredondamento; e</w:t>
      </w:r>
    </w:p>
    <w:p w14:paraId="74CDE4B2"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FatorDI = produtório das Taxas DI, com uso de percentual aplicado, da data de início do respectivo Período de Capitalização da Primeira Série, inclusive, até a data de cálculo, exclusive, calculado com 8 (oito) casas decimais, com arredondamento, apurado da seguinte forma:</w:t>
      </w:r>
    </w:p>
    <w:p w14:paraId="19CB7FF8" w14:textId="77777777" w:rsidR="00B439B2" w:rsidRPr="007F5E2C" w:rsidRDefault="00B439B2" w:rsidP="00B439B2">
      <w:pPr>
        <w:ind w:left="709"/>
        <w:rPr>
          <w:rFonts w:ascii="Verdana" w:hAnsi="Verdana"/>
          <w:i/>
          <w:sz w:val="20"/>
        </w:rPr>
      </w:pPr>
      <w:r w:rsidRPr="007F5E2C">
        <w:rPr>
          <w:rFonts w:ascii="Verdana" w:hAnsi="Verdana"/>
          <w:i/>
          <w:noProof/>
          <w:sz w:val="20"/>
        </w:rPr>
        <w:drawing>
          <wp:inline distT="0" distB="0" distL="0" distR="0" wp14:anchorId="2319612B" wp14:editId="1FB1804C">
            <wp:extent cx="2321560" cy="66802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EF917F3"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onde:</w:t>
      </w:r>
    </w:p>
    <w:p w14:paraId="25188A5D" w14:textId="77777777" w:rsidR="00B439B2" w:rsidRPr="007F5E2C" w:rsidRDefault="00B439B2" w:rsidP="00B439B2">
      <w:pPr>
        <w:tabs>
          <w:tab w:val="left" w:pos="1843"/>
        </w:tabs>
        <w:ind w:left="709"/>
        <w:rPr>
          <w:rFonts w:ascii="Verdana" w:hAnsi="Verdana"/>
          <w:i/>
          <w:sz w:val="20"/>
        </w:rPr>
      </w:pPr>
      <w:r w:rsidRPr="007F5E2C">
        <w:rPr>
          <w:rFonts w:ascii="Verdana" w:hAnsi="Verdana"/>
          <w:i/>
          <w:sz w:val="20"/>
        </w:rPr>
        <w:t>n =</w:t>
      </w:r>
      <w:r w:rsidRPr="007F5E2C">
        <w:rPr>
          <w:rFonts w:ascii="Verdana" w:hAnsi="Verdana"/>
          <w:i/>
          <w:sz w:val="20"/>
        </w:rPr>
        <w:tab/>
        <w:t>número total das respectivas Taxas DI, consideradas no cálculo do ativo, sendo “n” um número inteiro;</w:t>
      </w:r>
    </w:p>
    <w:p w14:paraId="15ADD2A2" w14:textId="37759A57" w:rsidR="00B439B2" w:rsidRPr="007F5E2C" w:rsidRDefault="00B439B2" w:rsidP="00B439B2">
      <w:pPr>
        <w:spacing w:before="120" w:line="312" w:lineRule="auto"/>
        <w:ind w:left="1701" w:hanging="992"/>
        <w:rPr>
          <w:rFonts w:ascii="Verdana" w:hAnsi="Verdana"/>
          <w:i/>
          <w:sz w:val="20"/>
        </w:rPr>
      </w:pPr>
      <w:r w:rsidRPr="007F5E2C">
        <w:rPr>
          <w:rFonts w:ascii="Verdana" w:hAnsi="Verdana"/>
          <w:i/>
          <w:sz w:val="20"/>
        </w:rPr>
        <w:t>p =</w:t>
      </w:r>
      <w:r w:rsidRPr="007F5E2C">
        <w:rPr>
          <w:rFonts w:ascii="Verdana" w:hAnsi="Verdana"/>
          <w:i/>
          <w:sz w:val="20"/>
        </w:rPr>
        <w:tab/>
        <w:t>[--].</w:t>
      </w:r>
    </w:p>
    <w:p w14:paraId="3980D765" w14:textId="3C153C0F" w:rsidR="00B439B2" w:rsidRPr="007F5E2C" w:rsidRDefault="00B439B2" w:rsidP="00B439B2">
      <w:pPr>
        <w:spacing w:before="120" w:line="312" w:lineRule="auto"/>
        <w:ind w:left="1701" w:hanging="992"/>
        <w:rPr>
          <w:rFonts w:ascii="Verdana" w:hAnsi="Verdana"/>
          <w:i/>
          <w:sz w:val="20"/>
        </w:rPr>
      </w:pPr>
      <w:r w:rsidRPr="007F5E2C">
        <w:rPr>
          <w:rFonts w:ascii="Verdana" w:hAnsi="Verdana"/>
          <w:i/>
          <w:sz w:val="20"/>
        </w:rPr>
        <w:t>TDIk =</w:t>
      </w:r>
      <w:r w:rsidRPr="007F5E2C">
        <w:rPr>
          <w:rFonts w:ascii="Verdana" w:hAnsi="Verdana"/>
          <w:i/>
          <w:sz w:val="20"/>
        </w:rPr>
        <w:tab/>
        <w:t>Taxa DI, expressa ao dia, calculada com 8 (oito) casas decimais com arredondamento, apurada da seguinte forma:</w:t>
      </w:r>
    </w:p>
    <w:p w14:paraId="1ED40DB8" w14:textId="77777777" w:rsidR="00B439B2" w:rsidRPr="007F5E2C" w:rsidRDefault="00B439B2" w:rsidP="00B439B2">
      <w:pPr>
        <w:spacing w:after="0" w:line="312" w:lineRule="auto"/>
        <w:rPr>
          <w:rFonts w:ascii="Verdana" w:hAnsi="Verdana"/>
          <w:i/>
          <w:sz w:val="20"/>
          <w:highlight w:val="cyan"/>
        </w:rPr>
      </w:pPr>
      <w:r w:rsidRPr="007F5E2C">
        <w:rPr>
          <w:rFonts w:ascii="Verdana" w:hAnsi="Verdana"/>
          <w:i/>
          <w:noProof/>
          <w:sz w:val="20"/>
          <w:highlight w:val="cyan"/>
        </w:rPr>
        <mc:AlternateContent>
          <mc:Choice Requires="wps">
            <w:drawing>
              <wp:anchor distT="0" distB="0" distL="114300" distR="114300" simplePos="0" relativeHeight="251660288" behindDoc="0" locked="0" layoutInCell="1" allowOverlap="1" wp14:anchorId="779396A2" wp14:editId="7406B970">
                <wp:simplePos x="0" y="0"/>
                <wp:positionH relativeFrom="column">
                  <wp:posOffset>1958975</wp:posOffset>
                </wp:positionH>
                <wp:positionV relativeFrom="paragraph">
                  <wp:posOffset>9525</wp:posOffset>
                </wp:positionV>
                <wp:extent cx="2159000" cy="596265"/>
                <wp:effectExtent l="0" t="0" r="0" b="0"/>
                <wp:wrapNone/>
                <wp:docPr id="1"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84BA4" w14:textId="77777777" w:rsidR="00B439B2" w:rsidRDefault="00C920A2" w:rsidP="00B439B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9396A2"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" filled="f" stroked="f">
                <v:textbox>
                  <w:txbxContent>
                    <w:p w14:paraId="6F084BA4" w14:textId="77777777" w:rsidR="00B439B2" w:rsidRDefault="00B439B2" w:rsidP="00B439B2">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481EFF05" w14:textId="77777777" w:rsidR="00B439B2" w:rsidRPr="007F5E2C" w:rsidRDefault="00B439B2" w:rsidP="00B439B2">
      <w:pPr>
        <w:ind w:left="709" w:hanging="709"/>
        <w:rPr>
          <w:rFonts w:ascii="Verdana" w:hAnsi="Verdana"/>
          <w:i/>
          <w:sz w:val="20"/>
        </w:rPr>
      </w:pPr>
    </w:p>
    <w:p w14:paraId="682A3EFA" w14:textId="77777777" w:rsidR="00B439B2" w:rsidRPr="007F5E2C" w:rsidRDefault="00B439B2" w:rsidP="00B439B2">
      <w:pPr>
        <w:spacing w:after="0"/>
        <w:ind w:left="709" w:hanging="709"/>
        <w:rPr>
          <w:rFonts w:ascii="Verdana" w:hAnsi="Verdana"/>
          <w:i/>
          <w:sz w:val="20"/>
        </w:rPr>
      </w:pPr>
    </w:p>
    <w:p w14:paraId="37BEE6B2" w14:textId="77777777" w:rsidR="00B439B2" w:rsidRPr="007F5E2C" w:rsidRDefault="00B439B2" w:rsidP="00B439B2">
      <w:pPr>
        <w:spacing w:line="312" w:lineRule="auto"/>
        <w:ind w:firstLine="709"/>
        <w:rPr>
          <w:rFonts w:ascii="Verdana" w:hAnsi="Verdana"/>
          <w:i/>
          <w:sz w:val="20"/>
        </w:rPr>
      </w:pPr>
      <w:r w:rsidRPr="007F5E2C">
        <w:rPr>
          <w:rFonts w:ascii="Verdana" w:hAnsi="Verdana"/>
          <w:i/>
          <w:sz w:val="20"/>
        </w:rPr>
        <w:t xml:space="preserve">onde: </w:t>
      </w:r>
    </w:p>
    <w:p w14:paraId="5EEA3695" w14:textId="051823A0" w:rsidR="00B439B2" w:rsidRDefault="00B439B2" w:rsidP="00B439B2">
      <w:pPr>
        <w:tabs>
          <w:tab w:val="left" w:pos="709"/>
        </w:tabs>
        <w:ind w:left="709"/>
        <w:rPr>
          <w:rFonts w:ascii="Verdana" w:hAnsi="Verdana"/>
          <w:smallCaps/>
          <w:sz w:val="20"/>
          <w:u w:val="single"/>
        </w:rPr>
      </w:pPr>
      <w:r w:rsidRPr="007F5E2C">
        <w:rPr>
          <w:rFonts w:ascii="Verdana" w:hAnsi="Verdana"/>
          <w:i/>
          <w:sz w:val="20"/>
        </w:rPr>
        <w:t>DIk =</w:t>
      </w:r>
      <w:r w:rsidRPr="007F5E2C">
        <w:rPr>
          <w:rFonts w:ascii="Verdana" w:hAnsi="Verdana"/>
          <w:i/>
          <w:sz w:val="20"/>
        </w:rPr>
        <w:tab/>
        <w:t>Taxa DI, divulgada pela B3, utilizada com 2 (duas) casas decimais</w:t>
      </w:r>
      <w:r w:rsidRPr="00721FBE">
        <w:rPr>
          <w:rFonts w:ascii="Verdana" w:hAnsi="Verdana"/>
          <w:sz w:val="20"/>
        </w:rPr>
        <w:t>.</w:t>
      </w:r>
      <w:r>
        <w:rPr>
          <w:rFonts w:ascii="Verdana" w:hAnsi="Verdana"/>
          <w:sz w:val="20"/>
        </w:rPr>
        <w:t>”</w:t>
      </w:r>
    </w:p>
    <w:p w14:paraId="04328F05" w14:textId="017382A2" w:rsidR="00BA052B" w:rsidRPr="007F5E2C" w:rsidRDefault="00B439B2" w:rsidP="00BA052B">
      <w:pPr>
        <w:ind w:left="709" w:hanging="709"/>
        <w:rPr>
          <w:rFonts w:ascii="Verdana" w:hAnsi="Verdana"/>
          <w:i/>
          <w:sz w:val="20"/>
        </w:rPr>
      </w:pPr>
      <w:r>
        <w:rPr>
          <w:rFonts w:ascii="Verdana" w:hAnsi="Verdana"/>
          <w:smallCaps/>
          <w:sz w:val="20"/>
          <w:u w:val="single"/>
        </w:rPr>
        <w:t>“7.16.</w:t>
      </w:r>
      <w:r>
        <w:rPr>
          <w:rFonts w:ascii="Verdana" w:hAnsi="Verdana"/>
          <w:smallCaps/>
          <w:sz w:val="20"/>
          <w:u w:val="single"/>
        </w:rPr>
        <w:tab/>
      </w:r>
      <w:r w:rsidRPr="007F5E2C">
        <w:rPr>
          <w:rFonts w:ascii="Verdana" w:hAnsi="Verdana"/>
          <w:i/>
          <w:sz w:val="20"/>
        </w:rPr>
        <w:t>Remuneração da Segunda Série: Sobre o Valor Nominal Unitário Atualizado das Debêntures da Segunda</w:t>
      </w:r>
      <w:r w:rsidRPr="007F5E2C" w:rsidDel="003A527F">
        <w:rPr>
          <w:rFonts w:ascii="Verdana" w:hAnsi="Verdana"/>
          <w:i/>
          <w:sz w:val="20"/>
        </w:rPr>
        <w:t xml:space="preserve"> </w:t>
      </w:r>
      <w:r w:rsidRPr="007F5E2C">
        <w:rPr>
          <w:rFonts w:ascii="Verdana" w:hAnsi="Verdana"/>
          <w:i/>
          <w:sz w:val="20"/>
        </w:rPr>
        <w:t>Série incidirão juros remuneratórios prefixados correspondentes a uma sobre taxa</w:t>
      </w:r>
      <w:r w:rsidR="00BA052B" w:rsidRPr="007F5E2C">
        <w:rPr>
          <w:rFonts w:ascii="Verdana" w:hAnsi="Verdana"/>
          <w:i/>
          <w:sz w:val="20"/>
        </w:rPr>
        <w:t>, definido de acordo com o Procedimento de Bookbuilding,</w:t>
      </w:r>
      <w:r w:rsidRPr="007F5E2C">
        <w:rPr>
          <w:rFonts w:ascii="Verdana" w:hAnsi="Verdana"/>
          <w:i/>
          <w:sz w:val="20"/>
        </w:rPr>
        <w:t xml:space="preserve"> </w:t>
      </w:r>
      <w:r w:rsidR="00BA052B" w:rsidRPr="007F5E2C">
        <w:rPr>
          <w:rFonts w:ascii="Verdana" w:hAnsi="Verdana"/>
          <w:i/>
          <w:sz w:val="20"/>
        </w:rPr>
        <w:t>equivalente a [--]% ao ano</w:t>
      </w:r>
      <w:r w:rsidRPr="007F5E2C">
        <w:rPr>
          <w:rFonts w:ascii="Verdana" w:hAnsi="Verdana"/>
          <w:i/>
          <w:sz w:val="20"/>
        </w:rPr>
        <w:t xml:space="preserve">, base </w:t>
      </w:r>
      <w:r w:rsidRPr="007F5E2C">
        <w:rPr>
          <w:rFonts w:ascii="Verdana" w:hAnsi="Verdana"/>
          <w:i/>
          <w:sz w:val="20"/>
        </w:rPr>
        <w:lastRenderedPageBreak/>
        <w:t>252 (duzentos e cinquenta e dois) Dias Úteis (“</w:t>
      </w:r>
      <w:r w:rsidRPr="007F5E2C">
        <w:rPr>
          <w:rFonts w:ascii="Verdana" w:hAnsi="Verdana"/>
          <w:i/>
          <w:sz w:val="20"/>
          <w:u w:val="single"/>
        </w:rPr>
        <w:t>Remuneração da Segunda Série</w:t>
      </w:r>
      <w:r w:rsidRPr="007F5E2C">
        <w:rPr>
          <w:rFonts w:ascii="Verdana" w:hAnsi="Verdana"/>
          <w:i/>
          <w:sz w:val="20"/>
        </w:rPr>
        <w:t>” que, por sua vez, em conjunto com Remuneração da Primeira Série, constitui a “</w:t>
      </w:r>
      <w:r w:rsidRPr="007F5E2C">
        <w:rPr>
          <w:rFonts w:ascii="Verdana" w:hAnsi="Verdana"/>
          <w:i/>
          <w:sz w:val="20"/>
          <w:u w:val="single"/>
        </w:rPr>
        <w:t>Remuneração</w:t>
      </w:r>
      <w:r w:rsidRPr="007F5E2C">
        <w:rPr>
          <w:rFonts w:ascii="Verdana" w:hAnsi="Verdana"/>
          <w:i/>
          <w:sz w:val="20"/>
        </w:rPr>
        <w:t>”). A Remuneração da Segunda Série será paga semestralmente, a partir da Data de Emissão, sempre nos meses de junho e dezembro de cada ano, sendo o primeiro pagamento em 15 de dezembro de 2019 e o ultimo pagamento na Data de Vencimento da Segunda Série.</w:t>
      </w:r>
      <w:r w:rsidR="00BA052B" w:rsidRPr="007F5E2C">
        <w:rPr>
          <w:rFonts w:ascii="Verdana" w:hAnsi="Verdana"/>
          <w:i/>
          <w:sz w:val="20"/>
        </w:rPr>
        <w:t xml:space="preserve"> </w:t>
      </w:r>
    </w:p>
    <w:tbl>
      <w:tblPr>
        <w:tblW w:w="3680" w:type="dxa"/>
        <w:jc w:val="center"/>
        <w:tblCellMar>
          <w:left w:w="70" w:type="dxa"/>
          <w:right w:w="70" w:type="dxa"/>
        </w:tblCellMar>
        <w:tblLook w:val="04A0" w:firstRow="1" w:lastRow="0" w:firstColumn="1" w:lastColumn="0" w:noHBand="0" w:noVBand="1"/>
      </w:tblPr>
      <w:tblGrid>
        <w:gridCol w:w="3680"/>
      </w:tblGrid>
      <w:tr w:rsidR="00BA052B" w:rsidRPr="007F5E2C" w14:paraId="3D88E5F9" w14:textId="77777777" w:rsidTr="008F7F0A">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5610D" w14:textId="77777777" w:rsidR="00BA052B" w:rsidRPr="007F5E2C" w:rsidRDefault="00BA052B" w:rsidP="008F7F0A">
            <w:pPr>
              <w:spacing w:after="0"/>
              <w:jc w:val="left"/>
              <w:rPr>
                <w:rFonts w:ascii="Verdana" w:hAnsi="Verdana"/>
                <w:i/>
                <w:color w:val="000000"/>
                <w:sz w:val="20"/>
              </w:rPr>
            </w:pPr>
            <w:r w:rsidRPr="007F5E2C">
              <w:rPr>
                <w:rFonts w:ascii="Verdana" w:hAnsi="Verdana"/>
                <w:i/>
                <w:color w:val="000000"/>
                <w:sz w:val="20"/>
              </w:rPr>
              <w:t>Data de Pagamento da Remuneração da Segunda Série</w:t>
            </w:r>
          </w:p>
        </w:tc>
      </w:tr>
      <w:tr w:rsidR="00BA052B" w:rsidRPr="007F5E2C" w14:paraId="2845E4E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EB486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15/12/2019</w:t>
            </w:r>
          </w:p>
        </w:tc>
      </w:tr>
      <w:tr w:rsidR="00BA052B" w:rsidRPr="007F5E2C" w14:paraId="2D9E70FD"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C6A1B1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15/06/2020</w:t>
            </w:r>
          </w:p>
        </w:tc>
      </w:tr>
      <w:tr w:rsidR="00BA052B" w:rsidRPr="007F5E2C" w14:paraId="5E496DF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2616AC2"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15/12/2020</w:t>
            </w:r>
          </w:p>
        </w:tc>
      </w:tr>
      <w:tr w:rsidR="00BA052B" w:rsidRPr="007F5E2C" w14:paraId="4FFCE604"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0B8BBF"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15/06/2021</w:t>
            </w:r>
          </w:p>
        </w:tc>
      </w:tr>
      <w:tr w:rsidR="00BA052B" w:rsidRPr="007F5E2C" w14:paraId="0F25C0F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111A2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15/12/2021</w:t>
            </w:r>
          </w:p>
        </w:tc>
      </w:tr>
      <w:tr w:rsidR="00BA052B" w:rsidRPr="007F5E2C" w14:paraId="7F4DDD61"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6694376"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15/06/2022</w:t>
            </w:r>
          </w:p>
        </w:tc>
      </w:tr>
      <w:tr w:rsidR="00BA052B" w:rsidRPr="007F5E2C" w14:paraId="5EA60073"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932D86F"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15/12/2022</w:t>
            </w:r>
          </w:p>
        </w:tc>
      </w:tr>
      <w:tr w:rsidR="00BA052B" w:rsidRPr="007F5E2C" w14:paraId="4DD619EB"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16C2BB9"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15/06/2023</w:t>
            </w:r>
          </w:p>
        </w:tc>
      </w:tr>
      <w:tr w:rsidR="00BA052B" w:rsidRPr="007F5E2C" w14:paraId="74578380"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AD31AD"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15/12/2023</w:t>
            </w:r>
          </w:p>
        </w:tc>
      </w:tr>
      <w:tr w:rsidR="00BA052B" w:rsidRPr="007F5E2C" w14:paraId="6B8719D3"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C5CB48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15/06/2024</w:t>
            </w:r>
          </w:p>
        </w:tc>
      </w:tr>
      <w:tr w:rsidR="00BA052B" w:rsidRPr="007F5E2C" w14:paraId="6B16CD9C"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8F6B1FB"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15/12/2024</w:t>
            </w:r>
          </w:p>
        </w:tc>
      </w:tr>
      <w:tr w:rsidR="00BA052B" w:rsidRPr="007F5E2C" w14:paraId="3B1BD5BD"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4DADB4C"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15/06/2025</w:t>
            </w:r>
          </w:p>
        </w:tc>
      </w:tr>
      <w:tr w:rsidR="00BA052B" w:rsidRPr="007F5E2C" w14:paraId="7781449B" w14:textId="77777777" w:rsidTr="008F7F0A">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E3996A" w14:textId="77777777" w:rsidR="00BA052B" w:rsidRPr="007F5E2C" w:rsidRDefault="00BA052B" w:rsidP="008F7F0A">
            <w:pPr>
              <w:spacing w:after="0"/>
              <w:jc w:val="center"/>
              <w:rPr>
                <w:rFonts w:ascii="Verdana" w:hAnsi="Verdana"/>
                <w:i/>
                <w:color w:val="000000"/>
                <w:sz w:val="20"/>
              </w:rPr>
            </w:pPr>
            <w:r w:rsidRPr="007F5E2C">
              <w:rPr>
                <w:rFonts w:ascii="Verdana" w:hAnsi="Verdana"/>
                <w:i/>
                <w:color w:val="000000"/>
                <w:sz w:val="20"/>
              </w:rPr>
              <w:t>15/12/2025</w:t>
            </w:r>
          </w:p>
        </w:tc>
      </w:tr>
      <w:tr w:rsidR="00BA052B" w:rsidRPr="007F5E2C" w14:paraId="5710CF57" w14:textId="77777777" w:rsidTr="008F7F0A">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531EAFE" w14:textId="77777777" w:rsidR="00BA052B" w:rsidRPr="007F5E2C" w:rsidRDefault="00BA052B" w:rsidP="008F7F0A">
            <w:pPr>
              <w:spacing w:after="0"/>
              <w:jc w:val="left"/>
              <w:rPr>
                <w:rFonts w:ascii="Verdana" w:hAnsi="Verdana"/>
                <w:i/>
                <w:color w:val="000000"/>
                <w:sz w:val="20"/>
              </w:rPr>
            </w:pPr>
            <w:r w:rsidRPr="007F5E2C">
              <w:rPr>
                <w:rFonts w:ascii="Verdana" w:hAnsi="Verdana"/>
                <w:i/>
                <w:color w:val="000000"/>
                <w:sz w:val="20"/>
              </w:rPr>
              <w:t>Data de Vencimento da Segunda Série</w:t>
            </w:r>
          </w:p>
        </w:tc>
      </w:tr>
    </w:tbl>
    <w:p w14:paraId="3AEF17DE" w14:textId="77777777" w:rsidR="00BA052B" w:rsidRPr="007F5E2C" w:rsidRDefault="00BA052B" w:rsidP="00BA052B">
      <w:pPr>
        <w:ind w:left="709" w:hanging="709"/>
        <w:rPr>
          <w:rFonts w:ascii="Verdana" w:hAnsi="Verdana"/>
          <w:i/>
          <w:sz w:val="20"/>
        </w:rPr>
      </w:pPr>
    </w:p>
    <w:p w14:paraId="4AE19293" w14:textId="77777777" w:rsidR="00BA052B" w:rsidRPr="007F5E2C" w:rsidRDefault="00BA052B" w:rsidP="00BA052B">
      <w:pPr>
        <w:tabs>
          <w:tab w:val="left" w:pos="709"/>
        </w:tabs>
        <w:ind w:left="709" w:hanging="709"/>
        <w:rPr>
          <w:rFonts w:ascii="Verdana" w:hAnsi="Verdana"/>
          <w:b/>
          <w:i/>
          <w:sz w:val="20"/>
        </w:rPr>
      </w:pPr>
      <w:r w:rsidRPr="007F5E2C">
        <w:rPr>
          <w:rFonts w:ascii="Verdana" w:hAnsi="Verdana"/>
          <w:i/>
          <w:smallCaps/>
          <w:sz w:val="20"/>
          <w:u w:val="single"/>
        </w:rPr>
        <w:t>7.16.1.</w:t>
      </w:r>
      <w:r w:rsidRPr="007F5E2C">
        <w:rPr>
          <w:rFonts w:ascii="Verdana" w:hAnsi="Verdana"/>
          <w:i/>
          <w:smallCaps/>
          <w:sz w:val="20"/>
          <w:u w:val="single"/>
        </w:rPr>
        <w:tab/>
      </w:r>
      <w:r w:rsidRPr="007F5E2C">
        <w:rPr>
          <w:rFonts w:ascii="Verdana" w:hAnsi="Verdana"/>
          <w:i/>
          <w:sz w:val="20"/>
        </w:rPr>
        <w:t>A Remuneração das Debêntures da Segunda Série serão incidentes sobre o Valor Nominal Unitário Atualizado das Debêntures da Segunda</w:t>
      </w:r>
      <w:r w:rsidRPr="007F5E2C" w:rsidDel="003A527F">
        <w:rPr>
          <w:rFonts w:ascii="Verdana" w:hAnsi="Verdana"/>
          <w:i/>
          <w:sz w:val="20"/>
        </w:rPr>
        <w:t xml:space="preserve"> </w:t>
      </w:r>
      <w:r w:rsidRPr="007F5E2C">
        <w:rPr>
          <w:rFonts w:ascii="Verdana" w:hAnsi="Verdana"/>
          <w:i/>
          <w:sz w:val="20"/>
        </w:rPr>
        <w:t>Série, a partir da Primeira Data de Integralização das Debêntures da Segunda</w:t>
      </w:r>
      <w:r w:rsidRPr="007F5E2C" w:rsidDel="003A527F">
        <w:rPr>
          <w:rFonts w:ascii="Verdana" w:hAnsi="Verdana"/>
          <w:i/>
          <w:sz w:val="20"/>
        </w:rPr>
        <w:t xml:space="preserve"> </w:t>
      </w:r>
      <w:r w:rsidRPr="007F5E2C">
        <w:rPr>
          <w:rFonts w:ascii="Verdana" w:hAnsi="Verdana"/>
          <w:i/>
          <w:sz w:val="20"/>
        </w:rPr>
        <w:t>Série ou da Data de Pagamento da Remuneração das Debêntures da Segunda</w:t>
      </w:r>
      <w:r w:rsidRPr="007F5E2C" w:rsidDel="003A527F">
        <w:rPr>
          <w:rFonts w:ascii="Verdana" w:hAnsi="Verdana"/>
          <w:i/>
          <w:sz w:val="20"/>
        </w:rPr>
        <w:t xml:space="preserve"> </w:t>
      </w:r>
      <w:r w:rsidRPr="007F5E2C">
        <w:rPr>
          <w:rFonts w:ascii="Verdana" w:hAnsi="Verdana"/>
          <w:i/>
          <w:sz w:val="20"/>
        </w:rPr>
        <w:t xml:space="preserve">Série imediatamente anterior, conforme o caso, e pagos ao final de cada Período de Capitalização da Segunda Série, calculados em regime de capitalização composta </w:t>
      </w:r>
      <w:r w:rsidRPr="007F5E2C">
        <w:rPr>
          <w:rFonts w:ascii="Verdana" w:hAnsi="Verdana"/>
          <w:i/>
          <w:iCs/>
          <w:sz w:val="20"/>
        </w:rPr>
        <w:t>pro rata temporis</w:t>
      </w:r>
      <w:r w:rsidRPr="007F5E2C">
        <w:rPr>
          <w:rFonts w:ascii="Verdana" w:hAnsi="Verdana"/>
          <w:i/>
          <w:sz w:val="20"/>
        </w:rPr>
        <w:t xml:space="preserve"> por Dias Úteis de acordo com a fórmula abaixo: </w:t>
      </w:r>
    </w:p>
    <w:p w14:paraId="4AC0E77F" w14:textId="77777777" w:rsidR="00BA052B" w:rsidRPr="007F5E2C" w:rsidRDefault="00BA052B" w:rsidP="00BA052B">
      <w:pPr>
        <w:pStyle w:val="Level2"/>
        <w:numPr>
          <w:ilvl w:val="0"/>
          <w:numId w:val="0"/>
        </w:numPr>
        <w:tabs>
          <w:tab w:val="left" w:pos="708"/>
        </w:tabs>
        <w:spacing w:after="0" w:line="312" w:lineRule="auto"/>
        <w:jc w:val="center"/>
        <w:rPr>
          <w:rFonts w:ascii="Verdana" w:hAnsi="Verdana" w:cs="Times New Roman"/>
          <w:b/>
          <w:i/>
        </w:rPr>
      </w:pPr>
      <w:r w:rsidRPr="007F5E2C">
        <w:rPr>
          <w:rFonts w:ascii="Verdana" w:hAnsi="Verdana" w:cs="Times New Roman"/>
          <w:b/>
          <w:i/>
        </w:rPr>
        <w:t>J = {VNa x [FatorJuros-1]}</w:t>
      </w:r>
    </w:p>
    <w:p w14:paraId="657DC1A9"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onde,</w:t>
      </w:r>
    </w:p>
    <w:p w14:paraId="247B5806"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J = valor unitário dos juros devidos no final do Período de Capitalização, calculado com 8 (oito) casas decimais, sem arredondamento;</w:t>
      </w:r>
    </w:p>
    <w:p w14:paraId="2AEC99AD"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lastRenderedPageBreak/>
        <w:t xml:space="preserve">VNa = Valor Nominal Unitário Atualizado das Debêntures de </w:t>
      </w:r>
      <w:r w:rsidRPr="007F5E2C">
        <w:rPr>
          <w:rFonts w:ascii="Verdana" w:hAnsi="Verdana"/>
          <w:i/>
        </w:rPr>
        <w:t>Segunda</w:t>
      </w:r>
      <w:r w:rsidRPr="007F5E2C" w:rsidDel="003A527F">
        <w:rPr>
          <w:rFonts w:ascii="Verdana" w:hAnsi="Verdana" w:cs="Times New Roman"/>
          <w:i/>
        </w:rPr>
        <w:t xml:space="preserve"> </w:t>
      </w:r>
      <w:r w:rsidRPr="007F5E2C">
        <w:rPr>
          <w:rFonts w:ascii="Verdana" w:hAnsi="Verdana" w:cs="Times New Roman"/>
          <w:i/>
        </w:rPr>
        <w:t xml:space="preserve">Série, calculado com 8 (oito) casas decimais, sem arredondamento; </w:t>
      </w:r>
    </w:p>
    <w:p w14:paraId="51D03DDD" w14:textId="77777777" w:rsidR="00BA052B" w:rsidRPr="007F5E2C" w:rsidRDefault="00BA052B" w:rsidP="00BA052B">
      <w:pPr>
        <w:pStyle w:val="Body"/>
        <w:spacing w:before="120" w:after="0" w:line="312" w:lineRule="auto"/>
        <w:ind w:left="709"/>
        <w:rPr>
          <w:rFonts w:ascii="Verdana" w:hAnsi="Verdana" w:cs="Times New Roman"/>
          <w:i/>
        </w:rPr>
      </w:pPr>
      <w:r w:rsidRPr="007F5E2C">
        <w:rPr>
          <w:rFonts w:ascii="Verdana" w:hAnsi="Verdana" w:cs="Times New Roman"/>
          <w:i/>
        </w:rPr>
        <w:t>FatorJuros = fator de juros fixos calculado com 9 (nove) casas decimais, com arredondamento, apurado da seguinte forma:</w:t>
      </w:r>
    </w:p>
    <w:p w14:paraId="3CE23415" w14:textId="77777777" w:rsidR="00BA052B" w:rsidRPr="007F5E2C" w:rsidRDefault="00BA052B" w:rsidP="00BA052B">
      <w:pPr>
        <w:pStyle w:val="Body"/>
        <w:spacing w:before="120" w:after="0" w:line="312" w:lineRule="auto"/>
        <w:ind w:left="2835"/>
        <w:rPr>
          <w:rFonts w:ascii="Verdana" w:hAnsi="Verdana" w:cs="Times New Roman"/>
          <w:i/>
        </w:rPr>
      </w:pPr>
      <w:r w:rsidRPr="007F5E2C">
        <w:rPr>
          <w:rFonts w:ascii="Verdana" w:hAnsi="Verdana"/>
          <w:i/>
          <w:noProof/>
        </w:rPr>
        <w:drawing>
          <wp:inline distT="0" distB="0" distL="0" distR="0" wp14:anchorId="113A122F" wp14:editId="7BD83EF5">
            <wp:extent cx="1914525" cy="457200"/>
            <wp:effectExtent l="0" t="0" r="0" b="0"/>
            <wp:docPr id="6" name="Imagem 6"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CF4D994" w14:textId="77777777" w:rsidR="00BA052B" w:rsidRPr="007F5E2C" w:rsidRDefault="00BA052B" w:rsidP="00BA052B">
      <w:pPr>
        <w:pStyle w:val="Body"/>
        <w:spacing w:after="0" w:line="312" w:lineRule="auto"/>
        <w:ind w:left="709"/>
        <w:rPr>
          <w:rFonts w:ascii="Verdana" w:hAnsi="Verdana" w:cs="Times New Roman"/>
          <w:i/>
        </w:rPr>
      </w:pPr>
      <w:r w:rsidRPr="007F5E2C">
        <w:rPr>
          <w:rFonts w:ascii="Verdana" w:hAnsi="Verdana" w:cs="Times New Roman"/>
          <w:i/>
        </w:rPr>
        <w:t>onde:</w:t>
      </w:r>
    </w:p>
    <w:p w14:paraId="684BD556" w14:textId="0F4324A7" w:rsidR="00BA052B" w:rsidRPr="007F5E2C" w:rsidRDefault="00BA052B" w:rsidP="00BA052B">
      <w:pPr>
        <w:pStyle w:val="Body"/>
        <w:spacing w:after="0" w:line="312" w:lineRule="auto"/>
        <w:ind w:left="709"/>
        <w:rPr>
          <w:rFonts w:ascii="Verdana" w:hAnsi="Verdana" w:cs="Times New Roman"/>
          <w:b/>
          <w:bCs/>
          <w:i/>
        </w:rPr>
      </w:pPr>
      <w:r w:rsidRPr="007F5E2C">
        <w:rPr>
          <w:rFonts w:ascii="Verdana" w:hAnsi="Verdana" w:cs="Times New Roman"/>
          <w:i/>
        </w:rPr>
        <w:t xml:space="preserve">taxa = [--]; e </w:t>
      </w:r>
    </w:p>
    <w:p w14:paraId="0254BBC5" w14:textId="5AF92810" w:rsidR="00880FA8" w:rsidRPr="00721FBE" w:rsidRDefault="00BA052B" w:rsidP="009078CE">
      <w:pPr>
        <w:ind w:left="709"/>
        <w:rPr>
          <w:rFonts w:ascii="Verdana" w:hAnsi="Verdana"/>
          <w:sz w:val="20"/>
        </w:rPr>
      </w:pPr>
      <w:r w:rsidRPr="007F5E2C">
        <w:rPr>
          <w:rFonts w:ascii="Verdana" w:hAnsi="Verdana"/>
          <w:i/>
          <w:sz w:val="20"/>
        </w:rPr>
        <w:t>DP = número de Dias Úteis entre a Primeira Data de Integralização das Debêntures da Segunda</w:t>
      </w:r>
      <w:r w:rsidRPr="007F5E2C" w:rsidDel="003A527F">
        <w:rPr>
          <w:rFonts w:ascii="Verdana" w:hAnsi="Verdana"/>
          <w:i/>
          <w:sz w:val="20"/>
        </w:rPr>
        <w:t xml:space="preserve"> </w:t>
      </w:r>
      <w:r w:rsidRPr="007F5E2C">
        <w:rPr>
          <w:rFonts w:ascii="Verdana" w:hAnsi="Verdana"/>
          <w:i/>
          <w:sz w:val="20"/>
        </w:rPr>
        <w:t>Série ou Data de Pagamento da Remuneração das Debêntures da Segunda</w:t>
      </w:r>
      <w:r w:rsidRPr="007F5E2C" w:rsidDel="003A527F">
        <w:rPr>
          <w:rFonts w:ascii="Verdana" w:hAnsi="Verdana"/>
          <w:i/>
          <w:sz w:val="20"/>
        </w:rPr>
        <w:t xml:space="preserve"> </w:t>
      </w:r>
      <w:r w:rsidRPr="007F5E2C">
        <w:rPr>
          <w:rFonts w:ascii="Verdana" w:hAnsi="Verdana"/>
          <w:i/>
          <w:sz w:val="20"/>
        </w:rPr>
        <w:t>Série imediatamente anterior, conforme o caso, e a data atual, sendo “DP” um número inteiro</w:t>
      </w:r>
      <w:r w:rsidRPr="007F5E2C">
        <w:rPr>
          <w:rFonts w:ascii="Verdana" w:hAnsi="Verdana"/>
          <w:sz w:val="20"/>
        </w:rPr>
        <w:t>.</w:t>
      </w:r>
      <w:r>
        <w:rPr>
          <w:rFonts w:ascii="Verdana" w:hAnsi="Verdana"/>
          <w:sz w:val="20"/>
        </w:rPr>
        <w:t>”</w:t>
      </w:r>
    </w:p>
    <w:p w14:paraId="07B41D2E" w14:textId="2B948AFC" w:rsidR="00880FA8" w:rsidRPr="00721FBE" w:rsidRDefault="007602A4" w:rsidP="007602A4">
      <w:pPr>
        <w:keepNext/>
        <w:tabs>
          <w:tab w:val="left" w:pos="709"/>
        </w:tabs>
        <w:ind w:left="709" w:hanging="709"/>
        <w:rPr>
          <w:rFonts w:ascii="Verdana" w:hAnsi="Verdana"/>
          <w:smallCaps/>
          <w:sz w:val="20"/>
          <w:u w:val="single"/>
        </w:rPr>
      </w:pPr>
      <w:bookmarkStart w:id="18" w:name="_Ref330905317"/>
      <w:del w:id="19" w:author="BB-BI" w:date="2019-06-12T11:17:00Z">
        <w:r w:rsidRPr="00721FBE" w:rsidDel="00B76C74">
          <w:rPr>
            <w:rFonts w:ascii="Verdana" w:hAnsi="Verdana"/>
            <w:smallCaps/>
            <w:sz w:val="20"/>
          </w:rPr>
          <w:delText>3</w:delText>
        </w:r>
      </w:del>
      <w:ins w:id="20" w:author="BB-BI" w:date="2019-06-12T11:17:00Z">
        <w:r w:rsidR="00B76C74">
          <w:rPr>
            <w:rFonts w:ascii="Verdana" w:hAnsi="Verdana"/>
            <w:smallCaps/>
            <w:sz w:val="20"/>
          </w:rPr>
          <w:t>2</w:t>
        </w:r>
      </w:ins>
      <w:r w:rsidRPr="00721FBE">
        <w:rPr>
          <w:rFonts w:ascii="Verdana" w:hAnsi="Verdana"/>
          <w:smallCaps/>
          <w:sz w:val="20"/>
        </w:rPr>
        <w:t>.</w:t>
      </w:r>
      <w:r w:rsidRPr="00721FBE">
        <w:rPr>
          <w:rFonts w:ascii="Verdana" w:hAnsi="Verdana"/>
          <w:smallCaps/>
          <w:sz w:val="20"/>
        </w:rPr>
        <w:tab/>
      </w:r>
      <w:bookmarkEnd w:id="18"/>
      <w:r w:rsidR="00BA052B">
        <w:rPr>
          <w:rFonts w:ascii="Verdana" w:hAnsi="Verdana"/>
          <w:smallCaps/>
          <w:sz w:val="20"/>
          <w:u w:val="single"/>
        </w:rPr>
        <w:t>Arquivamento</w:t>
      </w:r>
    </w:p>
    <w:p w14:paraId="0A605061" w14:textId="64B329D4" w:rsidR="0019106E" w:rsidRDefault="007602A4" w:rsidP="00BA052B">
      <w:pPr>
        <w:tabs>
          <w:tab w:val="left" w:pos="709"/>
        </w:tabs>
        <w:ind w:left="709" w:hanging="709"/>
        <w:rPr>
          <w:rFonts w:ascii="Verdana" w:hAnsi="Verdana"/>
          <w:sz w:val="20"/>
        </w:rPr>
      </w:pPr>
      <w:bookmarkStart w:id="21" w:name="_Ref376965967"/>
      <w:del w:id="22" w:author="BB-BI" w:date="2019-06-12T11:17:00Z">
        <w:r w:rsidRPr="00721FBE" w:rsidDel="00B76C74">
          <w:rPr>
            <w:rFonts w:ascii="Verdana" w:hAnsi="Verdana"/>
            <w:sz w:val="20"/>
          </w:rPr>
          <w:delText>3</w:delText>
        </w:r>
      </w:del>
      <w:ins w:id="23" w:author="BB-BI" w:date="2019-06-12T11:17:00Z">
        <w:r w:rsidR="00B76C74">
          <w:rPr>
            <w:rFonts w:ascii="Verdana" w:hAnsi="Verdana"/>
            <w:sz w:val="20"/>
          </w:rPr>
          <w:t>2</w:t>
        </w:r>
      </w:ins>
      <w:r w:rsidRPr="00721FBE">
        <w:rPr>
          <w:rFonts w:ascii="Verdana" w:hAnsi="Verdana"/>
          <w:sz w:val="20"/>
        </w:rPr>
        <w:t>.1</w:t>
      </w:r>
      <w:r w:rsidRPr="00721FBE">
        <w:rPr>
          <w:rFonts w:ascii="Verdana" w:hAnsi="Verdana"/>
          <w:sz w:val="20"/>
        </w:rPr>
        <w:tab/>
      </w:r>
      <w:bookmarkStart w:id="24" w:name="_Ref411417147"/>
      <w:bookmarkEnd w:id="21"/>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w:t>
      </w:r>
      <w:r w:rsidR="00BA052B">
        <w:rPr>
          <w:rFonts w:ascii="Verdana" w:hAnsi="Verdana"/>
          <w:sz w:val="20"/>
        </w:rPr>
        <w:t>e</w:t>
      </w:r>
      <w:r w:rsidR="00370EAE" w:rsidRPr="00721FBE">
        <w:rPr>
          <w:rFonts w:ascii="Verdana" w:hAnsi="Verdana"/>
          <w:sz w:val="20"/>
        </w:rPr>
        <w:t xml:space="preserve"> </w:t>
      </w:r>
      <w:r w:rsidR="00BA052B">
        <w:rPr>
          <w:rFonts w:ascii="Verdana" w:hAnsi="Verdana"/>
          <w:sz w:val="20"/>
        </w:rPr>
        <w:t xml:space="preserve">Aditamento </w:t>
      </w:r>
      <w:r w:rsidR="00BA052B" w:rsidRPr="00721FBE">
        <w:rPr>
          <w:rFonts w:ascii="Verdana" w:hAnsi="Verdana"/>
          <w:sz w:val="20"/>
        </w:rPr>
        <w:t>ser</w:t>
      </w:r>
      <w:r w:rsidR="00BA052B">
        <w:rPr>
          <w:rFonts w:ascii="Verdana" w:hAnsi="Verdana"/>
          <w:sz w:val="20"/>
        </w:rPr>
        <w:t>á</w:t>
      </w:r>
      <w:r w:rsidR="00BA052B" w:rsidRPr="00721FBE">
        <w:rPr>
          <w:rFonts w:ascii="Verdana" w:hAnsi="Verdana"/>
          <w:sz w:val="20"/>
        </w:rPr>
        <w:t xml:space="preserve"> </w:t>
      </w:r>
      <w:r w:rsidR="005353B7" w:rsidRPr="00721FBE">
        <w:rPr>
          <w:rFonts w:ascii="Verdana" w:hAnsi="Verdana"/>
          <w:sz w:val="20"/>
        </w:rPr>
        <w:t>inscrito na JUCE</w:t>
      </w:r>
      <w:r w:rsidR="007A658F" w:rsidRPr="00721FBE">
        <w:rPr>
          <w:rFonts w:ascii="Verdana" w:hAnsi="Verdana"/>
          <w:sz w:val="20"/>
        </w:rPr>
        <w:t>MG</w:t>
      </w:r>
      <w:bookmarkEnd w:id="24"/>
      <w:r w:rsidR="00BA052B">
        <w:rPr>
          <w:rFonts w:ascii="Verdana" w:hAnsi="Verdana"/>
          <w:sz w:val="20"/>
        </w:rPr>
        <w:t>.</w:t>
      </w:r>
    </w:p>
    <w:p w14:paraId="3B63204E" w14:textId="56E933AB" w:rsidR="00BA052B" w:rsidRDefault="00BA052B" w:rsidP="00BA052B">
      <w:pPr>
        <w:tabs>
          <w:tab w:val="left" w:pos="709"/>
        </w:tabs>
        <w:ind w:left="709" w:hanging="709"/>
        <w:rPr>
          <w:rFonts w:ascii="Verdana" w:hAnsi="Verdana"/>
          <w:sz w:val="20"/>
        </w:rPr>
      </w:pPr>
      <w:del w:id="25" w:author="BB-BI" w:date="2019-06-12T11:17:00Z">
        <w:r w:rsidDel="00B76C74">
          <w:rPr>
            <w:rFonts w:ascii="Verdana" w:hAnsi="Verdana"/>
            <w:sz w:val="20"/>
          </w:rPr>
          <w:delText>3</w:delText>
        </w:r>
      </w:del>
      <w:ins w:id="26" w:author="BB-BI" w:date="2019-06-12T11:17:00Z">
        <w:r w:rsidR="00B76C74">
          <w:rPr>
            <w:rFonts w:ascii="Verdana" w:hAnsi="Verdana"/>
            <w:sz w:val="20"/>
          </w:rPr>
          <w:t>2</w:t>
        </w:r>
      </w:ins>
      <w:r>
        <w:rPr>
          <w:rFonts w:ascii="Verdana" w:hAnsi="Verdana"/>
          <w:sz w:val="20"/>
        </w:rPr>
        <w:t>.2.</w:t>
      </w:r>
      <w:r>
        <w:rPr>
          <w:rFonts w:ascii="Verdana" w:hAnsi="Verdana"/>
          <w:sz w:val="20"/>
        </w:rPr>
        <w:tab/>
        <w:t xml:space="preserve">A Emissora se obriga a fornecer ao Agente Fiduciário, (i) </w:t>
      </w:r>
      <w:r w:rsidRPr="00721FBE">
        <w:rPr>
          <w:rFonts w:ascii="Verdana" w:hAnsi="Verdana"/>
          <w:sz w:val="20"/>
        </w:rPr>
        <w:t>no prazo de até 5 (cinco) Dias Úteis contados da data da respectiva celebração dest</w:t>
      </w:r>
      <w:r>
        <w:rPr>
          <w:rFonts w:ascii="Verdana" w:hAnsi="Verdana"/>
          <w:sz w:val="20"/>
        </w:rPr>
        <w:t>e</w:t>
      </w:r>
      <w:r w:rsidRPr="00721FBE">
        <w:rPr>
          <w:rFonts w:ascii="Verdana" w:hAnsi="Verdana"/>
          <w:sz w:val="20"/>
        </w:rPr>
        <w:t xml:space="preserve"> </w:t>
      </w:r>
      <w:r>
        <w:rPr>
          <w:rFonts w:ascii="Verdana" w:hAnsi="Verdana"/>
          <w:sz w:val="20"/>
        </w:rPr>
        <w:t>Aditamento</w:t>
      </w:r>
      <w:r w:rsidRPr="00721FBE">
        <w:rPr>
          <w:rFonts w:ascii="Verdana" w:hAnsi="Verdana"/>
          <w:sz w:val="20"/>
        </w:rPr>
        <w:t>, cópia eletrônica (PDF) do protocolo para arquivamento desta Escritura de Emissão ou do respectivo aditamento a esta Escritura de Emissão perante a JUCEMG</w:t>
      </w:r>
      <w:r>
        <w:rPr>
          <w:rFonts w:ascii="Verdana" w:hAnsi="Verdana"/>
          <w:sz w:val="20"/>
        </w:rPr>
        <w:t xml:space="preserve"> e (ii) </w:t>
      </w:r>
      <w:r w:rsidRPr="00721FBE">
        <w:rPr>
          <w:rFonts w:ascii="Verdana" w:hAnsi="Verdana"/>
          <w:sz w:val="20"/>
        </w:rPr>
        <w:t>no prazo de até 5 (cinco) Dias Úteis contados da data da respectiva inscrição na JUCEMG, uma cópia eletrônica (formato PDF) dest</w:t>
      </w:r>
      <w:r>
        <w:rPr>
          <w:rFonts w:ascii="Verdana" w:hAnsi="Verdana"/>
          <w:sz w:val="20"/>
        </w:rPr>
        <w:t>e</w:t>
      </w:r>
      <w:r w:rsidRPr="00721FBE">
        <w:rPr>
          <w:rFonts w:ascii="Verdana" w:hAnsi="Verdana"/>
          <w:sz w:val="20"/>
        </w:rPr>
        <w:t xml:space="preserve"> </w:t>
      </w:r>
      <w:r>
        <w:rPr>
          <w:rFonts w:ascii="Verdana" w:hAnsi="Verdana"/>
          <w:sz w:val="20"/>
        </w:rPr>
        <w:t>Aditamento</w:t>
      </w:r>
      <w:r w:rsidRPr="00721FBE">
        <w:rPr>
          <w:rFonts w:ascii="Verdana" w:hAnsi="Verdana"/>
          <w:sz w:val="20"/>
        </w:rPr>
        <w:t xml:space="preserve"> contendo a chancela digital de inscrição na JUCEMG</w:t>
      </w:r>
      <w:r>
        <w:rPr>
          <w:rFonts w:ascii="Verdana" w:hAnsi="Verdana"/>
          <w:sz w:val="20"/>
        </w:rPr>
        <w:t>.</w:t>
      </w:r>
    </w:p>
    <w:p w14:paraId="51631F37" w14:textId="77777777" w:rsidR="00850E25" w:rsidRPr="00721FBE" w:rsidRDefault="00850E25">
      <w:pPr>
        <w:rPr>
          <w:rFonts w:ascii="Verdana" w:hAnsi="Verdana"/>
          <w:sz w:val="20"/>
        </w:rPr>
      </w:pPr>
    </w:p>
    <w:p w14:paraId="62B15FEA" w14:textId="6296CF28" w:rsidR="00F62360" w:rsidRPr="00721FBE" w:rsidRDefault="007602A4" w:rsidP="007602A4">
      <w:pPr>
        <w:keepNext/>
        <w:tabs>
          <w:tab w:val="left" w:pos="709"/>
        </w:tabs>
        <w:ind w:left="709" w:hanging="709"/>
        <w:rPr>
          <w:rFonts w:ascii="Verdana" w:hAnsi="Verdana"/>
          <w:smallCaps/>
          <w:sz w:val="20"/>
          <w:u w:val="single"/>
        </w:rPr>
      </w:pPr>
      <w:del w:id="27" w:author="BB-BI" w:date="2019-06-12T11:17:00Z">
        <w:r w:rsidRPr="00721FBE" w:rsidDel="00B76C74">
          <w:rPr>
            <w:rFonts w:ascii="Verdana" w:hAnsi="Verdana"/>
            <w:smallCaps/>
            <w:sz w:val="20"/>
          </w:rPr>
          <w:delText>4</w:delText>
        </w:r>
      </w:del>
      <w:ins w:id="28" w:author="BB-BI" w:date="2019-06-12T11:17:00Z">
        <w:r w:rsidR="00B76C74">
          <w:rPr>
            <w:rFonts w:ascii="Verdana" w:hAnsi="Verdana"/>
            <w:smallCaps/>
            <w:sz w:val="20"/>
          </w:rPr>
          <w:t>3</w:t>
        </w:r>
      </w:ins>
      <w:r w:rsidRPr="00721FBE">
        <w:rPr>
          <w:rFonts w:ascii="Verdana" w:hAnsi="Verdana"/>
          <w:smallCaps/>
          <w:sz w:val="20"/>
        </w:rPr>
        <w:t>.</w:t>
      </w:r>
      <w:r w:rsidRPr="00721FBE">
        <w:rPr>
          <w:rFonts w:ascii="Verdana" w:hAnsi="Verdana"/>
          <w:smallCaps/>
          <w:sz w:val="20"/>
        </w:rPr>
        <w:tab/>
      </w:r>
      <w:r w:rsidR="00BA052B">
        <w:rPr>
          <w:rFonts w:ascii="Verdana" w:hAnsi="Verdana"/>
          <w:smallCaps/>
          <w:sz w:val="20"/>
          <w:u w:val="single"/>
        </w:rPr>
        <w:t>Ratificações</w:t>
      </w:r>
    </w:p>
    <w:p w14:paraId="49B9732B" w14:textId="472D684E" w:rsidR="007A658F" w:rsidRPr="00FB05FE" w:rsidRDefault="007602A4" w:rsidP="007602A4">
      <w:pPr>
        <w:tabs>
          <w:tab w:val="left" w:pos="709"/>
        </w:tabs>
        <w:autoSpaceDE w:val="0"/>
        <w:autoSpaceDN w:val="0"/>
        <w:adjustRightInd w:val="0"/>
        <w:ind w:left="709" w:hanging="709"/>
        <w:rPr>
          <w:rFonts w:ascii="Verdana" w:hAnsi="Verdana"/>
          <w:b/>
          <w:sz w:val="20"/>
        </w:rPr>
      </w:pPr>
      <w:del w:id="29" w:author="BB-BI" w:date="2019-06-12T11:17:00Z">
        <w:r w:rsidRPr="00721FBE" w:rsidDel="00B76C74">
          <w:rPr>
            <w:rFonts w:ascii="Verdana" w:hAnsi="Verdana"/>
            <w:sz w:val="20"/>
          </w:rPr>
          <w:delText>4</w:delText>
        </w:r>
      </w:del>
      <w:ins w:id="30" w:author="BB-BI" w:date="2019-06-12T11:17:00Z">
        <w:r w:rsidR="00B76C74">
          <w:rPr>
            <w:rFonts w:ascii="Verdana" w:hAnsi="Verdana"/>
            <w:sz w:val="20"/>
          </w:rPr>
          <w:t>3</w:t>
        </w:r>
      </w:ins>
      <w:r w:rsidRPr="00721FBE">
        <w:rPr>
          <w:rFonts w:ascii="Verdana" w:hAnsi="Verdana"/>
          <w:sz w:val="20"/>
        </w:rPr>
        <w:t>.1</w:t>
      </w:r>
      <w:r w:rsidRPr="00721FBE">
        <w:rPr>
          <w:rFonts w:ascii="Verdana" w:hAnsi="Verdana"/>
          <w:sz w:val="20"/>
        </w:rPr>
        <w:tab/>
      </w:r>
      <w:r w:rsidR="00BA052B" w:rsidRPr="00BA052B">
        <w:rPr>
          <w:rFonts w:ascii="Verdana" w:hAnsi="Verdana"/>
          <w:sz w:val="20"/>
        </w:rPr>
        <w:t xml:space="preserve">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 </w:t>
      </w:r>
    </w:p>
    <w:p w14:paraId="6A840652" w14:textId="77777777" w:rsidR="007A658F" w:rsidRPr="00721FBE" w:rsidRDefault="007A658F">
      <w:pPr>
        <w:autoSpaceDE w:val="0"/>
        <w:autoSpaceDN w:val="0"/>
        <w:adjustRightInd w:val="0"/>
        <w:rPr>
          <w:rFonts w:ascii="Verdana" w:hAnsi="Verdana"/>
          <w:sz w:val="20"/>
        </w:rPr>
      </w:pPr>
    </w:p>
    <w:p w14:paraId="1DEAC6E8" w14:textId="324D2020" w:rsidR="00BA052B" w:rsidRPr="007F5E2C" w:rsidRDefault="00BA052B" w:rsidP="007F5E2C">
      <w:pPr>
        <w:keepNext/>
        <w:tabs>
          <w:tab w:val="left" w:pos="709"/>
        </w:tabs>
        <w:ind w:left="709" w:hanging="709"/>
        <w:rPr>
          <w:rFonts w:ascii="Verdana" w:hAnsi="Verdana"/>
          <w:smallCaps/>
          <w:sz w:val="20"/>
        </w:rPr>
      </w:pPr>
      <w:bookmarkStart w:id="31" w:name="_Ref285570716"/>
      <w:bookmarkStart w:id="32" w:name="_Ref366061184"/>
      <w:bookmarkStart w:id="33" w:name="_Ref488955252"/>
      <w:bookmarkStart w:id="34" w:name="_Ref534176584"/>
      <w:del w:id="35" w:author="BB-BI" w:date="2019-06-12T11:17:00Z">
        <w:r w:rsidRPr="007F5E2C" w:rsidDel="00B76C74">
          <w:rPr>
            <w:rFonts w:ascii="Verdana" w:hAnsi="Verdana"/>
            <w:smallCaps/>
            <w:sz w:val="20"/>
          </w:rPr>
          <w:lastRenderedPageBreak/>
          <w:delText>5</w:delText>
        </w:r>
      </w:del>
      <w:ins w:id="36" w:author="BB-BI" w:date="2019-06-12T11:17:00Z">
        <w:r w:rsidR="00B76C74">
          <w:rPr>
            <w:rFonts w:ascii="Verdana" w:hAnsi="Verdana"/>
            <w:smallCaps/>
            <w:sz w:val="20"/>
          </w:rPr>
          <w:t>4</w:t>
        </w:r>
      </w:ins>
      <w:r w:rsidRPr="007F5E2C">
        <w:rPr>
          <w:rFonts w:ascii="Verdana" w:hAnsi="Verdana"/>
          <w:smallCaps/>
          <w:sz w:val="20"/>
        </w:rPr>
        <w:t>.</w:t>
      </w:r>
      <w:r w:rsidRPr="007F5E2C">
        <w:rPr>
          <w:rFonts w:ascii="Verdana" w:hAnsi="Verdana"/>
          <w:smallCaps/>
          <w:sz w:val="20"/>
        </w:rPr>
        <w:tab/>
      </w:r>
      <w:r w:rsidRPr="00B76C74">
        <w:rPr>
          <w:rFonts w:ascii="Verdana" w:hAnsi="Verdana"/>
          <w:smallCaps/>
          <w:sz w:val="20"/>
          <w:u w:val="single"/>
          <w:rPrChange w:id="37" w:author="BB-BI" w:date="2019-06-12T11:17:00Z">
            <w:rPr>
              <w:rFonts w:ascii="Verdana" w:hAnsi="Verdana"/>
              <w:smallCaps/>
              <w:sz w:val="20"/>
            </w:rPr>
          </w:rPrChange>
        </w:rPr>
        <w:t>Disposições Gerais</w:t>
      </w:r>
    </w:p>
    <w:p w14:paraId="28B9DE68" w14:textId="200885D4" w:rsidR="00880FA8" w:rsidRPr="00721FBE" w:rsidRDefault="00880FA8" w:rsidP="007F5E2C">
      <w:pPr>
        <w:keepNext/>
        <w:tabs>
          <w:tab w:val="left" w:pos="709"/>
        </w:tabs>
        <w:rPr>
          <w:rFonts w:ascii="Verdana" w:hAnsi="Verdana"/>
          <w:smallCaps/>
          <w:sz w:val="20"/>
          <w:u w:val="single"/>
        </w:rPr>
      </w:pPr>
      <w:bookmarkStart w:id="38" w:name="_DV_M45"/>
      <w:bookmarkEnd w:id="31"/>
      <w:bookmarkEnd w:id="32"/>
      <w:bookmarkEnd w:id="33"/>
      <w:bookmarkEnd w:id="34"/>
      <w:bookmarkEnd w:id="38"/>
    </w:p>
    <w:p w14:paraId="7D95F3AD" w14:textId="68A58176" w:rsidR="00880FA8" w:rsidRPr="00721FBE" w:rsidRDefault="007F5E2C" w:rsidP="007602A4">
      <w:pPr>
        <w:tabs>
          <w:tab w:val="left" w:pos="709"/>
        </w:tabs>
        <w:ind w:left="709" w:hanging="709"/>
        <w:rPr>
          <w:rFonts w:ascii="Verdana" w:hAnsi="Verdana"/>
          <w:sz w:val="20"/>
        </w:rPr>
      </w:pPr>
      <w:del w:id="39" w:author="BB-BI" w:date="2019-06-12T11:17:00Z">
        <w:r w:rsidDel="00B76C74">
          <w:rPr>
            <w:rFonts w:ascii="Verdana" w:hAnsi="Verdana"/>
            <w:sz w:val="20"/>
          </w:rPr>
          <w:delText>5</w:delText>
        </w:r>
      </w:del>
      <w:ins w:id="40" w:author="BB-BI" w:date="2019-06-12T11:17:00Z">
        <w:r w:rsidR="00B76C74">
          <w:rPr>
            <w:rFonts w:ascii="Verdana" w:hAnsi="Verdana"/>
            <w:sz w:val="20"/>
          </w:rPr>
          <w:t>4</w:t>
        </w:r>
      </w:ins>
      <w:r w:rsidR="007602A4" w:rsidRPr="00721FBE">
        <w:rPr>
          <w:rFonts w:ascii="Verdana" w:hAnsi="Verdana"/>
          <w:sz w:val="20"/>
        </w:rPr>
        <w:t>.1</w:t>
      </w:r>
      <w:r w:rsidR="007602A4" w:rsidRPr="00721FBE">
        <w:rPr>
          <w:rFonts w:ascii="Verdana" w:hAnsi="Verdana"/>
          <w:sz w:val="20"/>
        </w:rPr>
        <w:tab/>
      </w:r>
      <w:r w:rsidR="00752943" w:rsidRPr="00721FBE">
        <w:rPr>
          <w:rFonts w:ascii="Verdana" w:hAnsi="Verdana"/>
          <w:sz w:val="20"/>
        </w:rPr>
        <w:t xml:space="preserve">As obrigações assumidas </w:t>
      </w:r>
      <w:r w:rsidRPr="00721FBE">
        <w:rPr>
          <w:rFonts w:ascii="Verdana" w:hAnsi="Verdana"/>
          <w:sz w:val="20"/>
        </w:rPr>
        <w:t>nest</w:t>
      </w:r>
      <w:r>
        <w:rPr>
          <w:rFonts w:ascii="Verdana" w:hAnsi="Verdana"/>
          <w:sz w:val="20"/>
        </w:rPr>
        <w:t>e</w:t>
      </w:r>
      <w:r w:rsidRPr="00721FBE">
        <w:rPr>
          <w:rFonts w:ascii="Verdana" w:hAnsi="Verdana"/>
          <w:sz w:val="20"/>
        </w:rPr>
        <w:t xml:space="preserve"> </w:t>
      </w:r>
      <w:r>
        <w:rPr>
          <w:rFonts w:ascii="Verdana" w:hAnsi="Verdana"/>
          <w:sz w:val="20"/>
        </w:rPr>
        <w:t xml:space="preserve">Aditamento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58A98951" w14:textId="040E19CE" w:rsidR="00880FA8" w:rsidRPr="00721FBE" w:rsidRDefault="007F5E2C" w:rsidP="007602A4">
      <w:pPr>
        <w:tabs>
          <w:tab w:val="left" w:pos="709"/>
        </w:tabs>
        <w:ind w:left="709" w:hanging="709"/>
        <w:rPr>
          <w:rFonts w:ascii="Verdana" w:hAnsi="Verdana"/>
          <w:sz w:val="20"/>
        </w:rPr>
      </w:pPr>
      <w:del w:id="41" w:author="BB-BI" w:date="2019-06-12T11:17:00Z">
        <w:r w:rsidDel="00B76C74">
          <w:rPr>
            <w:rFonts w:ascii="Verdana" w:hAnsi="Verdana"/>
            <w:sz w:val="20"/>
          </w:rPr>
          <w:delText>5</w:delText>
        </w:r>
      </w:del>
      <w:ins w:id="42" w:author="BB-BI" w:date="2019-06-12T11:17:00Z">
        <w:r w:rsidR="00B76C74">
          <w:rPr>
            <w:rFonts w:ascii="Verdana" w:hAnsi="Verdana"/>
            <w:sz w:val="20"/>
          </w:rPr>
          <w:t>4</w:t>
        </w:r>
      </w:ins>
      <w:r w:rsidR="007602A4" w:rsidRPr="00721FBE">
        <w:rPr>
          <w:rFonts w:ascii="Verdana" w:hAnsi="Verdana"/>
          <w:sz w:val="20"/>
        </w:rPr>
        <w:t>.</w:t>
      </w:r>
      <w:r>
        <w:rPr>
          <w:rFonts w:ascii="Verdana" w:hAnsi="Verdana"/>
          <w:sz w:val="20"/>
        </w:rPr>
        <w:t>2</w:t>
      </w:r>
      <w:r w:rsidR="007602A4"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w:t>
      </w:r>
      <w:r w:rsidRPr="00721FBE">
        <w:rPr>
          <w:rFonts w:ascii="Verdana" w:hAnsi="Verdana"/>
          <w:sz w:val="20"/>
        </w:rPr>
        <w:t>dest</w:t>
      </w:r>
      <w:r>
        <w:rPr>
          <w:rFonts w:ascii="Verdana" w:hAnsi="Verdana"/>
          <w:sz w:val="20"/>
        </w:rPr>
        <w:t>e</w:t>
      </w:r>
      <w:r w:rsidRPr="00721FBE">
        <w:rPr>
          <w:rFonts w:ascii="Verdana" w:hAnsi="Verdana"/>
          <w:sz w:val="20"/>
        </w:rPr>
        <w:t xml:space="preserve"> </w:t>
      </w:r>
      <w:r>
        <w:rPr>
          <w:rFonts w:ascii="Verdana" w:hAnsi="Verdana"/>
          <w:sz w:val="20"/>
        </w:rPr>
        <w:t xml:space="preserve">Aditamento </w:t>
      </w:r>
      <w:r w:rsidR="00880FA8" w:rsidRPr="00721FBE">
        <w:rPr>
          <w:rFonts w:ascii="Verdana" w:hAnsi="Verdana"/>
          <w:sz w:val="20"/>
        </w:rPr>
        <w:t xml:space="preserve">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299B1E1D" w14:textId="0203901C" w:rsidR="0001390E" w:rsidRPr="00721FBE" w:rsidRDefault="007F5E2C" w:rsidP="007602A4">
      <w:pPr>
        <w:tabs>
          <w:tab w:val="left" w:pos="709"/>
        </w:tabs>
        <w:ind w:left="709" w:hanging="709"/>
        <w:rPr>
          <w:rFonts w:ascii="Verdana" w:hAnsi="Verdana"/>
          <w:sz w:val="20"/>
        </w:rPr>
      </w:pPr>
      <w:del w:id="43" w:author="BB-BI" w:date="2019-06-12T11:17:00Z">
        <w:r w:rsidDel="00B76C74">
          <w:rPr>
            <w:rFonts w:ascii="Verdana" w:hAnsi="Verdana"/>
            <w:sz w:val="20"/>
          </w:rPr>
          <w:delText>5</w:delText>
        </w:r>
      </w:del>
      <w:ins w:id="44" w:author="BB-BI" w:date="2019-06-12T11:17:00Z">
        <w:r w:rsidR="00B76C74">
          <w:rPr>
            <w:rFonts w:ascii="Verdana" w:hAnsi="Verdana"/>
            <w:sz w:val="20"/>
          </w:rPr>
          <w:t>4</w:t>
        </w:r>
      </w:ins>
      <w:r w:rsidR="007602A4" w:rsidRPr="00721FBE">
        <w:rPr>
          <w:rFonts w:ascii="Verdana" w:hAnsi="Verdana"/>
          <w:sz w:val="20"/>
        </w:rPr>
        <w:t>.</w:t>
      </w:r>
      <w:r>
        <w:rPr>
          <w:rFonts w:ascii="Verdana" w:hAnsi="Verdana"/>
          <w:sz w:val="20"/>
        </w:rPr>
        <w:t>3</w:t>
      </w:r>
      <w:r w:rsidR="007602A4"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w:t>
      </w:r>
      <w:r w:rsidRPr="00721FBE">
        <w:rPr>
          <w:rFonts w:ascii="Verdana" w:hAnsi="Verdana"/>
          <w:sz w:val="20"/>
        </w:rPr>
        <w:t>est</w:t>
      </w:r>
      <w:r>
        <w:rPr>
          <w:rFonts w:ascii="Verdana" w:hAnsi="Verdana"/>
          <w:sz w:val="20"/>
        </w:rPr>
        <w:t>e</w:t>
      </w:r>
      <w:r w:rsidRPr="00721FBE">
        <w:rPr>
          <w:rFonts w:ascii="Verdana" w:hAnsi="Verdana"/>
          <w:sz w:val="20"/>
        </w:rPr>
        <w:t xml:space="preserve"> </w:t>
      </w:r>
      <w:r>
        <w:rPr>
          <w:rFonts w:ascii="Verdana" w:hAnsi="Verdana"/>
          <w:sz w:val="20"/>
        </w:rPr>
        <w:t xml:space="preserve">Aditamento </w:t>
      </w:r>
      <w:r w:rsidR="00584A48" w:rsidRPr="00721FBE">
        <w:rPr>
          <w:rFonts w:ascii="Verdana" w:hAnsi="Verdana"/>
          <w:sz w:val="20"/>
        </w:rPr>
        <w:t xml:space="preserve">como título executivo </w:t>
      </w:r>
      <w:r w:rsidRPr="00721FBE">
        <w:rPr>
          <w:rFonts w:ascii="Verdana" w:hAnsi="Verdana"/>
          <w:sz w:val="20"/>
        </w:rPr>
        <w:t>extrajudicia</w:t>
      </w:r>
      <w:r>
        <w:rPr>
          <w:rFonts w:ascii="Verdana" w:hAnsi="Verdana"/>
          <w:sz w:val="20"/>
        </w:rPr>
        <w:t>l</w:t>
      </w:r>
      <w:r w:rsidRPr="00721FBE">
        <w:rPr>
          <w:rFonts w:ascii="Verdana" w:hAnsi="Verdana"/>
          <w:sz w:val="20"/>
        </w:rPr>
        <w:t xml:space="preserve"> </w:t>
      </w:r>
      <w:r w:rsidR="00584A48" w:rsidRPr="00721FBE">
        <w:rPr>
          <w:rFonts w:ascii="Verdana" w:hAnsi="Verdana"/>
          <w:sz w:val="20"/>
        </w:rPr>
        <w:t xml:space="preserve">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0EDC7661" w14:textId="77777777" w:rsidR="003E79C7" w:rsidRPr="00721FBE" w:rsidRDefault="003E79C7">
      <w:pPr>
        <w:rPr>
          <w:rFonts w:ascii="Verdana" w:hAnsi="Verdana"/>
          <w:sz w:val="20"/>
        </w:rPr>
      </w:pPr>
    </w:p>
    <w:p w14:paraId="3AB6208F" w14:textId="3445E114" w:rsidR="003E79C7" w:rsidRPr="00721FBE" w:rsidRDefault="007F5E2C" w:rsidP="007602A4">
      <w:pPr>
        <w:keepNext/>
        <w:tabs>
          <w:tab w:val="left" w:pos="709"/>
        </w:tabs>
        <w:ind w:left="709" w:hanging="709"/>
        <w:rPr>
          <w:rFonts w:ascii="Verdana" w:hAnsi="Verdana"/>
          <w:smallCaps/>
          <w:sz w:val="20"/>
          <w:u w:val="single"/>
        </w:rPr>
      </w:pPr>
      <w:del w:id="45" w:author="BB-BI" w:date="2019-06-12T11:17:00Z">
        <w:r w:rsidDel="00B76C74">
          <w:rPr>
            <w:rFonts w:ascii="Verdana" w:hAnsi="Verdana"/>
            <w:smallCaps/>
            <w:sz w:val="20"/>
          </w:rPr>
          <w:delText>6</w:delText>
        </w:r>
      </w:del>
      <w:ins w:id="46" w:author="BB-BI" w:date="2019-06-12T11:17:00Z">
        <w:r w:rsidR="00B76C74">
          <w:rPr>
            <w:rFonts w:ascii="Verdana" w:hAnsi="Verdana"/>
            <w:smallCaps/>
            <w:sz w:val="20"/>
          </w:rPr>
          <w:t>5</w:t>
        </w:r>
      </w:ins>
      <w:r w:rsidR="007602A4" w:rsidRPr="00721FBE">
        <w:rPr>
          <w:rFonts w:ascii="Verdana" w:hAnsi="Verdana"/>
          <w:smallCaps/>
          <w:sz w:val="20"/>
        </w:rPr>
        <w:t>.</w:t>
      </w:r>
      <w:r w:rsidR="007602A4" w:rsidRPr="00721FBE">
        <w:rPr>
          <w:rFonts w:ascii="Verdana" w:hAnsi="Verdana"/>
          <w:smallCaps/>
          <w:sz w:val="20"/>
        </w:rPr>
        <w:tab/>
      </w:r>
      <w:r w:rsidR="003E79C7" w:rsidRPr="00721FBE">
        <w:rPr>
          <w:rFonts w:ascii="Verdana" w:hAnsi="Verdana"/>
          <w:smallCaps/>
          <w:sz w:val="20"/>
          <w:u w:val="single"/>
        </w:rPr>
        <w:t>Lei de Regência</w:t>
      </w:r>
    </w:p>
    <w:p w14:paraId="780BE610" w14:textId="114CD56D" w:rsidR="003E79C7" w:rsidRPr="00721FBE" w:rsidRDefault="007F5E2C" w:rsidP="007602A4">
      <w:pPr>
        <w:tabs>
          <w:tab w:val="left" w:pos="709"/>
        </w:tabs>
        <w:ind w:left="709" w:hanging="709"/>
        <w:rPr>
          <w:rFonts w:ascii="Verdana" w:hAnsi="Verdana"/>
          <w:sz w:val="20"/>
        </w:rPr>
      </w:pPr>
      <w:del w:id="47" w:author="BB-BI" w:date="2019-06-12T11:17:00Z">
        <w:r w:rsidDel="00B76C74">
          <w:rPr>
            <w:rFonts w:ascii="Verdana" w:hAnsi="Verdana"/>
            <w:sz w:val="20"/>
          </w:rPr>
          <w:delText>6</w:delText>
        </w:r>
      </w:del>
      <w:ins w:id="48" w:author="BB-BI" w:date="2019-06-12T11:17:00Z">
        <w:r w:rsidR="00B76C74">
          <w:rPr>
            <w:rFonts w:ascii="Verdana" w:hAnsi="Verdana"/>
            <w:sz w:val="20"/>
          </w:rPr>
          <w:t>5</w:t>
        </w:r>
      </w:ins>
      <w:r w:rsidR="007602A4" w:rsidRPr="00721FBE">
        <w:rPr>
          <w:rFonts w:ascii="Verdana" w:hAnsi="Verdana"/>
          <w:sz w:val="20"/>
        </w:rPr>
        <w:t>.1</w:t>
      </w:r>
      <w:r w:rsidR="007602A4" w:rsidRPr="00721FBE">
        <w:rPr>
          <w:rFonts w:ascii="Verdana" w:hAnsi="Verdana"/>
          <w:sz w:val="20"/>
        </w:rPr>
        <w:tab/>
      </w:r>
      <w:r w:rsidRPr="00721FBE">
        <w:rPr>
          <w:rFonts w:ascii="Verdana" w:hAnsi="Verdana"/>
          <w:sz w:val="20"/>
        </w:rPr>
        <w:t>Est</w:t>
      </w:r>
      <w:r>
        <w:rPr>
          <w:rFonts w:ascii="Verdana" w:hAnsi="Verdana"/>
          <w:sz w:val="20"/>
        </w:rPr>
        <w:t>e</w:t>
      </w:r>
      <w:r w:rsidRPr="00721FBE">
        <w:rPr>
          <w:rFonts w:ascii="Verdana" w:hAnsi="Verdana"/>
          <w:sz w:val="20"/>
        </w:rPr>
        <w:t xml:space="preserve"> </w:t>
      </w:r>
      <w:r>
        <w:rPr>
          <w:rFonts w:ascii="Verdana" w:hAnsi="Verdana"/>
          <w:sz w:val="20"/>
        </w:rPr>
        <w:t xml:space="preserve">Aditamento </w:t>
      </w:r>
      <w:r w:rsidR="003E79C7" w:rsidRPr="00721FBE">
        <w:rPr>
          <w:rFonts w:ascii="Verdana" w:hAnsi="Verdana"/>
          <w:sz w:val="20"/>
        </w:rPr>
        <w:t xml:space="preserve">é </w:t>
      </w:r>
      <w:r w:rsidRPr="00721FBE">
        <w:rPr>
          <w:rFonts w:ascii="Verdana" w:hAnsi="Verdana"/>
          <w:sz w:val="20"/>
        </w:rPr>
        <w:t>regid</w:t>
      </w:r>
      <w:r>
        <w:rPr>
          <w:rFonts w:ascii="Verdana" w:hAnsi="Verdana"/>
          <w:sz w:val="20"/>
        </w:rPr>
        <w:t>o</w:t>
      </w:r>
      <w:r w:rsidRPr="00721FBE">
        <w:rPr>
          <w:rFonts w:ascii="Verdana" w:hAnsi="Verdana"/>
          <w:sz w:val="20"/>
        </w:rPr>
        <w:t xml:space="preserve"> </w:t>
      </w:r>
      <w:r w:rsidR="003E79C7" w:rsidRPr="00721FBE">
        <w:rPr>
          <w:rFonts w:ascii="Verdana" w:hAnsi="Verdana"/>
          <w:sz w:val="20"/>
        </w:rPr>
        <w:t>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1964FFCF" w:rsidR="00880FA8" w:rsidRPr="00721FBE" w:rsidRDefault="007F5E2C" w:rsidP="007602A4">
      <w:pPr>
        <w:keepNext/>
        <w:tabs>
          <w:tab w:val="left" w:pos="709"/>
        </w:tabs>
        <w:ind w:left="709" w:hanging="709"/>
        <w:rPr>
          <w:rFonts w:ascii="Verdana" w:hAnsi="Verdana"/>
          <w:smallCaps/>
          <w:sz w:val="20"/>
          <w:u w:val="single"/>
        </w:rPr>
      </w:pPr>
      <w:bookmarkStart w:id="49" w:name="_Ref279318438"/>
      <w:del w:id="50" w:author="BB-BI" w:date="2019-06-12T11:17:00Z">
        <w:r w:rsidDel="00B76C74">
          <w:rPr>
            <w:rFonts w:ascii="Verdana" w:hAnsi="Verdana"/>
            <w:smallCaps/>
            <w:sz w:val="20"/>
          </w:rPr>
          <w:delText>7</w:delText>
        </w:r>
      </w:del>
      <w:ins w:id="51" w:author="BB-BI" w:date="2019-06-12T11:17:00Z">
        <w:r w:rsidR="00B76C74">
          <w:rPr>
            <w:rFonts w:ascii="Verdana" w:hAnsi="Verdana"/>
            <w:smallCaps/>
            <w:sz w:val="20"/>
          </w:rPr>
          <w:t>6</w:t>
        </w:r>
      </w:ins>
      <w:r w:rsidR="007602A4" w:rsidRPr="00721FBE">
        <w:rPr>
          <w:rFonts w:ascii="Verdana" w:hAnsi="Verdana"/>
          <w:smallCaps/>
          <w:sz w:val="20"/>
        </w:rPr>
        <w:t>.</w:t>
      </w:r>
      <w:r w:rsidR="007602A4" w:rsidRPr="00721FBE">
        <w:rPr>
          <w:rFonts w:ascii="Verdana" w:hAnsi="Verdana"/>
          <w:smallCaps/>
          <w:sz w:val="20"/>
        </w:rPr>
        <w:tab/>
      </w:r>
      <w:r w:rsidR="00880FA8" w:rsidRPr="00721FBE">
        <w:rPr>
          <w:rFonts w:ascii="Verdana" w:hAnsi="Verdana"/>
          <w:smallCaps/>
          <w:sz w:val="20"/>
          <w:u w:val="single"/>
        </w:rPr>
        <w:t>Foro</w:t>
      </w:r>
      <w:bookmarkEnd w:id="49"/>
    </w:p>
    <w:p w14:paraId="33243DD4" w14:textId="5204C82C" w:rsidR="00477133" w:rsidRPr="00721FBE" w:rsidRDefault="007F5E2C" w:rsidP="007602A4">
      <w:pPr>
        <w:keepNext/>
        <w:tabs>
          <w:tab w:val="left" w:pos="709"/>
        </w:tabs>
        <w:ind w:left="709" w:hanging="709"/>
        <w:rPr>
          <w:rFonts w:ascii="Verdana" w:hAnsi="Verdana"/>
          <w:b/>
          <w:smallCaps/>
          <w:sz w:val="20"/>
        </w:rPr>
      </w:pPr>
      <w:del w:id="52" w:author="BB-BI" w:date="2019-06-12T11:17:00Z">
        <w:r w:rsidDel="00B76C74">
          <w:rPr>
            <w:rFonts w:ascii="Verdana" w:hAnsi="Verdana"/>
            <w:sz w:val="20"/>
          </w:rPr>
          <w:delText>7</w:delText>
        </w:r>
      </w:del>
      <w:ins w:id="53" w:author="BB-BI" w:date="2019-06-12T11:17:00Z">
        <w:r w:rsidR="00B76C74">
          <w:rPr>
            <w:rFonts w:ascii="Verdana" w:hAnsi="Verdana"/>
            <w:sz w:val="20"/>
          </w:rPr>
          <w:t>6</w:t>
        </w:r>
      </w:ins>
      <w:r w:rsidR="007602A4" w:rsidRPr="00721FBE">
        <w:rPr>
          <w:rFonts w:ascii="Verdana" w:hAnsi="Verdana"/>
          <w:sz w:val="20"/>
        </w:rPr>
        <w:t>.1</w:t>
      </w:r>
      <w:r w:rsidR="007602A4"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Pr="00721FBE">
        <w:rPr>
          <w:rFonts w:ascii="Verdana" w:hAnsi="Verdana"/>
          <w:sz w:val="20"/>
        </w:rPr>
        <w:t>dest</w:t>
      </w:r>
      <w:r>
        <w:rPr>
          <w:rFonts w:ascii="Verdana" w:hAnsi="Verdana"/>
          <w:sz w:val="20"/>
        </w:rPr>
        <w:t>e</w:t>
      </w:r>
      <w:r w:rsidRPr="00721FBE">
        <w:rPr>
          <w:rFonts w:ascii="Verdana" w:hAnsi="Verdana"/>
          <w:sz w:val="20"/>
        </w:rPr>
        <w:t xml:space="preserve"> </w:t>
      </w:r>
      <w:r>
        <w:rPr>
          <w:rFonts w:ascii="Verdana" w:hAnsi="Verdana"/>
          <w:sz w:val="20"/>
        </w:rPr>
        <w:t>Aditamento</w:t>
      </w:r>
      <w:r w:rsidR="00AB7751" w:rsidRPr="00721FBE">
        <w:rPr>
          <w:rFonts w:ascii="Verdana" w:hAnsi="Verdana"/>
          <w:sz w:val="20"/>
        </w:rPr>
        <w:t>.</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323FAF64"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w:t>
      </w:r>
      <w:r w:rsidR="007F5E2C" w:rsidRPr="00721FBE">
        <w:rPr>
          <w:rFonts w:ascii="Verdana" w:hAnsi="Verdana"/>
          <w:sz w:val="20"/>
        </w:rPr>
        <w:t>est</w:t>
      </w:r>
      <w:r w:rsidR="007F5E2C">
        <w:rPr>
          <w:rFonts w:ascii="Verdana" w:hAnsi="Verdana"/>
          <w:sz w:val="20"/>
        </w:rPr>
        <w:t>e</w:t>
      </w:r>
      <w:r w:rsidR="007F5E2C" w:rsidRPr="00721FBE">
        <w:rPr>
          <w:rFonts w:ascii="Verdana" w:hAnsi="Verdana"/>
          <w:sz w:val="20"/>
        </w:rPr>
        <w:t xml:space="preserve"> </w:t>
      </w:r>
      <w:r w:rsidR="007F5E2C">
        <w:rPr>
          <w:rFonts w:ascii="Verdana" w:hAnsi="Verdana"/>
          <w:sz w:val="20"/>
        </w:rPr>
        <w:t>Aditamento</w:t>
      </w:r>
      <w:r w:rsidRPr="00721FBE">
        <w:rPr>
          <w:rFonts w:ascii="Verdana" w:hAnsi="Verdana"/>
          <w:sz w:val="20"/>
        </w:rPr>
        <w:t xml:space="preserve">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57622BFC"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7F5E2C">
        <w:rPr>
          <w:rFonts w:ascii="Verdana" w:hAnsi="Verdana"/>
          <w:sz w:val="20"/>
        </w:rPr>
        <w:t>[--]</w:t>
      </w:r>
      <w:r w:rsidR="007F5E2C" w:rsidRPr="00721FBE">
        <w:rPr>
          <w:rFonts w:ascii="Verdana" w:hAnsi="Verdana"/>
          <w:sz w:val="20"/>
        </w:rPr>
        <w:t xml:space="preserve"> </w:t>
      </w:r>
      <w:r w:rsidR="00D47B4E" w:rsidRPr="00721FBE">
        <w:rPr>
          <w:rFonts w:ascii="Verdana" w:hAnsi="Verdana"/>
          <w:sz w:val="20"/>
        </w:rPr>
        <w:t xml:space="preserve">de </w:t>
      </w:r>
      <w:r w:rsidR="007F5E2C">
        <w:rPr>
          <w:rFonts w:ascii="Verdana" w:hAnsi="Verdana"/>
          <w:sz w:val="20"/>
        </w:rPr>
        <w:t>[--]</w:t>
      </w:r>
      <w:r w:rsidR="007F5E2C"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709191E0" w:rsidR="002E413C" w:rsidRPr="00721FBE" w:rsidRDefault="00880FA8" w:rsidP="002E413C">
      <w:pPr>
        <w:rPr>
          <w:rFonts w:ascii="Verdana" w:hAnsi="Verdana"/>
          <w:sz w:val="20"/>
        </w:rPr>
      </w:pPr>
      <w:r w:rsidRPr="00721FBE">
        <w:rPr>
          <w:rFonts w:ascii="Verdana" w:hAnsi="Verdana"/>
          <w:sz w:val="20"/>
        </w:rPr>
        <w:br w:type="page"/>
      </w:r>
      <w:r w:rsidR="007F5E2C">
        <w:rPr>
          <w:rFonts w:ascii="Verdana" w:hAnsi="Verdana"/>
          <w:sz w:val="20"/>
        </w:rPr>
        <w:lastRenderedPageBreak/>
        <w:t xml:space="preserve">Primeiro Aditamento ao </w:t>
      </w:r>
      <w:r w:rsidR="002E413C"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7F5E2C">
        <w:rPr>
          <w:rFonts w:ascii="Verdana" w:hAnsi="Verdana"/>
          <w:sz w:val="20"/>
        </w:rPr>
        <w:t>[--]</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075E11D3" w:rsidR="009614AC" w:rsidRPr="00721FBE"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8F221F">
              <w:rPr>
                <w:rFonts w:ascii="Verdana" w:hAnsi="Verdana"/>
                <w:sz w:val="20"/>
              </w:rPr>
              <w:t>Frederico Lourenço F. Delfino</w:t>
            </w:r>
            <w:r w:rsidRPr="00721FBE">
              <w:rPr>
                <w:rFonts w:ascii="Verdana" w:hAnsi="Verdana"/>
                <w:sz w:val="20"/>
              </w:rPr>
              <w:br/>
              <w:t>Cargo:</w:t>
            </w:r>
            <w:r w:rsidR="00713FC3" w:rsidRPr="00721FBE">
              <w:rPr>
                <w:rFonts w:ascii="Verdana" w:hAnsi="Verdana"/>
                <w:sz w:val="20"/>
              </w:rPr>
              <w:t xml:space="preserve"> </w:t>
            </w:r>
            <w:r w:rsidR="008F221F" w:rsidRPr="008F221F">
              <w:rPr>
                <w:rFonts w:ascii="Verdana" w:hAnsi="Verdana"/>
                <w:sz w:val="20"/>
              </w:rPr>
              <w:t>Diretor Financeiro e de Relação com Investidores Interino</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3EDE85DF"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8F221F" w:rsidRPr="008F221F">
              <w:rPr>
                <w:rFonts w:ascii="Verdana" w:hAnsi="Verdana"/>
                <w:sz w:val="20"/>
              </w:rPr>
              <w:t>Sinara Inácio Meireles Chenna</w:t>
            </w:r>
          </w:p>
          <w:p w14:paraId="57FD410B" w14:textId="79C29B05"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8F221F">
              <w:rPr>
                <w:rFonts w:ascii="Verdana" w:hAnsi="Verdana"/>
                <w:sz w:val="20"/>
              </w:rPr>
              <w:t>Diretora Presidente</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20CAED64" w:rsidR="001459C9" w:rsidRPr="00721FBE" w:rsidRDefault="007F5E2C" w:rsidP="001459C9">
      <w:pPr>
        <w:rPr>
          <w:rFonts w:ascii="Verdana" w:hAnsi="Verdana"/>
          <w:sz w:val="20"/>
        </w:rPr>
      </w:pPr>
      <w:r>
        <w:rPr>
          <w:rFonts w:ascii="Verdana" w:hAnsi="Verdana"/>
          <w:sz w:val="20"/>
        </w:rPr>
        <w:lastRenderedPageBreak/>
        <w:t xml:space="preserve">Primeiro Aditamento ao </w:t>
      </w:r>
      <w:r w:rsidR="005C1E66"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005C1E66" w:rsidRPr="00721FBE">
        <w:rPr>
          <w:rFonts w:ascii="Verdana" w:hAnsi="Verdana"/>
          <w:sz w:val="20"/>
        </w:rPr>
        <w:t xml:space="preserve">, entre Companhia de Saneamento de Minas Gerais – COPASA MG e </w:t>
      </w:r>
      <w:r w:rsidR="005C1E66">
        <w:rPr>
          <w:rFonts w:ascii="Verdana" w:hAnsi="Verdana"/>
          <w:sz w:val="20"/>
        </w:rPr>
        <w:t>Simplific Pavarini</w:t>
      </w:r>
      <w:r w:rsidR="005C1E66"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5625" w:type="dxa"/>
        <w:jc w:val="center"/>
        <w:tblLayout w:type="fixed"/>
        <w:tblCellMar>
          <w:left w:w="71" w:type="dxa"/>
          <w:right w:w="71" w:type="dxa"/>
        </w:tblCellMar>
        <w:tblLook w:val="0000" w:firstRow="0" w:lastRow="0" w:firstColumn="0" w:lastColumn="0" w:noHBand="0" w:noVBand="0"/>
      </w:tblPr>
      <w:tblGrid>
        <w:gridCol w:w="4964"/>
        <w:gridCol w:w="661"/>
      </w:tblGrid>
      <w:tr w:rsidR="00073886" w:rsidRPr="00721FBE" w14:paraId="0FC1E455" w14:textId="77777777" w:rsidTr="00D27779">
        <w:trPr>
          <w:cantSplit/>
          <w:trHeight w:val="859"/>
          <w:jc w:val="center"/>
        </w:trPr>
        <w:tc>
          <w:tcPr>
            <w:tcW w:w="4964" w:type="dxa"/>
            <w:tcBorders>
              <w:top w:val="single" w:sz="6" w:space="0" w:color="auto"/>
            </w:tcBorders>
          </w:tcPr>
          <w:p w14:paraId="20A22C5C" w14:textId="426D2CB3" w:rsidR="00073886" w:rsidRPr="00721FBE" w:rsidRDefault="00073886" w:rsidP="00D27779">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D27779">
              <w:rPr>
                <w:rFonts w:ascii="Verdana" w:hAnsi="Verdana"/>
                <w:sz w:val="20"/>
                <w:lang w:eastAsia="en-US"/>
              </w:rPr>
              <w:t xml:space="preserve"> </w:t>
            </w:r>
            <w:r w:rsidR="00D27779" w:rsidRPr="00D27779">
              <w:rPr>
                <w:rFonts w:ascii="Verdana" w:hAnsi="Verdana"/>
                <w:sz w:val="20"/>
              </w:rPr>
              <w:t>Marcus Venicius Bellinello da Rocha</w:t>
            </w:r>
            <w:r w:rsidRPr="00721FBE">
              <w:rPr>
                <w:rFonts w:ascii="Verdana" w:hAnsi="Verdana"/>
                <w:sz w:val="20"/>
              </w:rPr>
              <w:br/>
              <w:t>Cargo:</w:t>
            </w:r>
            <w:r w:rsidR="006A742B" w:rsidRPr="00721FBE">
              <w:rPr>
                <w:rFonts w:ascii="Verdana" w:hAnsi="Verdana"/>
                <w:sz w:val="20"/>
              </w:rPr>
              <w:t xml:space="preserve"> </w:t>
            </w:r>
            <w:r w:rsidR="00D27779">
              <w:rPr>
                <w:rFonts w:ascii="Verdana" w:hAnsi="Verdana"/>
                <w:sz w:val="20"/>
                <w:lang w:eastAsia="en-US"/>
              </w:rPr>
              <w:t>Diretor</w:t>
            </w:r>
          </w:p>
        </w:tc>
        <w:tc>
          <w:tcPr>
            <w:tcW w:w="661"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21CBE09E" w:rsidR="00C87FB2" w:rsidRPr="00721FBE" w:rsidRDefault="007F5E2C">
      <w:pPr>
        <w:rPr>
          <w:rFonts w:ascii="Verdana" w:hAnsi="Verdana"/>
          <w:sz w:val="20"/>
        </w:rPr>
      </w:pPr>
      <w:r>
        <w:rPr>
          <w:rFonts w:ascii="Verdana" w:hAnsi="Verdana"/>
          <w:sz w:val="20"/>
        </w:rPr>
        <w:lastRenderedPageBreak/>
        <w:t xml:space="preserve">Primeiro Aditamento ao </w:t>
      </w:r>
      <w:r w:rsidR="005C1E66"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005C1E66" w:rsidRPr="00721FBE">
        <w:rPr>
          <w:rFonts w:ascii="Verdana" w:hAnsi="Verdana"/>
          <w:sz w:val="20"/>
        </w:rPr>
        <w:t xml:space="preserve">, entre Companhia de Saneamento de Minas Gerais – COPASA MG e </w:t>
      </w:r>
      <w:r w:rsidR="005C1E66">
        <w:rPr>
          <w:rFonts w:ascii="Verdana" w:hAnsi="Verdana"/>
          <w:sz w:val="20"/>
        </w:rPr>
        <w:t>Simplific Pavarini</w:t>
      </w:r>
      <w:r w:rsidR="005C1E66"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39F2D5E1"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Bruno Vieira Andrade</w:t>
            </w:r>
            <w:r w:rsidRPr="00721FBE">
              <w:rPr>
                <w:rFonts w:ascii="Verdana" w:hAnsi="Verdana"/>
                <w:sz w:val="20"/>
              </w:rPr>
              <w:br/>
              <w:t>Id.:</w:t>
            </w:r>
            <w:r w:rsidR="00713FC3" w:rsidRPr="00721FBE">
              <w:rPr>
                <w:rFonts w:ascii="Verdana" w:hAnsi="Verdana"/>
                <w:sz w:val="20"/>
              </w:rPr>
              <w:t xml:space="preserve"> 0774340304 SSP/BA</w:t>
            </w:r>
            <w:r w:rsidRPr="00721FBE">
              <w:rPr>
                <w:rFonts w:ascii="Verdana" w:hAnsi="Verdana"/>
                <w:sz w:val="20"/>
              </w:rPr>
              <w:br/>
              <w:t>CPF/MF:</w:t>
            </w:r>
            <w:r w:rsidR="00713FC3" w:rsidRPr="00721FBE">
              <w:rPr>
                <w:rFonts w:ascii="Verdana" w:hAnsi="Verdana"/>
                <w:sz w:val="20"/>
              </w:rPr>
              <w:t xml:space="preserve"> 033.703.316-16</w:t>
            </w:r>
          </w:p>
        </w:tc>
        <w:tc>
          <w:tcPr>
            <w:tcW w:w="567" w:type="dxa"/>
          </w:tcPr>
          <w:p w14:paraId="29D368D4" w14:textId="77777777" w:rsidR="004E243E" w:rsidRPr="00D27779" w:rsidRDefault="004E243E">
            <w:pPr>
              <w:rPr>
                <w:rFonts w:ascii="Verdana" w:hAnsi="Verdana"/>
                <w:sz w:val="20"/>
              </w:rPr>
            </w:pPr>
          </w:p>
        </w:tc>
        <w:tc>
          <w:tcPr>
            <w:tcW w:w="4253" w:type="dxa"/>
            <w:tcBorders>
              <w:top w:val="single" w:sz="6" w:space="0" w:color="auto"/>
            </w:tcBorders>
          </w:tcPr>
          <w:p w14:paraId="2E69638F" w14:textId="55843EA6" w:rsidR="004E243E" w:rsidRPr="00D27779" w:rsidRDefault="00550057" w:rsidP="00EE7710">
            <w:pPr>
              <w:jc w:val="left"/>
              <w:rPr>
                <w:rFonts w:ascii="Verdana" w:hAnsi="Verdana"/>
                <w:sz w:val="20"/>
              </w:rPr>
            </w:pPr>
            <w:r w:rsidRPr="00D27779">
              <w:rPr>
                <w:rFonts w:ascii="Verdana" w:hAnsi="Verdana"/>
                <w:sz w:val="20"/>
              </w:rPr>
              <w:t>Nome: Pier Luiz Senesi</w:t>
            </w:r>
            <w:r w:rsidR="003F06B7" w:rsidRPr="00D27779">
              <w:rPr>
                <w:rFonts w:ascii="Verdana" w:hAnsi="Verdana"/>
                <w:sz w:val="20"/>
              </w:rPr>
              <w:br/>
              <w:t>Id.: M.2.729.798 SSP/MG</w:t>
            </w:r>
            <w:r w:rsidR="003F06B7" w:rsidRPr="00D27779">
              <w:rPr>
                <w:rFonts w:ascii="Verdana" w:hAnsi="Verdana"/>
                <w:sz w:val="20"/>
              </w:rPr>
              <w:br/>
              <w:t>CPF/MF: 501.887.476-72</w:t>
            </w:r>
          </w:p>
        </w:tc>
      </w:tr>
    </w:tbl>
    <w:p w14:paraId="27D0CAA3" w14:textId="77777777" w:rsidR="00786E8F" w:rsidRPr="00721FBE" w:rsidRDefault="00786E8F">
      <w:pPr>
        <w:rPr>
          <w:rFonts w:ascii="Verdana" w:hAnsi="Verdana"/>
          <w:sz w:val="20"/>
        </w:rPr>
      </w:pPr>
    </w:p>
    <w:p w14:paraId="0FFA8CF6" w14:textId="481461F6" w:rsidR="00786E8F" w:rsidRPr="00721FBE" w:rsidRDefault="00786E8F">
      <w:pPr>
        <w:spacing w:after="0"/>
        <w:jc w:val="left"/>
        <w:rPr>
          <w:rFonts w:ascii="Verdana" w:hAnsi="Verdana"/>
          <w:sz w:val="20"/>
        </w:rPr>
      </w:pPr>
    </w:p>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2"/>
      <w:headerReference w:type="default" r:id="rId13"/>
      <w:footerReference w:type="even" r:id="rId14"/>
      <w:footerReference w:type="default" r:id="rId15"/>
      <w:headerReference w:type="first" r:id="rId16"/>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9BBE" w14:textId="77777777" w:rsidR="00245810" w:rsidRDefault="00245810">
      <w:r>
        <w:separator/>
      </w:r>
    </w:p>
  </w:endnote>
  <w:endnote w:type="continuationSeparator" w:id="0">
    <w:p w14:paraId="74FEF9E3" w14:textId="77777777" w:rsidR="00245810" w:rsidRDefault="00245810">
      <w:r>
        <w:continuationSeparator/>
      </w:r>
    </w:p>
  </w:endnote>
  <w:endnote w:type="continuationNotice" w:id="1">
    <w:p w14:paraId="554CC441" w14:textId="77777777" w:rsidR="00245810" w:rsidRDefault="00245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3729" w14:textId="77777777" w:rsidR="00245810" w:rsidRDefault="00245810">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245810" w:rsidRDefault="00245810">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1652" w14:textId="77777777" w:rsidR="007E6D4B" w:rsidRDefault="00245810" w:rsidP="00EE0A8F">
    <w:pP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07A6CD01" w:rsidR="00245810" w:rsidRPr="000F3B0A" w:rsidRDefault="007E6D4B" w:rsidP="0088392D">
    <w:pPr>
      <w:jc w:val="left"/>
      <w:rPr>
        <w:rFonts w:ascii="Verdana" w:hAnsi="Verdana"/>
        <w:smallCaps/>
        <w:sz w:val="20"/>
      </w:rPr>
    </w:pPr>
    <w:r>
      <w:rPr>
        <w:rFonts w:ascii="Verdana" w:hAnsi="Verdana"/>
        <w:sz w:val="14"/>
      </w:rPr>
      <w:t xml:space="preserve">TEXT_SP - 50667794v1 9804.11 </w:t>
    </w:r>
    <w:r w:rsidR="00245810">
      <w:rPr>
        <w:rFonts w:ascii="Verdana" w:hAnsi="Verdana"/>
        <w:sz w:val="14"/>
      </w:rPr>
      <w:fldChar w:fldCharType="end"/>
    </w:r>
    <w:r w:rsidR="00245810" w:rsidRPr="000F3B0A">
      <w:rPr>
        <w:rFonts w:ascii="Verdana" w:hAnsi="Verdana"/>
        <w:sz w:val="20"/>
      </w:rPr>
      <w:fldChar w:fldCharType="begin"/>
    </w:r>
    <w:r w:rsidR="00245810" w:rsidRPr="000F3B0A">
      <w:rPr>
        <w:rFonts w:ascii="Verdana" w:hAnsi="Verdana"/>
        <w:sz w:val="20"/>
      </w:rPr>
      <w:instrText xml:space="preserve"> PAGE </w:instrText>
    </w:r>
    <w:r w:rsidR="00245810" w:rsidRPr="000F3B0A">
      <w:rPr>
        <w:rFonts w:ascii="Verdana" w:hAnsi="Verdana"/>
        <w:sz w:val="20"/>
      </w:rPr>
      <w:fldChar w:fldCharType="separate"/>
    </w:r>
    <w:r w:rsidR="00C920A2">
      <w:rPr>
        <w:rFonts w:ascii="Verdana" w:hAnsi="Verdana"/>
        <w:noProof/>
        <w:sz w:val="20"/>
      </w:rPr>
      <w:t>9</w:t>
    </w:r>
    <w:r w:rsidR="00245810" w:rsidRPr="000F3B0A">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C67B" w14:textId="77777777" w:rsidR="00245810" w:rsidRDefault="00245810">
      <w:r>
        <w:separator/>
      </w:r>
    </w:p>
  </w:footnote>
  <w:footnote w:type="continuationSeparator" w:id="0">
    <w:p w14:paraId="2DE84716" w14:textId="77777777" w:rsidR="00245810" w:rsidRDefault="00245810">
      <w:r>
        <w:continuationSeparator/>
      </w:r>
    </w:p>
  </w:footnote>
  <w:footnote w:type="continuationNotice" w:id="1">
    <w:p w14:paraId="53001355" w14:textId="77777777" w:rsidR="00245810" w:rsidRDefault="002458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EBAC" w14:textId="77777777" w:rsidR="00245810" w:rsidRDefault="00245810">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245810" w:rsidRDefault="00245810">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09B0" w14:textId="77777777" w:rsidR="00245810" w:rsidRDefault="00245810" w:rsidP="00FE759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16A5" w14:textId="77777777" w:rsidR="00245810" w:rsidRPr="00DF3848" w:rsidRDefault="00245810" w:rsidP="00FE759E">
    <w:pPr>
      <w:pStyle w:val="Cabealho"/>
      <w:spacing w:after="0"/>
      <w:jc w:val="right"/>
      <w:rPr>
        <w:b/>
        <w:smallCaps/>
        <w:sz w:val="24"/>
      </w:rPr>
    </w:pPr>
    <w:r>
      <w:rPr>
        <w:b/>
        <w:smallCaps/>
        <w:sz w:val="24"/>
      </w:rPr>
      <w:t>1ª Minuta VBSO</w:t>
    </w:r>
  </w:p>
  <w:p w14:paraId="1266B812" w14:textId="77777777" w:rsidR="00245810" w:rsidRDefault="00245810"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245810" w:rsidRDefault="00245810" w:rsidP="00FE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FA372F7"/>
    <w:multiLevelType w:val="hybridMultilevel"/>
    <w:tmpl w:val="9AAEB310"/>
    <w:lvl w:ilvl="0" w:tplc="3F4CC5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1"/>
  </w:num>
  <w:num w:numId="7">
    <w:abstractNumId w:val="26"/>
  </w:num>
  <w:num w:numId="8">
    <w:abstractNumId w:val="29"/>
  </w:num>
  <w:num w:numId="9">
    <w:abstractNumId w:val="50"/>
  </w:num>
  <w:num w:numId="10">
    <w:abstractNumId w:val="6"/>
  </w:num>
  <w:num w:numId="11">
    <w:abstractNumId w:val="21"/>
  </w:num>
  <w:num w:numId="12">
    <w:abstractNumId w:val="22"/>
  </w:num>
  <w:num w:numId="13">
    <w:abstractNumId w:val="52"/>
  </w:num>
  <w:num w:numId="14">
    <w:abstractNumId w:val="10"/>
  </w:num>
  <w:num w:numId="15">
    <w:abstractNumId w:val="13"/>
  </w:num>
  <w:num w:numId="16">
    <w:abstractNumId w:val="28"/>
  </w:num>
  <w:num w:numId="17">
    <w:abstractNumId w:val="42"/>
  </w:num>
  <w:num w:numId="18">
    <w:abstractNumId w:val="46"/>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8"/>
  </w:num>
  <w:num w:numId="26">
    <w:abstractNumId w:val="14"/>
  </w:num>
  <w:num w:numId="27">
    <w:abstractNumId w:val="25"/>
  </w:num>
  <w:num w:numId="28">
    <w:abstractNumId w:val="33"/>
  </w:num>
  <w:num w:numId="29">
    <w:abstractNumId w:val="44"/>
  </w:num>
  <w:num w:numId="30">
    <w:abstractNumId w:val="24"/>
  </w:num>
  <w:num w:numId="31">
    <w:abstractNumId w:val="12"/>
  </w:num>
  <w:num w:numId="32">
    <w:abstractNumId w:val="9"/>
  </w:num>
  <w:num w:numId="33">
    <w:abstractNumId w:val="47"/>
  </w:num>
  <w:num w:numId="34">
    <w:abstractNumId w:val="17"/>
  </w:num>
  <w:num w:numId="35">
    <w:abstractNumId w:val="54"/>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3"/>
  </w:num>
  <w:num w:numId="56">
    <w:abstractNumId w:val="5"/>
  </w:num>
  <w:num w:numId="57">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B-BI">
    <w15:presenceInfo w15:providerId="None" w15:userId="B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37F9B"/>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1D7"/>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D3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47F"/>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810"/>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6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7A9"/>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1ADE"/>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6E"/>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983"/>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B7"/>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057"/>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97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C7DF6"/>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83B"/>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1E6"/>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6D4B"/>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5C"/>
    <w:rsid w:val="007F51B3"/>
    <w:rsid w:val="007F5364"/>
    <w:rsid w:val="007F5859"/>
    <w:rsid w:val="007F59A8"/>
    <w:rsid w:val="007F5E2C"/>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366"/>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392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5D6"/>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21F"/>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8F7BC8"/>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8CE"/>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365"/>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6B46"/>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167D"/>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382"/>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DD"/>
    <w:rsid w:val="00A33F00"/>
    <w:rsid w:val="00A34BE9"/>
    <w:rsid w:val="00A34F1B"/>
    <w:rsid w:val="00A3510D"/>
    <w:rsid w:val="00A3560B"/>
    <w:rsid w:val="00A35C43"/>
    <w:rsid w:val="00A35DD6"/>
    <w:rsid w:val="00A361BF"/>
    <w:rsid w:val="00A3667E"/>
    <w:rsid w:val="00A36AE9"/>
    <w:rsid w:val="00A36EEC"/>
    <w:rsid w:val="00A374A9"/>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22DF"/>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06D0"/>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3FBD"/>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9B2"/>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6C74"/>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52B"/>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D14"/>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2E7"/>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44"/>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0A2"/>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779"/>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1F7"/>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1E0E"/>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BD2"/>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5F74"/>
    <w:rsid w:val="00E460A4"/>
    <w:rsid w:val="00E466D5"/>
    <w:rsid w:val="00E46A6A"/>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5AE"/>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5CF4"/>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0E1"/>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A8F"/>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5EE"/>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5C38"/>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05FE"/>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3FE63.B4ED14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6E74-1EFF-4085-8F3F-A0F0C0A4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2119</Words>
  <Characters>12092</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14183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ImageMaker</cp:lastModifiedBy>
  <cp:revision>2</cp:revision>
  <cp:lastPrinted>2019-06-12T12:51:00Z</cp:lastPrinted>
  <dcterms:created xsi:type="dcterms:W3CDTF">2019-06-13T12:19:00Z</dcterms:created>
  <dcterms:modified xsi:type="dcterms:W3CDTF">2019-06-13T12:19:00Z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- 50667794v1 9804.11 </vt:lpwstr>
  </property>
</Properties>
</file>