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56952" w14:textId="0161EE44" w:rsidR="00125F55" w:rsidRPr="00777A38" w:rsidRDefault="003C2D94" w:rsidP="00125F55">
      <w:pPr>
        <w:spacing w:line="320" w:lineRule="exact"/>
        <w:jc w:val="center"/>
        <w:rPr>
          <w:rFonts w:ascii="Calibri" w:hAnsi="Calibri" w:cs="Calibri"/>
          <w:b/>
          <w:smallCaps/>
          <w:sz w:val="22"/>
          <w:szCs w:val="22"/>
          <w:u w:val="single"/>
        </w:rPr>
      </w:pPr>
      <w:r w:rsidRPr="00777A38">
        <w:rPr>
          <w:rFonts w:ascii="Calibri" w:hAnsi="Calibri" w:cs="Calibri"/>
          <w:b/>
          <w:sz w:val="22"/>
          <w:szCs w:val="22"/>
          <w:u w:val="single"/>
        </w:rPr>
        <w:t>COMPANHIA DE SANEAMENTO DE MINAS GERAIS – COPASA MG</w:t>
      </w:r>
    </w:p>
    <w:p w14:paraId="064FD4AD" w14:textId="1263AF8E" w:rsidR="00125F55" w:rsidRPr="00777A38" w:rsidRDefault="00125F55" w:rsidP="00125F55">
      <w:pPr>
        <w:pStyle w:val="Subttulo"/>
        <w:spacing w:line="320" w:lineRule="exact"/>
        <w:outlineLvl w:val="0"/>
        <w:rPr>
          <w:rFonts w:ascii="Calibri" w:hAnsi="Calibri" w:cs="Calibri"/>
          <w:b w:val="0"/>
          <w:bCs w:val="0"/>
          <w:sz w:val="22"/>
          <w:szCs w:val="22"/>
        </w:rPr>
      </w:pPr>
      <w:r w:rsidRPr="00777A38">
        <w:rPr>
          <w:rFonts w:ascii="Calibri" w:hAnsi="Calibri" w:cs="Calibri"/>
          <w:b w:val="0"/>
          <w:bCs w:val="0"/>
          <w:smallCaps/>
          <w:sz w:val="22"/>
          <w:szCs w:val="22"/>
        </w:rPr>
        <w:t xml:space="preserve">CNPJ/MF nº </w:t>
      </w:r>
      <w:r w:rsidR="003C2D94" w:rsidRPr="00777A38">
        <w:rPr>
          <w:rFonts w:ascii="Calibri" w:hAnsi="Calibri" w:cs="Calibri"/>
          <w:b w:val="0"/>
          <w:bCs w:val="0"/>
          <w:sz w:val="22"/>
          <w:szCs w:val="22"/>
        </w:rPr>
        <w:t>17.281.106/0001-03</w:t>
      </w:r>
      <w:r w:rsidRPr="00777A38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</w:p>
    <w:p w14:paraId="3F9EA4B3" w14:textId="38DE85B0" w:rsidR="00125F55" w:rsidRDefault="00125F55" w:rsidP="00125F55">
      <w:pPr>
        <w:spacing w:line="320" w:lineRule="exact"/>
        <w:jc w:val="center"/>
        <w:rPr>
          <w:rFonts w:ascii="Calibri" w:hAnsi="Calibri" w:cs="Calibri"/>
          <w:sz w:val="22"/>
          <w:szCs w:val="22"/>
        </w:rPr>
      </w:pPr>
      <w:r w:rsidRPr="00777A38">
        <w:rPr>
          <w:rFonts w:ascii="Calibri" w:hAnsi="Calibri" w:cs="Calibri"/>
          <w:sz w:val="22"/>
          <w:szCs w:val="22"/>
        </w:rPr>
        <w:t xml:space="preserve">NIRE </w:t>
      </w:r>
      <w:r w:rsidR="003C2D94" w:rsidRPr="00777A38">
        <w:rPr>
          <w:rFonts w:ascii="Calibri" w:hAnsi="Calibri" w:cs="Calibri"/>
          <w:sz w:val="22"/>
          <w:szCs w:val="22"/>
        </w:rPr>
        <w:t>31.300.036.375</w:t>
      </w:r>
      <w:r w:rsidRPr="00777A38">
        <w:rPr>
          <w:rFonts w:ascii="Calibri" w:hAnsi="Calibri" w:cs="Calibri"/>
          <w:sz w:val="22"/>
          <w:szCs w:val="22"/>
        </w:rPr>
        <w:t xml:space="preserve"> </w:t>
      </w:r>
    </w:p>
    <w:p w14:paraId="2C931C45" w14:textId="77777777" w:rsidR="00C9461B" w:rsidRPr="00777A38" w:rsidRDefault="00C9461B" w:rsidP="00125F55">
      <w:pPr>
        <w:spacing w:line="320" w:lineRule="exact"/>
        <w:jc w:val="center"/>
        <w:rPr>
          <w:rFonts w:ascii="Calibri" w:hAnsi="Calibri" w:cs="Calibri"/>
          <w:smallCaps/>
          <w:sz w:val="22"/>
          <w:szCs w:val="22"/>
        </w:rPr>
      </w:pPr>
    </w:p>
    <w:p w14:paraId="4901EA7F" w14:textId="78F4BCBF" w:rsidR="00125F55" w:rsidRPr="00777A38" w:rsidRDefault="00B20778" w:rsidP="00C9461B">
      <w:pPr>
        <w:spacing w:line="320" w:lineRule="exact"/>
        <w:jc w:val="center"/>
        <w:rPr>
          <w:rFonts w:ascii="Calibri" w:hAnsi="Calibri" w:cs="Calibri"/>
          <w:b/>
          <w:smallCaps/>
          <w:sz w:val="22"/>
          <w:szCs w:val="22"/>
        </w:rPr>
      </w:pPr>
      <w:r>
        <w:rPr>
          <w:rFonts w:ascii="Calibri" w:hAnsi="Calibri" w:cs="Calibri"/>
          <w:b/>
          <w:smallCaps/>
          <w:sz w:val="22"/>
          <w:szCs w:val="22"/>
        </w:rPr>
        <w:t>TERMO DE NÃO INSTALAÇÃO DA</w:t>
      </w:r>
      <w:r w:rsidR="00125F55" w:rsidRPr="00777A38">
        <w:rPr>
          <w:rFonts w:ascii="Calibri" w:hAnsi="Calibri" w:cs="Calibri"/>
          <w:b/>
          <w:smallCaps/>
          <w:sz w:val="22"/>
          <w:szCs w:val="22"/>
        </w:rPr>
        <w:t xml:space="preserve"> ASSEMBLEIA GERAL DOS TITULARES DE DEBÊNTURES DA </w:t>
      </w:r>
      <w:ins w:id="0" w:author="Carlos Bacha" w:date="2022-03-08T11:30:00Z">
        <w:r w:rsidR="00D20A00">
          <w:rPr>
            <w:rFonts w:ascii="Calibri" w:hAnsi="Calibri" w:cs="Calibri"/>
            <w:b/>
            <w:smallCaps/>
            <w:sz w:val="22"/>
            <w:szCs w:val="22"/>
          </w:rPr>
          <w:t xml:space="preserve">1ª </w:t>
        </w:r>
      </w:ins>
      <w:ins w:id="1" w:author="Carlos Bacha" w:date="2022-03-08T11:31:00Z">
        <w:r w:rsidR="00D20A00">
          <w:rPr>
            <w:rFonts w:ascii="Calibri" w:hAnsi="Calibri" w:cs="Calibri"/>
            <w:b/>
            <w:smallCaps/>
            <w:sz w:val="22"/>
            <w:szCs w:val="22"/>
          </w:rPr>
          <w:t xml:space="preserve">SÉRIE / 2ª SÉRIE DA </w:t>
        </w:r>
      </w:ins>
      <w:r w:rsidR="00C25E89" w:rsidRPr="00777A38">
        <w:rPr>
          <w:rFonts w:ascii="Calibri" w:hAnsi="Calibri" w:cs="Calibri"/>
          <w:b/>
          <w:sz w:val="22"/>
          <w:szCs w:val="22"/>
        </w:rPr>
        <w:t xml:space="preserve">DÉCIMA </w:t>
      </w:r>
      <w:r w:rsidR="002F257E">
        <w:rPr>
          <w:rFonts w:ascii="Calibri" w:hAnsi="Calibri" w:cs="Calibri"/>
          <w:b/>
          <w:sz w:val="22"/>
          <w:szCs w:val="22"/>
        </w:rPr>
        <w:t>QUARTA</w:t>
      </w:r>
      <w:r w:rsidR="00C25E89" w:rsidRPr="00777A38">
        <w:rPr>
          <w:rFonts w:ascii="Calibri" w:hAnsi="Calibri" w:cs="Calibri"/>
          <w:b/>
          <w:sz w:val="22"/>
          <w:szCs w:val="22"/>
        </w:rPr>
        <w:t xml:space="preserve"> </w:t>
      </w:r>
      <w:r w:rsidR="00125F55" w:rsidRPr="00777A38">
        <w:rPr>
          <w:rFonts w:ascii="Calibri" w:hAnsi="Calibri" w:cs="Calibri"/>
          <w:b/>
          <w:smallCaps/>
          <w:sz w:val="22"/>
          <w:szCs w:val="22"/>
        </w:rPr>
        <w:t>EMISSÃO</w:t>
      </w:r>
      <w:r w:rsidR="00C9461B" w:rsidRPr="00C9461B">
        <w:rPr>
          <w:rFonts w:ascii="Calibri" w:hAnsi="Calibri" w:cs="Calibri"/>
          <w:b/>
          <w:smallCaps/>
          <w:sz w:val="22"/>
          <w:szCs w:val="22"/>
        </w:rPr>
        <w:t xml:space="preserve"> PÚBLICA DE DEBÊNTURES SIMPLES, NÃO CONVERSÍVEIS EM AÇÕES, DA ESPÉCIE QUIROGRAFÁRIA, EM ATÉ </w:t>
      </w:r>
      <w:r w:rsidR="002F257E">
        <w:rPr>
          <w:rFonts w:ascii="Calibri" w:hAnsi="Calibri" w:cs="Calibri"/>
          <w:b/>
          <w:smallCaps/>
          <w:sz w:val="22"/>
          <w:szCs w:val="22"/>
        </w:rPr>
        <w:t>DUAS</w:t>
      </w:r>
      <w:r w:rsidR="00C9461B" w:rsidRPr="00C9461B">
        <w:rPr>
          <w:rFonts w:ascii="Calibri" w:hAnsi="Calibri" w:cs="Calibri"/>
          <w:b/>
          <w:smallCaps/>
          <w:sz w:val="22"/>
          <w:szCs w:val="22"/>
        </w:rPr>
        <w:t xml:space="preserve"> SÉRIES, PARA DISTRIBUIÇÃO PÚBLICA COM ESFORÇOS RESTRITOS</w:t>
      </w:r>
      <w:r w:rsidR="00C9461B">
        <w:rPr>
          <w:rFonts w:ascii="Calibri" w:hAnsi="Calibri" w:cs="Calibri"/>
          <w:b/>
          <w:smallCaps/>
          <w:sz w:val="22"/>
          <w:szCs w:val="22"/>
        </w:rPr>
        <w:t>,</w:t>
      </w:r>
      <w:r w:rsidR="00125F55" w:rsidRPr="00777A38">
        <w:rPr>
          <w:rFonts w:ascii="Calibri" w:hAnsi="Calibri" w:cs="Calibri"/>
          <w:b/>
          <w:smallCaps/>
          <w:sz w:val="22"/>
          <w:szCs w:val="22"/>
        </w:rPr>
        <w:t xml:space="preserve"> DA </w:t>
      </w:r>
      <w:r w:rsidR="003C2D94" w:rsidRPr="00777A38">
        <w:rPr>
          <w:rFonts w:ascii="Calibri" w:hAnsi="Calibri" w:cs="Calibri"/>
          <w:b/>
          <w:sz w:val="22"/>
          <w:szCs w:val="22"/>
        </w:rPr>
        <w:t>COMPANHIA DE SANEAMENTO DE MINAS GERAIS – COPASA MG</w:t>
      </w:r>
      <w:r w:rsidR="00C9461B">
        <w:rPr>
          <w:rFonts w:ascii="Calibri" w:hAnsi="Calibri" w:cs="Calibri"/>
          <w:b/>
          <w:smallCaps/>
          <w:sz w:val="22"/>
          <w:szCs w:val="22"/>
        </w:rPr>
        <w:t xml:space="preserve">, </w:t>
      </w:r>
      <w:r w:rsidR="00125F55" w:rsidRPr="00777A38">
        <w:rPr>
          <w:rFonts w:ascii="Calibri" w:hAnsi="Calibri" w:cs="Calibri"/>
          <w:b/>
          <w:smallCaps/>
          <w:sz w:val="22"/>
          <w:szCs w:val="22"/>
        </w:rPr>
        <w:t xml:space="preserve">REALIZADA EM </w:t>
      </w:r>
      <w:r w:rsidR="00910968" w:rsidRPr="00777A38">
        <w:rPr>
          <w:rFonts w:ascii="Calibri" w:hAnsi="Calibri" w:cs="Calibri"/>
          <w:b/>
          <w:sz w:val="22"/>
          <w:szCs w:val="22"/>
        </w:rPr>
        <w:t>1</w:t>
      </w:r>
      <w:r w:rsidR="00910968">
        <w:rPr>
          <w:rFonts w:ascii="Calibri" w:hAnsi="Calibri" w:cs="Calibri"/>
          <w:b/>
          <w:sz w:val="22"/>
          <w:szCs w:val="22"/>
        </w:rPr>
        <w:t>0</w:t>
      </w:r>
      <w:r w:rsidR="00910968" w:rsidRPr="00777A38">
        <w:rPr>
          <w:rFonts w:ascii="Calibri" w:hAnsi="Calibri" w:cs="Calibri"/>
          <w:b/>
          <w:smallCaps/>
          <w:sz w:val="22"/>
          <w:szCs w:val="22"/>
        </w:rPr>
        <w:t xml:space="preserve"> </w:t>
      </w:r>
      <w:r w:rsidR="00125F55" w:rsidRPr="00777A38">
        <w:rPr>
          <w:rFonts w:ascii="Calibri" w:hAnsi="Calibri" w:cs="Calibri"/>
          <w:b/>
          <w:smallCaps/>
          <w:sz w:val="22"/>
          <w:szCs w:val="22"/>
        </w:rPr>
        <w:t xml:space="preserve">DE </w:t>
      </w:r>
      <w:r w:rsidR="00910968">
        <w:rPr>
          <w:rFonts w:ascii="Calibri" w:hAnsi="Calibri" w:cs="Calibri"/>
          <w:b/>
          <w:sz w:val="22"/>
          <w:szCs w:val="22"/>
        </w:rPr>
        <w:t>MARÇO</w:t>
      </w:r>
      <w:r w:rsidR="003C2D94" w:rsidRPr="00777A38">
        <w:rPr>
          <w:rFonts w:ascii="Calibri" w:hAnsi="Calibri" w:cs="Calibri"/>
          <w:b/>
          <w:smallCaps/>
          <w:sz w:val="22"/>
          <w:szCs w:val="22"/>
        </w:rPr>
        <w:t xml:space="preserve"> </w:t>
      </w:r>
      <w:r w:rsidR="00125F55" w:rsidRPr="00777A38">
        <w:rPr>
          <w:rFonts w:ascii="Calibri" w:hAnsi="Calibri" w:cs="Calibri"/>
          <w:b/>
          <w:smallCaps/>
          <w:sz w:val="22"/>
          <w:szCs w:val="22"/>
        </w:rPr>
        <w:t>DE 202</w:t>
      </w:r>
      <w:r w:rsidR="003C2D94" w:rsidRPr="00777A38">
        <w:rPr>
          <w:rFonts w:ascii="Calibri" w:hAnsi="Calibri" w:cs="Calibri"/>
          <w:b/>
          <w:smallCaps/>
          <w:sz w:val="22"/>
          <w:szCs w:val="22"/>
        </w:rPr>
        <w:t>2</w:t>
      </w:r>
      <w:r w:rsidR="00125F55" w:rsidRPr="00777A38">
        <w:rPr>
          <w:rFonts w:ascii="Calibri" w:hAnsi="Calibri" w:cs="Calibri"/>
          <w:b/>
          <w:smallCaps/>
          <w:sz w:val="22"/>
          <w:szCs w:val="22"/>
        </w:rPr>
        <w:t>.</w:t>
      </w:r>
    </w:p>
    <w:p w14:paraId="39C1D40B" w14:textId="77777777" w:rsidR="00577BDB" w:rsidRPr="00777A38" w:rsidRDefault="00577BDB" w:rsidP="00777A38">
      <w:pPr>
        <w:pStyle w:val="PargrafodaLista"/>
        <w:widowControl/>
        <w:overflowPunct w:val="0"/>
        <w:autoSpaceDE w:val="0"/>
        <w:autoSpaceDN w:val="0"/>
        <w:adjustRightInd w:val="0"/>
        <w:spacing w:line="276" w:lineRule="auto"/>
        <w:ind w:left="-284" w:right="-235"/>
        <w:textAlignment w:val="baseline"/>
        <w:rPr>
          <w:rFonts w:ascii="Calibri" w:hAnsi="Calibri" w:cs="Calibri"/>
          <w:b/>
          <w:smallCaps/>
          <w:sz w:val="22"/>
          <w:szCs w:val="22"/>
          <w:u w:val="single"/>
        </w:rPr>
      </w:pPr>
    </w:p>
    <w:p w14:paraId="2E83C62B" w14:textId="7289EC73" w:rsidR="00B238FA" w:rsidRPr="00777A38" w:rsidRDefault="004E6B6C" w:rsidP="00777A38">
      <w:pPr>
        <w:pStyle w:val="PargrafodaLista"/>
        <w:widowControl/>
        <w:numPr>
          <w:ilvl w:val="0"/>
          <w:numId w:val="55"/>
        </w:numPr>
        <w:overflowPunct w:val="0"/>
        <w:autoSpaceDE w:val="0"/>
        <w:autoSpaceDN w:val="0"/>
        <w:adjustRightInd w:val="0"/>
        <w:spacing w:line="276" w:lineRule="auto"/>
        <w:ind w:left="-284" w:right="-235" w:firstLine="0"/>
        <w:textAlignment w:val="baseline"/>
        <w:rPr>
          <w:rFonts w:ascii="Calibri" w:hAnsi="Calibri" w:cs="Calibri"/>
          <w:b/>
          <w:sz w:val="22"/>
          <w:szCs w:val="22"/>
        </w:rPr>
      </w:pPr>
      <w:r w:rsidRPr="00777A38">
        <w:rPr>
          <w:rFonts w:ascii="Calibri" w:hAnsi="Calibri" w:cs="Calibri"/>
          <w:b/>
          <w:smallCaps/>
          <w:sz w:val="22"/>
          <w:szCs w:val="22"/>
          <w:u w:val="single"/>
        </w:rPr>
        <w:t xml:space="preserve">DATA, </w:t>
      </w:r>
      <w:r w:rsidR="009C13CB" w:rsidRPr="00777A38">
        <w:rPr>
          <w:rFonts w:ascii="Calibri" w:hAnsi="Calibri" w:cs="Calibri"/>
          <w:b/>
          <w:smallCaps/>
          <w:sz w:val="22"/>
          <w:szCs w:val="22"/>
          <w:u w:val="single"/>
        </w:rPr>
        <w:t>HORA</w:t>
      </w:r>
      <w:r w:rsidRPr="00777A38">
        <w:rPr>
          <w:rFonts w:ascii="Calibri" w:hAnsi="Calibri" w:cs="Calibri"/>
          <w:b/>
          <w:smallCaps/>
          <w:sz w:val="22"/>
          <w:szCs w:val="22"/>
          <w:u w:val="single"/>
        </w:rPr>
        <w:t xml:space="preserve"> E LOCAL: </w:t>
      </w:r>
      <w:r w:rsidR="00C4444D" w:rsidRPr="00777A38">
        <w:rPr>
          <w:rFonts w:ascii="Calibri" w:hAnsi="Calibri" w:cs="Calibri"/>
          <w:sz w:val="22"/>
          <w:szCs w:val="22"/>
        </w:rPr>
        <w:t>Realizada e</w:t>
      </w:r>
      <w:r w:rsidR="009C13CB" w:rsidRPr="00777A38">
        <w:rPr>
          <w:rFonts w:ascii="Calibri" w:hAnsi="Calibri" w:cs="Calibri"/>
          <w:sz w:val="22"/>
          <w:szCs w:val="22"/>
        </w:rPr>
        <w:t xml:space="preserve">m </w:t>
      </w:r>
      <w:r w:rsidR="00910968" w:rsidRPr="00777A38">
        <w:rPr>
          <w:rFonts w:ascii="Calibri" w:hAnsi="Calibri" w:cs="Calibri"/>
          <w:sz w:val="22"/>
          <w:szCs w:val="22"/>
        </w:rPr>
        <w:t>1</w:t>
      </w:r>
      <w:r w:rsidR="00910968">
        <w:rPr>
          <w:rFonts w:ascii="Calibri" w:hAnsi="Calibri" w:cs="Calibri"/>
          <w:sz w:val="22"/>
          <w:szCs w:val="22"/>
        </w:rPr>
        <w:t>0</w:t>
      </w:r>
      <w:r w:rsidR="00910968" w:rsidRPr="00777A38">
        <w:rPr>
          <w:rFonts w:ascii="Calibri" w:hAnsi="Calibri" w:cs="Calibri"/>
          <w:sz w:val="22"/>
          <w:szCs w:val="22"/>
        </w:rPr>
        <w:t xml:space="preserve"> </w:t>
      </w:r>
      <w:r w:rsidR="0002134D" w:rsidRPr="00777A38">
        <w:rPr>
          <w:rFonts w:ascii="Calibri" w:hAnsi="Calibri" w:cs="Calibri"/>
          <w:sz w:val="22"/>
          <w:szCs w:val="22"/>
        </w:rPr>
        <w:t xml:space="preserve">de </w:t>
      </w:r>
      <w:r w:rsidR="00910968">
        <w:rPr>
          <w:rFonts w:ascii="Calibri" w:hAnsi="Calibri" w:cs="Calibri"/>
          <w:sz w:val="22"/>
          <w:szCs w:val="22"/>
        </w:rPr>
        <w:t>março</w:t>
      </w:r>
      <w:r w:rsidR="00910968" w:rsidRPr="00777A38">
        <w:rPr>
          <w:rFonts w:ascii="Calibri" w:hAnsi="Calibri" w:cs="Calibri"/>
          <w:sz w:val="22"/>
          <w:szCs w:val="22"/>
        </w:rPr>
        <w:t xml:space="preserve"> </w:t>
      </w:r>
      <w:r w:rsidR="0002134D" w:rsidRPr="00777A38">
        <w:rPr>
          <w:rFonts w:ascii="Calibri" w:hAnsi="Calibri" w:cs="Calibri"/>
          <w:sz w:val="22"/>
          <w:szCs w:val="22"/>
        </w:rPr>
        <w:t xml:space="preserve">de </w:t>
      </w:r>
      <w:r w:rsidR="003C2D94" w:rsidRPr="00777A38">
        <w:rPr>
          <w:rFonts w:ascii="Calibri" w:hAnsi="Calibri" w:cs="Calibri"/>
          <w:sz w:val="22"/>
          <w:szCs w:val="22"/>
        </w:rPr>
        <w:t xml:space="preserve">2022, </w:t>
      </w:r>
      <w:r w:rsidRPr="00777A38">
        <w:rPr>
          <w:rFonts w:ascii="Calibri" w:hAnsi="Calibri" w:cs="Calibri"/>
          <w:sz w:val="22"/>
          <w:szCs w:val="22"/>
        </w:rPr>
        <w:t xml:space="preserve">às </w:t>
      </w:r>
      <w:r w:rsidR="002F257E" w:rsidRPr="002F257E">
        <w:rPr>
          <w:rFonts w:ascii="Calibri" w:hAnsi="Calibri" w:cs="Calibri"/>
          <w:sz w:val="22"/>
          <w:szCs w:val="22"/>
        </w:rPr>
        <w:t>1</w:t>
      </w:r>
      <w:r w:rsidR="00910968">
        <w:rPr>
          <w:rFonts w:ascii="Calibri" w:hAnsi="Calibri" w:cs="Calibri"/>
          <w:sz w:val="22"/>
          <w:szCs w:val="22"/>
        </w:rPr>
        <w:t>5</w:t>
      </w:r>
      <w:r w:rsidR="003C2D94" w:rsidRPr="00777A38">
        <w:rPr>
          <w:rFonts w:ascii="Calibri" w:hAnsi="Calibri" w:cs="Calibri"/>
          <w:sz w:val="22"/>
          <w:szCs w:val="22"/>
        </w:rPr>
        <w:t xml:space="preserve">h00, </w:t>
      </w:r>
      <w:r w:rsidR="008E2410" w:rsidRPr="00777A38">
        <w:rPr>
          <w:rFonts w:ascii="Calibri" w:hAnsi="Calibri" w:cs="Calibri"/>
          <w:sz w:val="22"/>
          <w:szCs w:val="22"/>
        </w:rPr>
        <w:t>conforme previsto no art. 127 e §2° do art. 124</w:t>
      </w:r>
      <w:r w:rsidR="00CB0C61">
        <w:rPr>
          <w:rFonts w:ascii="Calibri" w:hAnsi="Calibri" w:cs="Calibri"/>
          <w:sz w:val="22"/>
          <w:szCs w:val="22"/>
        </w:rPr>
        <w:t>,</w:t>
      </w:r>
      <w:r w:rsidR="008E2410" w:rsidRPr="00777A38">
        <w:rPr>
          <w:rFonts w:ascii="Calibri" w:hAnsi="Calibri" w:cs="Calibri"/>
          <w:sz w:val="22"/>
          <w:szCs w:val="22"/>
        </w:rPr>
        <w:t xml:space="preserve"> da Lei </w:t>
      </w:r>
      <w:r w:rsidR="00CB0C61">
        <w:rPr>
          <w:rFonts w:ascii="Calibri" w:hAnsi="Calibri" w:cs="Calibri"/>
          <w:sz w:val="22"/>
          <w:szCs w:val="22"/>
        </w:rPr>
        <w:t xml:space="preserve">nº </w:t>
      </w:r>
      <w:r w:rsidR="00CB0C61" w:rsidRPr="00CB0C61">
        <w:rPr>
          <w:rFonts w:ascii="Calibri" w:hAnsi="Calibri" w:cs="Calibri"/>
          <w:sz w:val="22"/>
          <w:szCs w:val="22"/>
        </w:rPr>
        <w:t xml:space="preserve">6.404 </w:t>
      </w:r>
      <w:r w:rsidR="00CB0C61">
        <w:rPr>
          <w:rFonts w:ascii="Calibri" w:hAnsi="Calibri" w:cs="Calibri"/>
          <w:sz w:val="22"/>
          <w:szCs w:val="22"/>
        </w:rPr>
        <w:t>de 15 de dezembro</w:t>
      </w:r>
      <w:r w:rsidR="00CB0C61" w:rsidRPr="00CB0C61">
        <w:rPr>
          <w:rFonts w:ascii="Calibri" w:hAnsi="Calibri" w:cs="Calibri"/>
          <w:sz w:val="22"/>
          <w:szCs w:val="22"/>
        </w:rPr>
        <w:t xml:space="preserve"> </w:t>
      </w:r>
      <w:r w:rsidR="00CB0C61">
        <w:rPr>
          <w:rFonts w:ascii="Calibri" w:hAnsi="Calibri" w:cs="Calibri"/>
          <w:sz w:val="22"/>
          <w:szCs w:val="22"/>
        </w:rPr>
        <w:t xml:space="preserve">de </w:t>
      </w:r>
      <w:r w:rsidR="00CB0C61" w:rsidRPr="00CB0C61">
        <w:rPr>
          <w:rFonts w:ascii="Calibri" w:hAnsi="Calibri" w:cs="Calibri"/>
          <w:sz w:val="22"/>
          <w:szCs w:val="22"/>
        </w:rPr>
        <w:t>1976</w:t>
      </w:r>
      <w:r w:rsidR="00CB0C61">
        <w:rPr>
          <w:rFonts w:ascii="Calibri" w:hAnsi="Calibri" w:cs="Calibri"/>
          <w:sz w:val="22"/>
          <w:szCs w:val="22"/>
        </w:rPr>
        <w:t xml:space="preserve"> (“</w:t>
      </w:r>
      <w:r w:rsidR="00CB0C61" w:rsidRPr="00777A38">
        <w:rPr>
          <w:rFonts w:ascii="Calibri" w:hAnsi="Calibri" w:cs="Calibri"/>
          <w:sz w:val="22"/>
          <w:szCs w:val="22"/>
          <w:u w:val="single"/>
        </w:rPr>
        <w:t xml:space="preserve">Lei </w:t>
      </w:r>
      <w:r w:rsidR="008E2410" w:rsidRPr="00777A38">
        <w:rPr>
          <w:rFonts w:ascii="Calibri" w:hAnsi="Calibri" w:cs="Calibri"/>
          <w:sz w:val="22"/>
          <w:szCs w:val="22"/>
          <w:u w:val="single"/>
        </w:rPr>
        <w:t>das S/A</w:t>
      </w:r>
      <w:r w:rsidR="00CB0C61">
        <w:rPr>
          <w:rFonts w:ascii="Calibri" w:hAnsi="Calibri" w:cs="Calibri"/>
          <w:sz w:val="22"/>
          <w:szCs w:val="22"/>
        </w:rPr>
        <w:t>”)</w:t>
      </w:r>
      <w:r w:rsidR="008E2410" w:rsidRPr="00777A38">
        <w:rPr>
          <w:rFonts w:ascii="Calibri" w:hAnsi="Calibri" w:cs="Calibri"/>
          <w:sz w:val="22"/>
          <w:szCs w:val="22"/>
        </w:rPr>
        <w:t>, na cláusula 7.2</w:t>
      </w:r>
      <w:r w:rsidR="002F257E">
        <w:rPr>
          <w:rFonts w:ascii="Calibri" w:hAnsi="Calibri" w:cs="Calibri"/>
          <w:sz w:val="22"/>
          <w:szCs w:val="22"/>
        </w:rPr>
        <w:t>8</w:t>
      </w:r>
      <w:r w:rsidR="008E2410" w:rsidRPr="00777A38">
        <w:rPr>
          <w:rFonts w:ascii="Calibri" w:hAnsi="Calibri" w:cs="Calibri"/>
          <w:sz w:val="22"/>
          <w:szCs w:val="22"/>
        </w:rPr>
        <w:t>.4 da Escritura</w:t>
      </w:r>
      <w:r w:rsidR="00335C21">
        <w:rPr>
          <w:rFonts w:ascii="Calibri" w:hAnsi="Calibri" w:cs="Calibri"/>
          <w:sz w:val="22"/>
          <w:szCs w:val="22"/>
        </w:rPr>
        <w:t xml:space="preserve"> </w:t>
      </w:r>
      <w:r w:rsidR="00CB0C61">
        <w:rPr>
          <w:rFonts w:ascii="Calibri" w:hAnsi="Calibri" w:cs="Calibri"/>
          <w:sz w:val="22"/>
          <w:szCs w:val="22"/>
        </w:rPr>
        <w:t xml:space="preserve">(abaixo definida) </w:t>
      </w:r>
      <w:r w:rsidR="008E2410" w:rsidRPr="00777A38">
        <w:rPr>
          <w:rFonts w:ascii="Calibri" w:hAnsi="Calibri" w:cs="Calibri"/>
          <w:sz w:val="22"/>
          <w:szCs w:val="22"/>
        </w:rPr>
        <w:t xml:space="preserve">e </w:t>
      </w:r>
      <w:r w:rsidR="00B238FA" w:rsidRPr="00777A38">
        <w:rPr>
          <w:rFonts w:ascii="Calibri" w:hAnsi="Calibri" w:cs="Calibri"/>
          <w:sz w:val="22"/>
          <w:szCs w:val="22"/>
        </w:rPr>
        <w:t>na forma da Instrução 625 da CVM, de 14 de maio de 2020 (“</w:t>
      </w:r>
      <w:r w:rsidR="00B238FA" w:rsidRPr="00777A38">
        <w:rPr>
          <w:rFonts w:ascii="Calibri" w:hAnsi="Calibri" w:cs="Calibri"/>
          <w:sz w:val="22"/>
          <w:szCs w:val="22"/>
          <w:u w:val="single"/>
        </w:rPr>
        <w:t>ICVM 625</w:t>
      </w:r>
      <w:r w:rsidR="00B238FA" w:rsidRPr="00777A38">
        <w:rPr>
          <w:rFonts w:ascii="Calibri" w:hAnsi="Calibri" w:cs="Calibri"/>
          <w:sz w:val="22"/>
          <w:szCs w:val="22"/>
        </w:rPr>
        <w:t xml:space="preserve">”), </w:t>
      </w:r>
      <w:r w:rsidR="008E2410" w:rsidRPr="00777A38">
        <w:rPr>
          <w:rFonts w:ascii="Calibri" w:hAnsi="Calibri" w:cs="Calibri"/>
          <w:sz w:val="22"/>
          <w:szCs w:val="22"/>
        </w:rPr>
        <w:t xml:space="preserve">de </w:t>
      </w:r>
      <w:r w:rsidR="00CB0C61">
        <w:rPr>
          <w:rFonts w:ascii="Calibri" w:hAnsi="Calibri" w:cs="Calibri"/>
          <w:sz w:val="22"/>
          <w:szCs w:val="22"/>
        </w:rPr>
        <w:t xml:space="preserve">maneira </w:t>
      </w:r>
      <w:r w:rsidR="008E2410" w:rsidRPr="00777A38">
        <w:rPr>
          <w:rFonts w:ascii="Calibri" w:hAnsi="Calibri" w:cs="Calibri"/>
          <w:sz w:val="22"/>
          <w:szCs w:val="22"/>
        </w:rPr>
        <w:t xml:space="preserve">exclusivamente digital e remota, através de videoconferência </w:t>
      </w:r>
      <w:r w:rsidR="00824B89" w:rsidRPr="00777A38">
        <w:rPr>
          <w:rFonts w:ascii="Calibri" w:hAnsi="Calibri" w:cs="Calibri"/>
          <w:sz w:val="22"/>
          <w:szCs w:val="22"/>
        </w:rPr>
        <w:t xml:space="preserve">organizada por </w:t>
      </w:r>
      <w:r w:rsidR="008E2410" w:rsidRPr="00777A38">
        <w:rPr>
          <w:rFonts w:ascii="Calibri" w:hAnsi="Calibri" w:cs="Calibri"/>
          <w:sz w:val="22"/>
          <w:szCs w:val="22"/>
        </w:rPr>
        <w:t xml:space="preserve">meio </w:t>
      </w:r>
      <w:r w:rsidR="008849AD" w:rsidRPr="00777A38">
        <w:rPr>
          <w:rFonts w:ascii="Calibri" w:hAnsi="Calibri" w:cs="Calibri"/>
          <w:sz w:val="22"/>
          <w:szCs w:val="22"/>
        </w:rPr>
        <w:t xml:space="preserve">sistema eletrônico </w:t>
      </w:r>
      <w:r w:rsidR="008E2410" w:rsidRPr="00777A38">
        <w:rPr>
          <w:rFonts w:ascii="Calibri" w:hAnsi="Calibri" w:cs="Calibri"/>
          <w:sz w:val="22"/>
          <w:szCs w:val="22"/>
        </w:rPr>
        <w:t>“</w:t>
      </w:r>
      <w:r w:rsidR="008E2410" w:rsidRPr="00777A38">
        <w:rPr>
          <w:rFonts w:ascii="Calibri" w:hAnsi="Calibri" w:cs="Calibri"/>
          <w:i/>
          <w:iCs/>
          <w:sz w:val="22"/>
          <w:szCs w:val="22"/>
        </w:rPr>
        <w:t xml:space="preserve">MS </w:t>
      </w:r>
      <w:proofErr w:type="spellStart"/>
      <w:r w:rsidR="008E2410" w:rsidRPr="00777A38">
        <w:rPr>
          <w:rFonts w:ascii="Calibri" w:hAnsi="Calibri" w:cs="Calibri"/>
          <w:i/>
          <w:iCs/>
          <w:sz w:val="22"/>
          <w:szCs w:val="22"/>
        </w:rPr>
        <w:t>Teams</w:t>
      </w:r>
      <w:proofErr w:type="spellEnd"/>
      <w:r w:rsidR="008E2410" w:rsidRPr="00777A38">
        <w:rPr>
          <w:rFonts w:ascii="Calibri" w:hAnsi="Calibri" w:cs="Calibri"/>
          <w:sz w:val="22"/>
          <w:szCs w:val="22"/>
        </w:rPr>
        <w:t>”</w:t>
      </w:r>
      <w:r w:rsidR="00824B89" w:rsidRPr="00777A38">
        <w:rPr>
          <w:rFonts w:ascii="Calibri" w:hAnsi="Calibri" w:cs="Calibri"/>
          <w:sz w:val="22"/>
          <w:szCs w:val="22"/>
        </w:rPr>
        <w:t xml:space="preserve">, </w:t>
      </w:r>
      <w:r w:rsidR="00335C21">
        <w:rPr>
          <w:rFonts w:ascii="Calibri" w:hAnsi="Calibri" w:cs="Calibri"/>
          <w:sz w:val="22"/>
          <w:szCs w:val="22"/>
        </w:rPr>
        <w:t>coordenada e</w:t>
      </w:r>
      <w:r w:rsidR="00824B89" w:rsidRPr="00777A38">
        <w:rPr>
          <w:rFonts w:ascii="Calibri" w:hAnsi="Calibri" w:cs="Calibri"/>
          <w:sz w:val="22"/>
          <w:szCs w:val="22"/>
        </w:rPr>
        <w:t xml:space="preserve"> sendo considerada como realizada na sede da Companhia de Saneamento de Minas Gerais – COPASA MG</w:t>
      </w:r>
      <w:r w:rsidR="00824B89" w:rsidRPr="00777A38" w:rsidDel="0087340C">
        <w:rPr>
          <w:rFonts w:ascii="Calibri" w:hAnsi="Calibri" w:cs="Calibri"/>
          <w:sz w:val="22"/>
          <w:szCs w:val="22"/>
        </w:rPr>
        <w:t xml:space="preserve"> </w:t>
      </w:r>
      <w:r w:rsidR="00824B89" w:rsidRPr="00777A38">
        <w:rPr>
          <w:rFonts w:ascii="Calibri" w:hAnsi="Calibri" w:cs="Calibri"/>
          <w:sz w:val="22"/>
          <w:szCs w:val="22"/>
        </w:rPr>
        <w:t>(“</w:t>
      </w:r>
      <w:r w:rsidR="00824B89" w:rsidRPr="00777A38">
        <w:rPr>
          <w:rFonts w:ascii="Calibri" w:hAnsi="Calibri" w:cs="Calibri"/>
          <w:sz w:val="22"/>
          <w:szCs w:val="22"/>
          <w:u w:val="single"/>
        </w:rPr>
        <w:t>Companhia</w:t>
      </w:r>
      <w:r w:rsidR="00824B89" w:rsidRPr="00777A38">
        <w:rPr>
          <w:rFonts w:ascii="Calibri" w:hAnsi="Calibri" w:cs="Calibri"/>
          <w:sz w:val="22"/>
          <w:szCs w:val="22"/>
        </w:rPr>
        <w:t>”</w:t>
      </w:r>
      <w:r w:rsidR="00CB0C61">
        <w:rPr>
          <w:rFonts w:ascii="Calibri" w:hAnsi="Calibri" w:cs="Calibri"/>
          <w:sz w:val="22"/>
          <w:szCs w:val="22"/>
        </w:rPr>
        <w:t xml:space="preserve"> ou “</w:t>
      </w:r>
      <w:r w:rsidR="00CB0C61" w:rsidRPr="00777A38">
        <w:rPr>
          <w:rFonts w:ascii="Calibri" w:hAnsi="Calibri" w:cs="Calibri"/>
          <w:sz w:val="22"/>
          <w:szCs w:val="22"/>
          <w:u w:val="single"/>
        </w:rPr>
        <w:t>Emissora</w:t>
      </w:r>
      <w:r w:rsidR="00CB0C61">
        <w:rPr>
          <w:rFonts w:ascii="Calibri" w:hAnsi="Calibri" w:cs="Calibri"/>
          <w:sz w:val="22"/>
          <w:szCs w:val="22"/>
        </w:rPr>
        <w:t>”</w:t>
      </w:r>
      <w:r w:rsidR="00824B89" w:rsidRPr="00777A38">
        <w:rPr>
          <w:rFonts w:ascii="Calibri" w:hAnsi="Calibri" w:cs="Calibri"/>
          <w:sz w:val="22"/>
          <w:szCs w:val="22"/>
        </w:rPr>
        <w:t>), na cidade Belo Horizonte, estado de Minas Gerais, na Rua Mar de Espanha</w:t>
      </w:r>
      <w:r w:rsidR="008849AD" w:rsidRPr="00777A38">
        <w:rPr>
          <w:rFonts w:ascii="Calibri" w:hAnsi="Calibri" w:cs="Calibri"/>
          <w:sz w:val="22"/>
          <w:szCs w:val="22"/>
        </w:rPr>
        <w:t>, n°</w:t>
      </w:r>
      <w:r w:rsidR="00824B89" w:rsidRPr="00777A38">
        <w:rPr>
          <w:rFonts w:ascii="Calibri" w:hAnsi="Calibri" w:cs="Calibri"/>
          <w:sz w:val="22"/>
          <w:szCs w:val="22"/>
        </w:rPr>
        <w:t xml:space="preserve"> 525</w:t>
      </w:r>
      <w:r w:rsidR="00F86040">
        <w:rPr>
          <w:rFonts w:ascii="Calibri" w:hAnsi="Calibri" w:cs="Calibri"/>
          <w:sz w:val="22"/>
          <w:szCs w:val="22"/>
        </w:rPr>
        <w:t>, bairro Santo Antônio.</w:t>
      </w:r>
      <w:r w:rsidR="00824B89" w:rsidRPr="00777A38">
        <w:rPr>
          <w:rFonts w:ascii="Calibri" w:hAnsi="Calibri" w:cs="Calibri"/>
          <w:b/>
          <w:sz w:val="22"/>
          <w:szCs w:val="22"/>
        </w:rPr>
        <w:t xml:space="preserve"> </w:t>
      </w:r>
    </w:p>
    <w:p w14:paraId="343B0336" w14:textId="77777777" w:rsidR="004E6B6C" w:rsidRPr="00777A38" w:rsidRDefault="004E6B6C" w:rsidP="00777A38">
      <w:pPr>
        <w:widowControl/>
        <w:overflowPunct w:val="0"/>
        <w:autoSpaceDE w:val="0"/>
        <w:autoSpaceDN w:val="0"/>
        <w:adjustRightInd w:val="0"/>
        <w:spacing w:line="276" w:lineRule="auto"/>
        <w:ind w:right="-235"/>
        <w:textAlignment w:val="baseline"/>
        <w:rPr>
          <w:rFonts w:ascii="Calibri" w:hAnsi="Calibri" w:cs="Calibri"/>
          <w:b/>
          <w:smallCaps/>
          <w:sz w:val="22"/>
          <w:szCs w:val="22"/>
          <w:u w:val="single"/>
        </w:rPr>
      </w:pPr>
    </w:p>
    <w:p w14:paraId="56F6ED55" w14:textId="4977AD9F" w:rsidR="004E6B6C" w:rsidRPr="00777A38" w:rsidRDefault="00642EC3" w:rsidP="00777A38">
      <w:pPr>
        <w:pStyle w:val="PargrafodaLista"/>
        <w:widowControl/>
        <w:numPr>
          <w:ilvl w:val="0"/>
          <w:numId w:val="55"/>
        </w:numPr>
        <w:overflowPunct w:val="0"/>
        <w:autoSpaceDE w:val="0"/>
        <w:autoSpaceDN w:val="0"/>
        <w:adjustRightInd w:val="0"/>
        <w:spacing w:line="276" w:lineRule="auto"/>
        <w:ind w:left="-284" w:right="-235" w:firstLine="0"/>
        <w:textAlignment w:val="baseline"/>
        <w:rPr>
          <w:rFonts w:ascii="Calibri" w:hAnsi="Calibri" w:cs="Calibri"/>
          <w:sz w:val="22"/>
          <w:szCs w:val="22"/>
        </w:rPr>
      </w:pPr>
      <w:r w:rsidRPr="00777A38">
        <w:rPr>
          <w:rFonts w:ascii="Calibri" w:hAnsi="Calibri" w:cs="Calibri"/>
          <w:b/>
          <w:smallCaps/>
          <w:sz w:val="22"/>
          <w:szCs w:val="22"/>
          <w:u w:val="single"/>
        </w:rPr>
        <w:t xml:space="preserve"> </w:t>
      </w:r>
      <w:r w:rsidR="004E6B6C" w:rsidRPr="00777A38">
        <w:rPr>
          <w:rFonts w:ascii="Calibri" w:hAnsi="Calibri" w:cs="Calibri"/>
          <w:b/>
          <w:smallCaps/>
          <w:sz w:val="22"/>
          <w:szCs w:val="22"/>
          <w:u w:val="single"/>
        </w:rPr>
        <w:t>CONVOCAÇÃO E PRESENÇA</w:t>
      </w:r>
      <w:r w:rsidR="004E6B6C" w:rsidRPr="00777A38">
        <w:rPr>
          <w:rFonts w:ascii="Calibri" w:hAnsi="Calibri" w:cs="Calibri"/>
          <w:b/>
          <w:sz w:val="22"/>
          <w:szCs w:val="22"/>
          <w:u w:val="single"/>
        </w:rPr>
        <w:t xml:space="preserve">: </w:t>
      </w:r>
      <w:r w:rsidR="00824B89" w:rsidRPr="00777A38">
        <w:rPr>
          <w:rFonts w:ascii="Calibri" w:hAnsi="Calibri" w:cs="Calibri"/>
          <w:sz w:val="22"/>
          <w:szCs w:val="22"/>
        </w:rPr>
        <w:t>Foram convocados</w:t>
      </w:r>
      <w:r w:rsidR="00B73197">
        <w:rPr>
          <w:rFonts w:ascii="Calibri" w:hAnsi="Calibri" w:cs="Calibri"/>
          <w:sz w:val="22"/>
          <w:szCs w:val="22"/>
        </w:rPr>
        <w:t>, em primeira convocação,</w:t>
      </w:r>
      <w:r w:rsidR="00824B89" w:rsidRPr="00777A38">
        <w:rPr>
          <w:rFonts w:ascii="Calibri" w:hAnsi="Calibri" w:cs="Calibri"/>
          <w:sz w:val="22"/>
          <w:szCs w:val="22"/>
        </w:rPr>
        <w:t xml:space="preserve"> </w:t>
      </w:r>
      <w:r w:rsidR="00335C21">
        <w:rPr>
          <w:rFonts w:ascii="Calibri" w:hAnsi="Calibri" w:cs="Calibri"/>
          <w:sz w:val="22"/>
          <w:szCs w:val="22"/>
        </w:rPr>
        <w:t>titulares das debêntures</w:t>
      </w:r>
      <w:r w:rsidR="00D23339">
        <w:rPr>
          <w:rFonts w:ascii="Calibri" w:hAnsi="Calibri" w:cs="Calibri"/>
          <w:sz w:val="22"/>
          <w:szCs w:val="22"/>
        </w:rPr>
        <w:t xml:space="preserve"> em circulação, através de edital de convocação publicado pela Emissora nos dias</w:t>
      </w:r>
      <w:r w:rsidR="00E53C0E">
        <w:rPr>
          <w:rFonts w:ascii="Calibri" w:hAnsi="Calibri" w:cs="Calibri"/>
          <w:sz w:val="22"/>
          <w:szCs w:val="22"/>
        </w:rPr>
        <w:t xml:space="preserve"> </w:t>
      </w:r>
      <w:r w:rsidR="00910968">
        <w:rPr>
          <w:rFonts w:ascii="Calibri" w:hAnsi="Calibri" w:cs="Calibri"/>
          <w:sz w:val="22"/>
          <w:szCs w:val="22"/>
        </w:rPr>
        <w:t>17</w:t>
      </w:r>
      <w:r w:rsidR="00DF51F4">
        <w:rPr>
          <w:rFonts w:ascii="Calibri" w:hAnsi="Calibri" w:cs="Calibri"/>
          <w:sz w:val="22"/>
          <w:szCs w:val="22"/>
        </w:rPr>
        <w:t xml:space="preserve">, </w:t>
      </w:r>
      <w:r w:rsidR="00910968">
        <w:rPr>
          <w:rFonts w:ascii="Calibri" w:hAnsi="Calibri" w:cs="Calibri"/>
          <w:sz w:val="22"/>
          <w:szCs w:val="22"/>
        </w:rPr>
        <w:t xml:space="preserve">18 </w:t>
      </w:r>
      <w:r w:rsidR="00DF51F4">
        <w:rPr>
          <w:rFonts w:ascii="Calibri" w:hAnsi="Calibri" w:cs="Calibri"/>
          <w:sz w:val="22"/>
          <w:szCs w:val="22"/>
        </w:rPr>
        <w:t xml:space="preserve">e </w:t>
      </w:r>
      <w:r w:rsidR="00910968">
        <w:rPr>
          <w:rFonts w:ascii="Calibri" w:hAnsi="Calibri" w:cs="Calibri"/>
          <w:sz w:val="22"/>
          <w:szCs w:val="22"/>
        </w:rPr>
        <w:t xml:space="preserve">19 </w:t>
      </w:r>
      <w:r w:rsidR="00DF51F4">
        <w:rPr>
          <w:rFonts w:ascii="Calibri" w:hAnsi="Calibri" w:cs="Calibri"/>
          <w:sz w:val="22"/>
          <w:szCs w:val="22"/>
        </w:rPr>
        <w:t xml:space="preserve">de </w:t>
      </w:r>
      <w:r w:rsidR="00910968">
        <w:rPr>
          <w:rFonts w:ascii="Calibri" w:hAnsi="Calibri" w:cs="Calibri"/>
          <w:sz w:val="22"/>
          <w:szCs w:val="22"/>
        </w:rPr>
        <w:t>fevereiro</w:t>
      </w:r>
      <w:r w:rsidR="00DF51F4">
        <w:rPr>
          <w:rFonts w:ascii="Calibri" w:hAnsi="Calibri" w:cs="Calibri"/>
          <w:sz w:val="22"/>
          <w:szCs w:val="22"/>
        </w:rPr>
        <w:t>, nos jornais Diário Oficial do Estado de Minas Gerais e Jornal O Tempo, conforme cláusula 10.3 da Escritura (conforme abaixo definido),</w:t>
      </w:r>
      <w:r w:rsidR="004E6B6C" w:rsidRPr="00777A38">
        <w:rPr>
          <w:rFonts w:ascii="Calibri" w:hAnsi="Calibri" w:cs="Calibri"/>
          <w:sz w:val="22"/>
          <w:szCs w:val="22"/>
        </w:rPr>
        <w:t xml:space="preserve"> </w:t>
      </w:r>
      <w:r w:rsidR="008849AD" w:rsidRPr="00777A38">
        <w:rPr>
          <w:rFonts w:ascii="Calibri" w:hAnsi="Calibri" w:cs="Calibri"/>
          <w:sz w:val="22"/>
          <w:szCs w:val="22"/>
        </w:rPr>
        <w:t>estando presente</w:t>
      </w:r>
      <w:r w:rsidR="00335C21">
        <w:rPr>
          <w:rFonts w:ascii="Calibri" w:hAnsi="Calibri" w:cs="Calibri"/>
          <w:sz w:val="22"/>
          <w:szCs w:val="22"/>
        </w:rPr>
        <w:t>s</w:t>
      </w:r>
      <w:r w:rsidR="008849AD" w:rsidRPr="00777A38">
        <w:rPr>
          <w:rFonts w:ascii="Calibri" w:hAnsi="Calibri" w:cs="Calibri"/>
          <w:sz w:val="22"/>
          <w:szCs w:val="22"/>
        </w:rPr>
        <w:t xml:space="preserve"> os</w:t>
      </w:r>
      <w:r w:rsidR="004E6B6C" w:rsidRPr="00777A38">
        <w:rPr>
          <w:rFonts w:ascii="Calibri" w:hAnsi="Calibri" w:cs="Calibri"/>
          <w:sz w:val="22"/>
          <w:szCs w:val="22"/>
        </w:rPr>
        <w:t xml:space="preserve"> </w:t>
      </w:r>
      <w:r w:rsidR="009C13CB" w:rsidRPr="00777A38">
        <w:rPr>
          <w:rFonts w:ascii="Calibri" w:hAnsi="Calibri" w:cs="Calibri"/>
          <w:sz w:val="22"/>
          <w:szCs w:val="22"/>
        </w:rPr>
        <w:t>debenturista</w:t>
      </w:r>
      <w:r w:rsidR="008849AD" w:rsidRPr="00777A38">
        <w:rPr>
          <w:rFonts w:ascii="Calibri" w:hAnsi="Calibri" w:cs="Calibri"/>
          <w:sz w:val="22"/>
          <w:szCs w:val="22"/>
        </w:rPr>
        <w:t>s</w:t>
      </w:r>
      <w:r w:rsidR="009C13CB" w:rsidRPr="00777A38">
        <w:rPr>
          <w:rFonts w:ascii="Calibri" w:hAnsi="Calibri" w:cs="Calibri"/>
          <w:sz w:val="22"/>
          <w:szCs w:val="22"/>
        </w:rPr>
        <w:t xml:space="preserve"> </w:t>
      </w:r>
      <w:ins w:id="2" w:author="Carlos Bacha" w:date="2022-03-08T11:31:00Z">
        <w:r w:rsidR="00D20A00">
          <w:rPr>
            <w:rFonts w:ascii="Calibri" w:hAnsi="Calibri" w:cs="Calibri"/>
            <w:sz w:val="22"/>
            <w:szCs w:val="22"/>
          </w:rPr>
          <w:t>da 1ª Série / 2ª S</w:t>
        </w:r>
      </w:ins>
      <w:ins w:id="3" w:author="Carlos Bacha" w:date="2022-03-08T11:32:00Z">
        <w:r w:rsidR="00D20A00">
          <w:rPr>
            <w:rFonts w:ascii="Calibri" w:hAnsi="Calibri" w:cs="Calibri"/>
            <w:sz w:val="22"/>
            <w:szCs w:val="22"/>
          </w:rPr>
          <w:t xml:space="preserve">érie </w:t>
        </w:r>
      </w:ins>
      <w:r w:rsidR="009C13CB" w:rsidRPr="00777A38">
        <w:rPr>
          <w:rFonts w:ascii="Calibri" w:hAnsi="Calibri" w:cs="Calibri"/>
          <w:sz w:val="22"/>
          <w:szCs w:val="22"/>
        </w:rPr>
        <w:t xml:space="preserve">representando </w:t>
      </w:r>
      <w:r w:rsidR="008849AD" w:rsidRPr="00777A38">
        <w:rPr>
          <w:rFonts w:ascii="Calibri" w:hAnsi="Calibri" w:cs="Calibri"/>
          <w:sz w:val="22"/>
          <w:szCs w:val="22"/>
          <w:highlight w:val="yellow"/>
        </w:rPr>
        <w:t>[●]</w:t>
      </w:r>
      <w:r w:rsidR="004E6B6C" w:rsidRPr="00777A38">
        <w:rPr>
          <w:rFonts w:ascii="Calibri" w:hAnsi="Calibri" w:cs="Calibri"/>
          <w:sz w:val="22"/>
          <w:szCs w:val="22"/>
          <w:highlight w:val="yellow"/>
        </w:rPr>
        <w:t>% (</w:t>
      </w:r>
      <w:r w:rsidR="008849AD" w:rsidRPr="00777A38">
        <w:rPr>
          <w:rFonts w:ascii="Calibri" w:hAnsi="Calibri" w:cs="Calibri"/>
          <w:sz w:val="22"/>
          <w:szCs w:val="22"/>
          <w:highlight w:val="yellow"/>
        </w:rPr>
        <w:t>[●]</w:t>
      </w:r>
      <w:r w:rsidR="004E6B6C" w:rsidRPr="00777A38">
        <w:rPr>
          <w:rFonts w:ascii="Calibri" w:hAnsi="Calibri" w:cs="Calibri"/>
          <w:sz w:val="22"/>
          <w:szCs w:val="22"/>
          <w:highlight w:val="yellow"/>
        </w:rPr>
        <w:t xml:space="preserve"> por cento</w:t>
      </w:r>
      <w:r w:rsidR="004E6B6C" w:rsidRPr="00777A38">
        <w:rPr>
          <w:rFonts w:ascii="Calibri" w:hAnsi="Calibri" w:cs="Calibri"/>
          <w:sz w:val="22"/>
          <w:szCs w:val="22"/>
        </w:rPr>
        <w:t xml:space="preserve">) das debêntures </w:t>
      </w:r>
      <w:r w:rsidR="006F4A67" w:rsidRPr="00777A38">
        <w:rPr>
          <w:rFonts w:ascii="Calibri" w:hAnsi="Calibri" w:cs="Calibri"/>
          <w:sz w:val="22"/>
          <w:szCs w:val="22"/>
        </w:rPr>
        <w:t xml:space="preserve">em circulação </w:t>
      </w:r>
      <w:r w:rsidR="009C13CB" w:rsidRPr="00777A38">
        <w:rPr>
          <w:rFonts w:ascii="Calibri" w:hAnsi="Calibri" w:cs="Calibri"/>
          <w:sz w:val="22"/>
          <w:szCs w:val="22"/>
        </w:rPr>
        <w:t>(</w:t>
      </w:r>
      <w:r w:rsidR="00335C21">
        <w:rPr>
          <w:rFonts w:ascii="Calibri" w:hAnsi="Calibri" w:cs="Calibri"/>
          <w:sz w:val="22"/>
          <w:szCs w:val="22"/>
        </w:rPr>
        <w:t>“</w:t>
      </w:r>
      <w:r w:rsidR="00335C21" w:rsidRPr="00777A38">
        <w:rPr>
          <w:rFonts w:ascii="Calibri" w:hAnsi="Calibri" w:cs="Calibri"/>
          <w:sz w:val="22"/>
          <w:szCs w:val="22"/>
          <w:u w:val="single"/>
        </w:rPr>
        <w:t>Debêntures</w:t>
      </w:r>
      <w:r w:rsidR="00335C21">
        <w:rPr>
          <w:rFonts w:ascii="Calibri" w:hAnsi="Calibri" w:cs="Calibri"/>
          <w:sz w:val="22"/>
          <w:szCs w:val="22"/>
        </w:rPr>
        <w:t xml:space="preserve">” e </w:t>
      </w:r>
      <w:r w:rsidR="009C13CB" w:rsidRPr="00777A38">
        <w:rPr>
          <w:rFonts w:ascii="Calibri" w:hAnsi="Calibri" w:cs="Calibri"/>
          <w:sz w:val="22"/>
          <w:szCs w:val="22"/>
        </w:rPr>
        <w:t>“</w:t>
      </w:r>
      <w:r w:rsidR="009C13CB" w:rsidRPr="00777A38">
        <w:rPr>
          <w:rFonts w:ascii="Calibri" w:hAnsi="Calibri" w:cs="Calibri"/>
          <w:sz w:val="22"/>
          <w:szCs w:val="22"/>
          <w:u w:val="single"/>
        </w:rPr>
        <w:t>Debenturista</w:t>
      </w:r>
      <w:r w:rsidR="00335C21">
        <w:rPr>
          <w:rFonts w:ascii="Calibri" w:hAnsi="Calibri" w:cs="Calibri"/>
          <w:sz w:val="22"/>
          <w:szCs w:val="22"/>
          <w:u w:val="single"/>
        </w:rPr>
        <w:t>s</w:t>
      </w:r>
      <w:r w:rsidR="009C13CB" w:rsidRPr="00777A38">
        <w:rPr>
          <w:rFonts w:ascii="Calibri" w:hAnsi="Calibri" w:cs="Calibri"/>
          <w:sz w:val="22"/>
          <w:szCs w:val="22"/>
        </w:rPr>
        <w:t>”</w:t>
      </w:r>
      <w:r w:rsidR="00335C21">
        <w:rPr>
          <w:rFonts w:ascii="Calibri" w:hAnsi="Calibri" w:cs="Calibri"/>
          <w:sz w:val="22"/>
          <w:szCs w:val="22"/>
        </w:rPr>
        <w:t>, respectivamente</w:t>
      </w:r>
      <w:r w:rsidR="009C13CB" w:rsidRPr="00777A38">
        <w:rPr>
          <w:rFonts w:ascii="Calibri" w:hAnsi="Calibri" w:cs="Calibri"/>
          <w:sz w:val="22"/>
          <w:szCs w:val="22"/>
        </w:rPr>
        <w:t>)</w:t>
      </w:r>
      <w:r w:rsidR="00E80EC3" w:rsidRPr="00777A38">
        <w:rPr>
          <w:rFonts w:ascii="Calibri" w:hAnsi="Calibri" w:cs="Calibri"/>
          <w:sz w:val="22"/>
          <w:szCs w:val="22"/>
        </w:rPr>
        <w:t>,</w:t>
      </w:r>
      <w:r w:rsidR="0040571A" w:rsidRPr="00777A38">
        <w:rPr>
          <w:rFonts w:ascii="Calibri" w:hAnsi="Calibri" w:cs="Calibri"/>
          <w:sz w:val="22"/>
          <w:szCs w:val="22"/>
        </w:rPr>
        <w:t xml:space="preserve"> emitidas no âmbito d</w:t>
      </w:r>
      <w:r w:rsidR="003C2D94" w:rsidRPr="00777A38">
        <w:rPr>
          <w:rFonts w:ascii="Calibri" w:hAnsi="Calibri" w:cs="Calibri"/>
          <w:sz w:val="22"/>
          <w:szCs w:val="22"/>
        </w:rPr>
        <w:t>a</w:t>
      </w:r>
      <w:r w:rsidR="0040571A" w:rsidRPr="00777A38">
        <w:rPr>
          <w:rFonts w:ascii="Calibri" w:hAnsi="Calibri" w:cs="Calibri"/>
          <w:sz w:val="22"/>
          <w:szCs w:val="22"/>
        </w:rPr>
        <w:t xml:space="preserve"> </w:t>
      </w:r>
      <w:bookmarkStart w:id="4" w:name="_Hlk93567452"/>
      <w:r w:rsidR="003C2D94" w:rsidRPr="00777A38">
        <w:rPr>
          <w:rFonts w:ascii="Calibri" w:hAnsi="Calibri" w:cs="Calibri"/>
          <w:sz w:val="22"/>
          <w:szCs w:val="22"/>
        </w:rPr>
        <w:t xml:space="preserve">Décima </w:t>
      </w:r>
      <w:r w:rsidR="00E53C0E">
        <w:rPr>
          <w:rFonts w:ascii="Calibri" w:hAnsi="Calibri" w:cs="Calibri"/>
          <w:sz w:val="22"/>
          <w:szCs w:val="22"/>
        </w:rPr>
        <w:t>Quarta</w:t>
      </w:r>
      <w:r w:rsidR="003C2D94" w:rsidRPr="00777A38">
        <w:rPr>
          <w:rFonts w:ascii="Calibri" w:hAnsi="Calibri" w:cs="Calibri"/>
          <w:sz w:val="22"/>
          <w:szCs w:val="22"/>
        </w:rPr>
        <w:t xml:space="preserve"> Emissão Pública de Debêntures Simples, Não Conversíveis em Ações, da Espécie Quirografária, em Até </w:t>
      </w:r>
      <w:r w:rsidR="00E53C0E">
        <w:rPr>
          <w:rFonts w:ascii="Calibri" w:hAnsi="Calibri" w:cs="Calibri"/>
          <w:sz w:val="22"/>
          <w:szCs w:val="22"/>
        </w:rPr>
        <w:t>Duas</w:t>
      </w:r>
      <w:r w:rsidR="003C2D94" w:rsidRPr="00777A38">
        <w:rPr>
          <w:rFonts w:ascii="Calibri" w:hAnsi="Calibri" w:cs="Calibri"/>
          <w:sz w:val="22"/>
          <w:szCs w:val="22"/>
        </w:rPr>
        <w:t xml:space="preserve"> Séries, para Distribuição Pública com Esforços Restritos, da Companhia</w:t>
      </w:r>
      <w:bookmarkEnd w:id="4"/>
      <w:r w:rsidR="008E2410" w:rsidRPr="00777A38">
        <w:rPr>
          <w:rFonts w:ascii="Calibri" w:hAnsi="Calibri" w:cs="Calibri"/>
          <w:sz w:val="22"/>
          <w:szCs w:val="22"/>
        </w:rPr>
        <w:t>, conforme “</w:t>
      </w:r>
      <w:bookmarkStart w:id="5" w:name="_Hlk93567742"/>
      <w:r w:rsidR="008E2410" w:rsidRPr="00777A38">
        <w:rPr>
          <w:rFonts w:ascii="Calibri" w:hAnsi="Calibri" w:cs="Calibri"/>
          <w:sz w:val="22"/>
          <w:szCs w:val="22"/>
        </w:rPr>
        <w:t xml:space="preserve">Instrumento Particular de Escritura da Décima </w:t>
      </w:r>
      <w:r w:rsidR="00E53C0E">
        <w:rPr>
          <w:rFonts w:ascii="Calibri" w:hAnsi="Calibri" w:cs="Calibri"/>
          <w:sz w:val="22"/>
          <w:szCs w:val="22"/>
        </w:rPr>
        <w:t>Quarta</w:t>
      </w:r>
      <w:r w:rsidR="008E2410" w:rsidRPr="00777A38">
        <w:rPr>
          <w:rFonts w:ascii="Calibri" w:hAnsi="Calibri" w:cs="Calibri"/>
          <w:sz w:val="22"/>
          <w:szCs w:val="22"/>
        </w:rPr>
        <w:t xml:space="preserve"> </w:t>
      </w:r>
      <w:bookmarkStart w:id="6" w:name="_Hlk94281783"/>
      <w:r w:rsidR="008E2410" w:rsidRPr="00777A38">
        <w:rPr>
          <w:rFonts w:ascii="Calibri" w:hAnsi="Calibri" w:cs="Calibri"/>
          <w:sz w:val="22"/>
          <w:szCs w:val="22"/>
        </w:rPr>
        <w:t xml:space="preserve">Emissão Pública de Debêntures Simples, Não Conversíveis em Ações, da Espécie Quirografária, Em Até </w:t>
      </w:r>
      <w:r w:rsidR="00E53C0E">
        <w:rPr>
          <w:rFonts w:ascii="Calibri" w:hAnsi="Calibri" w:cs="Calibri"/>
          <w:sz w:val="22"/>
          <w:szCs w:val="22"/>
        </w:rPr>
        <w:t>Duas</w:t>
      </w:r>
      <w:r w:rsidR="008E2410" w:rsidRPr="00777A38">
        <w:rPr>
          <w:rFonts w:ascii="Calibri" w:hAnsi="Calibri" w:cs="Calibri"/>
          <w:sz w:val="22"/>
          <w:szCs w:val="22"/>
        </w:rPr>
        <w:t xml:space="preserve"> Séries, para Distribuição Pública com Esforços Restritos</w:t>
      </w:r>
      <w:bookmarkEnd w:id="6"/>
      <w:r w:rsidR="008E2410" w:rsidRPr="00777A38">
        <w:rPr>
          <w:rFonts w:ascii="Calibri" w:hAnsi="Calibri" w:cs="Calibri"/>
          <w:sz w:val="22"/>
          <w:szCs w:val="22"/>
        </w:rPr>
        <w:t xml:space="preserve">, </w:t>
      </w:r>
      <w:bookmarkStart w:id="7" w:name="_Hlk93567493"/>
      <w:r w:rsidR="008E2410" w:rsidRPr="00777A38">
        <w:rPr>
          <w:rFonts w:ascii="Calibri" w:hAnsi="Calibri" w:cs="Calibri"/>
          <w:sz w:val="22"/>
          <w:szCs w:val="22"/>
        </w:rPr>
        <w:t xml:space="preserve">da Companhia </w:t>
      </w:r>
      <w:bookmarkEnd w:id="5"/>
      <w:r w:rsidR="008E2410" w:rsidRPr="00777A38">
        <w:rPr>
          <w:rFonts w:ascii="Calibri" w:hAnsi="Calibri" w:cs="Calibri"/>
          <w:sz w:val="22"/>
          <w:szCs w:val="22"/>
        </w:rPr>
        <w:t>de Saneamento de Minas Gerais – COPASA MG</w:t>
      </w:r>
      <w:bookmarkEnd w:id="7"/>
      <w:r w:rsidR="008E2410" w:rsidRPr="00777A38">
        <w:rPr>
          <w:rFonts w:ascii="Calibri" w:hAnsi="Calibri" w:cs="Calibri"/>
          <w:sz w:val="22"/>
          <w:szCs w:val="22"/>
        </w:rPr>
        <w:t>”, celebrado em 2</w:t>
      </w:r>
      <w:r w:rsidR="00E53C0E">
        <w:rPr>
          <w:rFonts w:ascii="Calibri" w:hAnsi="Calibri" w:cs="Calibri"/>
          <w:sz w:val="22"/>
          <w:szCs w:val="22"/>
        </w:rPr>
        <w:t>3</w:t>
      </w:r>
      <w:r w:rsidR="008E2410" w:rsidRPr="00777A38">
        <w:rPr>
          <w:rFonts w:ascii="Calibri" w:hAnsi="Calibri" w:cs="Calibri"/>
          <w:sz w:val="22"/>
          <w:szCs w:val="22"/>
        </w:rPr>
        <w:t xml:space="preserve"> de </w:t>
      </w:r>
      <w:r w:rsidR="00E53C0E">
        <w:rPr>
          <w:rFonts w:ascii="Calibri" w:hAnsi="Calibri" w:cs="Calibri"/>
          <w:sz w:val="22"/>
          <w:szCs w:val="22"/>
        </w:rPr>
        <w:t>mai</w:t>
      </w:r>
      <w:r w:rsidR="008E2410" w:rsidRPr="00777A38">
        <w:rPr>
          <w:rFonts w:ascii="Calibri" w:hAnsi="Calibri" w:cs="Calibri"/>
          <w:sz w:val="22"/>
          <w:szCs w:val="22"/>
        </w:rPr>
        <w:t>o de 201</w:t>
      </w:r>
      <w:r w:rsidR="00E53C0E">
        <w:rPr>
          <w:rFonts w:ascii="Calibri" w:hAnsi="Calibri" w:cs="Calibri"/>
          <w:sz w:val="22"/>
          <w:szCs w:val="22"/>
        </w:rPr>
        <w:t>9</w:t>
      </w:r>
      <w:r w:rsidR="00335C21">
        <w:rPr>
          <w:rFonts w:ascii="Calibri" w:hAnsi="Calibri" w:cs="Calibri"/>
          <w:sz w:val="22"/>
          <w:szCs w:val="22"/>
        </w:rPr>
        <w:t xml:space="preserve"> e posteriormente aditado</w:t>
      </w:r>
      <w:r w:rsidR="003C2D94" w:rsidRPr="00777A38">
        <w:rPr>
          <w:rFonts w:ascii="Calibri" w:hAnsi="Calibri" w:cs="Calibri"/>
          <w:sz w:val="22"/>
          <w:szCs w:val="22"/>
        </w:rPr>
        <w:t xml:space="preserve"> </w:t>
      </w:r>
      <w:r w:rsidR="009C13CB" w:rsidRPr="00777A38">
        <w:rPr>
          <w:rFonts w:ascii="Calibri" w:hAnsi="Calibri" w:cs="Calibri"/>
          <w:sz w:val="22"/>
          <w:szCs w:val="22"/>
        </w:rPr>
        <w:t>(“</w:t>
      </w:r>
      <w:r w:rsidR="004E6B6C" w:rsidRPr="00777A38">
        <w:rPr>
          <w:rFonts w:ascii="Calibri" w:hAnsi="Calibri" w:cs="Calibri"/>
          <w:sz w:val="22"/>
          <w:szCs w:val="22"/>
          <w:u w:val="single"/>
        </w:rPr>
        <w:t>Emissão</w:t>
      </w:r>
      <w:r w:rsidR="004E6B6C" w:rsidRPr="00777A38">
        <w:rPr>
          <w:rFonts w:ascii="Calibri" w:hAnsi="Calibri" w:cs="Calibri"/>
          <w:sz w:val="22"/>
          <w:szCs w:val="22"/>
        </w:rPr>
        <w:t>”</w:t>
      </w:r>
      <w:r w:rsidR="00335C21">
        <w:rPr>
          <w:rFonts w:ascii="Calibri" w:hAnsi="Calibri" w:cs="Calibri"/>
          <w:sz w:val="22"/>
          <w:szCs w:val="22"/>
        </w:rPr>
        <w:t xml:space="preserve"> </w:t>
      </w:r>
      <w:r w:rsidR="00E80EC3" w:rsidRPr="00777A38">
        <w:rPr>
          <w:rFonts w:ascii="Calibri" w:hAnsi="Calibri" w:cs="Calibri"/>
          <w:sz w:val="22"/>
          <w:szCs w:val="22"/>
        </w:rPr>
        <w:t xml:space="preserve">e </w:t>
      </w:r>
      <w:r w:rsidR="0040571A" w:rsidRPr="00777A38">
        <w:rPr>
          <w:rFonts w:ascii="Calibri" w:hAnsi="Calibri" w:cs="Calibri"/>
          <w:sz w:val="22"/>
          <w:szCs w:val="22"/>
        </w:rPr>
        <w:t>“</w:t>
      </w:r>
      <w:r w:rsidR="0040571A" w:rsidRPr="00777A38">
        <w:rPr>
          <w:rFonts w:ascii="Calibri" w:hAnsi="Calibri" w:cs="Calibri"/>
          <w:sz w:val="22"/>
          <w:szCs w:val="22"/>
          <w:u w:val="single"/>
        </w:rPr>
        <w:t>Escritura</w:t>
      </w:r>
      <w:r w:rsidR="0040571A" w:rsidRPr="00777A38">
        <w:rPr>
          <w:rFonts w:ascii="Calibri" w:hAnsi="Calibri" w:cs="Calibri"/>
          <w:sz w:val="22"/>
          <w:szCs w:val="22"/>
        </w:rPr>
        <w:t>”</w:t>
      </w:r>
      <w:r w:rsidR="00E80EC3" w:rsidRPr="00777A38">
        <w:rPr>
          <w:rFonts w:ascii="Calibri" w:hAnsi="Calibri" w:cs="Calibri"/>
          <w:sz w:val="22"/>
          <w:szCs w:val="22"/>
        </w:rPr>
        <w:t xml:space="preserve">, </w:t>
      </w:r>
      <w:r w:rsidR="004E6B6C" w:rsidRPr="00777A38">
        <w:rPr>
          <w:rFonts w:ascii="Calibri" w:hAnsi="Calibri" w:cs="Calibri"/>
          <w:sz w:val="22"/>
          <w:szCs w:val="22"/>
        </w:rPr>
        <w:t>respectivamente)</w:t>
      </w:r>
      <w:r w:rsidR="008849AD" w:rsidRPr="00777A38">
        <w:rPr>
          <w:rFonts w:ascii="Calibri" w:hAnsi="Calibri" w:cs="Calibri"/>
          <w:sz w:val="22"/>
          <w:szCs w:val="22"/>
        </w:rPr>
        <w:t>.</w:t>
      </w:r>
      <w:r w:rsidR="004E6B6C" w:rsidRPr="00777A38">
        <w:rPr>
          <w:rFonts w:ascii="Calibri" w:hAnsi="Calibri" w:cs="Calibri"/>
          <w:sz w:val="22"/>
          <w:szCs w:val="22"/>
        </w:rPr>
        <w:t xml:space="preserve"> Presentes</w:t>
      </w:r>
      <w:r w:rsidR="00450D1C" w:rsidRPr="00777A38">
        <w:rPr>
          <w:rFonts w:ascii="Calibri" w:hAnsi="Calibri" w:cs="Calibri"/>
          <w:sz w:val="22"/>
          <w:szCs w:val="22"/>
        </w:rPr>
        <w:t>,</w:t>
      </w:r>
      <w:r w:rsidR="004E6B6C" w:rsidRPr="00777A38">
        <w:rPr>
          <w:rFonts w:ascii="Calibri" w:hAnsi="Calibri" w:cs="Calibri"/>
          <w:sz w:val="22"/>
          <w:szCs w:val="22"/>
        </w:rPr>
        <w:t xml:space="preserve"> ainda</w:t>
      </w:r>
      <w:r w:rsidR="00450D1C" w:rsidRPr="00777A38">
        <w:rPr>
          <w:rFonts w:ascii="Calibri" w:hAnsi="Calibri" w:cs="Calibri"/>
          <w:sz w:val="22"/>
          <w:szCs w:val="22"/>
        </w:rPr>
        <w:t>,</w:t>
      </w:r>
      <w:r w:rsidR="004E6B6C" w:rsidRPr="00777A38">
        <w:rPr>
          <w:rFonts w:ascii="Calibri" w:hAnsi="Calibri" w:cs="Calibri"/>
          <w:sz w:val="22"/>
          <w:szCs w:val="22"/>
        </w:rPr>
        <w:t xml:space="preserve"> </w:t>
      </w:r>
      <w:r w:rsidR="00BC247F">
        <w:rPr>
          <w:rFonts w:ascii="Calibri" w:hAnsi="Calibri" w:cs="Calibri"/>
          <w:sz w:val="22"/>
          <w:szCs w:val="22"/>
        </w:rPr>
        <w:t>o</w:t>
      </w:r>
      <w:r w:rsidR="00BC247F" w:rsidRPr="00777A38">
        <w:rPr>
          <w:rFonts w:ascii="Calibri" w:hAnsi="Calibri" w:cs="Calibri"/>
          <w:sz w:val="22"/>
          <w:szCs w:val="22"/>
        </w:rPr>
        <w:t xml:space="preserve"> </w:t>
      </w:r>
      <w:r w:rsidR="004E6B6C" w:rsidRPr="00777A38">
        <w:rPr>
          <w:rFonts w:ascii="Calibri" w:hAnsi="Calibri" w:cs="Calibri"/>
          <w:sz w:val="22"/>
          <w:szCs w:val="22"/>
        </w:rPr>
        <w:t xml:space="preserve">representante da </w:t>
      </w:r>
      <w:r w:rsidR="00936FE4">
        <w:rPr>
          <w:rFonts w:ascii="Calibri" w:hAnsi="Calibri" w:cs="Calibri"/>
          <w:sz w:val="22"/>
          <w:szCs w:val="22"/>
        </w:rPr>
        <w:t xml:space="preserve">Simplific </w:t>
      </w:r>
      <w:proofErr w:type="gramStart"/>
      <w:r w:rsidR="00936FE4">
        <w:rPr>
          <w:rFonts w:ascii="Calibri" w:hAnsi="Calibri" w:cs="Calibri"/>
          <w:sz w:val="22"/>
          <w:szCs w:val="22"/>
        </w:rPr>
        <w:t xml:space="preserve">Pavarini </w:t>
      </w:r>
      <w:r w:rsidR="004E6B6C" w:rsidRPr="00777A38">
        <w:rPr>
          <w:rFonts w:ascii="Calibri" w:hAnsi="Calibri" w:cs="Calibri"/>
          <w:sz w:val="22"/>
          <w:szCs w:val="22"/>
        </w:rPr>
        <w:t xml:space="preserve"> Distribuidora</w:t>
      </w:r>
      <w:proofErr w:type="gramEnd"/>
      <w:r w:rsidR="004E6B6C" w:rsidRPr="00777A38">
        <w:rPr>
          <w:rFonts w:ascii="Calibri" w:hAnsi="Calibri" w:cs="Calibri"/>
          <w:sz w:val="22"/>
          <w:szCs w:val="22"/>
        </w:rPr>
        <w:t xml:space="preserve"> de Títulos e Valores Mobiliários</w:t>
      </w:r>
      <w:r w:rsidR="00936FE4">
        <w:rPr>
          <w:rFonts w:ascii="Calibri" w:hAnsi="Calibri" w:cs="Calibri"/>
          <w:sz w:val="22"/>
          <w:szCs w:val="22"/>
        </w:rPr>
        <w:t xml:space="preserve"> Ltda</w:t>
      </w:r>
      <w:r w:rsidR="004E6B6C" w:rsidRPr="00777A38">
        <w:rPr>
          <w:rFonts w:ascii="Calibri" w:hAnsi="Calibri" w:cs="Calibri"/>
          <w:sz w:val="22"/>
          <w:szCs w:val="22"/>
        </w:rPr>
        <w:t>, na qualidade de agente fiduciário da Emissão (“</w:t>
      </w:r>
      <w:r w:rsidR="004E6B6C" w:rsidRPr="00777A38">
        <w:rPr>
          <w:rFonts w:ascii="Calibri" w:hAnsi="Calibri" w:cs="Calibri"/>
          <w:sz w:val="22"/>
          <w:szCs w:val="22"/>
          <w:u w:val="single"/>
        </w:rPr>
        <w:t>Agente Fiduciário</w:t>
      </w:r>
      <w:r w:rsidR="004E6B6C" w:rsidRPr="00777A38">
        <w:rPr>
          <w:rFonts w:ascii="Calibri" w:hAnsi="Calibri" w:cs="Calibri"/>
          <w:sz w:val="22"/>
          <w:szCs w:val="22"/>
        </w:rPr>
        <w:t xml:space="preserve">”), e os representantes da Companhia, </w:t>
      </w:r>
      <w:r w:rsidR="009C13CB" w:rsidRPr="00777A38">
        <w:rPr>
          <w:rFonts w:ascii="Calibri" w:hAnsi="Calibri" w:cs="Calibri"/>
          <w:sz w:val="22"/>
          <w:szCs w:val="22"/>
        </w:rPr>
        <w:t xml:space="preserve">conforme assinaturas constantes ao final desta ata. </w:t>
      </w:r>
    </w:p>
    <w:p w14:paraId="59FBB0FE" w14:textId="77777777" w:rsidR="004E6B6C" w:rsidRPr="00777A38" w:rsidRDefault="004E6B6C" w:rsidP="00AE7941">
      <w:pPr>
        <w:pStyle w:val="PargrafodaLista"/>
        <w:spacing w:line="276" w:lineRule="auto"/>
        <w:ind w:left="-284" w:right="-235"/>
        <w:rPr>
          <w:rFonts w:ascii="Calibri" w:hAnsi="Calibri" w:cs="Calibri"/>
          <w:sz w:val="22"/>
          <w:szCs w:val="22"/>
        </w:rPr>
      </w:pPr>
    </w:p>
    <w:p w14:paraId="27C1D552" w14:textId="4C26DB5B" w:rsidR="004E6B6C" w:rsidRPr="00B77420" w:rsidDel="00D20A00" w:rsidRDefault="004E6B6C">
      <w:pPr>
        <w:pStyle w:val="PargrafodaLista"/>
        <w:widowControl/>
        <w:numPr>
          <w:ilvl w:val="0"/>
          <w:numId w:val="55"/>
        </w:numPr>
        <w:overflowPunct w:val="0"/>
        <w:autoSpaceDE w:val="0"/>
        <w:autoSpaceDN w:val="0"/>
        <w:adjustRightInd w:val="0"/>
        <w:spacing w:line="276" w:lineRule="auto"/>
        <w:ind w:left="-284" w:right="-235" w:firstLine="0"/>
        <w:textAlignment w:val="baseline"/>
        <w:rPr>
          <w:del w:id="8" w:author="Carlos Bacha" w:date="2022-03-08T11:32:00Z"/>
          <w:rFonts w:ascii="Calibri" w:hAnsi="Calibri" w:cs="Calibri"/>
          <w:sz w:val="22"/>
          <w:highlight w:val="yellow"/>
        </w:rPr>
      </w:pPr>
      <w:del w:id="9" w:author="Carlos Bacha" w:date="2022-03-08T11:32:00Z">
        <w:r w:rsidRPr="00777A38" w:rsidDel="00D20A00">
          <w:rPr>
            <w:rFonts w:ascii="Calibri" w:hAnsi="Calibri" w:cs="Calibri"/>
            <w:b/>
            <w:smallCaps/>
            <w:sz w:val="22"/>
            <w:szCs w:val="22"/>
            <w:u w:val="single"/>
          </w:rPr>
          <w:delText>MESA</w:delText>
        </w:r>
        <w:r w:rsidRPr="00777A38" w:rsidDel="00D20A00">
          <w:rPr>
            <w:rFonts w:ascii="Calibri" w:hAnsi="Calibri" w:cs="Calibri"/>
            <w:b/>
            <w:sz w:val="22"/>
          </w:rPr>
          <w:delText xml:space="preserve">: </w:delText>
        </w:r>
        <w:r w:rsidR="0030449D" w:rsidRPr="00777A38" w:rsidDel="00D20A00">
          <w:rPr>
            <w:rFonts w:ascii="Calibri" w:hAnsi="Calibri" w:cs="Calibri"/>
            <w:sz w:val="22"/>
            <w:szCs w:val="22"/>
          </w:rPr>
          <w:delText xml:space="preserve">Presidida pelo Sr. </w:delText>
        </w:r>
        <w:r w:rsidR="00125F55" w:rsidRPr="00777A38" w:rsidDel="00D20A00">
          <w:rPr>
            <w:rFonts w:ascii="Calibri" w:hAnsi="Calibri" w:cs="Calibri"/>
            <w:bCs/>
            <w:sz w:val="22"/>
            <w:szCs w:val="22"/>
          </w:rPr>
          <w:delText>[</w:delText>
        </w:r>
        <w:r w:rsidR="00125F55" w:rsidRPr="00777A38" w:rsidDel="00D20A00">
          <w:rPr>
            <w:rFonts w:ascii="Calibri" w:hAnsi="Calibri" w:cs="Calibri"/>
            <w:sz w:val="22"/>
            <w:szCs w:val="22"/>
            <w:highlight w:val="yellow"/>
          </w:rPr>
          <w:delText>●</w:delText>
        </w:r>
        <w:r w:rsidR="00125F55" w:rsidRPr="00777A38" w:rsidDel="00D20A00">
          <w:rPr>
            <w:rFonts w:ascii="Calibri" w:hAnsi="Calibri" w:cs="Calibri"/>
            <w:sz w:val="22"/>
            <w:szCs w:val="22"/>
          </w:rPr>
          <w:delText>]</w:delText>
        </w:r>
        <w:r w:rsidR="0030449D" w:rsidRPr="00777A38" w:rsidDel="00D20A00">
          <w:rPr>
            <w:rFonts w:ascii="Calibri" w:hAnsi="Calibri" w:cs="Calibri"/>
            <w:sz w:val="22"/>
            <w:szCs w:val="22"/>
          </w:rPr>
          <w:delText xml:space="preserve">, e secretariada pelo Sr. </w:delText>
        </w:r>
        <w:r w:rsidR="00125F55" w:rsidRPr="00777A38" w:rsidDel="00D20A00">
          <w:rPr>
            <w:rFonts w:ascii="Calibri" w:hAnsi="Calibri" w:cs="Calibri"/>
            <w:bCs/>
            <w:sz w:val="22"/>
            <w:szCs w:val="22"/>
          </w:rPr>
          <w:delText>[</w:delText>
        </w:r>
        <w:r w:rsidR="00125F55" w:rsidRPr="00777A38" w:rsidDel="00D20A00">
          <w:rPr>
            <w:rFonts w:ascii="Calibri" w:hAnsi="Calibri" w:cs="Calibri"/>
            <w:sz w:val="22"/>
            <w:szCs w:val="22"/>
            <w:highlight w:val="yellow"/>
          </w:rPr>
          <w:delText>●</w:delText>
        </w:r>
        <w:r w:rsidR="00125F55" w:rsidRPr="00777A38" w:rsidDel="00D20A00">
          <w:rPr>
            <w:rFonts w:ascii="Calibri" w:hAnsi="Calibri" w:cs="Calibri"/>
            <w:sz w:val="22"/>
            <w:szCs w:val="22"/>
          </w:rPr>
          <w:delText>]</w:delText>
        </w:r>
        <w:r w:rsidR="0030449D" w:rsidRPr="00777A38" w:rsidDel="00D20A00">
          <w:rPr>
            <w:rFonts w:ascii="Calibri" w:hAnsi="Calibri" w:cs="Calibri"/>
            <w:sz w:val="22"/>
            <w:szCs w:val="22"/>
          </w:rPr>
          <w:delText>.</w:delText>
        </w:r>
      </w:del>
    </w:p>
    <w:p w14:paraId="7AF8280D" w14:textId="3E5F4B0F" w:rsidR="000F624D" w:rsidRPr="00777A38" w:rsidRDefault="000F624D" w:rsidP="00AE7941">
      <w:pPr>
        <w:spacing w:line="276" w:lineRule="auto"/>
        <w:ind w:left="-284" w:right="-235"/>
        <w:rPr>
          <w:rFonts w:ascii="Calibri" w:hAnsi="Calibri" w:cs="Calibri"/>
          <w:sz w:val="22"/>
          <w:szCs w:val="22"/>
        </w:rPr>
      </w:pPr>
    </w:p>
    <w:p w14:paraId="05018E59" w14:textId="7B4E745C" w:rsidR="00DA615F" w:rsidRPr="00777A38" w:rsidRDefault="000F624D" w:rsidP="00777A38">
      <w:pPr>
        <w:pStyle w:val="PargrafodaLista"/>
        <w:widowControl/>
        <w:numPr>
          <w:ilvl w:val="0"/>
          <w:numId w:val="55"/>
        </w:numPr>
        <w:autoSpaceDE w:val="0"/>
        <w:autoSpaceDN w:val="0"/>
        <w:adjustRightInd w:val="0"/>
        <w:spacing w:line="276" w:lineRule="auto"/>
        <w:ind w:left="-284" w:right="-235" w:firstLine="0"/>
        <w:rPr>
          <w:rFonts w:ascii="Calibri" w:hAnsi="Calibri" w:cs="Calibri"/>
        </w:rPr>
      </w:pPr>
      <w:r w:rsidRPr="00777A38">
        <w:rPr>
          <w:rFonts w:ascii="Calibri" w:hAnsi="Calibri" w:cs="Calibri"/>
          <w:b/>
          <w:smallCaps/>
          <w:sz w:val="22"/>
          <w:szCs w:val="22"/>
          <w:u w:val="single"/>
        </w:rPr>
        <w:t>ORDEM DO DIA</w:t>
      </w:r>
      <w:r w:rsidRPr="00777A38">
        <w:rPr>
          <w:rFonts w:ascii="Calibri" w:hAnsi="Calibri" w:cs="Calibri"/>
          <w:sz w:val="22"/>
          <w:szCs w:val="22"/>
        </w:rPr>
        <w:t>: Deliberar sobre:</w:t>
      </w:r>
    </w:p>
    <w:p w14:paraId="5AE956A2" w14:textId="77777777" w:rsidR="00E46456" w:rsidRPr="00777A38" w:rsidRDefault="00E46456" w:rsidP="00AE7941">
      <w:pPr>
        <w:pStyle w:val="PargrafodaLista"/>
        <w:ind w:left="-284" w:right="-235"/>
        <w:rPr>
          <w:rFonts w:ascii="Calibri" w:hAnsi="Calibri" w:cs="Calibri"/>
        </w:rPr>
      </w:pPr>
    </w:p>
    <w:p w14:paraId="10C2FEB5" w14:textId="6D003520" w:rsidR="00910968" w:rsidRPr="00F63BC3" w:rsidRDefault="00910968" w:rsidP="00697C6F">
      <w:pPr>
        <w:pStyle w:val="PargrafodaLista"/>
        <w:widowControl/>
        <w:numPr>
          <w:ilvl w:val="0"/>
          <w:numId w:val="53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910968">
        <w:rPr>
          <w:rFonts w:ascii="Calibri" w:hAnsi="Calibri" w:cs="Calibri"/>
          <w:sz w:val="22"/>
          <w:szCs w:val="22"/>
        </w:rPr>
        <w:t>Aprovação d</w:t>
      </w:r>
      <w:r w:rsidRPr="00F63BC3">
        <w:rPr>
          <w:rFonts w:ascii="Calibri" w:hAnsi="Calibri" w:cs="Calibri"/>
          <w:color w:val="000000"/>
          <w:sz w:val="22"/>
          <w:szCs w:val="22"/>
        </w:rPr>
        <w:t xml:space="preserve">a concessão de </w:t>
      </w:r>
      <w:proofErr w:type="spellStart"/>
      <w:r w:rsidRPr="00F63BC3">
        <w:rPr>
          <w:rFonts w:ascii="Calibri" w:hAnsi="Calibri" w:cs="Calibri"/>
          <w:i/>
          <w:iCs/>
          <w:color w:val="000000"/>
          <w:sz w:val="22"/>
          <w:szCs w:val="22"/>
        </w:rPr>
        <w:t>waiver</w:t>
      </w:r>
      <w:proofErr w:type="spellEnd"/>
      <w:r w:rsidRPr="00F63BC3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Pr="00F63BC3">
        <w:rPr>
          <w:rFonts w:ascii="Calibri" w:hAnsi="Calibri" w:cs="Calibri"/>
          <w:color w:val="000000"/>
          <w:sz w:val="22"/>
          <w:szCs w:val="22"/>
        </w:rPr>
        <w:t xml:space="preserve">para: </w:t>
      </w:r>
      <w:r w:rsidRPr="00F63BC3">
        <w:rPr>
          <w:rFonts w:ascii="Calibri" w:hAnsi="Calibri" w:cs="Calibri"/>
          <w:b/>
          <w:bCs/>
          <w:color w:val="000000"/>
          <w:sz w:val="22"/>
          <w:szCs w:val="22"/>
        </w:rPr>
        <w:t>(i)</w:t>
      </w:r>
      <w:r w:rsidRPr="00F63BC3">
        <w:rPr>
          <w:rFonts w:ascii="Calibri" w:hAnsi="Calibri" w:cs="Calibri"/>
          <w:color w:val="000000"/>
          <w:sz w:val="22"/>
          <w:szCs w:val="22"/>
        </w:rPr>
        <w:t xml:space="preserve"> a não declaração de Vencimento Antecipado da Emissão, em razão do descumprimento pela Emissora do inciso </w:t>
      </w:r>
      <w:r w:rsidRPr="00F63BC3">
        <w:rPr>
          <w:rFonts w:ascii="Calibri" w:hAnsi="Calibri" w:cs="Calibri"/>
          <w:sz w:val="22"/>
          <w:szCs w:val="22"/>
        </w:rPr>
        <w:t>IX</w:t>
      </w:r>
      <w:r w:rsidRPr="00F63BC3">
        <w:rPr>
          <w:rFonts w:ascii="Calibri" w:hAnsi="Calibri" w:cs="Calibri"/>
          <w:color w:val="000000"/>
          <w:sz w:val="22"/>
          <w:szCs w:val="22"/>
        </w:rPr>
        <w:t xml:space="preserve"> da cláusula </w:t>
      </w:r>
      <w:r w:rsidRPr="00F63BC3">
        <w:rPr>
          <w:rFonts w:ascii="Calibri" w:hAnsi="Calibri" w:cs="Calibri"/>
          <w:sz w:val="22"/>
          <w:szCs w:val="22"/>
        </w:rPr>
        <w:t xml:space="preserve">7.28.2 </w:t>
      </w:r>
      <w:r w:rsidRPr="00F63BC3">
        <w:rPr>
          <w:rFonts w:ascii="Calibri" w:hAnsi="Calibri" w:cs="Calibri"/>
          <w:color w:val="000000"/>
          <w:sz w:val="22"/>
          <w:szCs w:val="22"/>
        </w:rPr>
        <w:t xml:space="preserve">da Escritura de Emissão, em função de decisão condenatória em processo judicial n° 102100-74.2008.5.03.0024, ajuizado, em 2008 pelo principal sindicato dos empregados da Companhia, que devido às recentes decisões em </w:t>
      </w:r>
      <w:r w:rsidRPr="00F63BC3">
        <w:rPr>
          <w:rFonts w:ascii="Calibri" w:hAnsi="Calibri" w:cs="Calibri"/>
          <w:color w:val="000000"/>
          <w:sz w:val="22"/>
          <w:szCs w:val="22"/>
        </w:rPr>
        <w:lastRenderedPageBreak/>
        <w:t>relação ao referido processo, entendeu por rever o valor do provisionamento, tendo aumentado a provisão para esse processo em cerca de R$217.000.000,00 (duzentos e dezessete milhões de reais), contabilizado em 31 de dezembro de 2021, conforme</w:t>
      </w:r>
      <w:r w:rsidRPr="00F63BC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detalhamento disponibilizado pela Companhia na “Proposta da Administração Para a Assembleia Geral de Debenturistas da 14ª Emissão” divulgada em seu website de RI, constante no link https://ri.copasa.com.br/arquivamentos-cvm/documentos-entregues-a-cvm/ (“Proposta da Administração”);</w:t>
      </w:r>
      <w:r w:rsidRPr="00F63BC3">
        <w:rPr>
          <w:rFonts w:ascii="Calibri" w:hAnsi="Calibri" w:cs="Calibri"/>
          <w:color w:val="000000"/>
          <w:sz w:val="22"/>
          <w:szCs w:val="22"/>
        </w:rPr>
        <w:t xml:space="preserve"> e </w:t>
      </w:r>
      <w:r w:rsidRPr="00F63BC3">
        <w:rPr>
          <w:rFonts w:ascii="Calibri" w:hAnsi="Calibri" w:cs="Calibri"/>
          <w:b/>
          <w:color w:val="000000"/>
          <w:sz w:val="22"/>
          <w:szCs w:val="22"/>
        </w:rPr>
        <w:t>(</w:t>
      </w:r>
      <w:proofErr w:type="spellStart"/>
      <w:r w:rsidRPr="00F63BC3">
        <w:rPr>
          <w:rFonts w:ascii="Calibri" w:hAnsi="Calibri" w:cs="Calibri"/>
          <w:b/>
          <w:bCs/>
          <w:sz w:val="22"/>
          <w:szCs w:val="22"/>
        </w:rPr>
        <w:t>ii</w:t>
      </w:r>
      <w:proofErr w:type="spellEnd"/>
      <w:r w:rsidRPr="00F63BC3">
        <w:rPr>
          <w:rFonts w:ascii="Calibri" w:hAnsi="Calibri" w:cs="Calibri"/>
          <w:b/>
          <w:bCs/>
          <w:sz w:val="22"/>
          <w:szCs w:val="22"/>
        </w:rPr>
        <w:t>)</w:t>
      </w:r>
      <w:r w:rsidRPr="00F63BC3">
        <w:rPr>
          <w:rFonts w:ascii="Calibri" w:hAnsi="Calibri" w:cs="Calibri"/>
          <w:sz w:val="22"/>
          <w:szCs w:val="22"/>
        </w:rPr>
        <w:t xml:space="preserve"> a não declaração do Vencimento Antecipado da Emissão, e por consequência, inocorrência de </w:t>
      </w:r>
      <w:proofErr w:type="spellStart"/>
      <w:r w:rsidRPr="00F63BC3">
        <w:rPr>
          <w:rFonts w:ascii="Calibri" w:hAnsi="Calibri" w:cs="Calibri"/>
          <w:i/>
          <w:iCs/>
          <w:sz w:val="22"/>
          <w:szCs w:val="22"/>
        </w:rPr>
        <w:t>cross</w:t>
      </w:r>
      <w:proofErr w:type="spellEnd"/>
      <w:r w:rsidRPr="00F63BC3">
        <w:rPr>
          <w:rFonts w:ascii="Calibri" w:hAnsi="Calibri" w:cs="Calibri"/>
          <w:i/>
          <w:iCs/>
          <w:sz w:val="22"/>
          <w:szCs w:val="22"/>
        </w:rPr>
        <w:t xml:space="preserve"> default </w:t>
      </w:r>
      <w:r w:rsidRPr="00F63BC3">
        <w:rPr>
          <w:rFonts w:ascii="Calibri" w:hAnsi="Calibri" w:cs="Calibri"/>
          <w:sz w:val="22"/>
          <w:szCs w:val="22"/>
        </w:rPr>
        <w:t>na mesma</w:t>
      </w:r>
      <w:r w:rsidRPr="00F63BC3">
        <w:rPr>
          <w:rFonts w:ascii="Calibri" w:hAnsi="Calibri" w:cs="Calibri"/>
          <w:i/>
          <w:iCs/>
          <w:sz w:val="22"/>
          <w:szCs w:val="22"/>
        </w:rPr>
        <w:t>,</w:t>
      </w:r>
      <w:r w:rsidRPr="00F63BC3">
        <w:rPr>
          <w:rFonts w:ascii="Calibri" w:hAnsi="Calibri" w:cs="Calibri"/>
          <w:sz w:val="22"/>
          <w:szCs w:val="22"/>
        </w:rPr>
        <w:t xml:space="preserve"> conforme previsto no inciso V da cláusula 7.28.1  da Escritura de Emissão, exclusivamente na eventualidade de ocorrência da decretação de vencimento antecipado da 12ª emissão de debêntures da Companhia, exclusivamente com relação à matéria tratada no item </w:t>
      </w:r>
      <w:r w:rsidRPr="00F63BC3">
        <w:rPr>
          <w:rFonts w:ascii="Calibri" w:hAnsi="Calibri" w:cs="Calibri"/>
          <w:b/>
          <w:bCs/>
          <w:sz w:val="22"/>
          <w:szCs w:val="22"/>
        </w:rPr>
        <w:t>(i)</w:t>
      </w:r>
      <w:r w:rsidRPr="00F63BC3">
        <w:rPr>
          <w:rFonts w:ascii="Calibri" w:hAnsi="Calibri" w:cs="Calibri"/>
          <w:sz w:val="22"/>
          <w:szCs w:val="22"/>
        </w:rPr>
        <w:t xml:space="preserve"> acima; e</w:t>
      </w:r>
    </w:p>
    <w:p w14:paraId="4866E07F" w14:textId="77777777" w:rsidR="00910968" w:rsidRPr="00F63BC3" w:rsidRDefault="00910968" w:rsidP="00F63BC3">
      <w:pPr>
        <w:pStyle w:val="PargrafodaLista"/>
        <w:widowControl/>
        <w:spacing w:line="240" w:lineRule="auto"/>
        <w:ind w:left="76"/>
        <w:rPr>
          <w:rFonts w:ascii="Calibri" w:hAnsi="Calibri" w:cs="Calibri"/>
          <w:sz w:val="22"/>
          <w:szCs w:val="22"/>
        </w:rPr>
      </w:pPr>
    </w:p>
    <w:p w14:paraId="043DF491" w14:textId="77777777" w:rsidR="00910968" w:rsidRPr="00F63BC3" w:rsidRDefault="00910968" w:rsidP="00697C6F">
      <w:pPr>
        <w:pStyle w:val="PargrafodaLista"/>
        <w:widowControl/>
        <w:numPr>
          <w:ilvl w:val="0"/>
          <w:numId w:val="53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910968">
        <w:rPr>
          <w:rFonts w:ascii="Calibri" w:hAnsi="Calibri" w:cs="Calibri"/>
          <w:sz w:val="22"/>
          <w:szCs w:val="22"/>
        </w:rPr>
        <w:t xml:space="preserve">Aprovação </w:t>
      </w:r>
      <w:r w:rsidRPr="00106BAA">
        <w:rPr>
          <w:rFonts w:ascii="Calibri" w:hAnsi="Calibri" w:cs="Calibri"/>
          <w:sz w:val="22"/>
          <w:szCs w:val="22"/>
        </w:rPr>
        <w:t xml:space="preserve">da </w:t>
      </w:r>
      <w:r w:rsidRPr="00F63BC3">
        <w:rPr>
          <w:rFonts w:ascii="Calibri" w:hAnsi="Calibri" w:cs="Calibri"/>
          <w:bCs/>
          <w:color w:val="000000"/>
          <w:sz w:val="22"/>
          <w:szCs w:val="22"/>
        </w:rPr>
        <w:t>autorização para que o Agente Fiduciário, em conjunto com a Emissora, pratique todo e qualquer ato necessário e recomendável ao atendimento das deliberações aqui previstas, incluindo, mas não se limitando a celebração dos instrumentos que eventualmente se façam necessários. </w:t>
      </w:r>
    </w:p>
    <w:p w14:paraId="71323D00" w14:textId="614EF28B" w:rsidR="003C2D94" w:rsidRPr="00910968" w:rsidRDefault="003C2D94" w:rsidP="00F63BC3">
      <w:pPr>
        <w:pStyle w:val="PargrafodaLista"/>
        <w:widowControl/>
        <w:spacing w:line="240" w:lineRule="auto"/>
        <w:ind w:left="76"/>
        <w:rPr>
          <w:rFonts w:ascii="Calibri" w:hAnsi="Calibri" w:cs="Calibri"/>
          <w:sz w:val="22"/>
          <w:szCs w:val="22"/>
        </w:rPr>
      </w:pPr>
      <w:bookmarkStart w:id="10" w:name="_DV_M109"/>
      <w:bookmarkStart w:id="11" w:name="_DV_M113"/>
      <w:bookmarkStart w:id="12" w:name="_DV_M114"/>
      <w:bookmarkEnd w:id="10"/>
      <w:bookmarkEnd w:id="11"/>
      <w:bookmarkEnd w:id="12"/>
    </w:p>
    <w:p w14:paraId="08C64053" w14:textId="46D91398" w:rsidR="00B20778" w:rsidRPr="00274C7C" w:rsidRDefault="00B20778" w:rsidP="00B20778">
      <w:pPr>
        <w:pStyle w:val="PargrafodaLista"/>
        <w:numPr>
          <w:ilvl w:val="0"/>
          <w:numId w:val="55"/>
        </w:numPr>
        <w:ind w:left="-284" w:right="-232" w:firstLine="0"/>
        <w:rPr>
          <w:rFonts w:ascii="Calibri" w:hAnsi="Calibri" w:cs="Calibri"/>
          <w:sz w:val="22"/>
          <w:szCs w:val="22"/>
        </w:rPr>
      </w:pPr>
      <w:r w:rsidRPr="00EF384C">
        <w:rPr>
          <w:rFonts w:ascii="Calibri" w:hAnsi="Calibri" w:cs="Calibri"/>
          <w:b/>
          <w:smallCaps/>
          <w:sz w:val="22"/>
          <w:szCs w:val="22"/>
          <w:u w:val="single"/>
        </w:rPr>
        <w:t>TERMO DE NÃO INSTALAÇÃO</w:t>
      </w:r>
      <w:r w:rsidRPr="00EF384C">
        <w:rPr>
          <w:rFonts w:ascii="Calibri" w:hAnsi="Calibri" w:cs="Calibri"/>
          <w:b/>
          <w:sz w:val="22"/>
          <w:szCs w:val="22"/>
        </w:rPr>
        <w:t>:</w:t>
      </w:r>
      <w:r w:rsidRPr="00EF384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a Assembleia Geral de Debenturistas não foi </w:t>
      </w:r>
      <w:ins w:id="13" w:author="Carlos Bacha" w:date="2022-03-08T11:33:00Z">
        <w:r w:rsidR="00D20A00">
          <w:rPr>
            <w:rFonts w:ascii="Calibri" w:hAnsi="Calibri" w:cs="Calibri"/>
            <w:sz w:val="22"/>
            <w:szCs w:val="22"/>
          </w:rPr>
          <w:t>instalada</w:t>
        </w:r>
      </w:ins>
      <w:del w:id="14" w:author="Carlos Bacha" w:date="2022-03-08T11:33:00Z">
        <w:r w:rsidDel="00D20A00">
          <w:rPr>
            <w:rFonts w:ascii="Calibri" w:hAnsi="Calibri" w:cs="Calibri"/>
            <w:sz w:val="22"/>
            <w:szCs w:val="22"/>
          </w:rPr>
          <w:delText>realizada</w:delText>
        </w:r>
      </w:del>
      <w:r>
        <w:rPr>
          <w:rFonts w:ascii="Calibri" w:hAnsi="Calibri" w:cs="Calibri"/>
          <w:sz w:val="22"/>
          <w:szCs w:val="22"/>
        </w:rPr>
        <w:t xml:space="preserve">, tendo em vista não ter sido alcançado o quórum mínimo para sua instalação, previsto na cláusula 10.4 da Escritura de Emissão, </w:t>
      </w:r>
      <w:r w:rsidRPr="00274C7C">
        <w:rPr>
          <w:rStyle w:val="markedcontent"/>
          <w:rFonts w:ascii="Calibri" w:hAnsi="Calibri" w:cs="Calibri"/>
          <w:sz w:val="22"/>
          <w:szCs w:val="22"/>
        </w:rPr>
        <w:t>em primeira convocação</w:t>
      </w:r>
      <w:r>
        <w:rPr>
          <w:rStyle w:val="markedcontent"/>
          <w:rFonts w:ascii="Calibri" w:hAnsi="Calibri" w:cs="Calibri"/>
          <w:sz w:val="22"/>
          <w:szCs w:val="22"/>
        </w:rPr>
        <w:t>. A</w:t>
      </w:r>
      <w:r w:rsidRPr="00274C7C">
        <w:rPr>
          <w:rStyle w:val="markedcontent"/>
          <w:rFonts w:ascii="Calibri" w:hAnsi="Calibri" w:cs="Calibri"/>
          <w:sz w:val="22"/>
          <w:szCs w:val="22"/>
        </w:rPr>
        <w:t xml:space="preserve"> Emissora publicará edital para segunda convocação, com data ainda a ser definida, para examinar, discutir e</w:t>
      </w:r>
      <w:r>
        <w:rPr>
          <w:rStyle w:val="markedcontent"/>
          <w:rFonts w:ascii="Calibri" w:hAnsi="Calibri" w:cs="Calibri"/>
          <w:sz w:val="22"/>
          <w:szCs w:val="22"/>
        </w:rPr>
        <w:t xml:space="preserve"> </w:t>
      </w:r>
      <w:r w:rsidRPr="00274C7C">
        <w:rPr>
          <w:rStyle w:val="markedcontent"/>
          <w:rFonts w:ascii="Calibri" w:hAnsi="Calibri" w:cs="Calibri"/>
          <w:sz w:val="22"/>
          <w:szCs w:val="22"/>
        </w:rPr>
        <w:t>votar as matérias constantes na Ordem do Dia da presente assembleia.</w:t>
      </w:r>
    </w:p>
    <w:p w14:paraId="26233728" w14:textId="77777777" w:rsidR="00106BAA" w:rsidRPr="00910968" w:rsidRDefault="00106BAA" w:rsidP="00106BAA">
      <w:pPr>
        <w:pStyle w:val="PargrafodaLista"/>
        <w:widowControl/>
        <w:spacing w:line="240" w:lineRule="auto"/>
        <w:ind w:left="76"/>
        <w:rPr>
          <w:rFonts w:ascii="Calibri" w:hAnsi="Calibri" w:cs="Calibri"/>
          <w:sz w:val="22"/>
          <w:szCs w:val="22"/>
        </w:rPr>
      </w:pPr>
    </w:p>
    <w:p w14:paraId="7A6A1282" w14:textId="7A275736" w:rsidR="00B238FA" w:rsidRPr="00777A38" w:rsidRDefault="00B238FA" w:rsidP="00AE7941">
      <w:pPr>
        <w:spacing w:line="276" w:lineRule="auto"/>
        <w:ind w:left="-284" w:right="-235"/>
        <w:rPr>
          <w:rFonts w:ascii="Calibri" w:hAnsi="Calibri" w:cs="Calibri"/>
          <w:sz w:val="22"/>
          <w:szCs w:val="22"/>
        </w:rPr>
      </w:pPr>
      <w:r w:rsidRPr="00777A38">
        <w:rPr>
          <w:rFonts w:ascii="Calibri" w:hAnsi="Calibri" w:cs="Calibri"/>
          <w:sz w:val="22"/>
          <w:szCs w:val="22"/>
        </w:rPr>
        <w:t>A Companhia informa que a presente assembleia atendeu a todos os requisitos e orientações de procedimentos para sua realização, conforme determina a ICVM 625, em especial ao seu artigo 7º.</w:t>
      </w:r>
    </w:p>
    <w:p w14:paraId="20541A71" w14:textId="77777777" w:rsidR="00B238FA" w:rsidRPr="00777A38" w:rsidRDefault="00B238FA" w:rsidP="00AE7941">
      <w:pPr>
        <w:spacing w:line="276" w:lineRule="auto"/>
        <w:ind w:left="-284" w:right="-235"/>
        <w:rPr>
          <w:rFonts w:ascii="Calibri" w:hAnsi="Calibri" w:cs="Calibri"/>
          <w:sz w:val="22"/>
          <w:szCs w:val="22"/>
        </w:rPr>
      </w:pPr>
    </w:p>
    <w:p w14:paraId="302DA34B" w14:textId="47CD80A3" w:rsidR="00FE16CB" w:rsidRPr="00777A38" w:rsidRDefault="00FE16CB" w:rsidP="00AE7941">
      <w:pPr>
        <w:spacing w:line="276" w:lineRule="auto"/>
        <w:ind w:left="-284" w:right="-235"/>
        <w:rPr>
          <w:rFonts w:ascii="Calibri" w:hAnsi="Calibri" w:cs="Calibri"/>
          <w:sz w:val="22"/>
          <w:szCs w:val="22"/>
        </w:rPr>
      </w:pPr>
      <w:r w:rsidRPr="00777A38">
        <w:rPr>
          <w:rFonts w:ascii="Calibri" w:hAnsi="Calibri" w:cs="Calibri"/>
          <w:sz w:val="22"/>
          <w:szCs w:val="22"/>
        </w:rPr>
        <w:t xml:space="preserve">Os termos iniciados em letra maiúscula que não estejam aqui definidos têm os mesmos significados a eles atribuídos </w:t>
      </w:r>
      <w:r w:rsidR="00237233" w:rsidRPr="00777A38">
        <w:rPr>
          <w:rFonts w:ascii="Calibri" w:hAnsi="Calibri" w:cs="Calibri"/>
          <w:sz w:val="22"/>
          <w:szCs w:val="22"/>
        </w:rPr>
        <w:t>na Escritura</w:t>
      </w:r>
      <w:r w:rsidRPr="00777A38">
        <w:rPr>
          <w:rFonts w:ascii="Calibri" w:hAnsi="Calibri" w:cs="Calibri"/>
          <w:sz w:val="22"/>
          <w:szCs w:val="22"/>
        </w:rPr>
        <w:t>.</w:t>
      </w:r>
    </w:p>
    <w:p w14:paraId="330A62DF" w14:textId="246D021C" w:rsidR="00FE16CB" w:rsidRPr="00777A38" w:rsidRDefault="00FE16CB" w:rsidP="00AE7941">
      <w:pPr>
        <w:spacing w:line="276" w:lineRule="auto"/>
        <w:ind w:left="-284" w:right="-235"/>
        <w:rPr>
          <w:rFonts w:ascii="Calibri" w:hAnsi="Calibri" w:cs="Calibri"/>
          <w:sz w:val="22"/>
          <w:szCs w:val="22"/>
        </w:rPr>
      </w:pPr>
    </w:p>
    <w:p w14:paraId="0657050F" w14:textId="16C984BC" w:rsidR="00EF5D19" w:rsidRPr="00777A38" w:rsidRDefault="008F44AB" w:rsidP="00AE7941">
      <w:pPr>
        <w:tabs>
          <w:tab w:val="left" w:pos="5529"/>
        </w:tabs>
        <w:spacing w:line="276" w:lineRule="auto"/>
        <w:ind w:left="-284" w:right="-235"/>
        <w:rPr>
          <w:rFonts w:ascii="Calibri" w:hAnsi="Calibri" w:cs="Calibri"/>
          <w:sz w:val="22"/>
          <w:szCs w:val="22"/>
        </w:rPr>
      </w:pPr>
      <w:r w:rsidRPr="00777A38">
        <w:rPr>
          <w:rFonts w:ascii="Calibri" w:hAnsi="Calibri" w:cs="Calibri"/>
          <w:sz w:val="22"/>
          <w:szCs w:val="22"/>
        </w:rPr>
        <w:t>Ficam ratificados todos os demais termos e condições da Escritura</w:t>
      </w:r>
      <w:r w:rsidR="00125F55" w:rsidRPr="00777A38">
        <w:rPr>
          <w:rFonts w:ascii="Calibri" w:hAnsi="Calibri" w:cs="Calibri"/>
          <w:sz w:val="22"/>
          <w:szCs w:val="22"/>
        </w:rPr>
        <w:t xml:space="preserve"> </w:t>
      </w:r>
      <w:r w:rsidRPr="00777A38">
        <w:rPr>
          <w:rFonts w:ascii="Calibri" w:hAnsi="Calibri" w:cs="Calibri"/>
          <w:sz w:val="22"/>
          <w:szCs w:val="22"/>
        </w:rPr>
        <w:t>não alterados nos termos desta Assembleia Geral de Debenturistas, bem como todos os demais documentos da Emissão até o integral cumprimento da totalidade das obrigações ali previstas</w:t>
      </w:r>
      <w:r w:rsidR="00725E13" w:rsidRPr="00777A38">
        <w:rPr>
          <w:rFonts w:ascii="Calibri" w:hAnsi="Calibri" w:cs="Calibri"/>
          <w:sz w:val="22"/>
          <w:szCs w:val="22"/>
        </w:rPr>
        <w:t>.</w:t>
      </w:r>
    </w:p>
    <w:p w14:paraId="44E8F782" w14:textId="7D03737A" w:rsidR="008F44AB" w:rsidRDefault="008F44AB" w:rsidP="0015438D">
      <w:pPr>
        <w:spacing w:line="276" w:lineRule="auto"/>
        <w:ind w:left="-284" w:right="-235"/>
        <w:rPr>
          <w:rFonts w:ascii="Calibri" w:hAnsi="Calibri" w:cs="Calibri"/>
          <w:sz w:val="22"/>
          <w:szCs w:val="22"/>
        </w:rPr>
      </w:pPr>
    </w:p>
    <w:p w14:paraId="0871F860" w14:textId="77777777" w:rsidR="0015438D" w:rsidRPr="00777A38" w:rsidRDefault="0015438D" w:rsidP="0015438D">
      <w:pPr>
        <w:spacing w:line="276" w:lineRule="auto"/>
        <w:ind w:left="-284" w:right="-235"/>
        <w:rPr>
          <w:rFonts w:ascii="Calibri" w:hAnsi="Calibri" w:cs="Calibri"/>
          <w:sz w:val="22"/>
          <w:szCs w:val="22"/>
        </w:rPr>
      </w:pPr>
    </w:p>
    <w:p w14:paraId="0C9509E7" w14:textId="2ADF2370" w:rsidR="00B20778" w:rsidRPr="00B20778" w:rsidRDefault="00B6106E" w:rsidP="00B20778">
      <w:pPr>
        <w:pStyle w:val="PargrafodaLista"/>
        <w:widowControl/>
        <w:numPr>
          <w:ilvl w:val="0"/>
          <w:numId w:val="55"/>
        </w:numPr>
        <w:overflowPunct w:val="0"/>
        <w:autoSpaceDE w:val="0"/>
        <w:autoSpaceDN w:val="0"/>
        <w:adjustRightInd w:val="0"/>
        <w:spacing w:line="276" w:lineRule="auto"/>
        <w:ind w:left="-284" w:right="-235" w:firstLine="0"/>
        <w:textAlignment w:val="baseline"/>
        <w:rPr>
          <w:rFonts w:ascii="Calibri" w:hAnsi="Calibri" w:cs="Calibri"/>
          <w:sz w:val="22"/>
          <w:szCs w:val="22"/>
        </w:rPr>
      </w:pPr>
      <w:r w:rsidRPr="00B20778">
        <w:rPr>
          <w:rFonts w:ascii="Calibri" w:hAnsi="Calibri" w:cs="Calibri"/>
          <w:b/>
          <w:sz w:val="22"/>
          <w:szCs w:val="22"/>
          <w:u w:val="single"/>
        </w:rPr>
        <w:t>ENCERRAMENTO</w:t>
      </w:r>
      <w:r w:rsidRPr="00B20778">
        <w:rPr>
          <w:rFonts w:ascii="Calibri" w:hAnsi="Calibri" w:cs="Calibri"/>
          <w:b/>
          <w:sz w:val="22"/>
          <w:szCs w:val="22"/>
        </w:rPr>
        <w:t>:</w:t>
      </w:r>
      <w:r w:rsidRPr="00B20778">
        <w:rPr>
          <w:rFonts w:ascii="Calibri" w:hAnsi="Calibri" w:cs="Calibri"/>
          <w:sz w:val="22"/>
          <w:szCs w:val="22"/>
        </w:rPr>
        <w:t xml:space="preserve"> </w:t>
      </w:r>
      <w:r w:rsidR="00B20778" w:rsidRPr="00B20778">
        <w:rPr>
          <w:rFonts w:ascii="Calibri" w:hAnsi="Calibri" w:cs="Calibri"/>
          <w:sz w:val="22"/>
          <w:szCs w:val="22"/>
        </w:rPr>
        <w:t>Oferecida a palavra a quem dela quisesse fazer uso, não houve qualquer manifestação. Assim sendo, nada mais havendo a ser tratado, foi encerrada a sessão e lavrado o presente termo, que lido e achado conforme, foi assinado pelos presentes.</w:t>
      </w:r>
    </w:p>
    <w:p w14:paraId="2AEB8ED1" w14:textId="77777777" w:rsidR="00B6106E" w:rsidRPr="00B20778" w:rsidRDefault="00B6106E" w:rsidP="00B20778"/>
    <w:p w14:paraId="29D2B614" w14:textId="37A52A81" w:rsidR="00201284" w:rsidRPr="00777A38" w:rsidRDefault="001927FB" w:rsidP="00AE7941">
      <w:pPr>
        <w:spacing w:line="240" w:lineRule="auto"/>
        <w:ind w:left="-284" w:right="-235"/>
        <w:jc w:val="center"/>
        <w:rPr>
          <w:rFonts w:ascii="Calibri" w:hAnsi="Calibri" w:cs="Calibri"/>
          <w:bCs/>
          <w:sz w:val="22"/>
          <w:szCs w:val="22"/>
        </w:rPr>
      </w:pPr>
      <w:r w:rsidRPr="00777A38">
        <w:rPr>
          <w:rFonts w:ascii="Calibri" w:hAnsi="Calibri" w:cs="Calibri"/>
          <w:sz w:val="22"/>
        </w:rPr>
        <w:t>Belo Horizonte/MG</w:t>
      </w:r>
      <w:r w:rsidRPr="00777A38">
        <w:rPr>
          <w:rFonts w:ascii="Calibri" w:hAnsi="Calibri" w:cs="Calibri"/>
          <w:sz w:val="22"/>
          <w:szCs w:val="22"/>
        </w:rPr>
        <w:t>,</w:t>
      </w:r>
      <w:r w:rsidRPr="00777A38">
        <w:rPr>
          <w:rFonts w:ascii="Calibri" w:hAnsi="Calibri" w:cs="Calibri"/>
          <w:bCs/>
          <w:sz w:val="22"/>
          <w:szCs w:val="22"/>
        </w:rPr>
        <w:t xml:space="preserve"> </w:t>
      </w:r>
      <w:r w:rsidR="00F63BC3" w:rsidRPr="00777A38">
        <w:rPr>
          <w:rFonts w:ascii="Calibri" w:hAnsi="Calibri" w:cs="Calibri"/>
          <w:bCs/>
          <w:sz w:val="22"/>
          <w:szCs w:val="22"/>
        </w:rPr>
        <w:t>1</w:t>
      </w:r>
      <w:r w:rsidR="00F63BC3">
        <w:rPr>
          <w:rFonts w:ascii="Calibri" w:hAnsi="Calibri" w:cs="Calibri"/>
          <w:bCs/>
          <w:sz w:val="22"/>
          <w:szCs w:val="22"/>
        </w:rPr>
        <w:t>0</w:t>
      </w:r>
      <w:r w:rsidR="00F63BC3" w:rsidRPr="00777A38">
        <w:rPr>
          <w:rFonts w:ascii="Calibri" w:hAnsi="Calibri" w:cs="Calibri"/>
          <w:bCs/>
          <w:sz w:val="22"/>
          <w:szCs w:val="22"/>
        </w:rPr>
        <w:t xml:space="preserve"> </w:t>
      </w:r>
      <w:r w:rsidRPr="00777A38">
        <w:rPr>
          <w:rFonts w:ascii="Calibri" w:hAnsi="Calibri" w:cs="Calibri"/>
          <w:bCs/>
          <w:sz w:val="22"/>
          <w:szCs w:val="22"/>
        </w:rPr>
        <w:t xml:space="preserve">de </w:t>
      </w:r>
      <w:r w:rsidR="00F63BC3">
        <w:rPr>
          <w:rFonts w:ascii="Calibri" w:hAnsi="Calibri" w:cs="Calibri"/>
          <w:bCs/>
          <w:sz w:val="22"/>
          <w:szCs w:val="22"/>
        </w:rPr>
        <w:t>março</w:t>
      </w:r>
      <w:r w:rsidR="00F63BC3" w:rsidRPr="00777A38">
        <w:rPr>
          <w:rFonts w:ascii="Calibri" w:hAnsi="Calibri" w:cs="Calibri"/>
          <w:bCs/>
          <w:sz w:val="22"/>
          <w:szCs w:val="22"/>
        </w:rPr>
        <w:t xml:space="preserve"> </w:t>
      </w:r>
      <w:r w:rsidRPr="00777A38">
        <w:rPr>
          <w:rFonts w:ascii="Calibri" w:hAnsi="Calibri" w:cs="Calibri"/>
          <w:bCs/>
          <w:sz w:val="22"/>
          <w:szCs w:val="22"/>
        </w:rPr>
        <w:t>de 2022.</w:t>
      </w:r>
    </w:p>
    <w:p w14:paraId="139FE20E" w14:textId="09C93E17" w:rsidR="00201284" w:rsidRPr="00777A38" w:rsidRDefault="00201284" w:rsidP="00AE7941">
      <w:pPr>
        <w:spacing w:line="240" w:lineRule="auto"/>
        <w:ind w:left="-284" w:right="-235"/>
        <w:rPr>
          <w:rFonts w:ascii="Calibri" w:hAnsi="Calibri" w:cs="Calibri"/>
          <w:sz w:val="22"/>
          <w:szCs w:val="22"/>
        </w:rPr>
      </w:pPr>
    </w:p>
    <w:p w14:paraId="77AFDCD1" w14:textId="77777777" w:rsidR="00B6106E" w:rsidRPr="00777A38" w:rsidRDefault="00B6106E" w:rsidP="00AE7941">
      <w:pPr>
        <w:spacing w:line="240" w:lineRule="auto"/>
        <w:ind w:left="-284" w:right="-235"/>
        <w:rPr>
          <w:rFonts w:ascii="Calibri" w:hAnsi="Calibri" w:cs="Calibri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63"/>
        <w:gridCol w:w="4464"/>
      </w:tblGrid>
      <w:tr w:rsidR="00B6106E" w:rsidRPr="00C6674A" w14:paraId="34AC820E" w14:textId="77777777" w:rsidTr="003D7F83">
        <w:tc>
          <w:tcPr>
            <w:tcW w:w="4463" w:type="dxa"/>
          </w:tcPr>
          <w:p w14:paraId="30B744CC" w14:textId="77777777" w:rsidR="00B6106E" w:rsidRPr="00777A38" w:rsidRDefault="00B6106E" w:rsidP="00AE7941">
            <w:pPr>
              <w:spacing w:line="240" w:lineRule="auto"/>
              <w:ind w:left="-284" w:right="-23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77A38">
              <w:rPr>
                <w:rFonts w:ascii="Calibri" w:hAnsi="Calibri" w:cs="Calibri"/>
                <w:sz w:val="22"/>
                <w:szCs w:val="22"/>
              </w:rPr>
              <w:t>___________________________________</w:t>
            </w:r>
          </w:p>
        </w:tc>
        <w:tc>
          <w:tcPr>
            <w:tcW w:w="4464" w:type="dxa"/>
          </w:tcPr>
          <w:p w14:paraId="01D71E27" w14:textId="77777777" w:rsidR="00B6106E" w:rsidRPr="00777A38" w:rsidRDefault="00B6106E" w:rsidP="00AE7941">
            <w:pPr>
              <w:spacing w:line="240" w:lineRule="auto"/>
              <w:ind w:left="-284" w:right="-23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77A38">
              <w:rPr>
                <w:rFonts w:ascii="Calibri" w:hAnsi="Calibri" w:cs="Calibri"/>
                <w:sz w:val="22"/>
                <w:szCs w:val="22"/>
              </w:rPr>
              <w:t>___________________________________</w:t>
            </w:r>
          </w:p>
        </w:tc>
      </w:tr>
      <w:tr w:rsidR="00B6106E" w:rsidRPr="00C6674A" w14:paraId="4B9BC185" w14:textId="77777777" w:rsidTr="003D7F83">
        <w:tc>
          <w:tcPr>
            <w:tcW w:w="4463" w:type="dxa"/>
          </w:tcPr>
          <w:p w14:paraId="5A78457B" w14:textId="5E74AF9C" w:rsidR="00B6106E" w:rsidRPr="00777A38" w:rsidRDefault="00125F55" w:rsidP="00AE7941">
            <w:pPr>
              <w:spacing w:line="240" w:lineRule="auto"/>
              <w:ind w:left="-284" w:right="-235"/>
              <w:jc w:val="center"/>
              <w:rPr>
                <w:rFonts w:ascii="Calibri" w:hAnsi="Calibri" w:cs="Calibri"/>
                <w:sz w:val="20"/>
              </w:rPr>
            </w:pPr>
            <w:r w:rsidRPr="00777A38">
              <w:rPr>
                <w:rFonts w:ascii="Calibri" w:hAnsi="Calibri" w:cs="Calibri"/>
                <w:bCs/>
                <w:sz w:val="22"/>
                <w:szCs w:val="22"/>
              </w:rPr>
              <w:t>[</w:t>
            </w:r>
            <w:r w:rsidRPr="00777A38">
              <w:rPr>
                <w:rFonts w:ascii="Calibri" w:hAnsi="Calibri" w:cs="Calibri"/>
                <w:sz w:val="22"/>
                <w:szCs w:val="22"/>
                <w:highlight w:val="yellow"/>
              </w:rPr>
              <w:t>●</w:t>
            </w:r>
            <w:r w:rsidRPr="00777A38">
              <w:rPr>
                <w:rFonts w:ascii="Calibri" w:hAnsi="Calibri" w:cs="Calibri"/>
                <w:sz w:val="22"/>
                <w:szCs w:val="22"/>
              </w:rPr>
              <w:t>]</w:t>
            </w:r>
            <w:r w:rsidR="00B6106E" w:rsidRPr="00777A38">
              <w:rPr>
                <w:rFonts w:ascii="Calibri" w:hAnsi="Calibri" w:cs="Calibri"/>
                <w:sz w:val="20"/>
              </w:rPr>
              <w:t>Presidente</w:t>
            </w:r>
          </w:p>
        </w:tc>
        <w:tc>
          <w:tcPr>
            <w:tcW w:w="4464" w:type="dxa"/>
          </w:tcPr>
          <w:p w14:paraId="530E7086" w14:textId="3D81DDC5" w:rsidR="00B6106E" w:rsidRPr="00777A38" w:rsidRDefault="00125F55" w:rsidP="00AE7941">
            <w:pPr>
              <w:spacing w:line="240" w:lineRule="auto"/>
              <w:ind w:left="-284" w:right="-235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77A38">
              <w:rPr>
                <w:rFonts w:ascii="Calibri" w:hAnsi="Calibri" w:cs="Calibri"/>
                <w:bCs/>
                <w:sz w:val="22"/>
                <w:szCs w:val="22"/>
              </w:rPr>
              <w:t>[</w:t>
            </w:r>
            <w:r w:rsidRPr="00777A38">
              <w:rPr>
                <w:rFonts w:ascii="Calibri" w:hAnsi="Calibri" w:cs="Calibri"/>
                <w:sz w:val="22"/>
                <w:szCs w:val="22"/>
                <w:highlight w:val="yellow"/>
              </w:rPr>
              <w:t>●</w:t>
            </w:r>
            <w:r w:rsidRPr="00777A38">
              <w:rPr>
                <w:rFonts w:ascii="Calibri" w:hAnsi="Calibri" w:cs="Calibri"/>
                <w:sz w:val="22"/>
                <w:szCs w:val="22"/>
              </w:rPr>
              <w:t>]</w:t>
            </w:r>
          </w:p>
          <w:p w14:paraId="6BFFB3A5" w14:textId="77777777" w:rsidR="00B6106E" w:rsidRPr="00777A38" w:rsidRDefault="00B6106E" w:rsidP="00AE7941">
            <w:pPr>
              <w:spacing w:line="240" w:lineRule="auto"/>
              <w:ind w:left="-284" w:right="-235"/>
              <w:jc w:val="center"/>
              <w:rPr>
                <w:rFonts w:ascii="Calibri" w:hAnsi="Calibri" w:cs="Calibri"/>
                <w:sz w:val="20"/>
              </w:rPr>
            </w:pPr>
            <w:r w:rsidRPr="00777A38">
              <w:rPr>
                <w:rFonts w:ascii="Calibri" w:hAnsi="Calibri" w:cs="Calibri"/>
                <w:sz w:val="20"/>
              </w:rPr>
              <w:t>Secretário</w:t>
            </w:r>
          </w:p>
        </w:tc>
      </w:tr>
    </w:tbl>
    <w:p w14:paraId="0A9BCF0A" w14:textId="1D251A00" w:rsidR="009B3ED1" w:rsidRPr="00777A38" w:rsidRDefault="009B3ED1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33632C12" w14:textId="7E9E7F9C" w:rsidR="00125F55" w:rsidRPr="00777A38" w:rsidRDefault="00125F55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2FA7CF79" w14:textId="09F5F71F" w:rsidR="00995090" w:rsidRPr="00777A38" w:rsidRDefault="00125F55" w:rsidP="00AE7941">
      <w:pPr>
        <w:spacing w:line="240" w:lineRule="auto"/>
        <w:ind w:left="-284" w:right="-235"/>
        <w:rPr>
          <w:rFonts w:ascii="Calibri" w:hAnsi="Calibri" w:cs="Calibri"/>
          <w:i/>
          <w:iCs/>
          <w:kern w:val="20"/>
          <w:sz w:val="20"/>
          <w:lang w:eastAsia="en-US"/>
        </w:rPr>
      </w:pPr>
      <w:r w:rsidRPr="00777A38">
        <w:rPr>
          <w:rFonts w:ascii="Calibri" w:hAnsi="Calibri" w:cs="Calibri"/>
          <w:i/>
          <w:iCs/>
          <w:kern w:val="20"/>
          <w:sz w:val="20"/>
          <w:lang w:eastAsia="en-US"/>
        </w:rPr>
        <w:t>Página de assinaturas</w:t>
      </w:r>
      <w:r w:rsidR="00B20778">
        <w:rPr>
          <w:rFonts w:ascii="Calibri" w:hAnsi="Calibri" w:cs="Calibri"/>
          <w:i/>
          <w:iCs/>
          <w:kern w:val="20"/>
          <w:sz w:val="20"/>
          <w:lang w:eastAsia="en-US"/>
        </w:rPr>
        <w:t xml:space="preserve"> </w:t>
      </w:r>
      <w:r w:rsidR="00B20778" w:rsidRPr="00037BD2">
        <w:rPr>
          <w:rFonts w:ascii="Calibri" w:hAnsi="Calibri" w:cs="Calibri"/>
          <w:i/>
          <w:iCs/>
          <w:kern w:val="20"/>
          <w:sz w:val="20"/>
          <w:lang w:eastAsia="en-US"/>
        </w:rPr>
        <w:t>d</w:t>
      </w:r>
      <w:r w:rsidR="00B20778">
        <w:rPr>
          <w:rFonts w:ascii="Calibri" w:hAnsi="Calibri" w:cs="Calibri"/>
          <w:i/>
          <w:iCs/>
          <w:kern w:val="20"/>
          <w:sz w:val="20"/>
          <w:lang w:eastAsia="en-US"/>
        </w:rPr>
        <w:t>o Termo de Não Instalação</w:t>
      </w:r>
      <w:r w:rsidRPr="00777A38">
        <w:rPr>
          <w:rFonts w:ascii="Calibri" w:hAnsi="Calibri" w:cs="Calibri"/>
          <w:i/>
          <w:iCs/>
          <w:kern w:val="20"/>
          <w:sz w:val="20"/>
          <w:lang w:eastAsia="en-US"/>
        </w:rPr>
        <w:t xml:space="preserve"> da Assembleia Geral dos Titulares de Debêntures da </w:t>
      </w:r>
      <w:ins w:id="15" w:author="Carlos Bacha" w:date="2022-03-08T11:34:00Z">
        <w:r w:rsidR="00D20A00">
          <w:rPr>
            <w:rFonts w:ascii="Calibri" w:hAnsi="Calibri" w:cs="Calibri"/>
            <w:i/>
            <w:iCs/>
            <w:kern w:val="20"/>
            <w:sz w:val="20"/>
            <w:lang w:eastAsia="en-US"/>
          </w:rPr>
          <w:t xml:space="preserve">1ª Série / 2ª Série da </w:t>
        </w:r>
      </w:ins>
      <w:r w:rsidR="0002134D" w:rsidRPr="00777A38">
        <w:rPr>
          <w:rFonts w:ascii="Calibri" w:hAnsi="Calibri" w:cs="Calibri"/>
          <w:i/>
          <w:iCs/>
          <w:kern w:val="20"/>
          <w:sz w:val="20"/>
          <w:lang w:eastAsia="en-US"/>
        </w:rPr>
        <w:t xml:space="preserve">Décima </w:t>
      </w:r>
      <w:r w:rsidR="00777A38">
        <w:rPr>
          <w:rFonts w:ascii="Calibri" w:hAnsi="Calibri" w:cs="Calibri"/>
          <w:i/>
          <w:iCs/>
          <w:kern w:val="20"/>
          <w:sz w:val="20"/>
          <w:lang w:eastAsia="en-US"/>
        </w:rPr>
        <w:t>Quarta</w:t>
      </w:r>
      <w:r w:rsidR="0002134D" w:rsidRPr="00777A38">
        <w:rPr>
          <w:rFonts w:ascii="Calibri" w:hAnsi="Calibri" w:cs="Calibri"/>
          <w:i/>
          <w:iCs/>
          <w:kern w:val="20"/>
          <w:sz w:val="20"/>
          <w:lang w:eastAsia="en-US"/>
        </w:rPr>
        <w:t xml:space="preserve"> </w:t>
      </w:r>
      <w:r w:rsidRPr="00777A38">
        <w:rPr>
          <w:rFonts w:ascii="Calibri" w:hAnsi="Calibri" w:cs="Calibri"/>
          <w:i/>
          <w:iCs/>
          <w:kern w:val="20"/>
          <w:sz w:val="20"/>
          <w:lang w:eastAsia="en-US"/>
        </w:rPr>
        <w:lastRenderedPageBreak/>
        <w:t>Emissão</w:t>
      </w:r>
      <w:r w:rsidR="000D55D4">
        <w:rPr>
          <w:rFonts w:ascii="Calibri" w:hAnsi="Calibri" w:cs="Calibri"/>
          <w:i/>
          <w:iCs/>
          <w:kern w:val="20"/>
          <w:sz w:val="20"/>
          <w:lang w:eastAsia="en-US"/>
        </w:rPr>
        <w:t xml:space="preserve"> </w:t>
      </w:r>
      <w:bookmarkStart w:id="16" w:name="_Hlk94281818"/>
      <w:r w:rsidR="000D55D4" w:rsidRPr="000D55D4">
        <w:rPr>
          <w:rFonts w:ascii="Calibri" w:hAnsi="Calibri" w:cs="Calibri"/>
          <w:i/>
          <w:iCs/>
          <w:kern w:val="20"/>
          <w:sz w:val="20"/>
          <w:lang w:eastAsia="en-US"/>
        </w:rPr>
        <w:t xml:space="preserve">Pública de Debêntures Simples, Não Conversíveis em Ações, da Espécie Quirografária, </w:t>
      </w:r>
      <w:r w:rsidR="000D55D4">
        <w:rPr>
          <w:rFonts w:ascii="Calibri" w:hAnsi="Calibri" w:cs="Calibri"/>
          <w:i/>
          <w:iCs/>
          <w:kern w:val="20"/>
          <w:sz w:val="20"/>
          <w:lang w:eastAsia="en-US"/>
        </w:rPr>
        <w:t>e</w:t>
      </w:r>
      <w:r w:rsidR="000D55D4" w:rsidRPr="000D55D4">
        <w:rPr>
          <w:rFonts w:ascii="Calibri" w:hAnsi="Calibri" w:cs="Calibri"/>
          <w:i/>
          <w:iCs/>
          <w:kern w:val="20"/>
          <w:sz w:val="20"/>
          <w:lang w:eastAsia="en-US"/>
        </w:rPr>
        <w:t xml:space="preserve">m </w:t>
      </w:r>
      <w:r w:rsidR="000D55D4">
        <w:rPr>
          <w:rFonts w:ascii="Calibri" w:hAnsi="Calibri" w:cs="Calibri"/>
          <w:i/>
          <w:iCs/>
          <w:kern w:val="20"/>
          <w:sz w:val="20"/>
          <w:lang w:eastAsia="en-US"/>
        </w:rPr>
        <w:t>a</w:t>
      </w:r>
      <w:r w:rsidR="000D55D4" w:rsidRPr="000D55D4">
        <w:rPr>
          <w:rFonts w:ascii="Calibri" w:hAnsi="Calibri" w:cs="Calibri"/>
          <w:i/>
          <w:iCs/>
          <w:kern w:val="20"/>
          <w:sz w:val="20"/>
          <w:lang w:eastAsia="en-US"/>
        </w:rPr>
        <w:t xml:space="preserve">té </w:t>
      </w:r>
      <w:r w:rsidR="00777A38">
        <w:rPr>
          <w:rFonts w:ascii="Calibri" w:hAnsi="Calibri" w:cs="Calibri"/>
          <w:i/>
          <w:iCs/>
          <w:kern w:val="20"/>
          <w:sz w:val="20"/>
          <w:lang w:eastAsia="en-US"/>
        </w:rPr>
        <w:t>Dua</w:t>
      </w:r>
      <w:r w:rsidR="000D55D4" w:rsidRPr="000D55D4">
        <w:rPr>
          <w:rFonts w:ascii="Calibri" w:hAnsi="Calibri" w:cs="Calibri"/>
          <w:i/>
          <w:iCs/>
          <w:kern w:val="20"/>
          <w:sz w:val="20"/>
          <w:lang w:eastAsia="en-US"/>
        </w:rPr>
        <w:t>s Séries, para Distribuição Pública com Esforços Restritos</w:t>
      </w:r>
      <w:r w:rsidR="000D55D4">
        <w:rPr>
          <w:rFonts w:ascii="Calibri" w:hAnsi="Calibri" w:cs="Calibri"/>
          <w:i/>
          <w:iCs/>
          <w:kern w:val="20"/>
          <w:sz w:val="20"/>
          <w:lang w:eastAsia="en-US"/>
        </w:rPr>
        <w:t>,</w:t>
      </w:r>
      <w:bookmarkEnd w:id="16"/>
      <w:r w:rsidR="000D55D4" w:rsidRPr="000D55D4">
        <w:rPr>
          <w:rFonts w:ascii="Calibri" w:hAnsi="Calibri" w:cs="Calibri"/>
          <w:i/>
          <w:iCs/>
          <w:kern w:val="20"/>
          <w:sz w:val="20"/>
          <w:lang w:eastAsia="en-US"/>
        </w:rPr>
        <w:t xml:space="preserve"> </w:t>
      </w:r>
      <w:r w:rsidRPr="00777A38">
        <w:rPr>
          <w:rFonts w:ascii="Calibri" w:hAnsi="Calibri" w:cs="Calibri"/>
          <w:i/>
          <w:iCs/>
          <w:kern w:val="20"/>
          <w:sz w:val="20"/>
          <w:lang w:eastAsia="en-US"/>
        </w:rPr>
        <w:t xml:space="preserve">da </w:t>
      </w:r>
      <w:r w:rsidR="0002134D" w:rsidRPr="00777A38">
        <w:rPr>
          <w:rFonts w:ascii="Calibri" w:hAnsi="Calibri" w:cs="Calibri"/>
          <w:i/>
          <w:iCs/>
          <w:kern w:val="20"/>
          <w:sz w:val="20"/>
          <w:lang w:eastAsia="en-US"/>
        </w:rPr>
        <w:t>Companhia de Saneamento de Minas Gerais – COPASA MG</w:t>
      </w:r>
      <w:r w:rsidRPr="00777A38">
        <w:rPr>
          <w:rFonts w:ascii="Calibri" w:hAnsi="Calibri" w:cs="Calibri"/>
          <w:i/>
          <w:iCs/>
          <w:kern w:val="20"/>
          <w:sz w:val="20"/>
          <w:lang w:eastAsia="en-US"/>
        </w:rPr>
        <w:t xml:space="preserve">, realizada em </w:t>
      </w:r>
      <w:r w:rsidR="0002134D" w:rsidRPr="00777A38">
        <w:rPr>
          <w:rFonts w:ascii="Calibri" w:hAnsi="Calibri" w:cs="Calibri"/>
          <w:i/>
          <w:iCs/>
          <w:kern w:val="20"/>
          <w:sz w:val="20"/>
          <w:lang w:eastAsia="en-US"/>
        </w:rPr>
        <w:t>1</w:t>
      </w:r>
      <w:r w:rsidR="00F63BC3">
        <w:rPr>
          <w:rFonts w:ascii="Calibri" w:hAnsi="Calibri" w:cs="Calibri"/>
          <w:i/>
          <w:iCs/>
          <w:kern w:val="20"/>
          <w:sz w:val="20"/>
          <w:lang w:eastAsia="en-US"/>
        </w:rPr>
        <w:t>0</w:t>
      </w:r>
      <w:r w:rsidR="0002134D" w:rsidRPr="00777A38">
        <w:rPr>
          <w:rFonts w:ascii="Calibri" w:hAnsi="Calibri" w:cs="Calibri"/>
          <w:i/>
          <w:iCs/>
          <w:kern w:val="20"/>
          <w:sz w:val="20"/>
          <w:lang w:eastAsia="en-US"/>
        </w:rPr>
        <w:t xml:space="preserve"> </w:t>
      </w:r>
      <w:r w:rsidRPr="00777A38">
        <w:rPr>
          <w:rFonts w:ascii="Calibri" w:hAnsi="Calibri" w:cs="Calibri"/>
          <w:i/>
          <w:iCs/>
          <w:kern w:val="20"/>
          <w:sz w:val="20"/>
          <w:lang w:eastAsia="en-US"/>
        </w:rPr>
        <w:t xml:space="preserve">de </w:t>
      </w:r>
      <w:r w:rsidR="00F63BC3">
        <w:rPr>
          <w:rFonts w:ascii="Calibri" w:hAnsi="Calibri" w:cs="Calibri"/>
          <w:i/>
          <w:iCs/>
          <w:kern w:val="20"/>
          <w:sz w:val="20"/>
          <w:lang w:eastAsia="en-US"/>
        </w:rPr>
        <w:t>março</w:t>
      </w:r>
      <w:r w:rsidR="00F63BC3" w:rsidRPr="00777A38">
        <w:rPr>
          <w:rFonts w:ascii="Calibri" w:hAnsi="Calibri" w:cs="Calibri"/>
          <w:i/>
          <w:iCs/>
          <w:kern w:val="20"/>
          <w:sz w:val="20"/>
          <w:lang w:eastAsia="en-US"/>
        </w:rPr>
        <w:t xml:space="preserve"> </w:t>
      </w:r>
      <w:r w:rsidRPr="00777A38">
        <w:rPr>
          <w:rFonts w:ascii="Calibri" w:hAnsi="Calibri" w:cs="Calibri"/>
          <w:i/>
          <w:iCs/>
          <w:kern w:val="20"/>
          <w:sz w:val="20"/>
          <w:lang w:eastAsia="en-US"/>
        </w:rPr>
        <w:t>de 202</w:t>
      </w:r>
      <w:r w:rsidR="0002134D" w:rsidRPr="00777A38">
        <w:rPr>
          <w:rFonts w:ascii="Calibri" w:hAnsi="Calibri" w:cs="Calibri"/>
          <w:i/>
          <w:iCs/>
          <w:kern w:val="20"/>
          <w:sz w:val="20"/>
          <w:lang w:eastAsia="en-US"/>
        </w:rPr>
        <w:t>2.</w:t>
      </w:r>
    </w:p>
    <w:p w14:paraId="4B99D86E" w14:textId="77777777" w:rsidR="00995090" w:rsidRPr="00777A38" w:rsidRDefault="00995090" w:rsidP="00AE7941">
      <w:pPr>
        <w:spacing w:line="240" w:lineRule="auto"/>
        <w:ind w:left="-284" w:right="-235"/>
        <w:rPr>
          <w:rFonts w:ascii="Calibri" w:hAnsi="Calibri" w:cs="Calibri"/>
          <w:i/>
          <w:iCs/>
          <w:kern w:val="20"/>
          <w:sz w:val="20"/>
          <w:lang w:eastAsia="en-US"/>
        </w:rPr>
      </w:pPr>
    </w:p>
    <w:p w14:paraId="2BB29561" w14:textId="38DB014E" w:rsidR="00201284" w:rsidRPr="00777A38" w:rsidRDefault="00125F55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  <w:r w:rsidRPr="00777A38">
        <w:rPr>
          <w:rFonts w:ascii="Calibri" w:hAnsi="Calibri" w:cs="Calibri"/>
          <w:sz w:val="20"/>
          <w:u w:val="single"/>
        </w:rPr>
        <w:t>Companhia</w:t>
      </w:r>
      <w:r w:rsidR="00201284" w:rsidRPr="00777A38">
        <w:rPr>
          <w:rFonts w:ascii="Calibri" w:hAnsi="Calibri" w:cs="Calibri"/>
          <w:sz w:val="20"/>
        </w:rPr>
        <w:t>:</w:t>
      </w:r>
    </w:p>
    <w:p w14:paraId="557715C0" w14:textId="6810DEF5" w:rsidR="00B6106E" w:rsidRPr="00777A38" w:rsidRDefault="00B6106E" w:rsidP="00AE7941">
      <w:pPr>
        <w:spacing w:line="240" w:lineRule="auto"/>
        <w:ind w:left="-284" w:right="-235"/>
        <w:jc w:val="center"/>
        <w:rPr>
          <w:rFonts w:ascii="Calibri" w:hAnsi="Calibri" w:cs="Calibri"/>
          <w:sz w:val="20"/>
        </w:rPr>
      </w:pPr>
    </w:p>
    <w:p w14:paraId="2E84270A" w14:textId="1EDA7590" w:rsidR="00995090" w:rsidRPr="00777A38" w:rsidRDefault="00995090" w:rsidP="00AE7941">
      <w:pPr>
        <w:spacing w:line="240" w:lineRule="auto"/>
        <w:ind w:left="-284" w:right="-235"/>
        <w:jc w:val="center"/>
        <w:rPr>
          <w:rFonts w:ascii="Calibri" w:hAnsi="Calibri" w:cs="Calibri"/>
          <w:sz w:val="20"/>
        </w:rPr>
      </w:pPr>
    </w:p>
    <w:p w14:paraId="49C7EFFD" w14:textId="77777777" w:rsidR="00125F55" w:rsidRPr="00777A38" w:rsidRDefault="00125F55" w:rsidP="00125F55">
      <w:pPr>
        <w:spacing w:line="320" w:lineRule="exact"/>
        <w:rPr>
          <w:rFonts w:ascii="Calibri" w:hAnsi="Calibri" w:cs="Calibri"/>
          <w:bCs/>
          <w:sz w:val="20"/>
        </w:rPr>
      </w:pPr>
    </w:p>
    <w:p w14:paraId="164EAAFC" w14:textId="77777777" w:rsidR="00125F55" w:rsidRPr="00777A38" w:rsidRDefault="00125F55" w:rsidP="00125F55">
      <w:pPr>
        <w:spacing w:line="320" w:lineRule="exact"/>
        <w:rPr>
          <w:rFonts w:ascii="Calibri" w:hAnsi="Calibri" w:cs="Calibri"/>
          <w:bCs/>
          <w:sz w:val="20"/>
        </w:rPr>
      </w:pPr>
    </w:p>
    <w:p w14:paraId="63023281" w14:textId="77777777" w:rsidR="00125F55" w:rsidRPr="00777A38" w:rsidRDefault="00125F55" w:rsidP="00125F55">
      <w:pPr>
        <w:spacing w:line="320" w:lineRule="exact"/>
        <w:rPr>
          <w:rFonts w:ascii="Calibri" w:hAnsi="Calibri" w:cs="Calibri"/>
          <w:bCs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988"/>
      </w:tblGrid>
      <w:tr w:rsidR="00125F55" w:rsidRPr="00C6674A" w14:paraId="6638C418" w14:textId="77777777" w:rsidTr="00C00634">
        <w:tc>
          <w:tcPr>
            <w:tcW w:w="8988" w:type="dxa"/>
          </w:tcPr>
          <w:p w14:paraId="6658581A" w14:textId="77777777" w:rsidR="00125F55" w:rsidRPr="00777A38" w:rsidRDefault="00125F55" w:rsidP="00C00634">
            <w:pPr>
              <w:spacing w:line="320" w:lineRule="exact"/>
              <w:ind w:right="44"/>
              <w:jc w:val="center"/>
              <w:rPr>
                <w:rFonts w:ascii="Calibri" w:hAnsi="Calibri" w:cs="Calibri"/>
                <w:sz w:val="20"/>
              </w:rPr>
            </w:pPr>
            <w:r w:rsidRPr="00777A38">
              <w:rPr>
                <w:rFonts w:ascii="Calibri" w:hAnsi="Calibri" w:cs="Calibri"/>
                <w:sz w:val="20"/>
              </w:rPr>
              <w:t>____________________________________________________________________________</w:t>
            </w:r>
          </w:p>
        </w:tc>
      </w:tr>
    </w:tbl>
    <w:p w14:paraId="2BDD0560" w14:textId="77777777" w:rsidR="00D14174" w:rsidRPr="00777A38" w:rsidRDefault="00D14174" w:rsidP="00D14174">
      <w:pPr>
        <w:spacing w:line="240" w:lineRule="auto"/>
        <w:ind w:left="-284" w:right="-235"/>
        <w:jc w:val="center"/>
        <w:rPr>
          <w:rFonts w:ascii="Calibri" w:hAnsi="Calibri" w:cs="Calibri"/>
          <w:sz w:val="20"/>
        </w:rPr>
      </w:pPr>
      <w:r w:rsidRPr="00777A38">
        <w:rPr>
          <w:rFonts w:ascii="Calibri" w:hAnsi="Calibri" w:cs="Calibri"/>
          <w:sz w:val="20"/>
        </w:rPr>
        <w:t>Nome: [</w:t>
      </w:r>
      <w:r w:rsidRPr="00777A38">
        <w:rPr>
          <w:rFonts w:ascii="Calibri" w:hAnsi="Calibri" w:cs="Calibri"/>
          <w:sz w:val="20"/>
          <w:highlight w:val="yellow"/>
        </w:rPr>
        <w:t>●</w:t>
      </w:r>
      <w:r w:rsidRPr="00777A38">
        <w:rPr>
          <w:rFonts w:ascii="Calibri" w:hAnsi="Calibri" w:cs="Calibri"/>
          <w:sz w:val="20"/>
        </w:rPr>
        <w:t>]</w:t>
      </w:r>
    </w:p>
    <w:p w14:paraId="5923F0F1" w14:textId="77777777" w:rsidR="00D14174" w:rsidRPr="00777A38" w:rsidRDefault="00D14174" w:rsidP="00D14174">
      <w:pPr>
        <w:spacing w:line="240" w:lineRule="auto"/>
        <w:ind w:left="-284" w:right="-235"/>
        <w:jc w:val="center"/>
        <w:rPr>
          <w:rFonts w:ascii="Calibri" w:hAnsi="Calibri" w:cs="Calibri"/>
          <w:sz w:val="20"/>
        </w:rPr>
      </w:pPr>
      <w:r w:rsidRPr="00777A38">
        <w:rPr>
          <w:rFonts w:ascii="Calibri" w:hAnsi="Calibri" w:cs="Calibri"/>
          <w:sz w:val="20"/>
        </w:rPr>
        <w:t>CPF/ME: [</w:t>
      </w:r>
      <w:r w:rsidRPr="00777A38">
        <w:rPr>
          <w:rFonts w:ascii="Calibri" w:hAnsi="Calibri" w:cs="Calibri"/>
          <w:sz w:val="20"/>
          <w:highlight w:val="yellow"/>
        </w:rPr>
        <w:t>●</w:t>
      </w:r>
      <w:r w:rsidRPr="00777A38">
        <w:rPr>
          <w:rFonts w:ascii="Calibri" w:hAnsi="Calibri" w:cs="Calibri"/>
          <w:sz w:val="20"/>
        </w:rPr>
        <w:t>]</w:t>
      </w:r>
    </w:p>
    <w:p w14:paraId="52DF28D0" w14:textId="77777777" w:rsidR="00D14174" w:rsidRPr="00777A38" w:rsidRDefault="00D14174" w:rsidP="00D14174">
      <w:pPr>
        <w:spacing w:line="240" w:lineRule="auto"/>
        <w:ind w:left="-284" w:right="-235"/>
        <w:jc w:val="center"/>
        <w:rPr>
          <w:rFonts w:ascii="Calibri" w:hAnsi="Calibri" w:cs="Calibri"/>
          <w:sz w:val="20"/>
        </w:rPr>
      </w:pPr>
      <w:r w:rsidRPr="00777A38">
        <w:rPr>
          <w:rFonts w:ascii="Calibri" w:hAnsi="Calibri" w:cs="Calibri"/>
          <w:sz w:val="20"/>
        </w:rPr>
        <w:t>Cargo: [</w:t>
      </w:r>
      <w:r w:rsidRPr="00777A38">
        <w:rPr>
          <w:rFonts w:ascii="Calibri" w:hAnsi="Calibri" w:cs="Calibri"/>
          <w:sz w:val="20"/>
          <w:highlight w:val="yellow"/>
        </w:rPr>
        <w:t>●</w:t>
      </w:r>
      <w:r w:rsidRPr="00777A38">
        <w:rPr>
          <w:rFonts w:ascii="Calibri" w:hAnsi="Calibri" w:cs="Calibri"/>
          <w:sz w:val="20"/>
        </w:rPr>
        <w:t>]</w:t>
      </w:r>
    </w:p>
    <w:p w14:paraId="7359019C" w14:textId="389FBA0E" w:rsidR="00995090" w:rsidRPr="00777A38" w:rsidRDefault="00995090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62B172A4" w14:textId="77777777" w:rsidR="00995090" w:rsidRPr="00777A38" w:rsidRDefault="00995090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6680788E" w14:textId="77777777" w:rsidR="00125F55" w:rsidRPr="00777A38" w:rsidRDefault="00125F55" w:rsidP="00AE7941">
      <w:pPr>
        <w:spacing w:line="240" w:lineRule="auto"/>
        <w:ind w:left="-284" w:right="-235"/>
        <w:rPr>
          <w:rFonts w:ascii="Calibri" w:hAnsi="Calibri" w:cs="Calibri"/>
          <w:sz w:val="20"/>
          <w:u w:val="single"/>
        </w:rPr>
      </w:pPr>
    </w:p>
    <w:p w14:paraId="67182BA4" w14:textId="77777777" w:rsidR="00125F55" w:rsidRPr="00777A38" w:rsidRDefault="00125F55" w:rsidP="00AE7941">
      <w:pPr>
        <w:spacing w:line="240" w:lineRule="auto"/>
        <w:ind w:left="-284" w:right="-235"/>
        <w:rPr>
          <w:rFonts w:ascii="Calibri" w:hAnsi="Calibri" w:cs="Calibri"/>
          <w:sz w:val="20"/>
          <w:u w:val="single"/>
        </w:rPr>
      </w:pPr>
    </w:p>
    <w:p w14:paraId="680BCEF8" w14:textId="77777777" w:rsidR="00125F55" w:rsidRPr="00777A38" w:rsidRDefault="00125F55" w:rsidP="00AE7941">
      <w:pPr>
        <w:spacing w:line="240" w:lineRule="auto"/>
        <w:ind w:left="-284" w:right="-235"/>
        <w:rPr>
          <w:rFonts w:ascii="Calibri" w:hAnsi="Calibri" w:cs="Calibri"/>
          <w:sz w:val="20"/>
          <w:u w:val="single"/>
        </w:rPr>
      </w:pPr>
    </w:p>
    <w:p w14:paraId="03D4EFBE" w14:textId="77777777" w:rsidR="00125F55" w:rsidRPr="00777A38" w:rsidRDefault="00125F55" w:rsidP="00AE7941">
      <w:pPr>
        <w:spacing w:line="240" w:lineRule="auto"/>
        <w:ind w:left="-284" w:right="-235"/>
        <w:rPr>
          <w:rFonts w:ascii="Calibri" w:hAnsi="Calibri" w:cs="Calibri"/>
          <w:sz w:val="20"/>
          <w:u w:val="single"/>
        </w:rPr>
      </w:pPr>
    </w:p>
    <w:p w14:paraId="1A9F0170" w14:textId="77777777" w:rsidR="00125F55" w:rsidRPr="00777A38" w:rsidRDefault="00125F55" w:rsidP="00AE7941">
      <w:pPr>
        <w:spacing w:line="240" w:lineRule="auto"/>
        <w:ind w:left="-284" w:right="-235"/>
        <w:rPr>
          <w:rFonts w:ascii="Calibri" w:hAnsi="Calibri" w:cs="Calibri"/>
          <w:sz w:val="20"/>
          <w:u w:val="single"/>
        </w:rPr>
      </w:pPr>
    </w:p>
    <w:p w14:paraId="3608781A" w14:textId="77777777" w:rsidR="00125F55" w:rsidRPr="00777A38" w:rsidRDefault="00125F55" w:rsidP="00AE7941">
      <w:pPr>
        <w:spacing w:line="240" w:lineRule="auto"/>
        <w:ind w:left="-284" w:right="-235"/>
        <w:rPr>
          <w:rFonts w:ascii="Calibri" w:hAnsi="Calibri" w:cs="Calibri"/>
          <w:sz w:val="20"/>
          <w:u w:val="single"/>
        </w:rPr>
      </w:pPr>
    </w:p>
    <w:p w14:paraId="21975F43" w14:textId="77777777" w:rsidR="00125F55" w:rsidRPr="00777A38" w:rsidRDefault="00125F55" w:rsidP="00AE7941">
      <w:pPr>
        <w:spacing w:line="240" w:lineRule="auto"/>
        <w:ind w:left="-284" w:right="-235"/>
        <w:rPr>
          <w:rFonts w:ascii="Calibri" w:hAnsi="Calibri" w:cs="Calibri"/>
          <w:sz w:val="20"/>
          <w:u w:val="single"/>
        </w:rPr>
      </w:pPr>
    </w:p>
    <w:p w14:paraId="2C7B9A1F" w14:textId="7DF45615" w:rsidR="00201284" w:rsidRPr="00777A38" w:rsidRDefault="00201284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  <w:r w:rsidRPr="00777A38">
        <w:rPr>
          <w:rFonts w:ascii="Calibri" w:hAnsi="Calibri" w:cs="Calibri"/>
          <w:sz w:val="20"/>
          <w:u w:val="single"/>
        </w:rPr>
        <w:t>Agente Fiduciário</w:t>
      </w:r>
      <w:r w:rsidRPr="00777A38">
        <w:rPr>
          <w:rFonts w:ascii="Calibri" w:hAnsi="Calibri" w:cs="Calibri"/>
          <w:sz w:val="20"/>
        </w:rPr>
        <w:t>:</w:t>
      </w:r>
    </w:p>
    <w:p w14:paraId="1CD45F0C" w14:textId="77777777" w:rsidR="00201284" w:rsidRPr="00777A38" w:rsidRDefault="00201284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11D1E848" w14:textId="34C679BB" w:rsidR="009B3ED1" w:rsidRPr="00777A38" w:rsidRDefault="009B3ED1" w:rsidP="00AE7941">
      <w:pPr>
        <w:spacing w:line="240" w:lineRule="auto"/>
        <w:ind w:left="-284" w:right="-235"/>
        <w:jc w:val="center"/>
        <w:rPr>
          <w:rFonts w:ascii="Calibri" w:hAnsi="Calibri" w:cs="Calibri"/>
          <w:sz w:val="20"/>
        </w:rPr>
      </w:pPr>
    </w:p>
    <w:p w14:paraId="3D38C1BE" w14:textId="456D6273" w:rsidR="00995090" w:rsidRPr="00777A38" w:rsidRDefault="00995090" w:rsidP="00AE7941">
      <w:pPr>
        <w:spacing w:line="240" w:lineRule="auto"/>
        <w:ind w:left="-284" w:right="-235"/>
        <w:jc w:val="center"/>
        <w:rPr>
          <w:rFonts w:ascii="Calibri" w:hAnsi="Calibri" w:cs="Calibri"/>
          <w:sz w:val="20"/>
        </w:rPr>
      </w:pPr>
    </w:p>
    <w:p w14:paraId="1066BA1C" w14:textId="4FFE7FF7" w:rsidR="00995090" w:rsidRPr="00777A38" w:rsidRDefault="00995090" w:rsidP="00AE7941">
      <w:pPr>
        <w:spacing w:line="240" w:lineRule="auto"/>
        <w:ind w:left="-284" w:right="-235"/>
        <w:jc w:val="center"/>
        <w:rPr>
          <w:rFonts w:ascii="Calibri" w:hAnsi="Calibri" w:cs="Calibri"/>
          <w:sz w:val="20"/>
        </w:rPr>
      </w:pPr>
    </w:p>
    <w:p w14:paraId="717FFE9E" w14:textId="77777777" w:rsidR="00995090" w:rsidRPr="00777A38" w:rsidRDefault="00995090" w:rsidP="00AE7941">
      <w:pPr>
        <w:spacing w:line="240" w:lineRule="auto"/>
        <w:ind w:left="-284" w:right="-235"/>
        <w:jc w:val="center"/>
        <w:rPr>
          <w:rFonts w:ascii="Calibri" w:hAnsi="Calibri" w:cs="Calibri"/>
          <w:sz w:val="20"/>
        </w:rPr>
      </w:pPr>
    </w:p>
    <w:p w14:paraId="65F718C9" w14:textId="1C7B3817" w:rsidR="00B6106E" w:rsidRPr="00777A38" w:rsidRDefault="00B6106E" w:rsidP="00AE7941">
      <w:pPr>
        <w:spacing w:line="240" w:lineRule="auto"/>
        <w:ind w:left="-284" w:right="-235"/>
        <w:jc w:val="center"/>
        <w:rPr>
          <w:rFonts w:ascii="Calibri" w:hAnsi="Calibri" w:cs="Calibri"/>
          <w:sz w:val="20"/>
        </w:rPr>
      </w:pPr>
      <w:r w:rsidRPr="00777A38">
        <w:rPr>
          <w:rFonts w:ascii="Calibri" w:hAnsi="Calibri" w:cs="Calibri"/>
          <w:sz w:val="20"/>
        </w:rPr>
        <w:t>_</w:t>
      </w:r>
      <w:r w:rsidR="002F194E" w:rsidRPr="00777A38">
        <w:rPr>
          <w:rFonts w:ascii="Calibri" w:hAnsi="Calibri" w:cs="Calibri"/>
          <w:sz w:val="20"/>
        </w:rPr>
        <w:t>__</w:t>
      </w:r>
      <w:r w:rsidRPr="00777A38">
        <w:rPr>
          <w:rFonts w:ascii="Calibri" w:hAnsi="Calibri" w:cs="Calibri"/>
          <w:sz w:val="20"/>
        </w:rPr>
        <w:t>__________________________________________________________</w:t>
      </w:r>
    </w:p>
    <w:p w14:paraId="537EBE75" w14:textId="29135C63" w:rsidR="00B6106E" w:rsidRPr="00777A38" w:rsidRDefault="00777A38" w:rsidP="00AE7941">
      <w:pPr>
        <w:spacing w:line="240" w:lineRule="auto"/>
        <w:ind w:left="-284" w:right="-235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sz w:val="20"/>
        </w:rPr>
        <w:t>SIMPLIFIC PAVARINI</w:t>
      </w:r>
      <w:r w:rsidR="00B6106E" w:rsidRPr="00777A38">
        <w:rPr>
          <w:rFonts w:ascii="Calibri" w:hAnsi="Calibri" w:cs="Calibri"/>
          <w:b/>
          <w:sz w:val="20"/>
        </w:rPr>
        <w:t xml:space="preserve"> DISTRIBUIDORA DE TÍTULOS E VALORES MOBILIÁRIOS</w:t>
      </w:r>
      <w:r>
        <w:rPr>
          <w:rFonts w:ascii="Calibri" w:hAnsi="Calibri" w:cs="Calibri"/>
          <w:b/>
          <w:sz w:val="20"/>
        </w:rPr>
        <w:t xml:space="preserve"> LTDA</w:t>
      </w:r>
    </w:p>
    <w:p w14:paraId="32832B07" w14:textId="1804B7AA" w:rsidR="00A75B40" w:rsidRPr="00D20A00" w:rsidRDefault="003D661E" w:rsidP="00A75B40">
      <w:pPr>
        <w:spacing w:line="240" w:lineRule="auto"/>
        <w:ind w:left="-284" w:right="-235"/>
        <w:jc w:val="center"/>
        <w:rPr>
          <w:rFonts w:ascii="Calibri" w:hAnsi="Calibri" w:cs="Calibri"/>
          <w:sz w:val="20"/>
        </w:rPr>
      </w:pPr>
      <w:r w:rsidRPr="00D20A00">
        <w:rPr>
          <w:rFonts w:ascii="Calibri" w:hAnsi="Calibri" w:cs="Calibri"/>
          <w:sz w:val="20"/>
          <w:rPrChange w:id="17" w:author="Carlos Bacha" w:date="2022-03-08T11:34:00Z">
            <w:rPr>
              <w:rFonts w:ascii="Calibri" w:hAnsi="Calibri" w:cs="Calibri"/>
              <w:sz w:val="20"/>
              <w:highlight w:val="yellow"/>
            </w:rPr>
          </w:rPrChange>
        </w:rPr>
        <w:t xml:space="preserve">Nome: </w:t>
      </w:r>
      <w:r w:rsidR="00A75B40" w:rsidRPr="00D20A00">
        <w:rPr>
          <w:rFonts w:ascii="Calibri" w:hAnsi="Calibri" w:cs="Calibri"/>
          <w:sz w:val="20"/>
          <w:rPrChange w:id="18" w:author="Carlos Bacha" w:date="2022-03-08T11:34:00Z">
            <w:rPr>
              <w:rFonts w:ascii="Calibri" w:hAnsi="Calibri" w:cs="Calibri"/>
              <w:sz w:val="20"/>
              <w:highlight w:val="yellow"/>
            </w:rPr>
          </w:rPrChange>
        </w:rPr>
        <w:t xml:space="preserve"> </w:t>
      </w:r>
      <w:del w:id="19" w:author="Carlos Bacha" w:date="2022-03-08T11:34:00Z">
        <w:r w:rsidR="00A75B40" w:rsidRPr="00D20A00" w:rsidDel="00D20A00">
          <w:rPr>
            <w:rFonts w:ascii="Calibri" w:hAnsi="Calibri" w:cs="Calibri"/>
            <w:sz w:val="20"/>
          </w:rPr>
          <w:delText>[</w:delText>
        </w:r>
        <w:r w:rsidR="00A75B40" w:rsidRPr="00D20A00" w:rsidDel="00D20A00">
          <w:rPr>
            <w:rFonts w:ascii="Calibri" w:hAnsi="Calibri" w:cs="Calibri"/>
            <w:sz w:val="20"/>
            <w:rPrChange w:id="20" w:author="Carlos Bacha" w:date="2022-03-08T11:34:00Z">
              <w:rPr>
                <w:rFonts w:ascii="Calibri" w:hAnsi="Calibri" w:cs="Calibri"/>
                <w:sz w:val="20"/>
                <w:highlight w:val="yellow"/>
              </w:rPr>
            </w:rPrChange>
          </w:rPr>
          <w:delText>●</w:delText>
        </w:r>
        <w:r w:rsidR="00A75B40" w:rsidRPr="00D20A00" w:rsidDel="00D20A00">
          <w:rPr>
            <w:rFonts w:ascii="Calibri" w:hAnsi="Calibri" w:cs="Calibri"/>
            <w:sz w:val="20"/>
          </w:rPr>
          <w:delText>]</w:delText>
        </w:r>
      </w:del>
      <w:ins w:id="21" w:author="Carlos Bacha" w:date="2022-03-08T11:34:00Z">
        <w:r w:rsidR="00D20A00">
          <w:rPr>
            <w:rFonts w:ascii="Calibri" w:hAnsi="Calibri" w:cs="Calibri"/>
            <w:sz w:val="20"/>
          </w:rPr>
          <w:t>Carlos Alberto Bacha</w:t>
        </w:r>
      </w:ins>
    </w:p>
    <w:p w14:paraId="141631A1" w14:textId="116DBF6C" w:rsidR="00A75B40" w:rsidRPr="00D20A00" w:rsidRDefault="003D661E" w:rsidP="00A75B40">
      <w:pPr>
        <w:spacing w:line="240" w:lineRule="auto"/>
        <w:ind w:left="-284" w:right="-235"/>
        <w:jc w:val="center"/>
        <w:rPr>
          <w:rFonts w:ascii="Calibri" w:hAnsi="Calibri" w:cs="Calibri"/>
          <w:sz w:val="20"/>
        </w:rPr>
      </w:pPr>
      <w:r w:rsidRPr="00D20A00">
        <w:rPr>
          <w:rFonts w:ascii="Calibri" w:hAnsi="Calibri" w:cs="Calibri"/>
          <w:sz w:val="20"/>
          <w:rPrChange w:id="22" w:author="Carlos Bacha" w:date="2022-03-08T11:34:00Z">
            <w:rPr>
              <w:rFonts w:ascii="Calibri" w:hAnsi="Calibri" w:cs="Calibri"/>
              <w:sz w:val="20"/>
              <w:highlight w:val="yellow"/>
            </w:rPr>
          </w:rPrChange>
        </w:rPr>
        <w:t xml:space="preserve">CPF/ME: </w:t>
      </w:r>
      <w:r w:rsidR="00A75B40" w:rsidRPr="00D20A00">
        <w:rPr>
          <w:rFonts w:ascii="Calibri" w:hAnsi="Calibri" w:cs="Calibri"/>
          <w:sz w:val="20"/>
          <w:rPrChange w:id="23" w:author="Carlos Bacha" w:date="2022-03-08T11:34:00Z">
            <w:rPr>
              <w:rFonts w:ascii="Calibri" w:hAnsi="Calibri" w:cs="Calibri"/>
              <w:sz w:val="20"/>
              <w:highlight w:val="yellow"/>
            </w:rPr>
          </w:rPrChange>
        </w:rPr>
        <w:t xml:space="preserve"> </w:t>
      </w:r>
      <w:del w:id="24" w:author="Carlos Bacha" w:date="2022-03-08T11:34:00Z">
        <w:r w:rsidR="00A75B40" w:rsidRPr="00D20A00" w:rsidDel="00D20A00">
          <w:rPr>
            <w:rFonts w:ascii="Calibri" w:hAnsi="Calibri" w:cs="Calibri"/>
            <w:sz w:val="20"/>
          </w:rPr>
          <w:delText>[</w:delText>
        </w:r>
        <w:r w:rsidR="00A75B40" w:rsidRPr="00D20A00" w:rsidDel="00D20A00">
          <w:rPr>
            <w:rFonts w:ascii="Calibri" w:hAnsi="Calibri" w:cs="Calibri"/>
            <w:sz w:val="20"/>
            <w:rPrChange w:id="25" w:author="Carlos Bacha" w:date="2022-03-08T11:34:00Z">
              <w:rPr>
                <w:rFonts w:ascii="Calibri" w:hAnsi="Calibri" w:cs="Calibri"/>
                <w:sz w:val="20"/>
                <w:highlight w:val="yellow"/>
              </w:rPr>
            </w:rPrChange>
          </w:rPr>
          <w:delText>●</w:delText>
        </w:r>
        <w:r w:rsidR="00A75B40" w:rsidRPr="00D20A00" w:rsidDel="00D20A00">
          <w:rPr>
            <w:rFonts w:ascii="Calibri" w:hAnsi="Calibri" w:cs="Calibri"/>
            <w:sz w:val="20"/>
          </w:rPr>
          <w:delText>]</w:delText>
        </w:r>
      </w:del>
      <w:ins w:id="26" w:author="Carlos Bacha" w:date="2022-03-08T11:34:00Z">
        <w:r w:rsidR="00D20A00">
          <w:rPr>
            <w:rFonts w:ascii="Calibri" w:hAnsi="Calibri" w:cs="Calibri"/>
            <w:sz w:val="20"/>
          </w:rPr>
          <w:t>606.744.587-53</w:t>
        </w:r>
      </w:ins>
    </w:p>
    <w:p w14:paraId="327AB259" w14:textId="6B790112" w:rsidR="00A75B40" w:rsidRPr="00777A38" w:rsidRDefault="003D661E" w:rsidP="00A75B40">
      <w:pPr>
        <w:spacing w:line="240" w:lineRule="auto"/>
        <w:ind w:left="-284" w:right="-235"/>
        <w:jc w:val="center"/>
        <w:rPr>
          <w:rFonts w:ascii="Calibri" w:hAnsi="Calibri" w:cs="Calibri"/>
          <w:sz w:val="20"/>
        </w:rPr>
      </w:pPr>
      <w:r w:rsidRPr="00D20A00">
        <w:rPr>
          <w:rFonts w:ascii="Calibri" w:hAnsi="Calibri" w:cs="Calibri"/>
          <w:sz w:val="20"/>
          <w:rPrChange w:id="27" w:author="Carlos Bacha" w:date="2022-03-08T11:34:00Z">
            <w:rPr>
              <w:rFonts w:ascii="Calibri" w:hAnsi="Calibri" w:cs="Calibri"/>
              <w:sz w:val="20"/>
              <w:highlight w:val="yellow"/>
            </w:rPr>
          </w:rPrChange>
        </w:rPr>
        <w:t xml:space="preserve">Cargo: </w:t>
      </w:r>
      <w:del w:id="28" w:author="Carlos Bacha" w:date="2022-03-08T11:34:00Z">
        <w:r w:rsidR="00A75B40" w:rsidRPr="00D20A00" w:rsidDel="00D20A00">
          <w:rPr>
            <w:rFonts w:ascii="Calibri" w:hAnsi="Calibri" w:cs="Calibri"/>
            <w:sz w:val="20"/>
          </w:rPr>
          <w:delText>[</w:delText>
        </w:r>
        <w:r w:rsidR="00A75B40" w:rsidRPr="00D20A00" w:rsidDel="00D20A00">
          <w:rPr>
            <w:rFonts w:ascii="Calibri" w:hAnsi="Calibri" w:cs="Calibri"/>
            <w:sz w:val="20"/>
            <w:rPrChange w:id="29" w:author="Carlos Bacha" w:date="2022-03-08T11:34:00Z">
              <w:rPr>
                <w:rFonts w:ascii="Calibri" w:hAnsi="Calibri" w:cs="Calibri"/>
                <w:sz w:val="20"/>
                <w:highlight w:val="yellow"/>
              </w:rPr>
            </w:rPrChange>
          </w:rPr>
          <w:delText>●</w:delText>
        </w:r>
        <w:r w:rsidR="00A75B40" w:rsidRPr="00D20A00" w:rsidDel="00D20A00">
          <w:rPr>
            <w:rFonts w:ascii="Calibri" w:hAnsi="Calibri" w:cs="Calibri"/>
            <w:sz w:val="20"/>
          </w:rPr>
          <w:delText>]</w:delText>
        </w:r>
      </w:del>
      <w:ins w:id="30" w:author="Carlos Bacha" w:date="2022-03-08T11:34:00Z">
        <w:r w:rsidR="00D20A00">
          <w:rPr>
            <w:rFonts w:ascii="Calibri" w:hAnsi="Calibri" w:cs="Calibri"/>
            <w:sz w:val="20"/>
          </w:rPr>
          <w:t>Administrador</w:t>
        </w:r>
      </w:ins>
    </w:p>
    <w:p w14:paraId="17B24FAB" w14:textId="01993CCC" w:rsidR="003D661E" w:rsidRPr="00777A38" w:rsidRDefault="003D661E" w:rsidP="00AE7941">
      <w:pPr>
        <w:spacing w:line="240" w:lineRule="auto"/>
        <w:ind w:left="-284" w:right="-235"/>
        <w:jc w:val="center"/>
        <w:rPr>
          <w:rFonts w:ascii="Calibri" w:hAnsi="Calibri" w:cs="Calibri"/>
          <w:sz w:val="20"/>
        </w:rPr>
      </w:pPr>
    </w:p>
    <w:p w14:paraId="745CB201" w14:textId="2325B72B" w:rsidR="00995090" w:rsidRPr="00777A38" w:rsidRDefault="00995090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665061D8" w14:textId="5657F613" w:rsidR="00995090" w:rsidRPr="00777A38" w:rsidRDefault="00995090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0788085A" w14:textId="08B5292F" w:rsidR="00995090" w:rsidRPr="00777A38" w:rsidRDefault="00995090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28F9A44D" w14:textId="0C20E89B" w:rsidR="00995090" w:rsidRPr="00777A38" w:rsidRDefault="00995090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6588327C" w14:textId="3505B762" w:rsidR="00995090" w:rsidRPr="00777A38" w:rsidRDefault="00995090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3758F980" w14:textId="6B68879A" w:rsidR="00995090" w:rsidRPr="00777A38" w:rsidRDefault="00995090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24271290" w14:textId="09FFDC48" w:rsidR="00995090" w:rsidRPr="00777A38" w:rsidRDefault="00995090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37B271F3" w14:textId="53CA4F2B" w:rsidR="00995090" w:rsidRPr="00777A38" w:rsidRDefault="00995090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134C00F0" w14:textId="65CCA245" w:rsidR="00995090" w:rsidRPr="00777A38" w:rsidRDefault="00995090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767A1BE9" w14:textId="458DBA99" w:rsidR="00995090" w:rsidRPr="00777A38" w:rsidRDefault="00995090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693C4A49" w14:textId="48FAB008" w:rsidR="00995090" w:rsidRPr="00777A38" w:rsidRDefault="00995090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543FF0C1" w14:textId="340411C0" w:rsidR="00995090" w:rsidRPr="00777A38" w:rsidRDefault="00995090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1B29D356" w14:textId="2E9D42E4" w:rsidR="00995090" w:rsidRPr="00777A38" w:rsidRDefault="00995090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621BE497" w14:textId="631D64CC" w:rsidR="00995090" w:rsidRPr="00777A38" w:rsidRDefault="00995090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559611D6" w14:textId="071283C3" w:rsidR="00995090" w:rsidRPr="00777A38" w:rsidRDefault="00125F55" w:rsidP="00AE7941">
      <w:pPr>
        <w:spacing w:line="240" w:lineRule="auto"/>
        <w:ind w:left="-284" w:right="-235"/>
        <w:rPr>
          <w:rFonts w:ascii="Calibri" w:hAnsi="Calibri" w:cs="Calibri"/>
          <w:i/>
          <w:iCs/>
          <w:kern w:val="20"/>
          <w:sz w:val="20"/>
          <w:lang w:eastAsia="en-US"/>
        </w:rPr>
      </w:pPr>
      <w:r w:rsidRPr="00777A38">
        <w:rPr>
          <w:rFonts w:ascii="Calibri" w:hAnsi="Calibri" w:cs="Calibri"/>
          <w:i/>
          <w:iCs/>
          <w:kern w:val="20"/>
          <w:sz w:val="20"/>
          <w:lang w:eastAsia="en-US"/>
        </w:rPr>
        <w:t xml:space="preserve">Página de assinaturas </w:t>
      </w:r>
      <w:r w:rsidR="00B20778" w:rsidRPr="00037BD2">
        <w:rPr>
          <w:rFonts w:ascii="Calibri" w:hAnsi="Calibri" w:cs="Calibri"/>
          <w:i/>
          <w:iCs/>
          <w:kern w:val="20"/>
          <w:sz w:val="20"/>
          <w:lang w:eastAsia="en-US"/>
        </w:rPr>
        <w:t>d</w:t>
      </w:r>
      <w:r w:rsidR="00B20778">
        <w:rPr>
          <w:rFonts w:ascii="Calibri" w:hAnsi="Calibri" w:cs="Calibri"/>
          <w:i/>
          <w:iCs/>
          <w:kern w:val="20"/>
          <w:sz w:val="20"/>
          <w:lang w:eastAsia="en-US"/>
        </w:rPr>
        <w:t xml:space="preserve">o Termo de Não Instalação </w:t>
      </w:r>
      <w:r w:rsidRPr="00777A38">
        <w:rPr>
          <w:rFonts w:ascii="Calibri" w:hAnsi="Calibri" w:cs="Calibri"/>
          <w:i/>
          <w:iCs/>
          <w:kern w:val="20"/>
          <w:sz w:val="20"/>
          <w:lang w:eastAsia="en-US"/>
        </w:rPr>
        <w:t xml:space="preserve">da Assembleia Geral dos Titulares de Debêntures da </w:t>
      </w:r>
      <w:ins w:id="31" w:author="Carlos Bacha" w:date="2022-03-08T11:40:00Z">
        <w:r w:rsidR="00A242B0">
          <w:rPr>
            <w:rFonts w:ascii="Calibri" w:hAnsi="Calibri" w:cs="Calibri"/>
            <w:i/>
            <w:iCs/>
            <w:kern w:val="20"/>
            <w:sz w:val="20"/>
            <w:lang w:eastAsia="en-US"/>
          </w:rPr>
          <w:t xml:space="preserve">1ª Série / 2ª Série da </w:t>
        </w:r>
      </w:ins>
      <w:r w:rsidR="0002134D" w:rsidRPr="00777A38">
        <w:rPr>
          <w:rFonts w:ascii="Calibri" w:hAnsi="Calibri" w:cs="Calibri"/>
          <w:i/>
          <w:iCs/>
          <w:kern w:val="20"/>
          <w:sz w:val="20"/>
          <w:lang w:eastAsia="en-US"/>
        </w:rPr>
        <w:t xml:space="preserve">Décima </w:t>
      </w:r>
      <w:r w:rsidR="00777A38">
        <w:rPr>
          <w:rFonts w:ascii="Calibri" w:hAnsi="Calibri" w:cs="Calibri"/>
          <w:i/>
          <w:iCs/>
          <w:kern w:val="20"/>
          <w:sz w:val="20"/>
          <w:lang w:eastAsia="en-US"/>
        </w:rPr>
        <w:t>Quarta</w:t>
      </w:r>
      <w:r w:rsidRPr="00777A38">
        <w:rPr>
          <w:rFonts w:ascii="Calibri" w:hAnsi="Calibri" w:cs="Calibri"/>
          <w:i/>
          <w:iCs/>
          <w:kern w:val="20"/>
          <w:sz w:val="20"/>
          <w:lang w:eastAsia="en-US"/>
        </w:rPr>
        <w:t xml:space="preserve"> </w:t>
      </w:r>
      <w:r w:rsidRPr="00777A38">
        <w:rPr>
          <w:rFonts w:ascii="Calibri" w:hAnsi="Calibri" w:cs="Calibri"/>
          <w:i/>
          <w:iCs/>
          <w:kern w:val="20"/>
          <w:sz w:val="20"/>
          <w:lang w:eastAsia="en-US"/>
        </w:rPr>
        <w:lastRenderedPageBreak/>
        <w:t>Emissão</w:t>
      </w:r>
      <w:r w:rsidR="000D55D4" w:rsidRPr="000D55D4">
        <w:t xml:space="preserve"> </w:t>
      </w:r>
      <w:r w:rsidR="000D55D4" w:rsidRPr="000D55D4">
        <w:rPr>
          <w:rFonts w:ascii="Calibri" w:hAnsi="Calibri" w:cs="Calibri"/>
          <w:i/>
          <w:iCs/>
          <w:kern w:val="20"/>
          <w:sz w:val="20"/>
          <w:lang w:eastAsia="en-US"/>
        </w:rPr>
        <w:t xml:space="preserve">Pública de Debêntures Simples, Não Conversíveis em Ações, da Espécie Quirografária, em até </w:t>
      </w:r>
      <w:r w:rsidR="00777A38">
        <w:rPr>
          <w:rFonts w:ascii="Calibri" w:hAnsi="Calibri" w:cs="Calibri"/>
          <w:i/>
          <w:iCs/>
          <w:kern w:val="20"/>
          <w:sz w:val="20"/>
          <w:lang w:eastAsia="en-US"/>
        </w:rPr>
        <w:t>Dua</w:t>
      </w:r>
      <w:r w:rsidR="000D55D4" w:rsidRPr="000D55D4">
        <w:rPr>
          <w:rFonts w:ascii="Calibri" w:hAnsi="Calibri" w:cs="Calibri"/>
          <w:i/>
          <w:iCs/>
          <w:kern w:val="20"/>
          <w:sz w:val="20"/>
          <w:lang w:eastAsia="en-US"/>
        </w:rPr>
        <w:t>s Séries, para Distribuição Pública com Esforços Restritos,</w:t>
      </w:r>
      <w:r w:rsidRPr="00777A38">
        <w:rPr>
          <w:rFonts w:ascii="Calibri" w:hAnsi="Calibri" w:cs="Calibri"/>
          <w:i/>
          <w:iCs/>
          <w:kern w:val="20"/>
          <w:sz w:val="20"/>
          <w:lang w:eastAsia="en-US"/>
        </w:rPr>
        <w:t xml:space="preserve"> da </w:t>
      </w:r>
      <w:r w:rsidR="0002134D" w:rsidRPr="00777A38">
        <w:rPr>
          <w:rFonts w:ascii="Calibri" w:hAnsi="Calibri" w:cs="Calibri"/>
          <w:i/>
          <w:iCs/>
          <w:kern w:val="20"/>
          <w:sz w:val="20"/>
          <w:lang w:eastAsia="en-US"/>
        </w:rPr>
        <w:t>Companhia de Saneamento de Minas Gerais – COPASA MG</w:t>
      </w:r>
      <w:r w:rsidRPr="00777A38">
        <w:rPr>
          <w:rFonts w:ascii="Calibri" w:hAnsi="Calibri" w:cs="Calibri"/>
          <w:i/>
          <w:iCs/>
          <w:kern w:val="20"/>
          <w:sz w:val="20"/>
          <w:lang w:eastAsia="en-US"/>
        </w:rPr>
        <w:t xml:space="preserve">, realizada em </w:t>
      </w:r>
      <w:r w:rsidR="00777A38" w:rsidRPr="00777A38">
        <w:rPr>
          <w:rFonts w:ascii="Calibri" w:hAnsi="Calibri" w:cs="Calibri"/>
          <w:i/>
          <w:iCs/>
          <w:kern w:val="20"/>
          <w:sz w:val="20"/>
          <w:lang w:eastAsia="en-US"/>
        </w:rPr>
        <w:t>1</w:t>
      </w:r>
      <w:r w:rsidR="00F63BC3">
        <w:rPr>
          <w:rFonts w:ascii="Calibri" w:hAnsi="Calibri" w:cs="Calibri"/>
          <w:i/>
          <w:iCs/>
          <w:kern w:val="20"/>
          <w:sz w:val="20"/>
          <w:lang w:eastAsia="en-US"/>
        </w:rPr>
        <w:t>0</w:t>
      </w:r>
      <w:r w:rsidRPr="00777A38">
        <w:rPr>
          <w:rFonts w:ascii="Calibri" w:hAnsi="Calibri" w:cs="Calibri"/>
          <w:i/>
          <w:iCs/>
          <w:kern w:val="20"/>
          <w:sz w:val="20"/>
          <w:lang w:eastAsia="en-US"/>
        </w:rPr>
        <w:t xml:space="preserve"> de </w:t>
      </w:r>
      <w:r w:rsidR="00F63BC3">
        <w:rPr>
          <w:rFonts w:ascii="Calibri" w:hAnsi="Calibri" w:cs="Calibri"/>
          <w:i/>
          <w:iCs/>
          <w:kern w:val="20"/>
          <w:sz w:val="20"/>
          <w:lang w:eastAsia="en-US"/>
        </w:rPr>
        <w:t>març</w:t>
      </w:r>
      <w:r w:rsidR="00F63BC3" w:rsidRPr="00777A38">
        <w:rPr>
          <w:rFonts w:ascii="Calibri" w:hAnsi="Calibri" w:cs="Calibri"/>
          <w:i/>
          <w:iCs/>
          <w:kern w:val="20"/>
          <w:sz w:val="20"/>
          <w:lang w:eastAsia="en-US"/>
        </w:rPr>
        <w:t xml:space="preserve">o </w:t>
      </w:r>
      <w:r w:rsidRPr="00777A38">
        <w:rPr>
          <w:rFonts w:ascii="Calibri" w:hAnsi="Calibri" w:cs="Calibri"/>
          <w:i/>
          <w:iCs/>
          <w:kern w:val="20"/>
          <w:sz w:val="20"/>
          <w:lang w:eastAsia="en-US"/>
        </w:rPr>
        <w:t>de 202</w:t>
      </w:r>
      <w:r w:rsidR="0002134D" w:rsidRPr="00777A38">
        <w:rPr>
          <w:rFonts w:ascii="Calibri" w:hAnsi="Calibri" w:cs="Calibri"/>
          <w:i/>
          <w:iCs/>
          <w:kern w:val="20"/>
          <w:sz w:val="20"/>
          <w:lang w:eastAsia="en-US"/>
        </w:rPr>
        <w:t>2.</w:t>
      </w:r>
    </w:p>
    <w:p w14:paraId="51BC9D8B" w14:textId="21E73D55" w:rsidR="00995090" w:rsidRPr="00777A38" w:rsidRDefault="00995090" w:rsidP="004C02E4">
      <w:pPr>
        <w:spacing w:line="240" w:lineRule="auto"/>
        <w:ind w:left="-284" w:right="-235"/>
        <w:jc w:val="center"/>
        <w:rPr>
          <w:rFonts w:ascii="Calibri" w:hAnsi="Calibri" w:cs="Calibri"/>
          <w:i/>
          <w:iCs/>
          <w:kern w:val="20"/>
          <w:sz w:val="20"/>
          <w:lang w:eastAsia="en-US"/>
        </w:rPr>
      </w:pPr>
    </w:p>
    <w:p w14:paraId="04DCBEEB" w14:textId="7C7F16F1" w:rsidR="00995090" w:rsidRPr="00777A38" w:rsidDel="00A242B0" w:rsidRDefault="00B238FA" w:rsidP="004C02E4">
      <w:pPr>
        <w:spacing w:line="240" w:lineRule="auto"/>
        <w:ind w:left="-284" w:right="-235"/>
        <w:jc w:val="center"/>
        <w:rPr>
          <w:del w:id="32" w:author="Carlos Bacha" w:date="2022-03-08T11:41:00Z"/>
          <w:rFonts w:ascii="Calibri" w:hAnsi="Calibri" w:cs="Calibri"/>
          <w:sz w:val="20"/>
        </w:rPr>
      </w:pPr>
      <w:del w:id="33" w:author="Carlos Bacha" w:date="2022-03-08T11:41:00Z">
        <w:r w:rsidRPr="00777A38" w:rsidDel="00A242B0">
          <w:rPr>
            <w:rFonts w:ascii="Calibri" w:hAnsi="Calibri" w:cs="Calibri"/>
            <w:sz w:val="20"/>
          </w:rPr>
          <w:delText>O Sr. presidente da presente assembleia, atesta, nos moldes do § 2º do Art. 8 da ICVM 625, a presença nesta assembleia do Debenturista, conforme abaixo relacionado:</w:delText>
        </w:r>
        <w:r w:rsidR="002C718A" w:rsidRPr="00777A38" w:rsidDel="00A242B0">
          <w:rPr>
            <w:rFonts w:ascii="Calibri" w:hAnsi="Calibri" w:cs="Calibri"/>
            <w:sz w:val="20"/>
          </w:rPr>
          <w:delText xml:space="preserve"> </w:delText>
        </w:r>
        <w:r w:rsidR="002C718A" w:rsidRPr="00777A38" w:rsidDel="00A242B0">
          <w:rPr>
            <w:rFonts w:ascii="Calibri" w:hAnsi="Calibri" w:cs="Calibri"/>
            <w:i/>
            <w:iCs/>
            <w:sz w:val="20"/>
          </w:rPr>
          <w:delText>(Trecho facultativo a ser mantido caso a assinatura do Debenturista seja dispensada nos termos do artigo 8º, §2º da ICVM 625)</w:delText>
        </w:r>
      </w:del>
    </w:p>
    <w:p w14:paraId="3692305B" w14:textId="74326DC9" w:rsidR="00B238FA" w:rsidRPr="00777A38" w:rsidRDefault="00B238FA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037"/>
        <w:gridCol w:w="3037"/>
        <w:tblGridChange w:id="34">
          <w:tblGrid>
            <w:gridCol w:w="3037"/>
            <w:gridCol w:w="3037"/>
          </w:tblGrid>
        </w:tblGridChange>
      </w:tblGrid>
      <w:tr w:rsidR="00A242B0" w:rsidRPr="0008381D" w14:paraId="7119719A" w14:textId="77777777" w:rsidTr="0008381D">
        <w:trPr>
          <w:jc w:val="center"/>
          <w:ins w:id="35" w:author="Carlos Bacha" w:date="2022-03-08T11:41:00Z"/>
        </w:trPr>
        <w:tc>
          <w:tcPr>
            <w:tcW w:w="3037" w:type="dxa"/>
          </w:tcPr>
          <w:p w14:paraId="129476DA" w14:textId="77777777" w:rsidR="00A242B0" w:rsidRPr="0008381D" w:rsidRDefault="00A242B0" w:rsidP="0008381D">
            <w:pPr>
              <w:spacing w:line="240" w:lineRule="auto"/>
              <w:ind w:right="-235"/>
              <w:jc w:val="center"/>
              <w:rPr>
                <w:ins w:id="36" w:author="Carlos Bacha" w:date="2022-03-08T11:41:00Z"/>
                <w:rFonts w:cs="Calibri"/>
                <w:b/>
                <w:bCs/>
                <w:sz w:val="20"/>
              </w:rPr>
            </w:pPr>
            <w:ins w:id="37" w:author="Carlos Bacha" w:date="2022-03-08T11:41:00Z">
              <w:r w:rsidRPr="0008381D">
                <w:rPr>
                  <w:rFonts w:cs="Calibri"/>
                  <w:b/>
                  <w:bCs/>
                  <w:sz w:val="20"/>
                </w:rPr>
                <w:t>Debenturista</w:t>
              </w:r>
            </w:ins>
          </w:p>
        </w:tc>
        <w:tc>
          <w:tcPr>
            <w:tcW w:w="3037" w:type="dxa"/>
          </w:tcPr>
          <w:p w14:paraId="64A034E0" w14:textId="77777777" w:rsidR="00A242B0" w:rsidRPr="0008381D" w:rsidRDefault="00A242B0" w:rsidP="0008381D">
            <w:pPr>
              <w:spacing w:line="240" w:lineRule="auto"/>
              <w:ind w:right="-235"/>
              <w:jc w:val="center"/>
              <w:rPr>
                <w:ins w:id="38" w:author="Carlos Bacha" w:date="2022-03-08T11:41:00Z"/>
                <w:rFonts w:cs="Calibri"/>
                <w:b/>
                <w:bCs/>
                <w:sz w:val="20"/>
              </w:rPr>
            </w:pPr>
            <w:ins w:id="39" w:author="Carlos Bacha" w:date="2022-03-08T11:41:00Z">
              <w:r w:rsidRPr="0008381D">
                <w:rPr>
                  <w:rFonts w:cs="Calibri"/>
                  <w:b/>
                  <w:bCs/>
                  <w:sz w:val="20"/>
                </w:rPr>
                <w:t>CPF / CNPJ</w:t>
              </w:r>
            </w:ins>
          </w:p>
        </w:tc>
      </w:tr>
      <w:tr w:rsidR="00A242B0" w14:paraId="19BA6CB1" w14:textId="77777777" w:rsidTr="0008381D">
        <w:trPr>
          <w:jc w:val="center"/>
          <w:ins w:id="40" w:author="Carlos Bacha" w:date="2022-03-08T11:41:00Z"/>
        </w:trPr>
        <w:tc>
          <w:tcPr>
            <w:tcW w:w="3037" w:type="dxa"/>
          </w:tcPr>
          <w:p w14:paraId="7828274A" w14:textId="77777777" w:rsidR="00A242B0" w:rsidRDefault="00A242B0" w:rsidP="0008381D">
            <w:pPr>
              <w:spacing w:line="240" w:lineRule="auto"/>
              <w:ind w:right="-235"/>
              <w:rPr>
                <w:ins w:id="41" w:author="Carlos Bacha" w:date="2022-03-08T11:41:00Z"/>
                <w:rFonts w:cs="Calibri"/>
                <w:sz w:val="20"/>
              </w:rPr>
            </w:pPr>
          </w:p>
        </w:tc>
        <w:tc>
          <w:tcPr>
            <w:tcW w:w="3037" w:type="dxa"/>
          </w:tcPr>
          <w:p w14:paraId="377835F3" w14:textId="77777777" w:rsidR="00A242B0" w:rsidRDefault="00A242B0" w:rsidP="0008381D">
            <w:pPr>
              <w:spacing w:line="240" w:lineRule="auto"/>
              <w:ind w:right="-235"/>
              <w:rPr>
                <w:ins w:id="42" w:author="Carlos Bacha" w:date="2022-03-08T11:41:00Z"/>
                <w:rFonts w:cs="Calibri"/>
                <w:sz w:val="20"/>
              </w:rPr>
            </w:pPr>
          </w:p>
        </w:tc>
      </w:tr>
      <w:tr w:rsidR="00A242B0" w14:paraId="7B5D2315" w14:textId="77777777" w:rsidTr="0008381D">
        <w:trPr>
          <w:jc w:val="center"/>
          <w:ins w:id="43" w:author="Carlos Bacha" w:date="2022-03-08T11:41:00Z"/>
        </w:trPr>
        <w:tc>
          <w:tcPr>
            <w:tcW w:w="3037" w:type="dxa"/>
          </w:tcPr>
          <w:p w14:paraId="1FE88BBC" w14:textId="77777777" w:rsidR="00A242B0" w:rsidRDefault="00A242B0" w:rsidP="0008381D">
            <w:pPr>
              <w:spacing w:line="240" w:lineRule="auto"/>
              <w:ind w:right="-235"/>
              <w:rPr>
                <w:ins w:id="44" w:author="Carlos Bacha" w:date="2022-03-08T11:41:00Z"/>
                <w:rFonts w:cs="Calibri"/>
                <w:sz w:val="20"/>
              </w:rPr>
            </w:pPr>
          </w:p>
        </w:tc>
        <w:tc>
          <w:tcPr>
            <w:tcW w:w="3037" w:type="dxa"/>
          </w:tcPr>
          <w:p w14:paraId="37455F13" w14:textId="77777777" w:rsidR="00A242B0" w:rsidRDefault="00A242B0" w:rsidP="0008381D">
            <w:pPr>
              <w:spacing w:line="240" w:lineRule="auto"/>
              <w:ind w:right="-235"/>
              <w:rPr>
                <w:ins w:id="45" w:author="Carlos Bacha" w:date="2022-03-08T11:41:00Z"/>
                <w:rFonts w:cs="Calibri"/>
                <w:sz w:val="20"/>
              </w:rPr>
            </w:pPr>
          </w:p>
        </w:tc>
      </w:tr>
      <w:tr w:rsidR="00A242B0" w14:paraId="0F5E95B2" w14:textId="77777777" w:rsidTr="0008381D">
        <w:trPr>
          <w:jc w:val="center"/>
          <w:ins w:id="46" w:author="Carlos Bacha" w:date="2022-03-08T11:41:00Z"/>
        </w:trPr>
        <w:tc>
          <w:tcPr>
            <w:tcW w:w="3037" w:type="dxa"/>
          </w:tcPr>
          <w:p w14:paraId="3F17CBE6" w14:textId="77777777" w:rsidR="00A242B0" w:rsidRDefault="00A242B0" w:rsidP="0008381D">
            <w:pPr>
              <w:spacing w:line="240" w:lineRule="auto"/>
              <w:ind w:right="-235"/>
              <w:rPr>
                <w:ins w:id="47" w:author="Carlos Bacha" w:date="2022-03-08T11:41:00Z"/>
                <w:rFonts w:cs="Calibri"/>
                <w:sz w:val="20"/>
              </w:rPr>
            </w:pPr>
          </w:p>
        </w:tc>
        <w:tc>
          <w:tcPr>
            <w:tcW w:w="3037" w:type="dxa"/>
          </w:tcPr>
          <w:p w14:paraId="0EF6065B" w14:textId="77777777" w:rsidR="00A242B0" w:rsidRDefault="00A242B0" w:rsidP="0008381D">
            <w:pPr>
              <w:spacing w:line="240" w:lineRule="auto"/>
              <w:ind w:right="-235"/>
              <w:rPr>
                <w:ins w:id="48" w:author="Carlos Bacha" w:date="2022-03-08T11:41:00Z"/>
                <w:rFonts w:cs="Calibri"/>
                <w:sz w:val="20"/>
              </w:rPr>
            </w:pPr>
          </w:p>
        </w:tc>
      </w:tr>
      <w:tr w:rsidR="00A242B0" w14:paraId="16BF98B6" w14:textId="77777777" w:rsidTr="0008381D">
        <w:trPr>
          <w:jc w:val="center"/>
          <w:ins w:id="49" w:author="Carlos Bacha" w:date="2022-03-08T11:41:00Z"/>
        </w:trPr>
        <w:tc>
          <w:tcPr>
            <w:tcW w:w="3037" w:type="dxa"/>
          </w:tcPr>
          <w:p w14:paraId="3AA18FD4" w14:textId="77777777" w:rsidR="00A242B0" w:rsidRDefault="00A242B0" w:rsidP="0008381D">
            <w:pPr>
              <w:spacing w:line="240" w:lineRule="auto"/>
              <w:ind w:right="-235"/>
              <w:rPr>
                <w:ins w:id="50" w:author="Carlos Bacha" w:date="2022-03-08T11:41:00Z"/>
                <w:rFonts w:cs="Calibri"/>
                <w:sz w:val="20"/>
              </w:rPr>
            </w:pPr>
          </w:p>
        </w:tc>
        <w:tc>
          <w:tcPr>
            <w:tcW w:w="3037" w:type="dxa"/>
          </w:tcPr>
          <w:p w14:paraId="63177A66" w14:textId="77777777" w:rsidR="00A242B0" w:rsidRDefault="00A242B0" w:rsidP="0008381D">
            <w:pPr>
              <w:spacing w:line="240" w:lineRule="auto"/>
              <w:ind w:right="-235"/>
              <w:rPr>
                <w:ins w:id="51" w:author="Carlos Bacha" w:date="2022-03-08T11:41:00Z"/>
                <w:rFonts w:cs="Calibri"/>
                <w:sz w:val="20"/>
              </w:rPr>
            </w:pPr>
          </w:p>
        </w:tc>
      </w:tr>
    </w:tbl>
    <w:p w14:paraId="76CD37FA" w14:textId="4DAAB7D9" w:rsidR="00B238FA" w:rsidRPr="00777A38" w:rsidRDefault="00B238FA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22FC668B" w14:textId="295BD52D" w:rsidR="00995090" w:rsidRPr="00777A38" w:rsidRDefault="00995090" w:rsidP="00995090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1834F036" w14:textId="6A5E9129" w:rsidR="004C02E4" w:rsidRPr="00777A38" w:rsidDel="00A242B0" w:rsidRDefault="004C02E4" w:rsidP="004C02E4">
      <w:pPr>
        <w:spacing w:line="240" w:lineRule="auto"/>
        <w:ind w:left="-284" w:right="-235"/>
        <w:jc w:val="center"/>
        <w:rPr>
          <w:del w:id="52" w:author="Carlos Bacha" w:date="2022-03-08T11:41:00Z"/>
          <w:rFonts w:ascii="Calibri" w:hAnsi="Calibri" w:cs="Calibri"/>
          <w:sz w:val="20"/>
        </w:rPr>
      </w:pPr>
      <w:del w:id="53" w:author="Carlos Bacha" w:date="2022-03-08T11:41:00Z">
        <w:r w:rsidRPr="00777A38" w:rsidDel="00A242B0">
          <w:rPr>
            <w:rFonts w:ascii="Calibri" w:hAnsi="Calibri" w:cs="Calibri"/>
            <w:sz w:val="20"/>
          </w:rPr>
          <w:delText>_____________________________________________________________</w:delText>
        </w:r>
      </w:del>
    </w:p>
    <w:p w14:paraId="3FFA7F6B" w14:textId="46FB2166" w:rsidR="00DA615F" w:rsidRPr="00777A38" w:rsidRDefault="00125F55" w:rsidP="00AE7941">
      <w:pPr>
        <w:spacing w:line="276" w:lineRule="auto"/>
        <w:ind w:left="-284" w:right="-235"/>
        <w:jc w:val="center"/>
        <w:rPr>
          <w:rFonts w:ascii="Calibri" w:hAnsi="Calibri" w:cs="Calibri"/>
          <w:sz w:val="22"/>
          <w:lang w:val="pt-PT"/>
        </w:rPr>
      </w:pPr>
      <w:del w:id="54" w:author="Carlos Bacha" w:date="2022-03-08T11:41:00Z">
        <w:r w:rsidRPr="00777A38" w:rsidDel="00A242B0">
          <w:rPr>
            <w:rFonts w:ascii="Calibri" w:hAnsi="Calibri" w:cs="Calibri"/>
            <w:sz w:val="20"/>
          </w:rPr>
          <w:delText>Neste ato representado por seu [procurador/diretor [</w:delText>
        </w:r>
        <w:r w:rsidRPr="00777A38" w:rsidDel="00A242B0">
          <w:rPr>
            <w:rFonts w:ascii="Calibri" w:hAnsi="Calibri" w:cs="Calibri"/>
            <w:sz w:val="20"/>
            <w:highlight w:val="yellow"/>
          </w:rPr>
          <w:delText>●</w:delText>
        </w:r>
        <w:r w:rsidRPr="00777A38" w:rsidDel="00A242B0">
          <w:rPr>
            <w:rFonts w:ascii="Calibri" w:hAnsi="Calibri" w:cs="Calibri"/>
            <w:sz w:val="20"/>
          </w:rPr>
          <w:delText xml:space="preserve">], inscrito no CPF </w:delText>
        </w:r>
        <w:r w:rsidRPr="00777A38" w:rsidDel="00A242B0">
          <w:rPr>
            <w:rFonts w:ascii="Calibri" w:hAnsi="Calibri" w:cs="Calibri"/>
            <w:b/>
            <w:bCs/>
            <w:sz w:val="20"/>
          </w:rPr>
          <w:delText xml:space="preserve">ou </w:delText>
        </w:r>
        <w:r w:rsidRPr="00777A38" w:rsidDel="00A242B0">
          <w:rPr>
            <w:rFonts w:ascii="Calibri" w:hAnsi="Calibri" w:cs="Calibri"/>
            <w:sz w:val="20"/>
          </w:rPr>
          <w:delText>gestor</w:delText>
        </w:r>
        <w:r w:rsidR="00D14174" w:rsidRPr="00777A38" w:rsidDel="00A242B0">
          <w:rPr>
            <w:rFonts w:ascii="Calibri" w:hAnsi="Calibri" w:cs="Calibri"/>
            <w:sz w:val="20"/>
          </w:rPr>
          <w:delText xml:space="preserve"> [</w:delText>
        </w:r>
        <w:r w:rsidR="00D14174" w:rsidRPr="00777A38" w:rsidDel="00A242B0">
          <w:rPr>
            <w:rFonts w:ascii="Calibri" w:hAnsi="Calibri" w:cs="Calibri"/>
            <w:sz w:val="20"/>
            <w:highlight w:val="yellow"/>
          </w:rPr>
          <w:delText>●</w:delText>
        </w:r>
        <w:r w:rsidR="00D14174" w:rsidRPr="00777A38" w:rsidDel="00A242B0">
          <w:rPr>
            <w:rFonts w:ascii="Calibri" w:hAnsi="Calibri" w:cs="Calibri"/>
            <w:sz w:val="20"/>
          </w:rPr>
          <w:delText>]</w:delText>
        </w:r>
        <w:r w:rsidRPr="00777A38" w:rsidDel="00A242B0">
          <w:rPr>
            <w:rFonts w:ascii="Calibri" w:hAnsi="Calibri" w:cs="Calibri"/>
            <w:sz w:val="20"/>
          </w:rPr>
          <w:delText>, através de seu procurador [</w:delText>
        </w:r>
        <w:r w:rsidRPr="00777A38" w:rsidDel="00A242B0">
          <w:rPr>
            <w:rFonts w:ascii="Calibri" w:hAnsi="Calibri" w:cs="Calibri"/>
            <w:sz w:val="20"/>
            <w:highlight w:val="yellow"/>
          </w:rPr>
          <w:delText>●</w:delText>
        </w:r>
        <w:r w:rsidRPr="00777A38" w:rsidDel="00A242B0">
          <w:rPr>
            <w:rFonts w:ascii="Calibri" w:hAnsi="Calibri" w:cs="Calibri"/>
            <w:sz w:val="20"/>
          </w:rPr>
          <w:delText>], inscrito no CPF]</w:delText>
        </w:r>
        <w:r w:rsidRPr="00777A38" w:rsidDel="00A242B0">
          <w:rPr>
            <w:rFonts w:ascii="Calibri" w:hAnsi="Calibri" w:cs="Calibri"/>
            <w:sz w:val="22"/>
            <w:szCs w:val="22"/>
          </w:rPr>
          <w:delText xml:space="preserve">  </w:delText>
        </w:r>
      </w:del>
    </w:p>
    <w:sectPr w:rsidR="00DA615F" w:rsidRPr="00777A38" w:rsidSect="00BD793E">
      <w:footerReference w:type="default" r:id="rId11"/>
      <w:footerReference w:type="first" r:id="rId12"/>
      <w:pgSz w:w="12240" w:h="15840"/>
      <w:pgMar w:top="1702" w:right="1418" w:bottom="1134" w:left="1701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0687E" w14:textId="77777777" w:rsidR="00A20096" w:rsidRDefault="00A20096">
      <w:r>
        <w:separator/>
      </w:r>
    </w:p>
  </w:endnote>
  <w:endnote w:type="continuationSeparator" w:id="0">
    <w:p w14:paraId="2CCAAF48" w14:textId="77777777" w:rsidR="00A20096" w:rsidRDefault="00A20096">
      <w:r>
        <w:continuationSeparator/>
      </w:r>
    </w:p>
  </w:endnote>
  <w:endnote w:type="continuationNotice" w:id="1">
    <w:p w14:paraId="50B9CFB1" w14:textId="77777777" w:rsidR="00A20096" w:rsidRDefault="00A20096" w:rsidP="0004738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7A332" w14:textId="77777777" w:rsidR="009F06D7" w:rsidRDefault="009F06D7" w:rsidP="00B6106E">
    <w:pPr>
      <w:pStyle w:val="Rodap"/>
      <w:pBdr>
        <w:bottom w:val="single" w:sz="12" w:space="1" w:color="auto"/>
      </w:pBdr>
      <w:tabs>
        <w:tab w:val="clear" w:pos="8504"/>
        <w:tab w:val="right" w:pos="9072"/>
      </w:tabs>
      <w:spacing w:line="240" w:lineRule="auto"/>
      <w:rPr>
        <w:rFonts w:asciiTheme="minorHAnsi" w:hAnsiTheme="minorHAnsi" w:cstheme="minorHAnsi"/>
        <w:color w:val="000000" w:themeColor="text1"/>
        <w:sz w:val="18"/>
        <w:szCs w:val="18"/>
      </w:rPr>
    </w:pPr>
    <w:r>
      <w:rPr>
        <w:rFonts w:asciiTheme="minorHAnsi" w:hAnsiTheme="minorHAnsi" w:cstheme="minorHAnsi"/>
        <w:noProof/>
        <w:color w:val="000000" w:themeColor="text1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0CECAE1" wp14:editId="3F4C4F9A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1" name="MSIPCM94a24619bda51c4e120f5d25" descr="{&quot;HashCode&quot;:717697635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9C6816F" w14:textId="07668B69" w:rsidR="009F06D7" w:rsidRPr="009F06D7" w:rsidRDefault="009F06D7" w:rsidP="009F06D7">
                          <w:pPr>
                            <w:jc w:val="left"/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</w:pPr>
                          <w:r w:rsidRPr="009F06D7"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  <w:t>Confidencial | Interno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CECAE1" id="_x0000_t202" coordsize="21600,21600" o:spt="202" path="m,l,21600r21600,l21600,xe">
              <v:stroke joinstyle="miter"/>
              <v:path gradientshapeok="t" o:connecttype="rect"/>
            </v:shapetype>
            <v:shape id="MSIPCM94a24619bda51c4e120f5d25" o:spid="_x0000_s1026" type="#_x0000_t202" alt="{&quot;HashCode&quot;:717697635,&quot;Height&quot;:792.0,&quot;Width&quot;:612.0,&quot;Placement&quot;:&quot;Footer&quot;,&quot;Index&quot;:&quot;Primary&quot;,&quot;Section&quot;:1,&quot;Top&quot;:0.0,&quot;Left&quot;:0.0}" style="position:absolute;left:0;text-align:left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" o:allowincell="f" filled="f" stroked="f" strokeweight=".5pt">
              <v:textbox inset="20pt,0,,0">
                <w:txbxContent>
                  <w:p w14:paraId="09C6816F" w14:textId="07668B69" w:rsidR="009F06D7" w:rsidRPr="009F06D7" w:rsidRDefault="009F06D7" w:rsidP="009F06D7">
                    <w:pPr>
                      <w:jc w:val="left"/>
                      <w:rPr>
                        <w:rFonts w:ascii="Calibri" w:hAnsi="Calibri" w:cs="Calibri"/>
                        <w:color w:val="737373"/>
                        <w:sz w:val="20"/>
                      </w:rPr>
                    </w:pPr>
                    <w:r w:rsidRPr="009F06D7">
                      <w:rPr>
                        <w:rFonts w:ascii="Calibri" w:hAnsi="Calibri" w:cs="Calibri"/>
                        <w:color w:val="737373"/>
                        <w:sz w:val="20"/>
                      </w:rPr>
                      <w:t xml:space="preserve">Confidencial </w:t>
                    </w:r>
                    <w:proofErr w:type="gramStart"/>
                    <w:r w:rsidRPr="009F06D7">
                      <w:rPr>
                        <w:rFonts w:ascii="Calibri" w:hAnsi="Calibri" w:cs="Calibri"/>
                        <w:color w:val="737373"/>
                        <w:sz w:val="20"/>
                      </w:rPr>
                      <w:t>| Interno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Fonts w:asciiTheme="minorHAnsi" w:hAnsiTheme="minorHAnsi" w:cstheme="minorHAnsi"/>
        <w:color w:val="000000" w:themeColor="text1"/>
        <w:sz w:val="18"/>
        <w:szCs w:val="18"/>
      </w:rPr>
      <w:id w:val="75193238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color w:val="000000" w:themeColor="text1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C1EC872" w14:textId="7585DACB" w:rsidR="00B6106E" w:rsidRPr="00B6106E" w:rsidRDefault="00B6106E" w:rsidP="00B6106E">
            <w:pPr>
              <w:pStyle w:val="Rodap"/>
              <w:pBdr>
                <w:bottom w:val="single" w:sz="12" w:space="1" w:color="auto"/>
              </w:pBdr>
              <w:tabs>
                <w:tab w:val="clear" w:pos="8504"/>
                <w:tab w:val="right" w:pos="9072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43FCC269" w14:textId="4EC4A9BE" w:rsidR="00B6106E" w:rsidRPr="0004738F" w:rsidRDefault="00A242B0" w:rsidP="0004738F">
            <w:pPr>
              <w:pStyle w:val="Rodap"/>
              <w:tabs>
                <w:tab w:val="clear" w:pos="8504"/>
                <w:tab w:val="right" w:pos="9072"/>
              </w:tabs>
              <w:spacing w:line="240" w:lineRule="auto"/>
              <w:rPr>
                <w:rFonts w:asciiTheme="minorHAnsi" w:hAnsiTheme="minorHAnsi"/>
                <w:color w:val="000000" w:themeColor="text1"/>
                <w:sz w:val="18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D2349" w14:textId="77777777" w:rsidR="009F06D7" w:rsidRDefault="009F06D7" w:rsidP="00201284">
    <w:pPr>
      <w:pStyle w:val="Rodap"/>
      <w:pBdr>
        <w:bottom w:val="single" w:sz="12" w:space="1" w:color="auto"/>
      </w:pBdr>
      <w:tabs>
        <w:tab w:val="clear" w:pos="8504"/>
        <w:tab w:val="right" w:pos="9072"/>
      </w:tabs>
      <w:spacing w:line="240" w:lineRule="auto"/>
      <w:rPr>
        <w:rFonts w:asciiTheme="minorHAnsi" w:hAnsiTheme="minorHAnsi" w:cstheme="minorHAnsi"/>
        <w:color w:val="000000" w:themeColor="text1"/>
        <w:sz w:val="18"/>
        <w:szCs w:val="18"/>
      </w:rPr>
    </w:pPr>
    <w:r>
      <w:rPr>
        <w:rFonts w:asciiTheme="minorHAnsi" w:hAnsiTheme="minorHAnsi" w:cstheme="minorHAnsi"/>
        <w:noProof/>
        <w:color w:val="000000" w:themeColor="text1"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A8EB236" wp14:editId="5178F4A2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2" name="MSIPCM8bc94a78b7f934fce97284a6" descr="{&quot;HashCode&quot;:717697635,&quot;Height&quot;:792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532D985" w14:textId="3E64BFCD" w:rsidR="009F06D7" w:rsidRPr="009F06D7" w:rsidRDefault="009F06D7" w:rsidP="009F06D7">
                          <w:pPr>
                            <w:jc w:val="left"/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</w:pPr>
                          <w:r w:rsidRPr="009F06D7"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  <w:t>Confidencial | Interno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8EB236" id="_x0000_t202" coordsize="21600,21600" o:spt="202" path="m,l,21600r21600,l21600,xe">
              <v:stroke joinstyle="miter"/>
              <v:path gradientshapeok="t" o:connecttype="rect"/>
            </v:shapetype>
            <v:shape id="MSIPCM8bc94a78b7f934fce97284a6" o:spid="_x0000_s1027" type="#_x0000_t202" alt="{&quot;HashCode&quot;:717697635,&quot;Height&quot;:792.0,&quot;Width&quot;:612.0,&quot;Placement&quot;:&quot;Footer&quot;,&quot;Index&quot;:&quot;FirstPage&quot;,&quot;Section&quot;:1,&quot;Top&quot;:0.0,&quot;Left&quot;:0.0}" style="position:absolute;left:0;text-align:left;margin-left:0;margin-top:756pt;width:612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" o:allowincell="f" filled="f" stroked="f" strokeweight=".5pt">
              <v:textbox inset="20pt,0,,0">
                <w:txbxContent>
                  <w:p w14:paraId="2532D985" w14:textId="3E64BFCD" w:rsidR="009F06D7" w:rsidRPr="009F06D7" w:rsidRDefault="009F06D7" w:rsidP="009F06D7">
                    <w:pPr>
                      <w:jc w:val="left"/>
                      <w:rPr>
                        <w:rFonts w:ascii="Calibri" w:hAnsi="Calibri" w:cs="Calibri"/>
                        <w:color w:val="737373"/>
                        <w:sz w:val="20"/>
                      </w:rPr>
                    </w:pPr>
                    <w:r w:rsidRPr="009F06D7">
                      <w:rPr>
                        <w:rFonts w:ascii="Calibri" w:hAnsi="Calibri" w:cs="Calibri"/>
                        <w:color w:val="737373"/>
                        <w:sz w:val="20"/>
                      </w:rPr>
                      <w:t xml:space="preserve">Confidencial </w:t>
                    </w:r>
                    <w:proofErr w:type="gramStart"/>
                    <w:r w:rsidRPr="009F06D7">
                      <w:rPr>
                        <w:rFonts w:ascii="Calibri" w:hAnsi="Calibri" w:cs="Calibri"/>
                        <w:color w:val="737373"/>
                        <w:sz w:val="20"/>
                      </w:rPr>
                      <w:t>| Interno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Fonts w:asciiTheme="minorHAnsi" w:hAnsiTheme="minorHAnsi" w:cstheme="minorHAnsi"/>
        <w:color w:val="000000" w:themeColor="text1"/>
        <w:sz w:val="18"/>
        <w:szCs w:val="18"/>
      </w:rPr>
      <w:id w:val="68525622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color w:val="000000" w:themeColor="text1"/>
            <w:sz w:val="18"/>
            <w:szCs w:val="18"/>
          </w:rPr>
          <w:id w:val="-1919708528"/>
          <w:docPartObj>
            <w:docPartGallery w:val="Page Numbers (Top of Page)"/>
            <w:docPartUnique/>
          </w:docPartObj>
        </w:sdtPr>
        <w:sdtEndPr/>
        <w:sdtContent>
          <w:p w14:paraId="6FC26CCD" w14:textId="0B9DEF97" w:rsidR="00201284" w:rsidRPr="00B6106E" w:rsidRDefault="00201284" w:rsidP="00201284">
            <w:pPr>
              <w:pStyle w:val="Rodap"/>
              <w:pBdr>
                <w:bottom w:val="single" w:sz="12" w:space="1" w:color="auto"/>
              </w:pBdr>
              <w:tabs>
                <w:tab w:val="clear" w:pos="8504"/>
                <w:tab w:val="right" w:pos="9072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10D4D68F" w14:textId="0DB4B8AC" w:rsidR="00201284" w:rsidRPr="0004738F" w:rsidRDefault="00A242B0" w:rsidP="0004738F">
            <w:pPr>
              <w:pStyle w:val="Rodap"/>
              <w:tabs>
                <w:tab w:val="clear" w:pos="8504"/>
                <w:tab w:val="right" w:pos="9072"/>
              </w:tabs>
              <w:spacing w:line="240" w:lineRule="auto"/>
              <w:rPr>
                <w:rFonts w:asciiTheme="minorHAnsi" w:hAnsiTheme="minorHAnsi"/>
                <w:color w:val="000000" w:themeColor="text1"/>
                <w:sz w:val="18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FDECC" w14:textId="77777777" w:rsidR="00A20096" w:rsidRDefault="00A20096">
      <w:r>
        <w:separator/>
      </w:r>
    </w:p>
  </w:footnote>
  <w:footnote w:type="continuationSeparator" w:id="0">
    <w:p w14:paraId="3332532D" w14:textId="77777777" w:rsidR="00A20096" w:rsidRDefault="00A20096">
      <w:r>
        <w:continuationSeparator/>
      </w:r>
    </w:p>
  </w:footnote>
  <w:footnote w:type="continuationNotice" w:id="1">
    <w:p w14:paraId="1D7FF939" w14:textId="77777777" w:rsidR="00A20096" w:rsidRDefault="00A20096" w:rsidP="0004738F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50"/>
    <w:multiLevelType w:val="hybridMultilevel"/>
    <w:tmpl w:val="9A785BF2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pacing w:val="0"/>
      </w:rPr>
    </w:lvl>
    <w:lvl w:ilvl="1" w:tplc="FFFFFFFF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spacing w:val="0"/>
      </w:r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spacing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spacing w:val="0"/>
      </w:r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spacing w:val="0"/>
      </w:rPr>
    </w:lvl>
    <w:lvl w:ilvl="5" w:tplc="FFFFFFFF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spacing w:val="0"/>
      </w:r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spacing w:val="0"/>
      </w:rPr>
    </w:lvl>
    <w:lvl w:ilvl="7" w:tplc="FFFFFFFF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spacing w:val="0"/>
      </w:rPr>
    </w:lvl>
    <w:lvl w:ilvl="8" w:tplc="FFFFFFFF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spacing w:val="0"/>
      </w:rPr>
    </w:lvl>
  </w:abstractNum>
  <w:abstractNum w:abstractNumId="1" w15:restartNumberingAfterBreak="0">
    <w:nsid w:val="0311538E"/>
    <w:multiLevelType w:val="multilevel"/>
    <w:tmpl w:val="BC8CCDF0"/>
    <w:lvl w:ilvl="0">
      <w:start w:val="2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6022578"/>
    <w:multiLevelType w:val="multilevel"/>
    <w:tmpl w:val="3B601C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1035" w:hanging="49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" w15:restartNumberingAfterBreak="0">
    <w:nsid w:val="06470A69"/>
    <w:multiLevelType w:val="multilevel"/>
    <w:tmpl w:val="16B0A2A0"/>
    <w:lvl w:ilvl="0">
      <w:start w:val="10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7.3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67B5463"/>
    <w:multiLevelType w:val="hybridMultilevel"/>
    <w:tmpl w:val="7A9299A0"/>
    <w:lvl w:ilvl="0" w:tplc="3A821F34">
      <w:start w:val="1"/>
      <w:numFmt w:val="lowerLetter"/>
      <w:lvlText w:val="(%1)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sz w:val="24"/>
        <w:szCs w:val="24"/>
        <w:u w:val="none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16D30"/>
    <w:multiLevelType w:val="multilevel"/>
    <w:tmpl w:val="7D72DED6"/>
    <w:lvl w:ilvl="0">
      <w:start w:val="1"/>
      <w:numFmt w:val="lowerLetter"/>
      <w:lvlText w:val="(%1)"/>
      <w:lvlJc w:val="left"/>
      <w:pPr>
        <w:tabs>
          <w:tab w:val="num" w:pos="709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1"/>
      <w:numFmt w:val="decimal"/>
      <w:lvlText w:val="%1.6.%3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 w15:restartNumberingAfterBreak="0">
    <w:nsid w:val="07BC593B"/>
    <w:multiLevelType w:val="multilevel"/>
    <w:tmpl w:val="FCD62E8A"/>
    <w:lvl w:ilvl="0">
      <w:start w:val="1"/>
      <w:numFmt w:val="lowerRoman"/>
      <w:lvlText w:val="(%1)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 w:val="0"/>
        <w:i w:val="0"/>
        <w:color w:val="auto"/>
        <w:sz w:val="26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0A645847"/>
    <w:multiLevelType w:val="multilevel"/>
    <w:tmpl w:val="A39E7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AE81380"/>
    <w:multiLevelType w:val="multilevel"/>
    <w:tmpl w:val="C92C1AD0"/>
    <w:lvl w:ilvl="0">
      <w:start w:val="1"/>
      <w:numFmt w:val="lowerLetter"/>
      <w:lvlText w:val="(%1)"/>
      <w:lvlJc w:val="left"/>
      <w:pPr>
        <w:tabs>
          <w:tab w:val="num" w:pos="709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1"/>
      <w:numFmt w:val="decimal"/>
      <w:lvlText w:val="%1.6.%3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 w15:restartNumberingAfterBreak="0">
    <w:nsid w:val="0CC628D0"/>
    <w:multiLevelType w:val="multilevel"/>
    <w:tmpl w:val="14CE976E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2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5867D25"/>
    <w:multiLevelType w:val="multilevel"/>
    <w:tmpl w:val="AE6C1C12"/>
    <w:lvl w:ilvl="0">
      <w:start w:val="1"/>
      <w:numFmt w:val="lowerRoman"/>
      <w:lvlText w:val="(%1)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 w:val="0"/>
        <w:i w:val="0"/>
        <w:color w:val="auto"/>
        <w:sz w:val="26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18035E91"/>
    <w:multiLevelType w:val="hybridMultilevel"/>
    <w:tmpl w:val="383A8C6C"/>
    <w:lvl w:ilvl="0" w:tplc="7346BD0C">
      <w:start w:val="1"/>
      <w:numFmt w:val="lowerLetter"/>
      <w:lvlText w:val="(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18675433"/>
    <w:multiLevelType w:val="multilevel"/>
    <w:tmpl w:val="18C47C74"/>
    <w:lvl w:ilvl="0">
      <w:start w:val="1"/>
      <w:numFmt w:val="lowerLetter"/>
      <w:lvlText w:val="(%1)"/>
      <w:lvlJc w:val="left"/>
      <w:pPr>
        <w:tabs>
          <w:tab w:val="num" w:pos="709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1"/>
      <w:numFmt w:val="decimal"/>
      <w:lvlText w:val="%1.6.%3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 w15:restartNumberingAfterBreak="0">
    <w:nsid w:val="19C974FB"/>
    <w:multiLevelType w:val="multilevel"/>
    <w:tmpl w:val="C3DEC98A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4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1BCB7AE3"/>
    <w:multiLevelType w:val="hybridMultilevel"/>
    <w:tmpl w:val="3B8A7B82"/>
    <w:lvl w:ilvl="0" w:tplc="B54A901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2A55A7"/>
    <w:multiLevelType w:val="hybridMultilevel"/>
    <w:tmpl w:val="EC74DFCA"/>
    <w:lvl w:ilvl="0" w:tplc="68808B48">
      <w:start w:val="1"/>
      <w:numFmt w:val="upperRoman"/>
      <w:lvlText w:val="%1)"/>
      <w:lvlJc w:val="left"/>
      <w:pPr>
        <w:ind w:left="1080" w:hanging="720"/>
      </w:pPr>
      <w:rPr>
        <w:rFonts w:ascii="Verdana" w:hAnsi="Verdana" w:hint="default"/>
        <w:sz w:val="18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3851E6"/>
    <w:multiLevelType w:val="hybridMultilevel"/>
    <w:tmpl w:val="92C28156"/>
    <w:lvl w:ilvl="0" w:tplc="D7161B8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605ACD"/>
    <w:multiLevelType w:val="multilevel"/>
    <w:tmpl w:val="DB169096"/>
    <w:lvl w:ilvl="0">
      <w:start w:val="10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7.2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267C12B2"/>
    <w:multiLevelType w:val="multilevel"/>
    <w:tmpl w:val="B832D6DC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7187F88"/>
    <w:multiLevelType w:val="multilevel"/>
    <w:tmpl w:val="AE6CDBD8"/>
    <w:lvl w:ilvl="0">
      <w:start w:val="10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7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2969567D"/>
    <w:multiLevelType w:val="hybridMultilevel"/>
    <w:tmpl w:val="DDEA1A14"/>
    <w:lvl w:ilvl="0" w:tplc="56B83DE4">
      <w:start w:val="1"/>
      <w:numFmt w:val="lowerRoman"/>
      <w:lvlText w:val="(%1)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1" w15:restartNumberingAfterBreak="0">
    <w:nsid w:val="2A5B21F7"/>
    <w:multiLevelType w:val="multilevel"/>
    <w:tmpl w:val="FE72F1CA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2EEF4E1B"/>
    <w:multiLevelType w:val="hybridMultilevel"/>
    <w:tmpl w:val="72E096EA"/>
    <w:lvl w:ilvl="0" w:tplc="56B83DE4">
      <w:start w:val="1"/>
      <w:numFmt w:val="lowerRoman"/>
      <w:lvlText w:val="(%1)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1" w:tplc="775EE166">
      <w:start w:val="1"/>
      <w:numFmt w:val="lowerLetter"/>
      <w:lvlText w:val="(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9970DA7E">
      <w:start w:val="1"/>
      <w:numFmt w:val="lowerLetter"/>
      <w:lvlText w:val="(%3)"/>
      <w:lvlJc w:val="left"/>
      <w:pPr>
        <w:tabs>
          <w:tab w:val="num" w:pos="3398"/>
        </w:tabs>
        <w:ind w:left="3398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3" w15:restartNumberingAfterBreak="0">
    <w:nsid w:val="34FD1444"/>
    <w:multiLevelType w:val="multilevel"/>
    <w:tmpl w:val="693A59AC"/>
    <w:lvl w:ilvl="0">
      <w:start w:val="9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6.4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3771372D"/>
    <w:multiLevelType w:val="hybridMultilevel"/>
    <w:tmpl w:val="2346AF42"/>
    <w:lvl w:ilvl="0" w:tplc="E52C7D4A">
      <w:start w:val="4"/>
      <w:numFmt w:val="lowerLetter"/>
      <w:lvlText w:val="(%1)"/>
      <w:lvlJc w:val="left"/>
      <w:pPr>
        <w:ind w:left="720" w:hanging="360"/>
      </w:pPr>
      <w:rPr>
        <w:rFonts w:hint="default"/>
        <w:b/>
        <w:bCs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CD6BCB"/>
    <w:multiLevelType w:val="multilevel"/>
    <w:tmpl w:val="BE04474A"/>
    <w:lvl w:ilvl="0">
      <w:start w:val="1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8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3E306C1D"/>
    <w:multiLevelType w:val="multilevel"/>
    <w:tmpl w:val="2D94E4C2"/>
    <w:lvl w:ilvl="0">
      <w:start w:val="1"/>
      <w:numFmt w:val="lowerLetter"/>
      <w:lvlText w:val="(%1)"/>
      <w:lvlJc w:val="left"/>
      <w:pPr>
        <w:tabs>
          <w:tab w:val="num" w:pos="690"/>
        </w:tabs>
        <w:ind w:left="690" w:hanging="690"/>
      </w:pPr>
      <w:rPr>
        <w:rFonts w:cs="Times New Roman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3F572532"/>
    <w:multiLevelType w:val="hybridMultilevel"/>
    <w:tmpl w:val="3B9EA08E"/>
    <w:lvl w:ilvl="0" w:tplc="04160017">
      <w:start w:val="1"/>
      <w:numFmt w:val="lowerLetter"/>
      <w:lvlText w:val="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C244B5"/>
    <w:multiLevelType w:val="hybridMultilevel"/>
    <w:tmpl w:val="3CBC5CAA"/>
    <w:lvl w:ilvl="0" w:tplc="3C5AA868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04F59B8"/>
    <w:multiLevelType w:val="multilevel"/>
    <w:tmpl w:val="E0301E4A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2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4AA85373"/>
    <w:multiLevelType w:val="multilevel"/>
    <w:tmpl w:val="36E42D4A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6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4B542B7B"/>
    <w:multiLevelType w:val="multilevel"/>
    <w:tmpl w:val="FCD62E8A"/>
    <w:lvl w:ilvl="0">
      <w:start w:val="1"/>
      <w:numFmt w:val="lowerRoman"/>
      <w:lvlText w:val="(%1)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 w:val="0"/>
        <w:i w:val="0"/>
        <w:color w:val="auto"/>
        <w:sz w:val="26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4B8F7247"/>
    <w:multiLevelType w:val="hybridMultilevel"/>
    <w:tmpl w:val="37260B74"/>
    <w:lvl w:ilvl="0" w:tplc="5F98D934">
      <w:start w:val="1"/>
      <w:numFmt w:val="lowerLetter"/>
      <w:lvlText w:val="(%1)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3" w15:restartNumberingAfterBreak="0">
    <w:nsid w:val="4BE83884"/>
    <w:multiLevelType w:val="hybridMultilevel"/>
    <w:tmpl w:val="9DF2F83E"/>
    <w:lvl w:ilvl="0" w:tplc="272AEA9C">
      <w:start w:val="1"/>
      <w:numFmt w:val="lowerLetter"/>
      <w:lvlText w:val="(%1)"/>
      <w:lvlJc w:val="left"/>
      <w:pPr>
        <w:ind w:left="76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4" w15:restartNumberingAfterBreak="0">
    <w:nsid w:val="4BE83DE7"/>
    <w:multiLevelType w:val="multilevel"/>
    <w:tmpl w:val="CB90127A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>
      <w:start w:val="2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4CFC2B38"/>
    <w:multiLevelType w:val="hybridMultilevel"/>
    <w:tmpl w:val="E0B40520"/>
    <w:lvl w:ilvl="0" w:tplc="3E70B484">
      <w:start w:val="1"/>
      <w:numFmt w:val="lowerRoman"/>
      <w:lvlText w:val="(%1)"/>
      <w:lvlJc w:val="left"/>
      <w:pPr>
        <w:ind w:left="150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36" w15:restartNumberingAfterBreak="0">
    <w:nsid w:val="4F3C0091"/>
    <w:multiLevelType w:val="multilevel"/>
    <w:tmpl w:val="FEFE17D6"/>
    <w:styleLink w:val="bullet"/>
    <w:lvl w:ilvl="0">
      <w:start w:val="1"/>
      <w:numFmt w:val="bullet"/>
      <w:lvlText w:val="·"/>
      <w:lvlJc w:val="left"/>
      <w:pPr>
        <w:tabs>
          <w:tab w:val="num" w:pos="360"/>
        </w:tabs>
        <w:ind w:left="1058" w:hanging="349"/>
      </w:pPr>
      <w:rPr>
        <w:rFonts w:ascii="Symbol" w:hAnsi="Symbol"/>
        <w:strike w:val="0"/>
        <w:dstrike w:val="0"/>
        <w:color w:val="auto"/>
        <w:spacing w:val="0"/>
        <w:kern w:val="1"/>
        <w:position w:val="0"/>
        <w:sz w:val="16"/>
        <w:szCs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54935CF8"/>
    <w:multiLevelType w:val="hybridMultilevel"/>
    <w:tmpl w:val="35682E4E"/>
    <w:lvl w:ilvl="0" w:tplc="E166B916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1E04BA"/>
    <w:multiLevelType w:val="multilevel"/>
    <w:tmpl w:val="CA22069E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5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 w15:restartNumberingAfterBreak="0">
    <w:nsid w:val="588A67F0"/>
    <w:multiLevelType w:val="multilevel"/>
    <w:tmpl w:val="DCECD04E"/>
    <w:lvl w:ilvl="0">
      <w:start w:val="1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8.2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5EBC1361"/>
    <w:multiLevelType w:val="hybridMultilevel"/>
    <w:tmpl w:val="133070A2"/>
    <w:lvl w:ilvl="0" w:tplc="DEB08710">
      <w:start w:val="1"/>
      <w:numFmt w:val="lowerLetter"/>
      <w:lvlText w:val="(%1)"/>
      <w:lvlJc w:val="left"/>
      <w:pPr>
        <w:ind w:left="4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1" w15:restartNumberingAfterBreak="0">
    <w:nsid w:val="5FC856AD"/>
    <w:multiLevelType w:val="multilevel"/>
    <w:tmpl w:val="D162171E"/>
    <w:lvl w:ilvl="0">
      <w:start w:val="1"/>
      <w:numFmt w:val="lowerLetter"/>
      <w:lvlText w:val="(%1)"/>
      <w:lvlJc w:val="left"/>
      <w:pPr>
        <w:tabs>
          <w:tab w:val="num" w:pos="709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1"/>
      <w:numFmt w:val="decimal"/>
      <w:lvlText w:val="%1.6.%3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2" w15:restartNumberingAfterBreak="0">
    <w:nsid w:val="5FD376A9"/>
    <w:multiLevelType w:val="hybridMultilevel"/>
    <w:tmpl w:val="215887A0"/>
    <w:lvl w:ilvl="0" w:tplc="985EE7E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014C73"/>
    <w:multiLevelType w:val="multilevel"/>
    <w:tmpl w:val="2D94E4C2"/>
    <w:lvl w:ilvl="0">
      <w:start w:val="1"/>
      <w:numFmt w:val="lowerLetter"/>
      <w:lvlText w:val="(%1)"/>
      <w:lvlJc w:val="left"/>
      <w:pPr>
        <w:tabs>
          <w:tab w:val="num" w:pos="690"/>
        </w:tabs>
        <w:ind w:left="690" w:hanging="690"/>
      </w:pPr>
      <w:rPr>
        <w:rFonts w:cs="Times New Roman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4" w15:restartNumberingAfterBreak="0">
    <w:nsid w:val="651942D1"/>
    <w:multiLevelType w:val="multilevel"/>
    <w:tmpl w:val="FCD62E8A"/>
    <w:lvl w:ilvl="0">
      <w:start w:val="1"/>
      <w:numFmt w:val="lowerRoman"/>
      <w:lvlText w:val="(%1)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 w:val="0"/>
        <w:i w:val="0"/>
        <w:color w:val="auto"/>
        <w:sz w:val="26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5" w15:restartNumberingAfterBreak="0">
    <w:nsid w:val="65D567DF"/>
    <w:multiLevelType w:val="multilevel"/>
    <w:tmpl w:val="9B42DB0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6" w15:restartNumberingAfterBreak="0">
    <w:nsid w:val="663F4E65"/>
    <w:multiLevelType w:val="hybridMultilevel"/>
    <w:tmpl w:val="D1F89FD8"/>
    <w:lvl w:ilvl="0" w:tplc="CADE4386">
      <w:start w:val="1"/>
      <w:numFmt w:val="lowerLetter"/>
      <w:lvlText w:val="(%1)"/>
      <w:lvlJc w:val="left"/>
      <w:pPr>
        <w:tabs>
          <w:tab w:val="num" w:pos="737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695706B9"/>
    <w:multiLevelType w:val="hybridMultilevel"/>
    <w:tmpl w:val="6C22B008"/>
    <w:lvl w:ilvl="0" w:tplc="05003862">
      <w:start w:val="1"/>
      <w:numFmt w:val="lowerLetter"/>
      <w:lvlText w:val="(%1)"/>
      <w:lvlJc w:val="left"/>
      <w:pPr>
        <w:ind w:left="1065" w:hanging="705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06272A"/>
    <w:multiLevelType w:val="multilevel"/>
    <w:tmpl w:val="8ECA7BCC"/>
    <w:lvl w:ilvl="0">
      <w:start w:val="2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5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9" w15:restartNumberingAfterBreak="0">
    <w:nsid w:val="6A9651C0"/>
    <w:multiLevelType w:val="multilevel"/>
    <w:tmpl w:val="E3AA7CCC"/>
    <w:lvl w:ilvl="0">
      <w:start w:val="2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2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0" w15:restartNumberingAfterBreak="0">
    <w:nsid w:val="7072169C"/>
    <w:multiLevelType w:val="multilevel"/>
    <w:tmpl w:val="32FEAFE8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1" w15:restartNumberingAfterBreak="0">
    <w:nsid w:val="760F7825"/>
    <w:multiLevelType w:val="hybridMultilevel"/>
    <w:tmpl w:val="0FE64A2E"/>
    <w:lvl w:ilvl="0" w:tplc="DB5ABF1A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sz w:val="24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785E7DAE"/>
    <w:multiLevelType w:val="multilevel"/>
    <w:tmpl w:val="1D5CBB98"/>
    <w:lvl w:ilvl="0">
      <w:start w:val="9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6.5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5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3" w15:restartNumberingAfterBreak="0">
    <w:nsid w:val="7AE61D0C"/>
    <w:multiLevelType w:val="multilevel"/>
    <w:tmpl w:val="4B66ED9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4" w15:restartNumberingAfterBreak="0">
    <w:nsid w:val="7B3628C9"/>
    <w:multiLevelType w:val="hybridMultilevel"/>
    <w:tmpl w:val="331AF622"/>
    <w:lvl w:ilvl="0" w:tplc="DB748FAC">
      <w:start w:val="4"/>
      <w:numFmt w:val="lowerLetter"/>
      <w:lvlText w:val="(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CB621C4"/>
    <w:multiLevelType w:val="multilevel"/>
    <w:tmpl w:val="7EFC0146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56" w15:restartNumberingAfterBreak="0">
    <w:nsid w:val="7FB93203"/>
    <w:multiLevelType w:val="multilevel"/>
    <w:tmpl w:val="8576A024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3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44"/>
  </w:num>
  <w:num w:numId="2">
    <w:abstractNumId w:val="38"/>
  </w:num>
  <w:num w:numId="3">
    <w:abstractNumId w:val="18"/>
  </w:num>
  <w:num w:numId="4">
    <w:abstractNumId w:val="51"/>
  </w:num>
  <w:num w:numId="5">
    <w:abstractNumId w:val="45"/>
  </w:num>
  <w:num w:numId="6">
    <w:abstractNumId w:val="31"/>
  </w:num>
  <w:num w:numId="7">
    <w:abstractNumId w:val="1"/>
  </w:num>
  <w:num w:numId="8">
    <w:abstractNumId w:val="50"/>
  </w:num>
  <w:num w:numId="9">
    <w:abstractNumId w:val="5"/>
  </w:num>
  <w:num w:numId="10">
    <w:abstractNumId w:val="41"/>
  </w:num>
  <w:num w:numId="11">
    <w:abstractNumId w:val="8"/>
  </w:num>
  <w:num w:numId="12">
    <w:abstractNumId w:val="46"/>
  </w:num>
  <w:num w:numId="13">
    <w:abstractNumId w:val="12"/>
  </w:num>
  <w:num w:numId="14">
    <w:abstractNumId w:val="55"/>
  </w:num>
  <w:num w:numId="15">
    <w:abstractNumId w:val="49"/>
  </w:num>
  <w:num w:numId="16">
    <w:abstractNumId w:val="48"/>
  </w:num>
  <w:num w:numId="17">
    <w:abstractNumId w:val="21"/>
  </w:num>
  <w:num w:numId="18">
    <w:abstractNumId w:val="9"/>
  </w:num>
  <w:num w:numId="19">
    <w:abstractNumId w:val="56"/>
  </w:num>
  <w:num w:numId="20">
    <w:abstractNumId w:val="13"/>
  </w:num>
  <w:num w:numId="21">
    <w:abstractNumId w:val="29"/>
  </w:num>
  <w:num w:numId="22">
    <w:abstractNumId w:val="53"/>
  </w:num>
  <w:num w:numId="23">
    <w:abstractNumId w:val="30"/>
  </w:num>
  <w:num w:numId="24">
    <w:abstractNumId w:val="34"/>
  </w:num>
  <w:num w:numId="25">
    <w:abstractNumId w:val="23"/>
  </w:num>
  <w:num w:numId="26">
    <w:abstractNumId w:val="52"/>
  </w:num>
  <w:num w:numId="27">
    <w:abstractNumId w:val="19"/>
  </w:num>
  <w:num w:numId="28">
    <w:abstractNumId w:val="17"/>
  </w:num>
  <w:num w:numId="29">
    <w:abstractNumId w:val="3"/>
  </w:num>
  <w:num w:numId="30">
    <w:abstractNumId w:val="25"/>
  </w:num>
  <w:num w:numId="31">
    <w:abstractNumId w:val="39"/>
  </w:num>
  <w:num w:numId="32">
    <w:abstractNumId w:val="26"/>
  </w:num>
  <w:num w:numId="33">
    <w:abstractNumId w:val="36"/>
  </w:num>
  <w:num w:numId="34">
    <w:abstractNumId w:val="11"/>
  </w:num>
  <w:num w:numId="35">
    <w:abstractNumId w:val="20"/>
  </w:num>
  <w:num w:numId="36">
    <w:abstractNumId w:val="22"/>
  </w:num>
  <w:num w:numId="37">
    <w:abstractNumId w:val="28"/>
  </w:num>
  <w:num w:numId="38">
    <w:abstractNumId w:val="43"/>
  </w:num>
  <w:num w:numId="39">
    <w:abstractNumId w:val="0"/>
    <w:lvlOverride w:ilvl="0">
      <w:lvl w:ilvl="0" w:tplc="FFFFFFFF">
        <w:start w:val="1"/>
        <w:numFmt w:val="lowerLetter"/>
        <w:lvlText w:val="(%1)"/>
        <w:lvlJc w:val="left"/>
        <w:pPr>
          <w:tabs>
            <w:tab w:val="num" w:pos="720"/>
          </w:tabs>
          <w:ind w:left="720" w:hanging="720"/>
        </w:pPr>
        <w:rPr>
          <w:rFonts w:ascii="Times New Roman" w:hAnsi="Times New Roman" w:hint="default"/>
          <w:sz w:val="26"/>
        </w:rPr>
      </w:lvl>
    </w:lvlOverride>
    <w:lvlOverride w:ilvl="1">
      <w:lvl w:ilvl="1" w:tplc="FFFFFFFF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plc="FFFFFFFF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plc="FFFFFFFF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plc="FFFFFFFF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plc="FFFFFFFF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plc="FFFFFFFF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plc="FFFFFFFF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plc="FFFFFFFF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40">
    <w:abstractNumId w:val="6"/>
  </w:num>
  <w:num w:numId="41">
    <w:abstractNumId w:val="35"/>
  </w:num>
  <w:num w:numId="42">
    <w:abstractNumId w:val="7"/>
  </w:num>
  <w:num w:numId="43">
    <w:abstractNumId w:val="10"/>
  </w:num>
  <w:num w:numId="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"/>
  </w:num>
  <w:num w:numId="46">
    <w:abstractNumId w:val="42"/>
  </w:num>
  <w:num w:numId="47">
    <w:abstractNumId w:val="4"/>
  </w:num>
  <w:num w:numId="48">
    <w:abstractNumId w:val="37"/>
  </w:num>
  <w:num w:numId="49">
    <w:abstractNumId w:val="27"/>
  </w:num>
  <w:num w:numId="50">
    <w:abstractNumId w:val="54"/>
  </w:num>
  <w:num w:numId="51">
    <w:abstractNumId w:val="24"/>
  </w:num>
  <w:num w:numId="52">
    <w:abstractNumId w:val="16"/>
  </w:num>
  <w:num w:numId="53">
    <w:abstractNumId w:val="32"/>
  </w:num>
  <w:num w:numId="5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4"/>
  </w:num>
  <w:num w:numId="56">
    <w:abstractNumId w:val="33"/>
  </w:num>
  <w:num w:numId="57">
    <w:abstractNumId w:val="40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los Bacha">
    <w15:presenceInfo w15:providerId="AD" w15:userId="S::carlos.bacha@simplificpavarini.com.br::ccb13bb3-dd4e-47c8-9921-41ec5a5a53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rawingGridHorizontalSpacing w:val="13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0DF"/>
    <w:rsid w:val="00000590"/>
    <w:rsid w:val="00005C81"/>
    <w:rsid w:val="000062FD"/>
    <w:rsid w:val="000160BB"/>
    <w:rsid w:val="00017DD8"/>
    <w:rsid w:val="0002134D"/>
    <w:rsid w:val="00024A82"/>
    <w:rsid w:val="0002650C"/>
    <w:rsid w:val="00033257"/>
    <w:rsid w:val="00043DB7"/>
    <w:rsid w:val="0004738F"/>
    <w:rsid w:val="00047BEE"/>
    <w:rsid w:val="0005439A"/>
    <w:rsid w:val="00062F05"/>
    <w:rsid w:val="00063113"/>
    <w:rsid w:val="00077A9B"/>
    <w:rsid w:val="00093D97"/>
    <w:rsid w:val="000A6413"/>
    <w:rsid w:val="000B1B3A"/>
    <w:rsid w:val="000C0257"/>
    <w:rsid w:val="000D16D5"/>
    <w:rsid w:val="000D55D4"/>
    <w:rsid w:val="000D5ABE"/>
    <w:rsid w:val="000E51A3"/>
    <w:rsid w:val="000F1EF9"/>
    <w:rsid w:val="000F624D"/>
    <w:rsid w:val="00106BAA"/>
    <w:rsid w:val="0010727D"/>
    <w:rsid w:val="001175C7"/>
    <w:rsid w:val="00125F55"/>
    <w:rsid w:val="0012690E"/>
    <w:rsid w:val="00132BD4"/>
    <w:rsid w:val="00134B12"/>
    <w:rsid w:val="001358DE"/>
    <w:rsid w:val="00142AE6"/>
    <w:rsid w:val="00142BC8"/>
    <w:rsid w:val="00146986"/>
    <w:rsid w:val="0014747D"/>
    <w:rsid w:val="0015438D"/>
    <w:rsid w:val="00154E5B"/>
    <w:rsid w:val="00161BDF"/>
    <w:rsid w:val="00171C80"/>
    <w:rsid w:val="00174EA0"/>
    <w:rsid w:val="001927FB"/>
    <w:rsid w:val="00193003"/>
    <w:rsid w:val="001A643A"/>
    <w:rsid w:val="001A6D32"/>
    <w:rsid w:val="001A6F9C"/>
    <w:rsid w:val="001D3D9A"/>
    <w:rsid w:val="001F2C4B"/>
    <w:rsid w:val="001F6763"/>
    <w:rsid w:val="00201284"/>
    <w:rsid w:val="00224E05"/>
    <w:rsid w:val="00230373"/>
    <w:rsid w:val="00235FFB"/>
    <w:rsid w:val="00236236"/>
    <w:rsid w:val="00237233"/>
    <w:rsid w:val="00240B32"/>
    <w:rsid w:val="0024543E"/>
    <w:rsid w:val="0025447D"/>
    <w:rsid w:val="002627FE"/>
    <w:rsid w:val="0027434E"/>
    <w:rsid w:val="00274643"/>
    <w:rsid w:val="00291D3C"/>
    <w:rsid w:val="0029213C"/>
    <w:rsid w:val="002B03F2"/>
    <w:rsid w:val="002B4EFB"/>
    <w:rsid w:val="002C3F84"/>
    <w:rsid w:val="002C4620"/>
    <w:rsid w:val="002C718A"/>
    <w:rsid w:val="002D375F"/>
    <w:rsid w:val="002E55E9"/>
    <w:rsid w:val="002E74B6"/>
    <w:rsid w:val="002F194E"/>
    <w:rsid w:val="002F257E"/>
    <w:rsid w:val="002F27B8"/>
    <w:rsid w:val="0030030B"/>
    <w:rsid w:val="00304429"/>
    <w:rsid w:val="0030449D"/>
    <w:rsid w:val="00304D06"/>
    <w:rsid w:val="00313025"/>
    <w:rsid w:val="00332B7D"/>
    <w:rsid w:val="003332E8"/>
    <w:rsid w:val="0033544C"/>
    <w:rsid w:val="00335C21"/>
    <w:rsid w:val="00343797"/>
    <w:rsid w:val="00350EEB"/>
    <w:rsid w:val="0035550E"/>
    <w:rsid w:val="00361138"/>
    <w:rsid w:val="003677F0"/>
    <w:rsid w:val="00372F2B"/>
    <w:rsid w:val="0038139A"/>
    <w:rsid w:val="00383EAB"/>
    <w:rsid w:val="003854F6"/>
    <w:rsid w:val="003902BE"/>
    <w:rsid w:val="003A0B54"/>
    <w:rsid w:val="003B1890"/>
    <w:rsid w:val="003B2342"/>
    <w:rsid w:val="003C2D94"/>
    <w:rsid w:val="003C4E32"/>
    <w:rsid w:val="003D57CB"/>
    <w:rsid w:val="003D5829"/>
    <w:rsid w:val="003D661E"/>
    <w:rsid w:val="003E1A93"/>
    <w:rsid w:val="003E1FD7"/>
    <w:rsid w:val="003F04A9"/>
    <w:rsid w:val="003F16DF"/>
    <w:rsid w:val="003F64C8"/>
    <w:rsid w:val="003F6807"/>
    <w:rsid w:val="004031A1"/>
    <w:rsid w:val="004036A2"/>
    <w:rsid w:val="0040571A"/>
    <w:rsid w:val="00413D63"/>
    <w:rsid w:val="00413F77"/>
    <w:rsid w:val="004353FD"/>
    <w:rsid w:val="00440381"/>
    <w:rsid w:val="00450D1C"/>
    <w:rsid w:val="00454E13"/>
    <w:rsid w:val="00455D1D"/>
    <w:rsid w:val="0045664A"/>
    <w:rsid w:val="004612CF"/>
    <w:rsid w:val="00461704"/>
    <w:rsid w:val="00477B3E"/>
    <w:rsid w:val="004861C0"/>
    <w:rsid w:val="004B3C93"/>
    <w:rsid w:val="004C02E4"/>
    <w:rsid w:val="004E0983"/>
    <w:rsid w:val="004E6B6C"/>
    <w:rsid w:val="0050047C"/>
    <w:rsid w:val="00513E3B"/>
    <w:rsid w:val="0051751B"/>
    <w:rsid w:val="0052332B"/>
    <w:rsid w:val="0053018E"/>
    <w:rsid w:val="00565BEA"/>
    <w:rsid w:val="0057626B"/>
    <w:rsid w:val="00577BDB"/>
    <w:rsid w:val="00580454"/>
    <w:rsid w:val="005826A5"/>
    <w:rsid w:val="00594407"/>
    <w:rsid w:val="0059651B"/>
    <w:rsid w:val="005B0491"/>
    <w:rsid w:val="005B36AE"/>
    <w:rsid w:val="005B5053"/>
    <w:rsid w:val="005B7549"/>
    <w:rsid w:val="005B7E9B"/>
    <w:rsid w:val="005C79C7"/>
    <w:rsid w:val="005D0F4E"/>
    <w:rsid w:val="005D5F08"/>
    <w:rsid w:val="005F291E"/>
    <w:rsid w:val="005F326E"/>
    <w:rsid w:val="0060320A"/>
    <w:rsid w:val="006053D6"/>
    <w:rsid w:val="00607BA5"/>
    <w:rsid w:val="00607BFC"/>
    <w:rsid w:val="00614578"/>
    <w:rsid w:val="00617207"/>
    <w:rsid w:val="00632F87"/>
    <w:rsid w:val="006412A4"/>
    <w:rsid w:val="00642EC3"/>
    <w:rsid w:val="00653D2E"/>
    <w:rsid w:val="00657E78"/>
    <w:rsid w:val="0068241E"/>
    <w:rsid w:val="00684488"/>
    <w:rsid w:val="00690027"/>
    <w:rsid w:val="006A6ABE"/>
    <w:rsid w:val="006C1770"/>
    <w:rsid w:val="006D5476"/>
    <w:rsid w:val="006E0E2C"/>
    <w:rsid w:val="006F2273"/>
    <w:rsid w:val="006F4A67"/>
    <w:rsid w:val="006F613D"/>
    <w:rsid w:val="00704C13"/>
    <w:rsid w:val="0071423F"/>
    <w:rsid w:val="007238DF"/>
    <w:rsid w:val="00725E13"/>
    <w:rsid w:val="00727BFB"/>
    <w:rsid w:val="00741DEA"/>
    <w:rsid w:val="007468C2"/>
    <w:rsid w:val="007553A8"/>
    <w:rsid w:val="007563A4"/>
    <w:rsid w:val="00764051"/>
    <w:rsid w:val="00764373"/>
    <w:rsid w:val="007732F1"/>
    <w:rsid w:val="00776BC7"/>
    <w:rsid w:val="00777A38"/>
    <w:rsid w:val="00781BF8"/>
    <w:rsid w:val="007847C1"/>
    <w:rsid w:val="00793DF0"/>
    <w:rsid w:val="007967B7"/>
    <w:rsid w:val="007A3104"/>
    <w:rsid w:val="007A624E"/>
    <w:rsid w:val="007B1DF5"/>
    <w:rsid w:val="007C18A5"/>
    <w:rsid w:val="007D1A93"/>
    <w:rsid w:val="007E1A26"/>
    <w:rsid w:val="007E3820"/>
    <w:rsid w:val="008044A8"/>
    <w:rsid w:val="008044CD"/>
    <w:rsid w:val="00804CFA"/>
    <w:rsid w:val="00824B89"/>
    <w:rsid w:val="0082636D"/>
    <w:rsid w:val="00842984"/>
    <w:rsid w:val="0087340C"/>
    <w:rsid w:val="008849AD"/>
    <w:rsid w:val="0089344B"/>
    <w:rsid w:val="008A094F"/>
    <w:rsid w:val="008E0B32"/>
    <w:rsid w:val="008E2410"/>
    <w:rsid w:val="008E278D"/>
    <w:rsid w:val="008F44AB"/>
    <w:rsid w:val="008F70EE"/>
    <w:rsid w:val="00905721"/>
    <w:rsid w:val="00907135"/>
    <w:rsid w:val="00910968"/>
    <w:rsid w:val="00917177"/>
    <w:rsid w:val="00920298"/>
    <w:rsid w:val="009224D9"/>
    <w:rsid w:val="00936FE4"/>
    <w:rsid w:val="00940347"/>
    <w:rsid w:val="009412AB"/>
    <w:rsid w:val="0095106C"/>
    <w:rsid w:val="00953F2F"/>
    <w:rsid w:val="009617FF"/>
    <w:rsid w:val="009905F7"/>
    <w:rsid w:val="00995090"/>
    <w:rsid w:val="0099764C"/>
    <w:rsid w:val="009A5F5F"/>
    <w:rsid w:val="009B0D74"/>
    <w:rsid w:val="009B1D9A"/>
    <w:rsid w:val="009B39E3"/>
    <w:rsid w:val="009B3ED1"/>
    <w:rsid w:val="009C13CB"/>
    <w:rsid w:val="009D4DB0"/>
    <w:rsid w:val="009D71BE"/>
    <w:rsid w:val="009E1BF4"/>
    <w:rsid w:val="009E7AED"/>
    <w:rsid w:val="009F06D7"/>
    <w:rsid w:val="009F3ADD"/>
    <w:rsid w:val="009F6CFA"/>
    <w:rsid w:val="00A00D9B"/>
    <w:rsid w:val="00A0179F"/>
    <w:rsid w:val="00A1134B"/>
    <w:rsid w:val="00A12973"/>
    <w:rsid w:val="00A13944"/>
    <w:rsid w:val="00A15545"/>
    <w:rsid w:val="00A17AE9"/>
    <w:rsid w:val="00A20096"/>
    <w:rsid w:val="00A242B0"/>
    <w:rsid w:val="00A41BD4"/>
    <w:rsid w:val="00A74062"/>
    <w:rsid w:val="00A75B40"/>
    <w:rsid w:val="00A77BC7"/>
    <w:rsid w:val="00A869FC"/>
    <w:rsid w:val="00A96161"/>
    <w:rsid w:val="00AA0B45"/>
    <w:rsid w:val="00AA132D"/>
    <w:rsid w:val="00AA2382"/>
    <w:rsid w:val="00AA363A"/>
    <w:rsid w:val="00AA6D57"/>
    <w:rsid w:val="00AC61BC"/>
    <w:rsid w:val="00AE7941"/>
    <w:rsid w:val="00AF6D62"/>
    <w:rsid w:val="00B20778"/>
    <w:rsid w:val="00B238FA"/>
    <w:rsid w:val="00B311C4"/>
    <w:rsid w:val="00B339C6"/>
    <w:rsid w:val="00B45E6E"/>
    <w:rsid w:val="00B60218"/>
    <w:rsid w:val="00B6106E"/>
    <w:rsid w:val="00B622C9"/>
    <w:rsid w:val="00B660C7"/>
    <w:rsid w:val="00B73197"/>
    <w:rsid w:val="00B7707E"/>
    <w:rsid w:val="00B77420"/>
    <w:rsid w:val="00B85B2B"/>
    <w:rsid w:val="00B877B9"/>
    <w:rsid w:val="00B9471C"/>
    <w:rsid w:val="00BA33FB"/>
    <w:rsid w:val="00BB63B2"/>
    <w:rsid w:val="00BC247F"/>
    <w:rsid w:val="00BC32D0"/>
    <w:rsid w:val="00BC7F24"/>
    <w:rsid w:val="00BD5EF1"/>
    <w:rsid w:val="00BD7167"/>
    <w:rsid w:val="00BD793E"/>
    <w:rsid w:val="00BE62AF"/>
    <w:rsid w:val="00BE7042"/>
    <w:rsid w:val="00C25E89"/>
    <w:rsid w:val="00C33417"/>
    <w:rsid w:val="00C3489F"/>
    <w:rsid w:val="00C3623D"/>
    <w:rsid w:val="00C4444D"/>
    <w:rsid w:val="00C6674A"/>
    <w:rsid w:val="00C677E9"/>
    <w:rsid w:val="00C75B79"/>
    <w:rsid w:val="00C9461B"/>
    <w:rsid w:val="00C96D0F"/>
    <w:rsid w:val="00CA30DF"/>
    <w:rsid w:val="00CA4D04"/>
    <w:rsid w:val="00CB0C61"/>
    <w:rsid w:val="00CB1D7E"/>
    <w:rsid w:val="00CC0311"/>
    <w:rsid w:val="00CC2613"/>
    <w:rsid w:val="00CD4F6C"/>
    <w:rsid w:val="00CD73D5"/>
    <w:rsid w:val="00CE7803"/>
    <w:rsid w:val="00CF0BD7"/>
    <w:rsid w:val="00CF1EB4"/>
    <w:rsid w:val="00D03558"/>
    <w:rsid w:val="00D05347"/>
    <w:rsid w:val="00D14174"/>
    <w:rsid w:val="00D2075B"/>
    <w:rsid w:val="00D20A00"/>
    <w:rsid w:val="00D23339"/>
    <w:rsid w:val="00D247EC"/>
    <w:rsid w:val="00D305BF"/>
    <w:rsid w:val="00D31434"/>
    <w:rsid w:val="00D3383E"/>
    <w:rsid w:val="00D432F1"/>
    <w:rsid w:val="00D43DF1"/>
    <w:rsid w:val="00D5069A"/>
    <w:rsid w:val="00D51D70"/>
    <w:rsid w:val="00D52501"/>
    <w:rsid w:val="00D54497"/>
    <w:rsid w:val="00D65BA8"/>
    <w:rsid w:val="00D73C70"/>
    <w:rsid w:val="00D74993"/>
    <w:rsid w:val="00D74E43"/>
    <w:rsid w:val="00D77303"/>
    <w:rsid w:val="00D81707"/>
    <w:rsid w:val="00D83983"/>
    <w:rsid w:val="00D83F36"/>
    <w:rsid w:val="00D84190"/>
    <w:rsid w:val="00D91D71"/>
    <w:rsid w:val="00D97181"/>
    <w:rsid w:val="00DA062E"/>
    <w:rsid w:val="00DA615F"/>
    <w:rsid w:val="00DA74AC"/>
    <w:rsid w:val="00DB198B"/>
    <w:rsid w:val="00DB30DF"/>
    <w:rsid w:val="00DD225A"/>
    <w:rsid w:val="00DD2E66"/>
    <w:rsid w:val="00DF51F4"/>
    <w:rsid w:val="00E01747"/>
    <w:rsid w:val="00E0325F"/>
    <w:rsid w:val="00E102D4"/>
    <w:rsid w:val="00E15958"/>
    <w:rsid w:val="00E2207B"/>
    <w:rsid w:val="00E27B64"/>
    <w:rsid w:val="00E46456"/>
    <w:rsid w:val="00E514DB"/>
    <w:rsid w:val="00E53C0E"/>
    <w:rsid w:val="00E56F44"/>
    <w:rsid w:val="00E63D63"/>
    <w:rsid w:val="00E73FA3"/>
    <w:rsid w:val="00E754BE"/>
    <w:rsid w:val="00E763C3"/>
    <w:rsid w:val="00E80EC3"/>
    <w:rsid w:val="00E81C2F"/>
    <w:rsid w:val="00E84F49"/>
    <w:rsid w:val="00E947D7"/>
    <w:rsid w:val="00E96FF5"/>
    <w:rsid w:val="00EA197E"/>
    <w:rsid w:val="00EA2C0E"/>
    <w:rsid w:val="00EA4211"/>
    <w:rsid w:val="00EB3286"/>
    <w:rsid w:val="00EB6404"/>
    <w:rsid w:val="00EB7647"/>
    <w:rsid w:val="00EC2D52"/>
    <w:rsid w:val="00ED16D4"/>
    <w:rsid w:val="00ED6822"/>
    <w:rsid w:val="00EE0A66"/>
    <w:rsid w:val="00EE352E"/>
    <w:rsid w:val="00EF08E2"/>
    <w:rsid w:val="00EF2131"/>
    <w:rsid w:val="00EF5D19"/>
    <w:rsid w:val="00EF5FB1"/>
    <w:rsid w:val="00EF717D"/>
    <w:rsid w:val="00EF7BA7"/>
    <w:rsid w:val="00F04236"/>
    <w:rsid w:val="00F043DF"/>
    <w:rsid w:val="00F21A5C"/>
    <w:rsid w:val="00F2404F"/>
    <w:rsid w:val="00F31CD3"/>
    <w:rsid w:val="00F523F9"/>
    <w:rsid w:val="00F56A35"/>
    <w:rsid w:val="00F617D6"/>
    <w:rsid w:val="00F63BC3"/>
    <w:rsid w:val="00F86040"/>
    <w:rsid w:val="00F920ED"/>
    <w:rsid w:val="00F95FF3"/>
    <w:rsid w:val="00FA281A"/>
    <w:rsid w:val="00FA4FBB"/>
    <w:rsid w:val="00FB2CF4"/>
    <w:rsid w:val="00FB4943"/>
    <w:rsid w:val="00FC4DE4"/>
    <w:rsid w:val="00FE02D0"/>
    <w:rsid w:val="00FE16CB"/>
    <w:rsid w:val="00FF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4B7BC8CD"/>
  <w15:chartTrackingRefBased/>
  <w15:docId w15:val="{BBD03DF7-AD93-44E0-B3CB-24F6D046D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738F"/>
    <w:pPr>
      <w:widowControl w:val="0"/>
      <w:spacing w:line="340" w:lineRule="exact"/>
      <w:jc w:val="both"/>
    </w:pPr>
    <w:rPr>
      <w:sz w:val="26"/>
    </w:rPr>
  </w:style>
  <w:style w:type="paragraph" w:styleId="Ttulo1">
    <w:name w:val="heading 1"/>
    <w:basedOn w:val="Normal"/>
    <w:next w:val="Normal"/>
    <w:qFormat/>
    <w:rsid w:val="00093D97"/>
    <w:pPr>
      <w:spacing w:line="360" w:lineRule="exact"/>
      <w:outlineLvl w:val="0"/>
    </w:pPr>
    <w:rPr>
      <w:b/>
      <w:caps/>
      <w:noProof/>
    </w:rPr>
  </w:style>
  <w:style w:type="paragraph" w:styleId="Ttulo2">
    <w:name w:val="heading 2"/>
    <w:basedOn w:val="Normal"/>
    <w:next w:val="Normal"/>
    <w:qFormat/>
    <w:rsid w:val="00093D97"/>
    <w:pPr>
      <w:spacing w:line="360" w:lineRule="exact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093D97"/>
    <w:pPr>
      <w:spacing w:line="360" w:lineRule="exact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093D97"/>
    <w:pPr>
      <w:keepNext/>
      <w:spacing w:line="300" w:lineRule="exact"/>
      <w:jc w:val="center"/>
      <w:outlineLvl w:val="3"/>
    </w:pPr>
    <w:rPr>
      <w:b/>
      <w:sz w:val="24"/>
    </w:rPr>
  </w:style>
  <w:style w:type="paragraph" w:styleId="Ttulo6">
    <w:name w:val="heading 6"/>
    <w:basedOn w:val="Normal"/>
    <w:next w:val="Normal"/>
    <w:qFormat/>
    <w:rsid w:val="00093D97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093D97"/>
    <w:pPr>
      <w:keepNext/>
      <w:widowControl/>
      <w:spacing w:line="240" w:lineRule="auto"/>
      <w:outlineLvl w:val="7"/>
    </w:pPr>
    <w:rPr>
      <w:rFonts w:ascii="Century Gothic" w:hAnsi="Century Gothic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CA30DF"/>
    <w:pPr>
      <w:widowControl/>
      <w:spacing w:before="100" w:beforeAutospacing="1" w:after="100" w:afterAutospacing="1" w:line="240" w:lineRule="auto"/>
      <w:jc w:val="left"/>
    </w:pPr>
    <w:rPr>
      <w:rFonts w:ascii="Verdana" w:eastAsia="Arial Unicode MS" w:hAnsi="Verdana" w:cs="Verdana"/>
      <w:sz w:val="24"/>
      <w:szCs w:val="24"/>
    </w:rPr>
  </w:style>
  <w:style w:type="paragraph" w:styleId="PargrafodaLista">
    <w:name w:val="List Paragraph"/>
    <w:basedOn w:val="Normal"/>
    <w:link w:val="PargrafodaListaChar"/>
    <w:qFormat/>
    <w:rsid w:val="0004738F"/>
    <w:pPr>
      <w:ind w:left="720"/>
    </w:pPr>
  </w:style>
  <w:style w:type="paragraph" w:customStyle="1" w:styleId="p0">
    <w:name w:val="p0"/>
    <w:basedOn w:val="Normal"/>
    <w:link w:val="p0Char"/>
    <w:rsid w:val="0004738F"/>
    <w:pPr>
      <w:tabs>
        <w:tab w:val="left" w:pos="720"/>
      </w:tabs>
      <w:spacing w:line="240" w:lineRule="atLeast"/>
    </w:pPr>
    <w:rPr>
      <w:rFonts w:ascii="Times" w:hAnsi="Times"/>
      <w:sz w:val="24"/>
    </w:rPr>
  </w:style>
  <w:style w:type="paragraph" w:styleId="Cabealho">
    <w:name w:val="header"/>
    <w:aliases w:val="Guideline,Heade,hd,Header@,Project Name,encabezado,Título1,Tulo1"/>
    <w:basedOn w:val="Normal"/>
    <w:link w:val="CabealhoChar"/>
    <w:uiPriority w:val="99"/>
    <w:rsid w:val="0004738F"/>
    <w:pPr>
      <w:jc w:val="right"/>
    </w:pPr>
  </w:style>
  <w:style w:type="paragraph" w:customStyle="1" w:styleId="c3">
    <w:name w:val="c3"/>
    <w:basedOn w:val="Normal"/>
    <w:rsid w:val="00E27B64"/>
    <w:pPr>
      <w:widowControl/>
      <w:spacing w:before="100" w:beforeAutospacing="1" w:after="100" w:afterAutospacing="1" w:line="240" w:lineRule="auto"/>
      <w:jc w:val="left"/>
    </w:pPr>
    <w:rPr>
      <w:rFonts w:ascii="Arial" w:eastAsia="Arial Unicode MS" w:hAnsi="Arial" w:cs="Arial"/>
      <w:sz w:val="24"/>
      <w:szCs w:val="24"/>
    </w:rPr>
  </w:style>
  <w:style w:type="character" w:customStyle="1" w:styleId="CabealhoChar">
    <w:name w:val="Cabeçalho Char"/>
    <w:aliases w:val="Guideline Char,Heade Char,hd Char,Header@ Char,Project Name Char,encabezado Char,Título1 Char,Tulo1 Char"/>
    <w:link w:val="Cabealho"/>
    <w:uiPriority w:val="99"/>
    <w:locked/>
    <w:rsid w:val="00E27B64"/>
    <w:rPr>
      <w:sz w:val="26"/>
    </w:rPr>
  </w:style>
  <w:style w:type="paragraph" w:styleId="Rodap">
    <w:name w:val="footer"/>
    <w:basedOn w:val="Normal"/>
    <w:link w:val="RodapChar"/>
    <w:uiPriority w:val="99"/>
    <w:rsid w:val="0004738F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7238DF"/>
  </w:style>
  <w:style w:type="paragraph" w:styleId="Subttulo">
    <w:name w:val="Subtitle"/>
    <w:basedOn w:val="Normal"/>
    <w:link w:val="SubttuloChar"/>
    <w:qFormat/>
    <w:rsid w:val="00577BDB"/>
    <w:pPr>
      <w:widowControl/>
      <w:jc w:val="center"/>
    </w:pPr>
    <w:rPr>
      <w:b/>
      <w:bCs/>
      <w:sz w:val="24"/>
    </w:rPr>
  </w:style>
  <w:style w:type="character" w:customStyle="1" w:styleId="SubttuloChar">
    <w:name w:val="Subtítulo Char"/>
    <w:link w:val="Subttulo"/>
    <w:locked/>
    <w:rsid w:val="00577BDB"/>
    <w:rPr>
      <w:b/>
      <w:bCs/>
      <w:sz w:val="24"/>
      <w:lang w:val="pt-BR" w:eastAsia="pt-BR" w:bidi="ar-SA"/>
    </w:rPr>
  </w:style>
  <w:style w:type="character" w:customStyle="1" w:styleId="nome">
    <w:name w:val="nome"/>
    <w:basedOn w:val="Fontepargpadro"/>
    <w:rsid w:val="00577BDB"/>
  </w:style>
  <w:style w:type="paragraph" w:styleId="Textodenotaderodap">
    <w:name w:val="footnote text"/>
    <w:basedOn w:val="Normal"/>
    <w:semiHidden/>
    <w:rsid w:val="00093D97"/>
    <w:pPr>
      <w:tabs>
        <w:tab w:val="left" w:pos="284"/>
      </w:tabs>
      <w:ind w:left="284" w:hanging="284"/>
    </w:pPr>
    <w:rPr>
      <w:b/>
      <w:i/>
      <w:sz w:val="16"/>
      <w:lang w:val="en-US"/>
    </w:rPr>
  </w:style>
  <w:style w:type="paragraph" w:styleId="Corpodetexto2">
    <w:name w:val="Body Text 2"/>
    <w:basedOn w:val="Normal"/>
    <w:rsid w:val="00093D97"/>
    <w:pPr>
      <w:widowControl/>
      <w:spacing w:line="240" w:lineRule="auto"/>
    </w:pPr>
    <w:rPr>
      <w:rFonts w:ascii="Arial Narrow" w:hAnsi="Arial Narrow"/>
      <w:b/>
      <w:smallCaps/>
    </w:rPr>
  </w:style>
  <w:style w:type="paragraph" w:styleId="Recuodecorpodetexto">
    <w:name w:val="Body Text Indent"/>
    <w:basedOn w:val="Normal"/>
    <w:rsid w:val="00093D97"/>
    <w:pPr>
      <w:widowControl/>
      <w:spacing w:line="240" w:lineRule="auto"/>
      <w:ind w:left="993" w:hanging="432"/>
    </w:pPr>
    <w:rPr>
      <w:rFonts w:ascii="Arial Narrow" w:hAnsi="Arial Narrow"/>
      <w:smallCaps/>
    </w:rPr>
  </w:style>
  <w:style w:type="paragraph" w:customStyle="1" w:styleId="Corpo">
    <w:name w:val="Corpo"/>
    <w:rsid w:val="00093D97"/>
    <w:pPr>
      <w:jc w:val="both"/>
    </w:pPr>
    <w:rPr>
      <w:color w:val="000000"/>
      <w:sz w:val="26"/>
    </w:rPr>
  </w:style>
  <w:style w:type="character" w:customStyle="1" w:styleId="2">
    <w:name w:val="2"/>
    <w:rsid w:val="00093D97"/>
  </w:style>
  <w:style w:type="character" w:styleId="Hyperlink">
    <w:name w:val="Hyperlink"/>
    <w:rsid w:val="00093D97"/>
    <w:rPr>
      <w:rFonts w:ascii="Verdana" w:hAnsi="Verdana" w:cs="Times New Roman"/>
      <w:color w:val="000000"/>
      <w:u w:val="none"/>
      <w:effect w:val="none"/>
    </w:rPr>
  </w:style>
  <w:style w:type="paragraph" w:customStyle="1" w:styleId="chapeuboletim">
    <w:name w:val="chapeuboletim"/>
    <w:basedOn w:val="Normal"/>
    <w:rsid w:val="00093D97"/>
    <w:pPr>
      <w:widowControl/>
      <w:spacing w:before="40" w:after="30" w:line="240" w:lineRule="auto"/>
      <w:ind w:left="100" w:right="100"/>
      <w:jc w:val="left"/>
    </w:pPr>
    <w:rPr>
      <w:rFonts w:ascii="Verdana" w:eastAsia="Arial Unicode MS" w:hAnsi="Verdana" w:cs="Verdana"/>
      <w:b/>
      <w:bCs/>
      <w:color w:val="3961A5"/>
      <w:sz w:val="21"/>
      <w:szCs w:val="21"/>
    </w:rPr>
  </w:style>
  <w:style w:type="paragraph" w:customStyle="1" w:styleId="autorboletim">
    <w:name w:val="autorboletim"/>
    <w:basedOn w:val="Normal"/>
    <w:rsid w:val="00093D97"/>
    <w:pPr>
      <w:widowControl/>
      <w:spacing w:before="80" w:line="240" w:lineRule="auto"/>
      <w:ind w:left="100" w:right="100"/>
      <w:jc w:val="left"/>
    </w:pPr>
    <w:rPr>
      <w:rFonts w:ascii="Verdana" w:eastAsia="Arial Unicode MS" w:hAnsi="Verdana" w:cs="Verdana"/>
      <w:color w:val="000000"/>
      <w:sz w:val="15"/>
      <w:szCs w:val="15"/>
    </w:rPr>
  </w:style>
  <w:style w:type="paragraph" w:customStyle="1" w:styleId="linhafina">
    <w:name w:val="linhafina"/>
    <w:basedOn w:val="Normal"/>
    <w:rsid w:val="00093D97"/>
    <w:pPr>
      <w:widowControl/>
      <w:spacing w:before="80" w:after="100" w:afterAutospacing="1" w:line="210" w:lineRule="atLeast"/>
      <w:ind w:left="100" w:right="100"/>
      <w:jc w:val="left"/>
    </w:pPr>
    <w:rPr>
      <w:rFonts w:ascii="Verdana" w:eastAsia="Arial Unicode MS" w:hAnsi="Verdana" w:cs="Verdana"/>
      <w:color w:val="000000"/>
      <w:sz w:val="17"/>
      <w:szCs w:val="17"/>
    </w:rPr>
  </w:style>
  <w:style w:type="paragraph" w:customStyle="1" w:styleId="titulomateria">
    <w:name w:val="titulomateria"/>
    <w:basedOn w:val="Normal"/>
    <w:rsid w:val="00093D97"/>
    <w:pPr>
      <w:widowControl/>
      <w:spacing w:before="40" w:after="100" w:afterAutospacing="1" w:line="240" w:lineRule="auto"/>
      <w:ind w:left="100"/>
      <w:jc w:val="left"/>
    </w:pPr>
    <w:rPr>
      <w:rFonts w:ascii="Verdana" w:eastAsia="Arial Unicode MS" w:hAnsi="Verdana" w:cs="Verdana"/>
      <w:b/>
      <w:bCs/>
      <w:color w:val="000000"/>
      <w:szCs w:val="26"/>
    </w:rPr>
  </w:style>
  <w:style w:type="paragraph" w:styleId="Corpodetexto">
    <w:name w:val="Body Text"/>
    <w:basedOn w:val="Normal"/>
    <w:rsid w:val="00093D97"/>
    <w:pPr>
      <w:widowControl/>
      <w:tabs>
        <w:tab w:val="left" w:pos="0"/>
        <w:tab w:val="left" w:pos="654"/>
        <w:tab w:val="left" w:pos="3402"/>
      </w:tabs>
      <w:spacing w:line="240" w:lineRule="auto"/>
    </w:pPr>
    <w:rPr>
      <w:sz w:val="24"/>
    </w:rPr>
  </w:style>
  <w:style w:type="paragraph" w:styleId="Textoembloco">
    <w:name w:val="Block Text"/>
    <w:basedOn w:val="Normal"/>
    <w:rsid w:val="00093D97"/>
    <w:pPr>
      <w:widowControl/>
      <w:spacing w:line="240" w:lineRule="auto"/>
      <w:ind w:left="57" w:right="57"/>
    </w:pPr>
    <w:rPr>
      <w:sz w:val="24"/>
      <w:lang w:val="en-US"/>
    </w:rPr>
  </w:style>
  <w:style w:type="paragraph" w:styleId="Corpodetexto3">
    <w:name w:val="Body Text 3"/>
    <w:basedOn w:val="Normal"/>
    <w:rsid w:val="00093D97"/>
    <w:pPr>
      <w:spacing w:line="300" w:lineRule="exact"/>
      <w:jc w:val="center"/>
    </w:pPr>
    <w:rPr>
      <w:b/>
      <w:sz w:val="24"/>
    </w:rPr>
  </w:style>
  <w:style w:type="paragraph" w:customStyle="1" w:styleId="sub">
    <w:name w:val="sub"/>
    <w:rsid w:val="00093D97"/>
    <w:pPr>
      <w:widowControl w:val="0"/>
      <w:tabs>
        <w:tab w:val="left" w:pos="0"/>
        <w:tab w:val="left" w:pos="1440"/>
        <w:tab w:val="left" w:pos="2880"/>
        <w:tab w:val="left" w:pos="4320"/>
      </w:tabs>
      <w:spacing w:before="293" w:after="170" w:line="287" w:lineRule="atLeast"/>
      <w:jc w:val="both"/>
    </w:pPr>
    <w:rPr>
      <w:rFonts w:ascii="Swiss" w:hAnsi="Swiss"/>
      <w:sz w:val="22"/>
    </w:rPr>
  </w:style>
  <w:style w:type="paragraph" w:customStyle="1" w:styleId="BodyText21">
    <w:name w:val="Body Text 21"/>
    <w:basedOn w:val="Normal"/>
    <w:rsid w:val="00093D97"/>
    <w:pPr>
      <w:tabs>
        <w:tab w:val="left" w:pos="720"/>
      </w:tabs>
      <w:autoSpaceDE w:val="0"/>
      <w:autoSpaceDN w:val="0"/>
      <w:adjustRightInd w:val="0"/>
      <w:spacing w:line="240" w:lineRule="auto"/>
      <w:ind w:left="1418" w:hanging="709"/>
    </w:pPr>
    <w:rPr>
      <w:rFonts w:ascii="CG Times" w:hAnsi="CG Times"/>
      <w:sz w:val="24"/>
      <w:szCs w:val="24"/>
      <w:lang w:val="en-US"/>
    </w:rPr>
  </w:style>
  <w:style w:type="paragraph" w:customStyle="1" w:styleId="Final">
    <w:name w:val="Final"/>
    <w:basedOn w:val="Normal"/>
    <w:rsid w:val="00093D97"/>
    <w:pPr>
      <w:widowControl/>
      <w:autoSpaceDE w:val="0"/>
      <w:autoSpaceDN w:val="0"/>
      <w:adjustRightInd w:val="0"/>
      <w:spacing w:line="240" w:lineRule="auto"/>
      <w:jc w:val="center"/>
    </w:pPr>
    <w:rPr>
      <w:rFonts w:ascii="CG Times" w:hAnsi="CG Times"/>
      <w:sz w:val="24"/>
      <w:szCs w:val="24"/>
    </w:rPr>
  </w:style>
  <w:style w:type="character" w:customStyle="1" w:styleId="DeltaViewInsertion">
    <w:name w:val="DeltaView Insertion"/>
    <w:rsid w:val="00093D97"/>
    <w:rPr>
      <w:color w:val="0000FF"/>
      <w:spacing w:val="0"/>
      <w:u w:val="double"/>
    </w:rPr>
  </w:style>
  <w:style w:type="paragraph" w:customStyle="1" w:styleId="DeltaViewTableBody">
    <w:name w:val="DeltaView Table Body"/>
    <w:basedOn w:val="Normal"/>
    <w:rsid w:val="00093D97"/>
    <w:pPr>
      <w:widowControl/>
      <w:autoSpaceDE w:val="0"/>
      <w:autoSpaceDN w:val="0"/>
      <w:adjustRightInd w:val="0"/>
      <w:spacing w:line="240" w:lineRule="auto"/>
      <w:jc w:val="left"/>
    </w:pPr>
    <w:rPr>
      <w:rFonts w:ascii="Arial" w:hAnsi="Arial" w:cs="Arial"/>
      <w:sz w:val="24"/>
      <w:szCs w:val="24"/>
      <w:lang w:val="en-US"/>
    </w:rPr>
  </w:style>
  <w:style w:type="character" w:customStyle="1" w:styleId="DeltaViewDeletion">
    <w:name w:val="DeltaView Deletion"/>
    <w:rsid w:val="00093D97"/>
    <w:rPr>
      <w:strike/>
      <w:color w:val="FF0000"/>
      <w:spacing w:val="0"/>
    </w:rPr>
  </w:style>
  <w:style w:type="paragraph" w:styleId="Textodebalo">
    <w:name w:val="Balloon Text"/>
    <w:basedOn w:val="Normal"/>
    <w:semiHidden/>
    <w:rsid w:val="00093D97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rsid w:val="00093D97"/>
    <w:pPr>
      <w:spacing w:line="300" w:lineRule="exact"/>
      <w:ind w:left="1418" w:hanging="2"/>
    </w:pPr>
    <w:rPr>
      <w:color w:val="000000"/>
      <w:w w:val="0"/>
      <w:sz w:val="24"/>
    </w:rPr>
  </w:style>
  <w:style w:type="paragraph" w:customStyle="1" w:styleId="leafNormal">
    <w:name w:val="leafNormal"/>
    <w:rsid w:val="00093D97"/>
    <w:pPr>
      <w:widowControl w:val="0"/>
      <w:tabs>
        <w:tab w:val="left" w:pos="708"/>
        <w:tab w:val="left" w:pos="1418"/>
        <w:tab w:val="left" w:pos="2127"/>
        <w:tab w:val="left" w:pos="2835"/>
        <w:tab w:val="left" w:pos="3545"/>
        <w:tab w:val="left" w:pos="4254"/>
        <w:tab w:val="left" w:pos="4964"/>
        <w:tab w:val="left" w:pos="5672"/>
        <w:tab w:val="left" w:pos="6381"/>
        <w:tab w:val="left" w:pos="7091"/>
        <w:tab w:val="left" w:pos="7799"/>
        <w:tab w:val="left" w:pos="8508"/>
      </w:tabs>
      <w:spacing w:before="222" w:line="278" w:lineRule="atLeast"/>
      <w:jc w:val="both"/>
    </w:pPr>
    <w:rPr>
      <w:rFonts w:ascii="Times" w:hAnsi="Times"/>
      <w:sz w:val="24"/>
    </w:rPr>
  </w:style>
  <w:style w:type="paragraph" w:styleId="Recuodecorpodetexto3">
    <w:name w:val="Body Text Indent 3"/>
    <w:basedOn w:val="Normal"/>
    <w:rsid w:val="00093D97"/>
    <w:pPr>
      <w:widowControl/>
      <w:spacing w:line="240" w:lineRule="auto"/>
      <w:ind w:right="51" w:firstLine="851"/>
    </w:pPr>
    <w:rPr>
      <w:color w:val="000080"/>
      <w:sz w:val="20"/>
    </w:rPr>
  </w:style>
  <w:style w:type="character" w:styleId="HiperlinkVisitado">
    <w:name w:val="FollowedHyperlink"/>
    <w:rsid w:val="00093D97"/>
    <w:rPr>
      <w:rFonts w:cs="Times New Roman"/>
      <w:color w:val="800080"/>
      <w:u w:val="single"/>
    </w:rPr>
  </w:style>
  <w:style w:type="paragraph" w:customStyle="1" w:styleId="H7">
    <w:name w:val="H7"/>
    <w:rsid w:val="00093D97"/>
    <w:pPr>
      <w:spacing w:line="240" w:lineRule="exact"/>
      <w:jc w:val="center"/>
    </w:pPr>
    <w:rPr>
      <w:noProof/>
      <w:lang w:val="en-US" w:eastAsia="en-US"/>
    </w:rPr>
  </w:style>
  <w:style w:type="character" w:customStyle="1" w:styleId="DeltaViewMoveDestination">
    <w:name w:val="DeltaView Move Destination"/>
    <w:rsid w:val="00093D97"/>
    <w:rPr>
      <w:color w:val="00C000"/>
      <w:spacing w:val="0"/>
      <w:u w:val="double"/>
    </w:rPr>
  </w:style>
  <w:style w:type="paragraph" w:customStyle="1" w:styleId="c1">
    <w:name w:val="c1"/>
    <w:basedOn w:val="Normal"/>
    <w:rsid w:val="00093D97"/>
    <w:pPr>
      <w:widowControl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caps/>
      <w:color w:val="000080"/>
      <w:sz w:val="24"/>
      <w:szCs w:val="24"/>
    </w:rPr>
  </w:style>
  <w:style w:type="paragraph" w:customStyle="1" w:styleId="CharChar1CharCharCharCharCharCharCharChar">
    <w:name w:val="Char Char1 Char Char Char Char Char Char Char Char"/>
    <w:basedOn w:val="Normal"/>
    <w:rsid w:val="00093D97"/>
    <w:pPr>
      <w:widowControl/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CharCharCharChar">
    <w:name w:val="Char Char Char Char Char Char"/>
    <w:basedOn w:val="Normal"/>
    <w:rsid w:val="00093D97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RodapChar">
    <w:name w:val="Rodapé Char"/>
    <w:link w:val="Rodap"/>
    <w:uiPriority w:val="99"/>
    <w:locked/>
    <w:rsid w:val="00093D97"/>
    <w:rPr>
      <w:sz w:val="26"/>
    </w:rPr>
  </w:style>
  <w:style w:type="paragraph" w:customStyle="1" w:styleId="CorpodetextobtBT">
    <w:name w:val="Corpo de texto.bt.BT"/>
    <w:basedOn w:val="Normal"/>
    <w:rsid w:val="00093D97"/>
    <w:pPr>
      <w:widowControl/>
      <w:spacing w:line="240" w:lineRule="auto"/>
    </w:pPr>
    <w:rPr>
      <w:rFonts w:ascii="Arial" w:hAnsi="Arial"/>
      <w:sz w:val="24"/>
    </w:rPr>
  </w:style>
  <w:style w:type="character" w:styleId="Refdecomentrio">
    <w:name w:val="annotation reference"/>
    <w:semiHidden/>
    <w:rsid w:val="00093D97"/>
    <w:rPr>
      <w:rFonts w:cs="Times New Roman"/>
      <w:sz w:val="16"/>
      <w:szCs w:val="16"/>
    </w:rPr>
  </w:style>
  <w:style w:type="paragraph" w:styleId="Textodecomentrio">
    <w:name w:val="annotation text"/>
    <w:basedOn w:val="Normal"/>
    <w:semiHidden/>
    <w:rsid w:val="00093D97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093D97"/>
    <w:rPr>
      <w:b/>
      <w:bCs/>
    </w:rPr>
  </w:style>
  <w:style w:type="paragraph" w:customStyle="1" w:styleId="CharCharCharCharCharChar1CharChar">
    <w:name w:val="Char Char Char Char Char Char1 Char Char"/>
    <w:basedOn w:val="Normal"/>
    <w:rsid w:val="00093D97"/>
    <w:pPr>
      <w:widowControl/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1CharCharChar1CharCharCharCharCharCharCharCharCharCharCharCharCharCharCharCharCharCharCharCharCharChar">
    <w:name w:val="Char Char1 Char Char Char1 Char Char Char Char Char Char Char Char Char Char Char Char Char Char Char Char Char Char Char Char Char Char"/>
    <w:basedOn w:val="Normal"/>
    <w:rsid w:val="00093D97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1">
    <w:name w:val="1"/>
    <w:basedOn w:val="Normal"/>
    <w:rsid w:val="00093D97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">
    <w:name w:val="Char"/>
    <w:basedOn w:val="Normal"/>
    <w:rsid w:val="00093D97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Default">
    <w:name w:val="Default"/>
    <w:rsid w:val="00093D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Reviso">
    <w:name w:val="Revision"/>
    <w:hidden/>
    <w:semiHidden/>
    <w:rsid w:val="00093D97"/>
    <w:rPr>
      <w:sz w:val="26"/>
    </w:rPr>
  </w:style>
  <w:style w:type="character" w:customStyle="1" w:styleId="DeltaViewMoveSource">
    <w:name w:val="DeltaView Move Source"/>
    <w:rsid w:val="00093D97"/>
    <w:rPr>
      <w:strike/>
      <w:color w:val="00C000"/>
      <w:spacing w:val="0"/>
    </w:rPr>
  </w:style>
  <w:style w:type="character" w:customStyle="1" w:styleId="deltaviewinsertion0">
    <w:name w:val="deltaviewinsertion"/>
    <w:rsid w:val="00093D97"/>
    <w:rPr>
      <w:rFonts w:cs="Times New Roman"/>
    </w:rPr>
  </w:style>
  <w:style w:type="character" w:customStyle="1" w:styleId="TextodoEspaoReservado1">
    <w:name w:val="Texto do Espaço Reservado1"/>
    <w:semiHidden/>
    <w:rsid w:val="00093D97"/>
    <w:rPr>
      <w:rFonts w:cs="Times New Roman"/>
      <w:color w:val="808080"/>
    </w:rPr>
  </w:style>
  <w:style w:type="table" w:styleId="Tabelacomgrade">
    <w:name w:val="Table Grid"/>
    <w:basedOn w:val="Tabelanormal"/>
    <w:rsid w:val="00093D97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ullet">
    <w:name w:val="bullet"/>
    <w:basedOn w:val="Semlista"/>
    <w:rsid w:val="00093D97"/>
    <w:pPr>
      <w:numPr>
        <w:numId w:val="33"/>
      </w:numPr>
    </w:pPr>
  </w:style>
  <w:style w:type="character" w:customStyle="1" w:styleId="msoins0">
    <w:name w:val="msoins"/>
    <w:basedOn w:val="Fontepargpadro"/>
    <w:rsid w:val="00093D97"/>
  </w:style>
  <w:style w:type="paragraph" w:customStyle="1" w:styleId="Switzerland">
    <w:name w:val="Switzerland"/>
    <w:basedOn w:val="Corpodetexto"/>
    <w:rsid w:val="00093D97"/>
    <w:pPr>
      <w:tabs>
        <w:tab w:val="clear" w:pos="0"/>
        <w:tab w:val="clear" w:pos="654"/>
        <w:tab w:val="clear" w:pos="3402"/>
      </w:tabs>
    </w:pPr>
    <w:rPr>
      <w:rFonts w:eastAsia="MS Mincho"/>
      <w:sz w:val="22"/>
      <w:szCs w:val="22"/>
      <w:lang w:eastAsia="en-US"/>
    </w:rPr>
  </w:style>
  <w:style w:type="paragraph" w:customStyle="1" w:styleId="PargrafodaLista1">
    <w:name w:val="Parágrafo da Lista1"/>
    <w:basedOn w:val="Normal"/>
    <w:qFormat/>
    <w:rsid w:val="00093D97"/>
    <w:pPr>
      <w:widowControl/>
      <w:spacing w:line="240" w:lineRule="auto"/>
      <w:ind w:left="720"/>
      <w:contextualSpacing/>
      <w:jc w:val="left"/>
    </w:pPr>
    <w:rPr>
      <w:sz w:val="20"/>
    </w:rPr>
  </w:style>
  <w:style w:type="character" w:styleId="nfase">
    <w:name w:val="Emphasis"/>
    <w:qFormat/>
    <w:rsid w:val="00093D97"/>
    <w:rPr>
      <w:b/>
      <w:bCs/>
      <w:i w:val="0"/>
      <w:iCs w:val="0"/>
    </w:rPr>
  </w:style>
  <w:style w:type="character" w:customStyle="1" w:styleId="INDENT2">
    <w:name w:val="INDENT 2"/>
    <w:rsid w:val="00093D97"/>
    <w:rPr>
      <w:rFonts w:ascii="Times New Roman" w:hAnsi="Times New Roman"/>
      <w:sz w:val="24"/>
    </w:rPr>
  </w:style>
  <w:style w:type="character" w:styleId="CitaoHTML">
    <w:name w:val="HTML Cite"/>
    <w:rsid w:val="00093D97"/>
    <w:rPr>
      <w:i/>
      <w:iCs/>
    </w:rPr>
  </w:style>
  <w:style w:type="character" w:customStyle="1" w:styleId="indent20">
    <w:name w:val="indent2"/>
    <w:basedOn w:val="Fontepargpadro"/>
    <w:rsid w:val="00093D97"/>
  </w:style>
  <w:style w:type="paragraph" w:customStyle="1" w:styleId="Estilo">
    <w:name w:val="Estilo"/>
    <w:basedOn w:val="Normal"/>
    <w:rsid w:val="0089344B"/>
    <w:pPr>
      <w:widowControl/>
      <w:autoSpaceDE w:val="0"/>
      <w:autoSpaceDN w:val="0"/>
      <w:spacing w:line="240" w:lineRule="auto"/>
      <w:jc w:val="left"/>
    </w:pPr>
    <w:rPr>
      <w:rFonts w:eastAsiaTheme="minorHAnsi"/>
      <w:sz w:val="24"/>
      <w:szCs w:val="24"/>
    </w:rPr>
  </w:style>
  <w:style w:type="character" w:customStyle="1" w:styleId="PargrafodaListaChar">
    <w:name w:val="Parágrafo da Lista Char"/>
    <w:link w:val="PargrafodaLista"/>
    <w:locked/>
    <w:rsid w:val="004E6B6C"/>
    <w:rPr>
      <w:sz w:val="26"/>
    </w:rPr>
  </w:style>
  <w:style w:type="character" w:customStyle="1" w:styleId="p0Char">
    <w:name w:val="p0 Char"/>
    <w:basedOn w:val="Fontepargpadro"/>
    <w:link w:val="p0"/>
    <w:rsid w:val="0004738F"/>
    <w:rPr>
      <w:rFonts w:ascii="Times" w:hAnsi="Times"/>
      <w:sz w:val="24"/>
    </w:rPr>
  </w:style>
  <w:style w:type="paragraph" w:styleId="Ttulo">
    <w:name w:val="Title"/>
    <w:aliases w:val="t"/>
    <w:basedOn w:val="Normal"/>
    <w:link w:val="TtuloChar"/>
    <w:qFormat/>
    <w:rsid w:val="0004738F"/>
    <w:pPr>
      <w:widowControl/>
      <w:spacing w:line="240" w:lineRule="auto"/>
      <w:jc w:val="center"/>
    </w:pPr>
    <w:rPr>
      <w:rFonts w:ascii="Bookman Old Style" w:hAnsi="Bookman Old Style" w:cs="Bookman Old Style"/>
      <w:b/>
      <w:bCs/>
      <w:sz w:val="22"/>
      <w:szCs w:val="22"/>
    </w:rPr>
  </w:style>
  <w:style w:type="character" w:customStyle="1" w:styleId="TtuloChar">
    <w:name w:val="Título Char"/>
    <w:aliases w:val="t Char"/>
    <w:basedOn w:val="Fontepargpadro"/>
    <w:link w:val="Ttulo"/>
    <w:rsid w:val="0004738F"/>
    <w:rPr>
      <w:rFonts w:ascii="Bookman Old Style" w:hAnsi="Bookman Old Style" w:cs="Bookman Old Style"/>
      <w:b/>
      <w:bCs/>
      <w:sz w:val="22"/>
      <w:szCs w:val="22"/>
    </w:rPr>
  </w:style>
  <w:style w:type="character" w:customStyle="1" w:styleId="BodyCharChar">
    <w:name w:val="Body Char Char"/>
    <w:link w:val="Body"/>
    <w:locked/>
    <w:rsid w:val="00995090"/>
    <w:rPr>
      <w:rFonts w:ascii="Tahoma" w:hAnsi="Tahoma" w:cs="Tahoma"/>
      <w:kern w:val="20"/>
      <w:szCs w:val="24"/>
      <w:lang w:eastAsia="en-US"/>
    </w:rPr>
  </w:style>
  <w:style w:type="paragraph" w:customStyle="1" w:styleId="Body">
    <w:name w:val="Body"/>
    <w:basedOn w:val="Normal"/>
    <w:link w:val="BodyCharChar"/>
    <w:rsid w:val="00995090"/>
    <w:pPr>
      <w:widowControl/>
      <w:spacing w:after="140" w:line="288" w:lineRule="auto"/>
    </w:pPr>
    <w:rPr>
      <w:rFonts w:ascii="Tahoma" w:hAnsi="Tahoma" w:cs="Tahoma"/>
      <w:kern w:val="20"/>
      <w:sz w:val="20"/>
      <w:szCs w:val="24"/>
      <w:lang w:eastAsia="en-US"/>
    </w:rPr>
  </w:style>
  <w:style w:type="character" w:customStyle="1" w:styleId="markedcontent">
    <w:name w:val="markedcontent"/>
    <w:basedOn w:val="Fontepargpadro"/>
    <w:rsid w:val="00B20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316287F114104FB05C975809A4BDF2" ma:contentTypeVersion="13" ma:contentTypeDescription="Criar um novo documento." ma:contentTypeScope="" ma:versionID="1787c1cfd2df98dc2d3f0a4e9ee31ca6">
  <xsd:schema xmlns:xsd="http://www.w3.org/2001/XMLSchema" xmlns:xs="http://www.w3.org/2001/XMLSchema" xmlns:p="http://schemas.microsoft.com/office/2006/metadata/properties" xmlns:ns1="http://schemas.microsoft.com/sharepoint/v3" xmlns:ns2="abd91a91-105f-4dcb-8331-fff521a035b8" xmlns:ns3="89176a10-d6b4-45ab-b516-f822e759e923" targetNamespace="http://schemas.microsoft.com/office/2006/metadata/properties" ma:root="true" ma:fieldsID="dec0322d00f448d50d073cfa7b71dff6" ns1:_="" ns2:_="" ns3:_="">
    <xsd:import namespace="http://schemas.microsoft.com/sharepoint/v3"/>
    <xsd:import namespace="abd91a91-105f-4dcb-8331-fff521a035b8"/>
    <xsd:import namespace="89176a10-d6b4-45ab-b516-f822e759e9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Ação de IU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91a91-105f-4dcb-8331-fff521a03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76a10-d6b4-45ab-b516-f822e759e92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A53932-9702-4FC2-AEAD-48D9AE68EC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04CB35-08AC-4957-B9D0-E23BC24600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411AAD-8707-44F6-997C-38412CCE8B63}">
  <ds:schemaRefs>
    <ds:schemaRef ds:uri="http://schemas.microsoft.com/office/2006/documentManagement/types"/>
    <ds:schemaRef ds:uri="89176a10-d6b4-45ab-b516-f822e759e923"/>
    <ds:schemaRef ds:uri="abd91a91-105f-4dcb-8331-fff521a035b8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sharepoint/v3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8D28697-91DD-4DF8-8C5E-01B7A0EC67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bd91a91-105f-4dcb-8331-fff521a035b8"/>
    <ds:schemaRef ds:uri="89176a10-d6b4-45ab-b516-f822e759e9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969</Words>
  <Characters>6305</Characters>
  <Application>Microsoft Office Word</Application>
  <DocSecurity>4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PRIMEIRO ADITAMENTO DA ESCRITURA</vt:lpstr>
    </vt:vector>
  </TitlesOfParts>
  <Company>SCBF</Company>
  <LinksUpToDate>false</LinksUpToDate>
  <CharactersWithSpaces>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PRIMEIRO ADITAMENTO DA ESCRITURA</dc:title>
  <dc:subject/>
  <dc:creator>osmair abissamra</dc:creator>
  <cp:keywords/>
  <cp:lastModifiedBy>Carlos Bacha</cp:lastModifiedBy>
  <cp:revision>2</cp:revision>
  <cp:lastPrinted>2011-08-02T14:46:00Z</cp:lastPrinted>
  <dcterms:created xsi:type="dcterms:W3CDTF">2022-03-08T14:42:00Z</dcterms:created>
  <dcterms:modified xsi:type="dcterms:W3CDTF">2022-03-08T14:42:00Z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SP - 852627v3_x000d_ </vt:lpwstr>
  </property>
  <property fmtid="{D5CDD505-2E9C-101B-9397-08002B2CF9AE}" pid="3" name="MSIP_Label_3dc81b9b-6155-4c10-a3aa-cd24bb3278eb_Enabled">
    <vt:lpwstr>True</vt:lpwstr>
  </property>
  <property fmtid="{D5CDD505-2E9C-101B-9397-08002B2CF9AE}" pid="4" name="MSIP_Label_3dc81b9b-6155-4c10-a3aa-cd24bb3278eb_SiteId">
    <vt:lpwstr>591669a0-183f-49a5-98f4-9aa0d0b63d81</vt:lpwstr>
  </property>
  <property fmtid="{D5CDD505-2E9C-101B-9397-08002B2CF9AE}" pid="5" name="MSIP_Label_3dc81b9b-6155-4c10-a3aa-cd24bb3278eb_Owner">
    <vt:lpwstr>lamartins@itaubba.com</vt:lpwstr>
  </property>
  <property fmtid="{D5CDD505-2E9C-101B-9397-08002B2CF9AE}" pid="6" name="MSIP_Label_3dc81b9b-6155-4c10-a3aa-cd24bb3278eb_SetDate">
    <vt:lpwstr>2020-07-16T14:26:31.1975805Z</vt:lpwstr>
  </property>
  <property fmtid="{D5CDD505-2E9C-101B-9397-08002B2CF9AE}" pid="7" name="MSIP_Label_3dc81b9b-6155-4c10-a3aa-cd24bb3278eb_Name">
    <vt:lpwstr>Confidencial</vt:lpwstr>
  </property>
  <property fmtid="{D5CDD505-2E9C-101B-9397-08002B2CF9AE}" pid="8" name="MSIP_Label_3dc81b9b-6155-4c10-a3aa-cd24bb3278eb_Application">
    <vt:lpwstr>Microsoft Azure Information Protection</vt:lpwstr>
  </property>
  <property fmtid="{D5CDD505-2E9C-101B-9397-08002B2CF9AE}" pid="9" name="MSIP_Label_3dc81b9b-6155-4c10-a3aa-cd24bb3278eb_ActionId">
    <vt:lpwstr>db834379-5798-4338-8013-877c6de28ecd</vt:lpwstr>
  </property>
  <property fmtid="{D5CDD505-2E9C-101B-9397-08002B2CF9AE}" pid="10" name="MSIP_Label_3dc81b9b-6155-4c10-a3aa-cd24bb3278eb_Extended_MSFT_Method">
    <vt:lpwstr>Automatic</vt:lpwstr>
  </property>
  <property fmtid="{D5CDD505-2E9C-101B-9397-08002B2CF9AE}" pid="11" name="MSIP_Label_2d75b7db-71d4-4cc1-8b1d-184309ef2b29_Enabled">
    <vt:lpwstr>True</vt:lpwstr>
  </property>
  <property fmtid="{D5CDD505-2E9C-101B-9397-08002B2CF9AE}" pid="12" name="MSIP_Label_2d75b7db-71d4-4cc1-8b1d-184309ef2b29_SiteId">
    <vt:lpwstr>591669a0-183f-49a5-98f4-9aa0d0b63d81</vt:lpwstr>
  </property>
  <property fmtid="{D5CDD505-2E9C-101B-9397-08002B2CF9AE}" pid="13" name="MSIP_Label_2d75b7db-71d4-4cc1-8b1d-184309ef2b29_Owner">
    <vt:lpwstr>lamartins@itaubba.com</vt:lpwstr>
  </property>
  <property fmtid="{D5CDD505-2E9C-101B-9397-08002B2CF9AE}" pid="14" name="MSIP_Label_2d75b7db-71d4-4cc1-8b1d-184309ef2b29_SetDate">
    <vt:lpwstr>2020-07-16T14:26:31.1975805Z</vt:lpwstr>
  </property>
  <property fmtid="{D5CDD505-2E9C-101B-9397-08002B2CF9AE}" pid="15" name="MSIP_Label_2d75b7db-71d4-4cc1-8b1d-184309ef2b29_Name">
    <vt:lpwstr>Compartilhamento interno</vt:lpwstr>
  </property>
  <property fmtid="{D5CDD505-2E9C-101B-9397-08002B2CF9AE}" pid="16" name="MSIP_Label_2d75b7db-71d4-4cc1-8b1d-184309ef2b29_Application">
    <vt:lpwstr>Microsoft Azure Information Protection</vt:lpwstr>
  </property>
  <property fmtid="{D5CDD505-2E9C-101B-9397-08002B2CF9AE}" pid="17" name="MSIP_Label_2d75b7db-71d4-4cc1-8b1d-184309ef2b29_ActionId">
    <vt:lpwstr>db834379-5798-4338-8013-877c6de28ecd</vt:lpwstr>
  </property>
  <property fmtid="{D5CDD505-2E9C-101B-9397-08002B2CF9AE}" pid="18" name="MSIP_Label_2d75b7db-71d4-4cc1-8b1d-184309ef2b29_Parent">
    <vt:lpwstr>3dc81b9b-6155-4c10-a3aa-cd24bb3278eb</vt:lpwstr>
  </property>
  <property fmtid="{D5CDD505-2E9C-101B-9397-08002B2CF9AE}" pid="19" name="MSIP_Label_2d75b7db-71d4-4cc1-8b1d-184309ef2b29_Extended_MSFT_Method">
    <vt:lpwstr>Automatic</vt:lpwstr>
  </property>
  <property fmtid="{D5CDD505-2E9C-101B-9397-08002B2CF9AE}" pid="20" name="Sensitivity">
    <vt:lpwstr>Confidencial Compartilhamento interno</vt:lpwstr>
  </property>
  <property fmtid="{D5CDD505-2E9C-101B-9397-08002B2CF9AE}" pid="21" name="ContentTypeId">
    <vt:lpwstr>0x01010002316287F114104FB05C975809A4BDF2</vt:lpwstr>
  </property>
</Properties>
</file>