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FB" w:rsidRPr="00592BAB" w:rsidRDefault="007941FB" w:rsidP="007941FB">
      <w:pPr>
        <w:widowControl w:val="0"/>
        <w:spacing w:after="160"/>
        <w:rPr>
          <w:rFonts w:ascii="Times New Roman" w:hAnsi="Times New Roman"/>
          <w:smallCaps/>
          <w:sz w:val="26"/>
          <w:szCs w:val="26"/>
        </w:rPr>
      </w:pPr>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mallCaps/>
          <w:sz w:val="26"/>
          <w:szCs w:val="26"/>
        </w:rPr>
        <w:t xml:space="preserve">Até </w:t>
      </w:r>
      <w:r w:rsidRPr="00592BAB">
        <w:rPr>
          <w:rFonts w:ascii="Times New Roman" w:hAnsi="Times New Roman"/>
          <w:bCs/>
          <w:smallCaps/>
          <w:sz w:val="26"/>
          <w:szCs w:val="26"/>
        </w:rPr>
        <w:t xml:space="preserve">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z w:val="26"/>
          <w:szCs w:val="26"/>
        </w:rPr>
        <w:t xml:space="preserve">até </w:t>
      </w:r>
      <w:r w:rsidRPr="00592BAB">
        <w:rPr>
          <w:rFonts w:ascii="Times New Roman" w:hAnsi="Times New Roman"/>
          <w:bCs/>
          <w:sz w:val="26"/>
          <w:szCs w:val="26"/>
        </w:rPr>
        <w:t xml:space="preserve">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rsidR="007941FB" w:rsidRPr="00592BAB" w:rsidRDefault="007941FB" w:rsidP="007941FB">
      <w:pPr>
        <w:keepNext/>
        <w:numPr>
          <w:ilvl w:val="0"/>
          <w:numId w:val="31"/>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emissora e ofertante das Debêntures (conforme definido abaixo):</w:t>
      </w:r>
    </w:p>
    <w:p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w:t>
      </w:r>
      <w:proofErr w:type="spellStart"/>
      <w:r w:rsidR="007941FB" w:rsidRPr="00702DBB">
        <w:rPr>
          <w:rFonts w:ascii="Times New Roman" w:hAnsi="Times New Roman"/>
          <w:sz w:val="26"/>
        </w:rPr>
        <w:t>is</w:t>
      </w:r>
      <w:proofErr w:type="spellEnd"/>
      <w:r w:rsidR="007941FB" w:rsidRPr="00702DBB">
        <w:rPr>
          <w:rFonts w:ascii="Times New Roman" w:hAnsi="Times New Roman"/>
          <w:sz w:val="26"/>
        </w:rPr>
        <w:t>)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rsidR="007941FB" w:rsidRPr="00592BAB" w:rsidRDefault="007941FB" w:rsidP="007941FB">
      <w:pPr>
        <w:keepNext/>
        <w:numPr>
          <w:ilvl w:val="0"/>
          <w:numId w:val="31"/>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agente fiduciário, nomeado nesta Escritura de Emissão, representando a comunhão dos Debenturistas (conforme definido abaixo):</w:t>
      </w:r>
    </w:p>
    <w:p w:rsidR="007941FB" w:rsidRPr="00592BAB" w:rsidRDefault="007941FB" w:rsidP="007941FB">
      <w:pPr>
        <w:widowControl w:val="0"/>
        <w:spacing w:after="160"/>
        <w:ind w:left="709"/>
        <w:rPr>
          <w:rFonts w:ascii="Times New Roman" w:hAnsi="Times New Roman"/>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w:t>
      </w:r>
      <w:proofErr w:type="spellStart"/>
      <w:r w:rsidRPr="00592BAB">
        <w:rPr>
          <w:rFonts w:ascii="Times New Roman" w:hAnsi="Times New Roman"/>
          <w:smallCaps/>
          <w:sz w:val="26"/>
          <w:szCs w:val="26"/>
        </w:rPr>
        <w:t>Pavarini</w:t>
      </w:r>
      <w:proofErr w:type="spellEnd"/>
      <w:r w:rsidRPr="00592BAB">
        <w:rPr>
          <w:rFonts w:ascii="Times New Roman" w:hAnsi="Times New Roman"/>
          <w:smallCaps/>
          <w:sz w:val="26"/>
          <w:szCs w:val="26"/>
        </w:rPr>
        <w:t xml:space="preserve">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xml:space="preserve">"), com sede na Cidade do Rio de Janeiro, Estado do Rio de Janeiro, na Rua Sete de Setembro, nº 99, sala 2401, Centro, CEP 20.050-005, inscrita no CNPJ sob o nº 15.227.994/0001-50, representando a comunhão de </w:t>
      </w:r>
      <w:proofErr w:type="gramStart"/>
      <w:r w:rsidRPr="00592BAB">
        <w:rPr>
          <w:rFonts w:ascii="Times New Roman" w:hAnsi="Times New Roman"/>
          <w:sz w:val="26"/>
          <w:szCs w:val="26"/>
        </w:rPr>
        <w:t>titulares</w:t>
      </w:r>
      <w:proofErr w:type="gramEnd"/>
      <w:r w:rsidRPr="00592BAB">
        <w:rPr>
          <w:rFonts w:ascii="Times New Roman" w:hAnsi="Times New Roman"/>
          <w:sz w:val="26"/>
          <w:szCs w:val="26"/>
        </w:rPr>
        <w:t xml:space="preserve"> das Debêntures (conforme definidas abaixo), neste ato representada na forma de seu contrato social, por seu(s) representante(s) legal(</w:t>
      </w:r>
      <w:proofErr w:type="spellStart"/>
      <w:r w:rsidRPr="00592BAB">
        <w:rPr>
          <w:rFonts w:ascii="Times New Roman" w:hAnsi="Times New Roman"/>
          <w:sz w:val="26"/>
          <w:szCs w:val="26"/>
        </w:rPr>
        <w:t>is</w:t>
      </w:r>
      <w:proofErr w:type="spellEnd"/>
      <w:r w:rsidRPr="00592BAB">
        <w:rPr>
          <w:rFonts w:ascii="Times New Roman" w:hAnsi="Times New Roman"/>
          <w:sz w:val="26"/>
          <w:szCs w:val="26"/>
        </w:rPr>
        <w:t>)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rsidR="007941FB" w:rsidRPr="00592BAB" w:rsidRDefault="007941FB" w:rsidP="007941FB">
      <w:pPr>
        <w:keepNext/>
        <w:numPr>
          <w:ilvl w:val="0"/>
          <w:numId w:val="31"/>
        </w:numPr>
        <w:spacing w:after="160"/>
        <w:ind w:left="709"/>
        <w:rPr>
          <w:rFonts w:ascii="Times New Roman" w:hAnsi="Times New Roman"/>
          <w:sz w:val="26"/>
          <w:szCs w:val="26"/>
        </w:rPr>
      </w:pPr>
      <w:proofErr w:type="gramStart"/>
      <w:r w:rsidRPr="00592BAB">
        <w:rPr>
          <w:rFonts w:ascii="Times New Roman" w:hAnsi="Times New Roman"/>
          <w:sz w:val="26"/>
          <w:szCs w:val="26"/>
        </w:rPr>
        <w:t>como</w:t>
      </w:r>
      <w:proofErr w:type="gramEnd"/>
      <w:r w:rsidRPr="00592BAB">
        <w:rPr>
          <w:rFonts w:ascii="Times New Roman" w:hAnsi="Times New Roman"/>
          <w:sz w:val="26"/>
          <w:szCs w:val="26"/>
        </w:rPr>
        <w:t xml:space="preserve"> fiadora, </w:t>
      </w:r>
      <w:proofErr w:type="spellStart"/>
      <w:r w:rsidRPr="00592BAB">
        <w:rPr>
          <w:rFonts w:ascii="Times New Roman" w:hAnsi="Times New Roman"/>
          <w:sz w:val="26"/>
          <w:szCs w:val="26"/>
        </w:rPr>
        <w:t>co-devedora</w:t>
      </w:r>
      <w:proofErr w:type="spellEnd"/>
      <w:r w:rsidRPr="00592BAB">
        <w:rPr>
          <w:rFonts w:ascii="Times New Roman" w:hAnsi="Times New Roman"/>
          <w:sz w:val="26"/>
          <w:szCs w:val="26"/>
        </w:rPr>
        <w:t xml:space="preserve"> solidária e principal pagadora, solidariamente com a Companhia:</w:t>
      </w:r>
    </w:p>
    <w:p w:rsidR="007941FB" w:rsidRPr="00592BAB" w:rsidRDefault="007941FB" w:rsidP="007941FB">
      <w:pPr>
        <w:widowControl w:val="0"/>
        <w:spacing w:after="160"/>
        <w:ind w:left="709"/>
        <w:rPr>
          <w:rFonts w:ascii="Times New Roman" w:hAnsi="Times New Roman"/>
          <w:sz w:val="26"/>
          <w:szCs w:val="26"/>
        </w:rPr>
      </w:pPr>
      <w:proofErr w:type="spellStart"/>
      <w:r w:rsidRPr="00592BAB">
        <w:rPr>
          <w:rFonts w:ascii="Times New Roman" w:hAnsi="Times New Roman"/>
          <w:smallCaps/>
          <w:sz w:val="26"/>
          <w:szCs w:val="26"/>
        </w:rPr>
        <w:t>Neoenergia</w:t>
      </w:r>
      <w:proofErr w:type="spellEnd"/>
      <w:r w:rsidRPr="00592BAB">
        <w:rPr>
          <w:rFonts w:ascii="Times New Roman" w:hAnsi="Times New Roman"/>
          <w:smallCaps/>
          <w:sz w:val="26"/>
          <w:szCs w:val="26"/>
        </w:rPr>
        <w:t xml:space="preserve">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02DBB">
        <w:rPr>
          <w:rFonts w:ascii="Times New Roman" w:hAnsi="Times New Roman"/>
          <w:sz w:val="26"/>
        </w:rPr>
        <w:t>por seu(s) representante(s) legal(</w:t>
      </w:r>
      <w:proofErr w:type="spellStart"/>
      <w:r w:rsidRPr="00702DBB">
        <w:rPr>
          <w:rFonts w:ascii="Times New Roman" w:hAnsi="Times New Roman"/>
          <w:sz w:val="26"/>
        </w:rPr>
        <w:t>is</w:t>
      </w:r>
      <w:proofErr w:type="spellEnd"/>
      <w:r w:rsidRPr="00702DBB">
        <w:rPr>
          <w:rFonts w:ascii="Times New Roman" w:hAnsi="Times New Roman"/>
          <w:sz w:val="26"/>
        </w:rPr>
        <w:t>) devidamente autorizado(s) e identificado(s) na página de assinaturas do presente instrumento</w:t>
      </w:r>
      <w:r w:rsidRPr="00592BAB">
        <w:rPr>
          <w:rFonts w:ascii="Times New Roman" w:hAnsi="Times New Roman"/>
          <w:sz w:val="26"/>
          <w:szCs w:val="26"/>
        </w:rPr>
        <w:t xml:space="preserve"> ("</w:t>
      </w:r>
      <w:proofErr w:type="spellStart"/>
      <w:r w:rsidRPr="00592BAB">
        <w:rPr>
          <w:rFonts w:ascii="Times New Roman" w:hAnsi="Times New Roman"/>
          <w:sz w:val="26"/>
          <w:szCs w:val="26"/>
          <w:u w:val="single"/>
        </w:rPr>
        <w:t>Neoenergia</w:t>
      </w:r>
      <w:proofErr w:type="spellEnd"/>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rsidR="007941FB" w:rsidRPr="00592BAB" w:rsidRDefault="007941FB" w:rsidP="007941FB">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proofErr w:type="gramStart"/>
      <w:r w:rsidRPr="00592BAB">
        <w:rPr>
          <w:rFonts w:ascii="Times New Roman" w:hAnsi="Times New Roman"/>
          <w:sz w:val="26"/>
          <w:szCs w:val="26"/>
        </w:rPr>
        <w:t>de</w:t>
      </w:r>
      <w:proofErr w:type="gramEnd"/>
      <w:r w:rsidRPr="00592BAB">
        <w:rPr>
          <w:rFonts w:ascii="Times New Roman" w:hAnsi="Times New Roman"/>
          <w:sz w:val="26"/>
          <w:szCs w:val="26"/>
        </w:rPr>
        <w:t xml:space="preserve"> acordo com os seguintes termos e condições:</w:t>
      </w:r>
    </w:p>
    <w:p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 w:name="_Toc327379521"/>
      <w:r w:rsidRPr="00702DBB">
        <w:rPr>
          <w:b w:val="0"/>
          <w:sz w:val="26"/>
          <w:lang w:val="pt-BR"/>
        </w:rPr>
        <w:br/>
        <w:t>AUTORIZAÇÃO</w:t>
      </w:r>
      <w:bookmarkEnd w:id="5"/>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Pr="00592BAB">
        <w:rPr>
          <w:b w:val="0"/>
          <w:sz w:val="26"/>
          <w:szCs w:val="26"/>
          <w:highlight w:val="yellow"/>
          <w:lang w:val="pt-BR"/>
        </w:rPr>
        <w:t>[--]</w:t>
      </w:r>
      <w:r w:rsidRPr="00592BAB">
        <w:rPr>
          <w:b w:val="0"/>
          <w:sz w:val="26"/>
          <w:szCs w:val="26"/>
          <w:lang w:val="pt-BR"/>
        </w:rPr>
        <w:t xml:space="preserve"> </w:t>
      </w:r>
      <w:r w:rsidR="00FB6C9E" w:rsidRPr="00702DBB">
        <w:rPr>
          <w:b w:val="0"/>
          <w:sz w:val="26"/>
          <w:lang w:val="pt-BR"/>
        </w:rPr>
        <w:t xml:space="preserve">de </w:t>
      </w:r>
      <w:r w:rsidR="00FB6C9E" w:rsidRPr="00592BAB">
        <w:rPr>
          <w:b w:val="0"/>
          <w:sz w:val="26"/>
          <w:szCs w:val="26"/>
          <w:highlight w:val="yellow"/>
          <w:lang w:val="pt-BR"/>
        </w:rPr>
        <w:t>[--]</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w:t>
      </w:r>
      <w:proofErr w:type="spellStart"/>
      <w:r w:rsidRPr="00702DBB">
        <w:rPr>
          <w:b w:val="0"/>
          <w:sz w:val="26"/>
          <w:lang w:val="pt-BR"/>
        </w:rPr>
        <w:t>ii</w:t>
      </w:r>
      <w:proofErr w:type="spellEnd"/>
      <w:r w:rsidRPr="00702DBB">
        <w:rPr>
          <w:b w:val="0"/>
          <w:sz w:val="26"/>
          <w:lang w:val="pt-BR"/>
        </w:rPr>
        <w:t>) 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w:t>
      </w:r>
      <w:proofErr w:type="spellStart"/>
      <w:r w:rsidR="00FB6C9E" w:rsidRPr="00592BAB">
        <w:rPr>
          <w:b w:val="0"/>
          <w:sz w:val="26"/>
          <w:szCs w:val="26"/>
          <w:lang w:val="pt-BR"/>
        </w:rPr>
        <w:t>iii</w:t>
      </w:r>
      <w:proofErr w:type="spellEnd"/>
      <w:r w:rsidR="00FB6C9E" w:rsidRPr="00592BAB">
        <w:rPr>
          <w:b w:val="0"/>
          <w:sz w:val="26"/>
          <w:szCs w:val="26"/>
          <w:lang w:val="pt-BR"/>
        </w:rPr>
        <w:t>)</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ratificará o resultado do Procedimento de </w:t>
      </w:r>
      <w:proofErr w:type="spellStart"/>
      <w:r w:rsidR="00DC5E48" w:rsidRPr="00592BAB">
        <w:rPr>
          <w:b w:val="0"/>
          <w:i/>
          <w:sz w:val="26"/>
          <w:szCs w:val="26"/>
          <w:lang w:val="pt-BR"/>
        </w:rPr>
        <w:t>Bookbuilding</w:t>
      </w:r>
      <w:proofErr w:type="spellEnd"/>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 xml:space="preserve">A garantia fidejussória da Emissão é outorgada com base na deliberação tomada na Reunião de Diretoria da </w:t>
      </w:r>
      <w:proofErr w:type="spellStart"/>
      <w:r w:rsidRPr="00702DBB">
        <w:rPr>
          <w:b w:val="0"/>
          <w:sz w:val="26"/>
          <w:lang w:val="pt-BR"/>
        </w:rPr>
        <w:t>Neoenergia</w:t>
      </w:r>
      <w:proofErr w:type="spellEnd"/>
      <w:r w:rsidRPr="00702DBB">
        <w:rPr>
          <w:b w:val="0"/>
          <w:sz w:val="26"/>
          <w:lang w:val="pt-BR"/>
        </w:rPr>
        <w:t xml:space="preserve"> realizada em</w:t>
      </w:r>
      <w:r w:rsidRPr="00592BAB">
        <w:rPr>
          <w:b w:val="0"/>
          <w:sz w:val="26"/>
          <w:szCs w:val="26"/>
          <w:lang w:val="pt-BR"/>
        </w:rPr>
        <w:t xml:space="preserve"> </w:t>
      </w:r>
      <w:r w:rsidRPr="00592BAB">
        <w:rPr>
          <w:b w:val="0"/>
          <w:sz w:val="26"/>
          <w:szCs w:val="26"/>
          <w:highlight w:val="yellow"/>
          <w:lang w:val="pt-BR"/>
        </w:rPr>
        <w:t>[--]</w:t>
      </w:r>
      <w:r w:rsidRPr="00592BAB">
        <w:rPr>
          <w:b w:val="0"/>
          <w:sz w:val="26"/>
          <w:szCs w:val="26"/>
          <w:lang w:val="pt-BR"/>
        </w:rPr>
        <w:t xml:space="preserve"> de</w:t>
      </w:r>
      <w:r w:rsidRPr="00702DBB">
        <w:rPr>
          <w:b w:val="0"/>
          <w:sz w:val="26"/>
          <w:lang w:val="pt-BR"/>
        </w:rPr>
        <w:t xml:space="preserve"> </w:t>
      </w:r>
      <w:r w:rsidR="00FB6C9E" w:rsidRPr="00592BAB">
        <w:rPr>
          <w:b w:val="0"/>
          <w:sz w:val="26"/>
          <w:szCs w:val="26"/>
          <w:highlight w:val="yellow"/>
          <w:lang w:val="pt-BR"/>
        </w:rPr>
        <w:t>[--]</w:t>
      </w:r>
      <w:r w:rsidR="00FB6C9E" w:rsidRPr="00592BAB">
        <w:rPr>
          <w:b w:val="0"/>
          <w:sz w:val="26"/>
          <w:szCs w:val="26"/>
          <w:lang w:val="pt-BR"/>
        </w:rPr>
        <w:t xml:space="preserve">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 xml:space="preserve">RD da </w:t>
      </w:r>
      <w:proofErr w:type="spellStart"/>
      <w:r w:rsidRPr="00702DBB">
        <w:rPr>
          <w:b w:val="0"/>
          <w:sz w:val="26"/>
          <w:u w:val="single"/>
          <w:lang w:val="pt-BR"/>
        </w:rPr>
        <w:t>Neoenergia</w:t>
      </w:r>
      <w:proofErr w:type="spellEnd"/>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w:t>
      </w:r>
      <w:proofErr w:type="spellStart"/>
      <w:r w:rsidR="00DC5E48" w:rsidRPr="00592BAB">
        <w:rPr>
          <w:b w:val="0"/>
          <w:sz w:val="26"/>
          <w:szCs w:val="26"/>
          <w:lang w:val="pt-BR"/>
        </w:rPr>
        <w:t>Neoenergia</w:t>
      </w:r>
      <w:proofErr w:type="spellEnd"/>
      <w:r w:rsidR="00DC5E48" w:rsidRPr="00592BAB">
        <w:rPr>
          <w:b w:val="0"/>
          <w:sz w:val="26"/>
          <w:szCs w:val="26"/>
          <w:lang w:val="pt-BR"/>
        </w:rPr>
        <w:t xml:space="preserve">, com base na competência disposta no </w:t>
      </w:r>
      <w:r w:rsidR="00777D3B" w:rsidRPr="00592BAB">
        <w:rPr>
          <w:b w:val="0"/>
          <w:sz w:val="26"/>
          <w:szCs w:val="26"/>
          <w:lang w:val="pt-BR"/>
        </w:rPr>
        <w:t xml:space="preserve">artigo </w:t>
      </w:r>
      <w:r w:rsidR="00DC5E48" w:rsidRPr="00592BAB">
        <w:rPr>
          <w:b w:val="0"/>
          <w:sz w:val="26"/>
          <w:szCs w:val="26"/>
          <w:lang w:val="pt-BR"/>
        </w:rPr>
        <w:t>25 (</w:t>
      </w:r>
      <w:proofErr w:type="spellStart"/>
      <w:r w:rsidR="00DC5E48" w:rsidRPr="00592BAB">
        <w:rPr>
          <w:b w:val="0"/>
          <w:sz w:val="26"/>
          <w:szCs w:val="26"/>
          <w:lang w:val="pt-BR"/>
        </w:rPr>
        <w:t>xii</w:t>
      </w:r>
      <w:proofErr w:type="spellEnd"/>
      <w:r w:rsidR="00DC5E48" w:rsidRPr="00592BAB">
        <w:rPr>
          <w:b w:val="0"/>
          <w:sz w:val="26"/>
          <w:szCs w:val="26"/>
          <w:lang w:val="pt-BR"/>
        </w:rPr>
        <w:t xml:space="preserve">) do estatuto social da </w:t>
      </w:r>
      <w:proofErr w:type="spellStart"/>
      <w:r w:rsidR="00DC5E48" w:rsidRPr="00592BAB">
        <w:rPr>
          <w:b w:val="0"/>
          <w:sz w:val="26"/>
          <w:szCs w:val="26"/>
          <w:lang w:val="pt-BR"/>
        </w:rPr>
        <w:t>Neoenergia</w:t>
      </w:r>
      <w:proofErr w:type="spellEnd"/>
      <w:r w:rsidR="00DC5E48" w:rsidRPr="00592BAB">
        <w:rPr>
          <w:b w:val="0"/>
          <w:sz w:val="26"/>
          <w:szCs w:val="26"/>
          <w:lang w:val="pt-BR"/>
        </w:rPr>
        <w:t xml:space="preserve"> vigente nesta data</w:t>
      </w:r>
      <w:r w:rsidR="001C42F1" w:rsidRPr="00592BAB">
        <w:rPr>
          <w:b w:val="0"/>
          <w:sz w:val="26"/>
          <w:szCs w:val="26"/>
          <w:lang w:val="pt-BR"/>
        </w:rPr>
        <w:t xml:space="preserve">, bem como a autorização à diretoria da </w:t>
      </w:r>
      <w:proofErr w:type="spellStart"/>
      <w:r w:rsidR="001C42F1" w:rsidRPr="00592BAB">
        <w:rPr>
          <w:b w:val="0"/>
          <w:sz w:val="26"/>
          <w:szCs w:val="26"/>
          <w:lang w:val="pt-BR"/>
        </w:rPr>
        <w:t>Neoenergia</w:t>
      </w:r>
      <w:proofErr w:type="spellEnd"/>
      <w:r w:rsidR="001C42F1" w:rsidRPr="00592BAB">
        <w:rPr>
          <w:b w:val="0"/>
          <w:sz w:val="26"/>
          <w:szCs w:val="26"/>
          <w:lang w:val="pt-BR"/>
        </w:rPr>
        <w:t xml:space="preserve"> para celebrar o aditamento a esta Escritura de Emissão que ratificará o resultado do Procedimento de </w:t>
      </w:r>
      <w:proofErr w:type="spellStart"/>
      <w:r w:rsidR="001C42F1" w:rsidRPr="00592BAB">
        <w:rPr>
          <w:b w:val="0"/>
          <w:i/>
          <w:sz w:val="26"/>
          <w:szCs w:val="26"/>
          <w:lang w:val="pt-BR"/>
        </w:rPr>
        <w:t>Bookbuilding</w:t>
      </w:r>
      <w:proofErr w:type="spellEnd"/>
      <w:r w:rsidR="001C42F1" w:rsidRPr="00592BAB">
        <w:rPr>
          <w:b w:val="0"/>
          <w:sz w:val="26"/>
          <w:szCs w:val="26"/>
          <w:lang w:val="pt-BR"/>
        </w:rPr>
        <w:t xml:space="preserve"> (conforme definido abaixo), independentemente de nova deliberação</w:t>
      </w:r>
      <w:r w:rsidR="002E3E00">
        <w:rPr>
          <w:b w:val="0"/>
          <w:sz w:val="26"/>
          <w:szCs w:val="26"/>
          <w:lang w:val="pt-BR"/>
        </w:rPr>
        <w:t>.</w:t>
      </w:r>
    </w:p>
    <w:p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2"/>
      <w:r w:rsidRPr="00702DBB">
        <w:rPr>
          <w:b w:val="0"/>
          <w:sz w:val="26"/>
          <w:lang w:val="pt-BR"/>
        </w:rPr>
        <w:br/>
        <w:t>REQUISITOS</w:t>
      </w:r>
      <w:bookmarkEnd w:id="6"/>
    </w:p>
    <w:p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xml:space="preserve">, em </w:t>
      </w:r>
      <w:r w:rsidR="009C1C64" w:rsidRPr="00592BAB">
        <w:rPr>
          <w:rFonts w:ascii="Times New Roman" w:hAnsi="Times New Roman"/>
          <w:sz w:val="26"/>
          <w:szCs w:val="26"/>
        </w:rPr>
        <w:t xml:space="preserve">até </w:t>
      </w:r>
      <w:r w:rsidRPr="00592BAB">
        <w:rPr>
          <w:rFonts w:ascii="Times New Roman" w:hAnsi="Times New Roman"/>
          <w:sz w:val="26"/>
          <w:szCs w:val="26"/>
        </w:rPr>
        <w:t>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Dispensa de Registro na Comissão de Valores Mobiliários e Registro na Associação Brasileira das Entidades dos Mercados Financeiro e de Capitais – ANBIMA</w:t>
      </w:r>
      <w:r w:rsidRPr="00592BAB">
        <w:rPr>
          <w:b w:val="0"/>
          <w:sz w:val="26"/>
          <w:szCs w:val="26"/>
          <w:lang w:val="pt-BR"/>
        </w:rPr>
        <w:t>.</w:t>
      </w:r>
      <w:r w:rsidRPr="00702DBB">
        <w:rPr>
          <w:b w:val="0"/>
          <w:sz w:val="26"/>
          <w:lang w:val="pt-BR"/>
        </w:rPr>
        <w:t xml:space="preserve">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7" w:name="_DV_M27"/>
      <w:bookmarkStart w:id="8" w:name="_DV_M28"/>
      <w:bookmarkStart w:id="9" w:name="_DV_M29"/>
      <w:bookmarkEnd w:id="7"/>
      <w:bookmarkEnd w:id="8"/>
      <w:bookmarkEnd w:id="9"/>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w:t>
      </w:r>
      <w:proofErr w:type="spellStart"/>
      <w:r w:rsidRPr="00702DBB">
        <w:rPr>
          <w:b w:val="0"/>
          <w:sz w:val="26"/>
          <w:u w:val="single"/>
          <w:lang w:val="pt-BR"/>
        </w:rPr>
        <w:t>Neoenergia</w:t>
      </w:r>
      <w:proofErr w:type="spellEnd"/>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w:t>
      </w:r>
      <w:proofErr w:type="spellStart"/>
      <w:r w:rsidRPr="00702DBB">
        <w:rPr>
          <w:b w:val="0"/>
          <w:sz w:val="26"/>
          <w:lang w:val="pt-BR"/>
        </w:rPr>
        <w:t>Neoenergia</w:t>
      </w:r>
      <w:proofErr w:type="spellEnd"/>
      <w:r w:rsidRPr="00702DBB">
        <w:rPr>
          <w:b w:val="0"/>
          <w:sz w:val="26"/>
          <w:lang w:val="pt-BR"/>
        </w:rPr>
        <w:t xml:space="preserve">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 w:name="_Ref499566306"/>
      <w:r w:rsidRPr="00702DBB">
        <w:rPr>
          <w:b w:val="0"/>
          <w:sz w:val="26"/>
          <w:lang w:val="pt-BR"/>
        </w:rPr>
        <w:t>As Debêntures serão depositadas para:</w:t>
      </w:r>
      <w:bookmarkEnd w:id="10"/>
    </w:p>
    <w:p w:rsidR="007941FB" w:rsidRPr="00592BAB" w:rsidRDefault="007941FB" w:rsidP="007941FB">
      <w:pPr>
        <w:pStyle w:val="Saudao"/>
        <w:widowControl w:val="0"/>
        <w:numPr>
          <w:ilvl w:val="1"/>
          <w:numId w:val="7"/>
        </w:numPr>
        <w:spacing w:after="160"/>
        <w:ind w:left="709" w:firstLine="0"/>
        <w:rPr>
          <w:iCs/>
          <w:sz w:val="26"/>
          <w:szCs w:val="26"/>
        </w:rPr>
      </w:pPr>
      <w:proofErr w:type="gramStart"/>
      <w:r w:rsidRPr="00592BAB">
        <w:rPr>
          <w:sz w:val="26"/>
          <w:szCs w:val="26"/>
        </w:rPr>
        <w:t>distribuição</w:t>
      </w:r>
      <w:proofErr w:type="gramEnd"/>
      <w:r w:rsidRPr="00592BAB">
        <w:rPr>
          <w:sz w:val="26"/>
          <w:szCs w:val="26"/>
        </w:rPr>
        <w:t xml:space="preserve">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rsidR="007941FB" w:rsidRPr="00592BAB" w:rsidRDefault="007941FB" w:rsidP="007941FB">
      <w:pPr>
        <w:pStyle w:val="Saudao"/>
        <w:widowControl w:val="0"/>
        <w:numPr>
          <w:ilvl w:val="1"/>
          <w:numId w:val="7"/>
        </w:numPr>
        <w:spacing w:after="160"/>
        <w:ind w:left="709" w:firstLine="0"/>
        <w:rPr>
          <w:iCs/>
          <w:sz w:val="26"/>
          <w:szCs w:val="26"/>
        </w:rPr>
      </w:pPr>
      <w:proofErr w:type="gramStart"/>
      <w:r w:rsidRPr="00592BAB">
        <w:rPr>
          <w:sz w:val="26"/>
          <w:szCs w:val="26"/>
        </w:rPr>
        <w:t>negociação</w:t>
      </w:r>
      <w:proofErr w:type="gramEnd"/>
      <w:r w:rsidRPr="00592BAB">
        <w:rPr>
          <w:sz w:val="26"/>
          <w:szCs w:val="26"/>
        </w:rPr>
        <w:t xml:space="preserve">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D517C7">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1" w:name="_Toc327379523"/>
      <w:r w:rsidRPr="00702DBB">
        <w:rPr>
          <w:b w:val="0"/>
          <w:sz w:val="26"/>
          <w:lang w:val="pt-BR"/>
        </w:rPr>
        <w:br/>
        <w:t>CARACTERÍSTICAS DA EMISSÃO</w:t>
      </w:r>
      <w:bookmarkEnd w:id="11"/>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constitui 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emissão de debêntures da Companhia.</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Valor Total da Emissão</w:t>
      </w:r>
      <w:r w:rsidRPr="00592BAB">
        <w:rPr>
          <w:b w:val="0"/>
          <w:sz w:val="26"/>
          <w:szCs w:val="26"/>
          <w:lang w:val="pt-BR"/>
        </w:rPr>
        <w:t xml:space="preserve">. </w:t>
      </w:r>
      <w:r w:rsidR="009C1C64" w:rsidRPr="00592BAB">
        <w:rPr>
          <w:b w:val="0"/>
          <w:sz w:val="26"/>
          <w:szCs w:val="26"/>
          <w:lang w:val="pt-BR"/>
        </w:rPr>
        <w:t>O montante da Emissão será de</w:t>
      </w:r>
      <w:r w:rsidR="00DC5E48" w:rsidRPr="00592BAB">
        <w:rPr>
          <w:b w:val="0"/>
          <w:sz w:val="26"/>
          <w:szCs w:val="26"/>
          <w:lang w:val="pt-BR"/>
        </w:rPr>
        <w:t xml:space="preserve"> </w:t>
      </w:r>
      <w:r w:rsidR="009C1C64" w:rsidRPr="00592BAB">
        <w:rPr>
          <w:b w:val="0"/>
          <w:sz w:val="26"/>
          <w:szCs w:val="26"/>
          <w:lang w:val="pt-BR"/>
        </w:rPr>
        <w:t>R$500.000.000,</w:t>
      </w:r>
      <w:r w:rsidR="00777D3B" w:rsidRPr="00592BAB">
        <w:rPr>
          <w:b w:val="0"/>
          <w:sz w:val="26"/>
          <w:szCs w:val="26"/>
          <w:lang w:val="pt-BR"/>
        </w:rPr>
        <w:t>00 </w:t>
      </w:r>
      <w:r w:rsidR="009C1C64" w:rsidRPr="00592BAB">
        <w:rPr>
          <w:b w:val="0"/>
          <w:sz w:val="26"/>
          <w:szCs w:val="26"/>
          <w:lang w:val="pt-BR"/>
        </w:rPr>
        <w:t>(quinhentos milhões de reais) (“</w:t>
      </w:r>
      <w:r w:rsidR="009C1C64" w:rsidRPr="00592BAB">
        <w:rPr>
          <w:b w:val="0"/>
          <w:sz w:val="26"/>
          <w:szCs w:val="26"/>
          <w:u w:val="single"/>
          <w:lang w:val="pt-BR"/>
        </w:rPr>
        <w:t>Valor Total da Emissão</w:t>
      </w:r>
      <w:r w:rsidR="009C1C64" w:rsidRPr="00592BAB">
        <w:rPr>
          <w:b w:val="0"/>
          <w:sz w:val="26"/>
          <w:szCs w:val="26"/>
          <w:lang w:val="pt-BR"/>
        </w:rPr>
        <w:t>”), na Data de Emissão (conforme definida abaixo), no sistema de vasos comunicantes, ou seja, a quantidade de Debêntures de quaisquer das séries deverá ser diminuída da quantidade total de Debêntures, delimitando, portanto, a quantidade de Debêntures a ser alocada nas outras séries (“</w:t>
      </w:r>
      <w:r w:rsidR="009C1C64" w:rsidRPr="00592BAB">
        <w:rPr>
          <w:b w:val="0"/>
          <w:sz w:val="26"/>
          <w:szCs w:val="26"/>
          <w:u w:val="single"/>
          <w:lang w:val="pt-BR"/>
        </w:rPr>
        <w:t>Sistema de Vasos Comunicantes</w:t>
      </w:r>
      <w:r w:rsidR="009C1C64" w:rsidRPr="00592BAB">
        <w:rPr>
          <w:b w:val="0"/>
          <w:sz w:val="26"/>
          <w:szCs w:val="26"/>
          <w:lang w:val="pt-BR"/>
        </w:rPr>
        <w:t xml:space="preserve">”), sendo que a existência de cada série e quantidade de Debêntures a ser alocada em cada série será definida conforme o Procedimento de </w:t>
      </w:r>
      <w:proofErr w:type="spellStart"/>
      <w:r w:rsidR="009C1C64" w:rsidRPr="00592BAB">
        <w:rPr>
          <w:b w:val="0"/>
          <w:i/>
          <w:sz w:val="26"/>
          <w:szCs w:val="26"/>
          <w:lang w:val="pt-BR"/>
        </w:rPr>
        <w:t>Bookbuilding</w:t>
      </w:r>
      <w:proofErr w:type="spellEnd"/>
      <w:r w:rsidR="009C1C64" w:rsidRPr="00592BAB">
        <w:rPr>
          <w:b w:val="0"/>
          <w:i/>
          <w:sz w:val="26"/>
          <w:szCs w:val="26"/>
          <w:lang w:val="pt-BR"/>
        </w:rPr>
        <w:t xml:space="preserve"> </w:t>
      </w:r>
      <w:r w:rsidR="009C1C64" w:rsidRPr="00592BAB">
        <w:rPr>
          <w:b w:val="0"/>
          <w:sz w:val="26"/>
          <w:szCs w:val="26"/>
          <w:lang w:val="pt-BR"/>
        </w:rPr>
        <w:t>(conforme definido abaixo), de forma discricionária, observado que o somatório das Debêntures da primeira série (“</w:t>
      </w:r>
      <w:r w:rsidR="009C1C64" w:rsidRPr="00592BAB">
        <w:rPr>
          <w:b w:val="0"/>
          <w:sz w:val="26"/>
          <w:szCs w:val="26"/>
          <w:u w:val="single"/>
          <w:lang w:val="pt-BR"/>
        </w:rPr>
        <w:t>Debêntures da Primeira Série</w:t>
      </w:r>
      <w:r w:rsidR="009C1C64" w:rsidRPr="00592BAB">
        <w:rPr>
          <w:b w:val="0"/>
          <w:sz w:val="26"/>
          <w:szCs w:val="26"/>
          <w:lang w:val="pt-BR"/>
        </w:rPr>
        <w:t>”) e da segunda série (“</w:t>
      </w:r>
      <w:r w:rsidR="009C1C64" w:rsidRPr="00592BAB">
        <w:rPr>
          <w:b w:val="0"/>
          <w:sz w:val="26"/>
          <w:szCs w:val="26"/>
          <w:u w:val="single"/>
          <w:lang w:val="pt-BR"/>
        </w:rPr>
        <w:t>Debêntures da Segunda Série</w:t>
      </w:r>
      <w:r w:rsidR="009C1C64" w:rsidRPr="00592BAB">
        <w:rPr>
          <w:b w:val="0"/>
          <w:sz w:val="26"/>
          <w:szCs w:val="26"/>
          <w:lang w:val="pt-BR"/>
        </w:rPr>
        <w:t xml:space="preserve">”) não poderá exceder o Valor Total da Emissão. Sendo certo que não haverá valor mínimo ou máximo para alocação entre as Debêntures da Primeira Série e/ou das Debêntures da Segunda Série, sendo que qualquer das séries poderá não ser emitida, a exclusivo critério da Companhia, nos termos acordados ao final do Procedimento de </w:t>
      </w:r>
      <w:proofErr w:type="spellStart"/>
      <w:r w:rsidR="009C1C64" w:rsidRPr="00592BAB">
        <w:rPr>
          <w:b w:val="0"/>
          <w:i/>
          <w:sz w:val="26"/>
          <w:szCs w:val="26"/>
          <w:lang w:val="pt-BR"/>
        </w:rPr>
        <w:t>Bookbuilding</w:t>
      </w:r>
      <w:proofErr w:type="spellEnd"/>
      <w:r w:rsidR="009C1C64" w:rsidRPr="00592BAB">
        <w:rPr>
          <w:b w:val="0"/>
          <w:sz w:val="26"/>
          <w:szCs w:val="26"/>
          <w:lang w:val="pt-BR"/>
        </w:rPr>
        <w:t>.</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2"/>
      <w:r w:rsidR="00214228" w:rsidRPr="00592BAB">
        <w:rPr>
          <w:b w:val="0"/>
          <w:sz w:val="26"/>
          <w:szCs w:val="26"/>
          <w:lang w:val="pt-BR"/>
        </w:rPr>
        <w:t>pagamento de dívidas</w:t>
      </w:r>
      <w:r w:rsidRPr="00592BAB">
        <w:rPr>
          <w:b w:val="0"/>
          <w:sz w:val="26"/>
          <w:szCs w:val="26"/>
          <w:lang w:val="pt-BR"/>
        </w:rPr>
        <w:t>.</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acessar, no máximo, 75 (setenta e cinco) Investidores Profissionais, sendo possível a subscrição ou aquisição de Debêntures por, no máximo, 50 (cinquenta) Investidores Profissionais.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w:t>
      </w:r>
      <w:proofErr w:type="spellStart"/>
      <w:r w:rsidRPr="00592BAB">
        <w:rPr>
          <w:b w:val="0"/>
          <w:sz w:val="26"/>
          <w:szCs w:val="26"/>
          <w:lang w:val="pt-BR"/>
        </w:rPr>
        <w:t>ii</w:t>
      </w:r>
      <w:proofErr w:type="spellEnd"/>
      <w:r w:rsidRPr="00592BAB">
        <w:rPr>
          <w:b w:val="0"/>
          <w:sz w:val="26"/>
          <w:szCs w:val="26"/>
          <w:lang w:val="pt-BR"/>
        </w:rPr>
        <w:t xml:space="preserve">)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de diretrizes específicas para o cumprimento da obrigação; (</w:t>
      </w:r>
      <w:proofErr w:type="spellStart"/>
      <w:r w:rsidRPr="00592BAB">
        <w:rPr>
          <w:b w:val="0"/>
          <w:sz w:val="26"/>
          <w:szCs w:val="26"/>
          <w:lang w:val="pt-BR"/>
        </w:rPr>
        <w:t>iii</w:t>
      </w:r>
      <w:proofErr w:type="spellEnd"/>
      <w:r w:rsidRPr="00592BAB">
        <w:rPr>
          <w:b w:val="0"/>
          <w:sz w:val="26"/>
          <w:szCs w:val="26"/>
          <w:lang w:val="pt-BR"/>
        </w:rPr>
        <w:t>) as Debêntures estão sujeitas a restrições de negociação previstas nesta Escritura de Emissão, no Contrato de Distribuição e na legislação e regulamentação aplicável; (</w:t>
      </w:r>
      <w:proofErr w:type="spellStart"/>
      <w:r w:rsidRPr="00592BAB">
        <w:rPr>
          <w:b w:val="0"/>
          <w:sz w:val="26"/>
          <w:szCs w:val="26"/>
          <w:lang w:val="pt-BR"/>
        </w:rPr>
        <w:t>iv</w:t>
      </w:r>
      <w:proofErr w:type="spellEnd"/>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a ser definido no Procedimento de </w:t>
      </w:r>
      <w:proofErr w:type="spellStart"/>
      <w:r w:rsidRPr="00C65945">
        <w:rPr>
          <w:b w:val="0"/>
          <w:i/>
          <w:sz w:val="26"/>
          <w:lang w:val="pt-BR"/>
        </w:rPr>
        <w:t>Bookbuilding</w:t>
      </w:r>
      <w:proofErr w:type="spellEnd"/>
      <w:r w:rsidR="005577B4" w:rsidRPr="005577B4">
        <w:rPr>
          <w:b w:val="0"/>
          <w:sz w:val="26"/>
          <w:lang w:val="pt-BR"/>
        </w:rPr>
        <w:t xml:space="preserve">, </w:t>
      </w:r>
      <w:r w:rsidR="005577B4">
        <w:rPr>
          <w:b w:val="0"/>
          <w:sz w:val="26"/>
          <w:lang w:val="pt-BR"/>
        </w:rPr>
        <w:t>desde que o Valor Total da Emissão a ser recebido pela Companhia não seja alterado</w:t>
      </w:r>
      <w:r>
        <w:rPr>
          <w:b w:val="0"/>
          <w:sz w:val="26"/>
          <w:lang w:val="pt-BR"/>
        </w:rPr>
        <w:t>. Caso ocorra, o ágio ou deságio, conforme o caso, será o mesmo para todas as Debêntures da respectiva série.</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 xml:space="preserve">Standard &amp; </w:t>
      </w:r>
      <w:proofErr w:type="spellStart"/>
      <w:r w:rsidR="00214228" w:rsidRPr="00592BAB">
        <w:rPr>
          <w:b w:val="0"/>
          <w:i/>
          <w:sz w:val="26"/>
          <w:szCs w:val="26"/>
          <w:lang w:val="pt-BR"/>
        </w:rPr>
        <w:t>Poors</w:t>
      </w:r>
      <w:proofErr w:type="spellEnd"/>
      <w:r w:rsidRPr="00592BAB">
        <w:rPr>
          <w:b w:val="0"/>
          <w:sz w:val="26"/>
          <w:szCs w:val="26"/>
          <w:lang w:val="pt-BR"/>
        </w:rPr>
        <w:t xml:space="preserve"> para a Emissão das Debêntures, o qual será atualizado anualmente, a contar da celebração da presente Escritura de Emissão.</w:t>
      </w:r>
    </w:p>
    <w:p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 xml:space="preserve">Banco Liquidante e </w:t>
      </w:r>
      <w:proofErr w:type="spellStart"/>
      <w:r w:rsidRPr="00702DBB">
        <w:rPr>
          <w:b w:val="0"/>
          <w:sz w:val="26"/>
          <w:u w:val="single"/>
          <w:lang w:val="pt-BR"/>
        </w:rPr>
        <w:t>Escriturador</w:t>
      </w:r>
      <w:proofErr w:type="spellEnd"/>
      <w:r w:rsidRPr="00592BAB">
        <w:rPr>
          <w:b w:val="0"/>
          <w:sz w:val="26"/>
          <w:szCs w:val="26"/>
          <w:lang w:val="pt-BR"/>
        </w:rPr>
        <w:t>.</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3" w:name="_DV_C101"/>
      <w:r w:rsidRPr="00B17304">
        <w:rPr>
          <w:b w:val="0"/>
          <w:sz w:val="26"/>
          <w:lang w:val="pt-BR"/>
        </w:rPr>
        <w:t>("</w:t>
      </w:r>
      <w:r w:rsidRPr="00B17304">
        <w:rPr>
          <w:b w:val="0"/>
          <w:sz w:val="26"/>
          <w:u w:val="single"/>
          <w:lang w:val="pt-BR"/>
        </w:rPr>
        <w:t>Banco Liquidante</w:t>
      </w:r>
      <w:r w:rsidRPr="00B17304">
        <w:rPr>
          <w:b w:val="0"/>
          <w:sz w:val="26"/>
          <w:lang w:val="pt-BR"/>
        </w:rPr>
        <w:t xml:space="preserve">") e o </w:t>
      </w:r>
      <w:proofErr w:type="spellStart"/>
      <w:r w:rsidRPr="00B17304">
        <w:rPr>
          <w:b w:val="0"/>
          <w:sz w:val="26"/>
          <w:lang w:val="pt-BR"/>
        </w:rPr>
        <w:t>escriturador</w:t>
      </w:r>
      <w:proofErr w:type="spellEnd"/>
      <w:r w:rsidRPr="00B17304">
        <w:rPr>
          <w:b w:val="0"/>
          <w:sz w:val="26"/>
          <w:lang w:val="pt-BR"/>
        </w:rPr>
        <w:t xml:space="preserve"> das Debêntures ("</w:t>
      </w:r>
      <w:proofErr w:type="spellStart"/>
      <w:r w:rsidRPr="00B17304">
        <w:rPr>
          <w:b w:val="0"/>
          <w:sz w:val="26"/>
          <w:u w:val="single"/>
          <w:lang w:val="pt-BR"/>
        </w:rPr>
        <w:t>Escriturador</w:t>
      </w:r>
      <w:proofErr w:type="spellEnd"/>
      <w:r w:rsidRPr="00B17304">
        <w:rPr>
          <w:b w:val="0"/>
          <w:sz w:val="26"/>
          <w:lang w:val="pt-BR"/>
        </w:rPr>
        <w:t xml:space="preserve">", sendo que essas definições incluem qualquer outra instituição que venha a suceder o Banco Liquidante e o </w:t>
      </w:r>
      <w:proofErr w:type="spellStart"/>
      <w:r w:rsidRPr="00B17304">
        <w:rPr>
          <w:b w:val="0"/>
          <w:sz w:val="26"/>
          <w:lang w:val="pt-BR"/>
        </w:rPr>
        <w:t>Escriturador</w:t>
      </w:r>
      <w:proofErr w:type="spellEnd"/>
      <w:r w:rsidRPr="00B17304">
        <w:rPr>
          <w:b w:val="0"/>
          <w:sz w:val="26"/>
          <w:lang w:val="pt-BR"/>
        </w:rPr>
        <w:t xml:space="preserve">) é o </w:t>
      </w:r>
      <w:bookmarkEnd w:id="13"/>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w:t>
      </w:r>
      <w:proofErr w:type="spellStart"/>
      <w:r w:rsidRPr="00B17304">
        <w:rPr>
          <w:b w:val="0"/>
          <w:sz w:val="26"/>
          <w:lang w:val="pt-BR"/>
        </w:rPr>
        <w:t>Escriturador</w:t>
      </w:r>
      <w:proofErr w:type="spellEnd"/>
      <w:r w:rsidRPr="00B17304">
        <w:rPr>
          <w:b w:val="0"/>
          <w:sz w:val="26"/>
          <w:lang w:val="pt-BR"/>
        </w:rPr>
        <w:t xml:space="preserve"> será responsável por efetuar a escrituração das Debêntures, dentre outras responsabilidades que lhe são atribuídas de acordo com as normas da B3 e instruções da CVM.</w:t>
      </w:r>
    </w:p>
    <w:p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4" w:name="_Ref499566267"/>
      <w:r w:rsidRPr="00B17304">
        <w:rPr>
          <w:b w:val="0"/>
          <w:sz w:val="26"/>
          <w:u w:val="single"/>
          <w:lang w:val="pt-BR"/>
        </w:rPr>
        <w:t>Garantia Fidejussória</w:t>
      </w:r>
      <w:r w:rsidRPr="00592BAB">
        <w:rPr>
          <w:b w:val="0"/>
          <w:sz w:val="26"/>
          <w:szCs w:val="26"/>
          <w:lang w:val="pt-BR"/>
        </w:rPr>
        <w:t>.</w:t>
      </w:r>
      <w:bookmarkEnd w:id="14"/>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5"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5"/>
    </w:p>
    <w:p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D517C7">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w:t>
      </w:r>
      <w:proofErr w:type="spellStart"/>
      <w:r w:rsidRPr="00B17304">
        <w:rPr>
          <w:b w:val="0"/>
          <w:sz w:val="26"/>
          <w:lang w:val="pt-BR"/>
        </w:rPr>
        <w:t>subrogar-se-á</w:t>
      </w:r>
      <w:proofErr w:type="spellEnd"/>
      <w:r w:rsidRPr="00B17304">
        <w:rPr>
          <w:b w:val="0"/>
          <w:sz w:val="26"/>
          <w:lang w:val="pt-BR"/>
        </w:rPr>
        <w:t xml:space="preserve"> nos direitos de crédito dos Debenturistas e/ou do Agente Fiduciário contra a Companhia, caso venha a honrar, total ou 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D517C7">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02DBB">
        <w:rPr>
          <w:b w:val="0"/>
          <w:sz w:val="26"/>
          <w:lang w:val="pt-BR"/>
        </w:rPr>
        <w:br/>
      </w:r>
      <w:bookmarkStart w:id="17" w:name="_Ref499567529"/>
      <w:r w:rsidRPr="00702DBB">
        <w:rPr>
          <w:b w:val="0"/>
          <w:sz w:val="26"/>
          <w:lang w:val="pt-BR"/>
        </w:rPr>
        <w:t>CARACTERÍSTICAS DAS DEBÊNTURES</w:t>
      </w:r>
      <w:bookmarkEnd w:id="16"/>
      <w:bookmarkEnd w:id="17"/>
    </w:p>
    <w:p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00C65945">
        <w:rPr>
          <w:b w:val="0"/>
          <w:sz w:val="26"/>
          <w:szCs w:val="26"/>
          <w:lang w:val="pt-BR"/>
        </w:rPr>
        <w:t>24</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Pr="00702DBB">
        <w:rPr>
          <w:b w:val="0"/>
          <w:sz w:val="26"/>
          <w:lang w:val="pt-BR"/>
        </w:rPr>
        <w:fldChar w:fldCharType="begin"/>
      </w:r>
      <w:r w:rsidRPr="00B17304">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B17304">
        <w:rPr>
          <w:b w:val="0"/>
          <w:sz w:val="26"/>
          <w:lang w:val="pt-BR"/>
        </w:rPr>
        <w:t xml:space="preserve"> acima.</w:t>
      </w:r>
    </w:p>
    <w:p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Prazo e Data de Vencimento</w:t>
      </w:r>
      <w:r w:rsidRPr="00B17304">
        <w:rPr>
          <w:b w:val="0"/>
          <w:sz w:val="26"/>
          <w:lang w:val="pt-BR"/>
        </w:rPr>
        <w:t xml:space="preserve">: </w:t>
      </w:r>
    </w:p>
    <w:p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C65945">
        <w:rPr>
          <w:b w:val="0"/>
          <w:sz w:val="26"/>
          <w:szCs w:val="26"/>
          <w:lang w:val="pt-BR"/>
        </w:rPr>
        <w:t>24</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7941FB" w:rsidRPr="00702DBB">
        <w:rPr>
          <w:b w:val="0"/>
          <w:sz w:val="26"/>
          <w:lang w:val="pt-BR"/>
        </w:rPr>
        <w:t>202</w:t>
      </w:r>
      <w:r w:rsidR="007941FB" w:rsidRPr="00592BAB">
        <w:rPr>
          <w:b w:val="0"/>
          <w:sz w:val="26"/>
          <w:szCs w:val="26"/>
          <w:lang w:val="pt-BR"/>
        </w:rPr>
        <w:t>4</w:t>
      </w:r>
      <w:r w:rsidR="007941FB" w:rsidRPr="00702DBB">
        <w:rPr>
          <w:b w:val="0"/>
          <w:sz w:val="26"/>
          <w:lang w:val="pt-BR"/>
        </w:rPr>
        <w:t xml:space="preserve"> ("</w:t>
      </w:r>
      <w:r w:rsidR="007941FB" w:rsidRPr="00702DBB">
        <w:rPr>
          <w:b w:val="0"/>
          <w:sz w:val="26"/>
          <w:u w:val="single"/>
          <w:lang w:val="pt-BR"/>
        </w:rPr>
        <w:t>Data de Vencimento</w:t>
      </w:r>
      <w:r w:rsidRPr="00592BAB">
        <w:rPr>
          <w:b w:val="0"/>
          <w:sz w:val="26"/>
          <w:szCs w:val="26"/>
          <w:u w:val="single"/>
          <w:lang w:val="pt-BR"/>
        </w:rPr>
        <w:t xml:space="preserve"> das Debêntures </w:t>
      </w:r>
      <w:r w:rsidR="00244FBD">
        <w:rPr>
          <w:b w:val="0"/>
          <w:sz w:val="26"/>
          <w:szCs w:val="26"/>
          <w:u w:val="single"/>
          <w:lang w:val="pt-BR"/>
        </w:rPr>
        <w:t xml:space="preserve">da </w:t>
      </w:r>
      <w:r w:rsidRPr="00592BAB">
        <w:rPr>
          <w:b w:val="0"/>
          <w:sz w:val="26"/>
          <w:szCs w:val="26"/>
          <w:u w:val="single"/>
          <w:lang w:val="pt-BR"/>
        </w:rPr>
        <w:t>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D517C7">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C65945">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BD66A1">
        <w:rPr>
          <w:b w:val="0"/>
          <w:sz w:val="26"/>
          <w:szCs w:val="26"/>
          <w:lang w:val="pt-BR"/>
        </w:rPr>
        <w:t>24 de abril</w:t>
      </w:r>
      <w:r w:rsidRPr="00592BAB">
        <w:rPr>
          <w:b w:val="0"/>
          <w:sz w:val="26"/>
          <w:szCs w:val="26"/>
          <w:lang w:val="pt-BR"/>
        </w:rPr>
        <w:t xml:space="preserve"> de 2026 (“</w:t>
      </w:r>
      <w:r w:rsidRPr="00592BAB">
        <w:rPr>
          <w:b w:val="0"/>
          <w:sz w:val="26"/>
          <w:szCs w:val="26"/>
          <w:u w:val="single"/>
          <w:lang w:val="pt-BR"/>
        </w:rPr>
        <w:t xml:space="preserve">Data de Vencimento das Debêntures </w:t>
      </w:r>
      <w:r w:rsidR="0091497F">
        <w:rPr>
          <w:b w:val="0"/>
          <w:sz w:val="26"/>
          <w:szCs w:val="26"/>
          <w:u w:val="single"/>
          <w:lang w:val="pt-BR"/>
        </w:rPr>
        <w:t xml:space="preserve">da </w:t>
      </w:r>
      <w:r w:rsidRPr="00592BAB">
        <w:rPr>
          <w:b w:val="0"/>
          <w:sz w:val="26"/>
          <w:szCs w:val="26"/>
          <w:u w:val="single"/>
          <w:lang w:val="pt-BR"/>
        </w:rPr>
        <w:t>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9C1C64" w:rsidRPr="00592BAB">
        <w:rPr>
          <w:b w:val="0"/>
          <w:sz w:val="26"/>
          <w:szCs w:val="26"/>
          <w:lang w:val="pt-BR"/>
        </w:rPr>
        <w:t xml:space="preserve"> A quantidade de Debêntures a ser alocada em cada série </w:t>
      </w:r>
      <w:r w:rsidR="003544BF" w:rsidRPr="00592BAB">
        <w:rPr>
          <w:b w:val="0"/>
          <w:sz w:val="26"/>
          <w:szCs w:val="26"/>
          <w:lang w:val="pt-BR"/>
        </w:rPr>
        <w:t xml:space="preserve">será </w:t>
      </w:r>
      <w:r w:rsidR="009C1C64" w:rsidRPr="00592BAB">
        <w:rPr>
          <w:b w:val="0"/>
          <w:sz w:val="26"/>
          <w:szCs w:val="26"/>
          <w:lang w:val="pt-BR"/>
        </w:rPr>
        <w:t xml:space="preserve">definida conforme o Procedimento de </w:t>
      </w:r>
      <w:proofErr w:type="spellStart"/>
      <w:r w:rsidR="009C1C64" w:rsidRPr="00592BAB">
        <w:rPr>
          <w:b w:val="0"/>
          <w:i/>
          <w:sz w:val="26"/>
          <w:szCs w:val="26"/>
          <w:lang w:val="pt-BR"/>
        </w:rPr>
        <w:t>Bookbuilding</w:t>
      </w:r>
      <w:proofErr w:type="spellEnd"/>
      <w:r w:rsidR="009C1C64" w:rsidRPr="00592BAB">
        <w:rPr>
          <w:b w:val="0"/>
          <w:sz w:val="26"/>
          <w:szCs w:val="26"/>
          <w:lang w:val="pt-BR"/>
        </w:rPr>
        <w:t xml:space="preserve">. Qualquer </w:t>
      </w:r>
      <w:r w:rsidR="003544BF" w:rsidRPr="00592BAB">
        <w:rPr>
          <w:b w:val="0"/>
          <w:sz w:val="26"/>
          <w:szCs w:val="26"/>
          <w:lang w:val="pt-BR"/>
        </w:rPr>
        <w:t xml:space="preserve">das séries poderá não ser emitida, a depender do resultado do Procedimento de </w:t>
      </w:r>
      <w:proofErr w:type="spellStart"/>
      <w:r w:rsidR="003544BF" w:rsidRPr="00592BAB">
        <w:rPr>
          <w:b w:val="0"/>
          <w:i/>
          <w:sz w:val="26"/>
          <w:szCs w:val="26"/>
          <w:lang w:val="pt-BR"/>
        </w:rPr>
        <w:t>Bookbuilding</w:t>
      </w:r>
      <w:proofErr w:type="spellEnd"/>
      <w:r w:rsidR="003544BF" w:rsidRPr="00592BAB">
        <w:rPr>
          <w:b w:val="0"/>
          <w:sz w:val="26"/>
          <w:szCs w:val="26"/>
          <w:lang w:val="pt-BR"/>
        </w:rPr>
        <w:t>, hipótese em que a totalidade das Debêntures será emitida em uma única série. O número de séries, a quantidade de Debêntures a ser alocada em cada série e a remuneração aplicável a cada série serão objeto do Aditamento (conforme definido abaixo).</w:t>
      </w:r>
    </w:p>
    <w:p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8"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19" w:name="_DV_M176"/>
      <w:bookmarkStart w:id="20" w:name="_DV_M182"/>
      <w:bookmarkStart w:id="21" w:name="_DV_M184"/>
      <w:bookmarkEnd w:id="19"/>
      <w:bookmarkEnd w:id="20"/>
      <w:bookmarkEnd w:id="21"/>
    </w:p>
    <w:p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proofErr w:type="spellStart"/>
      <w:r w:rsidR="00C8594E" w:rsidRPr="00592BAB">
        <w:rPr>
          <w:b w:val="0"/>
          <w:i/>
          <w:sz w:val="26"/>
          <w:szCs w:val="26"/>
          <w:lang w:val="pt-BR"/>
        </w:rPr>
        <w:t>Bookbuilding</w:t>
      </w:r>
      <w:proofErr w:type="spellEnd"/>
      <w:r w:rsidR="00C8594E" w:rsidRPr="00592BAB">
        <w:rPr>
          <w:b w:val="0"/>
          <w:sz w:val="26"/>
          <w:szCs w:val="26"/>
          <w:lang w:val="pt-BR"/>
        </w:rPr>
        <w:t xml:space="preserve"> e, em qualquer caso, limitado a</w:t>
      </w:r>
      <w:r w:rsidRPr="00592BAB">
        <w:rPr>
          <w:b w:val="0"/>
          <w:sz w:val="26"/>
          <w:szCs w:val="26"/>
          <w:lang w:val="pt-BR"/>
        </w:rPr>
        <w:t xml:space="preserve"> 110,50% (cento e dez inteiros e cinquenta centésimos por cento)</w:t>
      </w:r>
      <w:r w:rsidR="007941FB" w:rsidRPr="00E42FB6">
        <w:rPr>
          <w:b w:val="0"/>
          <w:sz w:val="26"/>
          <w:lang w:val="pt-BR"/>
        </w:rPr>
        <w:t xml:space="preserve"> 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e dois) </w:t>
      </w:r>
      <w:r w:rsidR="00622E09" w:rsidRPr="00E42FB6">
        <w:rPr>
          <w:b w:val="0"/>
          <w:sz w:val="26"/>
          <w:lang w:val="pt-BR"/>
        </w:rPr>
        <w:t>Dias Úteis</w:t>
      </w:r>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 xml:space="preserve">pro rata </w:t>
      </w:r>
      <w:proofErr w:type="spellStart"/>
      <w:r w:rsidR="007941FB" w:rsidRPr="00E42FB6">
        <w:rPr>
          <w:b w:val="0"/>
          <w:i/>
          <w:sz w:val="26"/>
          <w:lang w:val="pt-BR"/>
        </w:rPr>
        <w:t>temporis</w:t>
      </w:r>
      <w:proofErr w:type="spellEnd"/>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E1656B8" wp14:editId="0A098F7D">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7941FB" w:rsidRPr="00592BAB" w:rsidRDefault="007941FB" w:rsidP="007941FB">
      <w:pPr>
        <w:widowControl w:val="0"/>
        <w:tabs>
          <w:tab w:val="left" w:pos="720"/>
          <w:tab w:val="left" w:pos="2366"/>
        </w:tabs>
        <w:spacing w:after="160"/>
        <w:ind w:left="1418"/>
        <w:rPr>
          <w:rFonts w:ascii="Times New Roman" w:hAnsi="Times New Roman"/>
          <w:sz w:val="26"/>
          <w:szCs w:val="26"/>
        </w:rPr>
      </w:pPr>
      <w:proofErr w:type="gramStart"/>
      <w:r w:rsidRPr="00592BAB">
        <w:rPr>
          <w:rFonts w:ascii="Times New Roman" w:hAnsi="Times New Roman"/>
          <w:sz w:val="26"/>
          <w:szCs w:val="26"/>
        </w:rPr>
        <w:t>onde</w:t>
      </w:r>
      <w:proofErr w:type="gramEnd"/>
      <w:r w:rsidRPr="00592BAB">
        <w:rPr>
          <w:rFonts w:ascii="Times New Roman" w:hAnsi="Times New Roman"/>
          <w:sz w:val="26"/>
          <w:szCs w:val="26"/>
        </w:rPr>
        <w:t>:</w:t>
      </w:r>
    </w:p>
    <w:p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2" w:name="_DV_C232"/>
      <w:r w:rsidRPr="00592BAB">
        <w:rPr>
          <w:rFonts w:ascii="Times New Roman" w:hAnsi="Times New Roman"/>
          <w:sz w:val="26"/>
          <w:szCs w:val="26"/>
        </w:rPr>
        <w:t>Juros</w:t>
      </w:r>
      <w:bookmarkStart w:id="23" w:name="_DV_M178"/>
      <w:bookmarkEnd w:id="22"/>
      <w:bookmarkEnd w:id="23"/>
      <w:r w:rsidRPr="00592BAB">
        <w:rPr>
          <w:rFonts w:ascii="Times New Roman" w:hAnsi="Times New Roman"/>
          <w:sz w:val="26"/>
          <w:szCs w:val="26"/>
        </w:rPr>
        <w:t xml:space="preserve"> </w:t>
      </w:r>
      <w:bookmarkStart w:id="24" w:name="_DV_C234"/>
      <w:r w:rsidRPr="00592BAB">
        <w:rPr>
          <w:rFonts w:ascii="Times New Roman" w:hAnsi="Times New Roman"/>
          <w:sz w:val="26"/>
          <w:szCs w:val="26"/>
        </w:rPr>
        <w:t>Remuneratórios</w:t>
      </w:r>
      <w:bookmarkEnd w:id="24"/>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VNe</w:t>
      </w:r>
      <w:proofErr w:type="spellEnd"/>
      <w:r w:rsidRPr="00592BAB">
        <w:rPr>
          <w:rFonts w:ascii="Times New Roman" w:hAnsi="Times New Roman"/>
          <w:sz w:val="26"/>
          <w:szCs w:val="26"/>
        </w:rPr>
        <w:t xml:space="preserve"> = Valor Nominal Unitário ou saldo do Valor Nominal Unitário das Debêntures informado/calculado com 8 (oito) casas decimais, sem arredondamento; e</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xml:space="preserve"> = </w:t>
      </w:r>
      <w:proofErr w:type="spellStart"/>
      <w:r w:rsidRPr="00592BAB">
        <w:rPr>
          <w:rFonts w:ascii="Times New Roman" w:hAnsi="Times New Roman"/>
          <w:sz w:val="26"/>
          <w:szCs w:val="26"/>
        </w:rPr>
        <w:t>produtório</w:t>
      </w:r>
      <w:proofErr w:type="spellEnd"/>
      <w:r w:rsidRPr="00592BAB">
        <w:rPr>
          <w:rFonts w:ascii="Times New Roman" w:hAnsi="Times New Roman"/>
          <w:sz w:val="26"/>
          <w:szCs w:val="26"/>
        </w:rPr>
        <w:t xml:space="preserve">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2BD25C31" wp14:editId="40279CF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onde</w:t>
      </w:r>
      <w:proofErr w:type="gramEnd"/>
      <w:r w:rsidRPr="00592BAB">
        <w:rPr>
          <w:rFonts w:ascii="Times New Roman" w:hAnsi="Times New Roman"/>
          <w:sz w:val="26"/>
          <w:szCs w:val="26"/>
        </w:rPr>
        <w:t>:</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n</w:t>
      </w:r>
      <w:proofErr w:type="gramEnd"/>
      <w:r w:rsidRPr="00592BAB">
        <w:rPr>
          <w:rFonts w:ascii="Times New Roman" w:hAnsi="Times New Roman"/>
          <w:sz w:val="26"/>
          <w:szCs w:val="26"/>
        </w:rPr>
        <w:t xml:space="preserve">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w:t>
      </w: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sendo "n" um número inteiro;</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p</w:t>
      </w:r>
      <w:proofErr w:type="gramEnd"/>
      <w:r w:rsidRPr="00592BAB">
        <w:rPr>
          <w:rFonts w:ascii="Times New Roman" w:hAnsi="Times New Roman"/>
          <w:sz w:val="26"/>
          <w:szCs w:val="26"/>
        </w:rPr>
        <w:t xml:space="preserve"> = </w:t>
      </w:r>
      <w:r w:rsidR="003544BF" w:rsidRPr="00592BAB">
        <w:rPr>
          <w:rFonts w:ascii="Times New Roman" w:hAnsi="Times New Roman"/>
          <w:sz w:val="26"/>
          <w:szCs w:val="26"/>
        </w:rPr>
        <w:t xml:space="preserve">a ser definido no Procedimento de </w:t>
      </w:r>
      <w:proofErr w:type="spellStart"/>
      <w:r w:rsidR="003544BF" w:rsidRPr="00592BAB">
        <w:rPr>
          <w:rFonts w:ascii="Times New Roman" w:hAnsi="Times New Roman"/>
          <w:i/>
          <w:sz w:val="26"/>
          <w:szCs w:val="26"/>
        </w:rPr>
        <w:t>Bookbuilding</w:t>
      </w:r>
      <w:proofErr w:type="spellEnd"/>
      <w:r w:rsidR="003544BF" w:rsidRPr="00592BAB">
        <w:rPr>
          <w:rFonts w:ascii="Times New Roman" w:hAnsi="Times New Roman"/>
          <w:i/>
          <w:sz w:val="26"/>
          <w:szCs w:val="26"/>
        </w:rPr>
        <w:t xml:space="preserve"> </w:t>
      </w:r>
      <w:r w:rsidR="003544BF" w:rsidRPr="00592BAB">
        <w:rPr>
          <w:rFonts w:ascii="Times New Roman" w:hAnsi="Times New Roman"/>
          <w:sz w:val="26"/>
          <w:szCs w:val="26"/>
        </w:rPr>
        <w:t>e, em qualquer caso, limitado a 110,50 (cento e dez inteiros e cinquenta centésimos)</w:t>
      </w:r>
      <w:r w:rsidRPr="00592BAB">
        <w:rPr>
          <w:rFonts w:ascii="Times New Roman" w:hAnsi="Times New Roman"/>
          <w:sz w:val="26"/>
          <w:szCs w:val="26"/>
        </w:rPr>
        <w:t>; e</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TDI</w:t>
      </w:r>
      <w:r w:rsidRPr="00592BAB">
        <w:rPr>
          <w:rFonts w:ascii="Times New Roman" w:hAnsi="Times New Roman"/>
          <w:sz w:val="26"/>
          <w:szCs w:val="26"/>
          <w:vertAlign w:val="subscript"/>
        </w:rPr>
        <w:t>k</w:t>
      </w:r>
      <w:proofErr w:type="spellEnd"/>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t>8 </w:t>
      </w:r>
      <w:r w:rsidRPr="00592BAB">
        <w:rPr>
          <w:rFonts w:ascii="Times New Roman" w:hAnsi="Times New Roman"/>
          <w:sz w:val="26"/>
          <w:szCs w:val="26"/>
        </w:rPr>
        <w:t>(oito) casas decimais, com arredondamento, apurada da seguinte forma:</w:t>
      </w:r>
    </w:p>
    <w:p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4ABD8F6A" wp14:editId="6533AD9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onde</w:t>
      </w:r>
      <w:proofErr w:type="gramEnd"/>
      <w:r w:rsidRPr="00592BAB">
        <w:rPr>
          <w:rFonts w:ascii="Times New Roman" w:hAnsi="Times New Roman"/>
          <w:sz w:val="26"/>
          <w:szCs w:val="26"/>
        </w:rPr>
        <w:t>:</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DI</w:t>
      </w:r>
      <w:r w:rsidRPr="00592BAB">
        <w:rPr>
          <w:rFonts w:ascii="Times New Roman" w:hAnsi="Times New Roman"/>
          <w:sz w:val="26"/>
          <w:szCs w:val="26"/>
          <w:vertAlign w:val="subscript"/>
        </w:rPr>
        <w:t>k</w:t>
      </w:r>
      <w:proofErr w:type="spellEnd"/>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rsidR="007941FB" w:rsidRPr="00592BAB" w:rsidRDefault="007941FB" w:rsidP="007941FB">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k</w:t>
      </w:r>
      <w:proofErr w:type="gramEnd"/>
      <w:r w:rsidRPr="00592BAB">
        <w:rPr>
          <w:rFonts w:ascii="Times New Roman" w:hAnsi="Times New Roman"/>
          <w:sz w:val="26"/>
          <w:szCs w:val="26"/>
        </w:rPr>
        <w:t xml:space="preserve">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0A989DFB" wp14:editId="1BF16B4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w:t>
      </w:r>
      <w:proofErr w:type="spellStart"/>
      <w:r w:rsidRPr="00592BAB">
        <w:rPr>
          <w:rFonts w:ascii="Times New Roman" w:hAnsi="Times New Roman"/>
          <w:sz w:val="26"/>
          <w:szCs w:val="26"/>
        </w:rPr>
        <w:t>produtório</w:t>
      </w:r>
      <w:proofErr w:type="spellEnd"/>
      <w:r w:rsidRPr="00592BAB">
        <w:rPr>
          <w:rFonts w:ascii="Times New Roman" w:hAnsi="Times New Roman"/>
          <w:sz w:val="26"/>
          <w:szCs w:val="26"/>
        </w:rPr>
        <w:t xml:space="preserve"> dos fatores diários </w:t>
      </w:r>
      <w:r w:rsidRPr="00592BAB">
        <w:rPr>
          <w:rFonts w:ascii="Times New Roman" w:hAnsi="Times New Roman"/>
          <w:noProof/>
          <w:sz w:val="26"/>
          <w:szCs w:val="26"/>
        </w:rPr>
        <w:drawing>
          <wp:inline distT="0" distB="0" distL="0" distR="0" wp14:anchorId="17ACFBAD" wp14:editId="623FEBDF">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sendo que a cada fator diário acumulado trunca-se o resultado com 16 (dezesseis) casas decimais, aplicando-se o próximo fator diário, e assim por diante até o último considerado;</w:t>
      </w:r>
    </w:p>
    <w:p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w:t>
      </w: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com 8 (oito) casas decimais, com arredondamento; e</w:t>
      </w:r>
    </w:p>
    <w:p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5"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proofErr w:type="spellStart"/>
      <w:r w:rsidR="00C8594E" w:rsidRPr="00592BAB">
        <w:rPr>
          <w:b w:val="0"/>
          <w:i/>
          <w:sz w:val="26"/>
          <w:szCs w:val="26"/>
          <w:lang w:val="pt-BR"/>
        </w:rPr>
        <w:t>Bookbuilding</w:t>
      </w:r>
      <w:proofErr w:type="spellEnd"/>
      <w:r w:rsidR="00C8594E" w:rsidRPr="00592BAB">
        <w:rPr>
          <w:b w:val="0"/>
          <w:sz w:val="26"/>
          <w:szCs w:val="26"/>
          <w:lang w:val="pt-BR"/>
        </w:rPr>
        <w:t xml:space="preserve"> e, em qualquer caso, limitado a</w:t>
      </w:r>
      <w:r w:rsidRPr="00592BAB">
        <w:rPr>
          <w:b w:val="0"/>
          <w:sz w:val="26"/>
          <w:szCs w:val="26"/>
          <w:lang w:val="pt-BR"/>
        </w:rPr>
        <w:t xml:space="preserve"> 112,75</w:t>
      </w:r>
      <w:r w:rsidR="003B4171" w:rsidRPr="00E42FB6">
        <w:rPr>
          <w:b w:val="0"/>
          <w:sz w:val="26"/>
          <w:lang w:val="pt-BR"/>
        </w:rPr>
        <w:t>%</w:t>
      </w:r>
      <w:r w:rsidR="003B4171" w:rsidRPr="00592BAB">
        <w:rPr>
          <w:b w:val="0"/>
          <w:sz w:val="26"/>
          <w:szCs w:val="26"/>
          <w:lang w:val="pt-BR"/>
        </w:rPr>
        <w:t> </w:t>
      </w:r>
      <w:r w:rsidRPr="00E42FB6">
        <w:rPr>
          <w:b w:val="0"/>
          <w:sz w:val="26"/>
          <w:lang w:val="pt-BR"/>
        </w:rPr>
        <w:t xml:space="preserve">(cento e </w:t>
      </w:r>
      <w:r w:rsidRPr="00592BAB">
        <w:rPr>
          <w:b w:val="0"/>
          <w:sz w:val="26"/>
          <w:szCs w:val="26"/>
          <w:lang w:val="pt-BR"/>
        </w:rPr>
        <w:t xml:space="preserve">doze inteiros </w:t>
      </w:r>
      <w:r w:rsidRPr="00E42FB6">
        <w:rPr>
          <w:b w:val="0"/>
          <w:sz w:val="26"/>
          <w:lang w:val="pt-BR"/>
        </w:rPr>
        <w:t xml:space="preserve">e </w:t>
      </w:r>
      <w:r w:rsidRPr="00592BAB">
        <w:rPr>
          <w:b w:val="0"/>
          <w:sz w:val="26"/>
          <w:szCs w:val="26"/>
          <w:lang w:val="pt-BR"/>
        </w:rPr>
        <w:t xml:space="preserve">setenta e cinco </w:t>
      </w:r>
      <w:r w:rsidRPr="00E42FB6">
        <w:rPr>
          <w:b w:val="0"/>
          <w:sz w:val="26"/>
          <w:lang w:val="pt-BR"/>
        </w:rPr>
        <w:t xml:space="preserve">centésimos por cento)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 xml:space="preserve">pro rata </w:t>
      </w:r>
      <w:proofErr w:type="spellStart"/>
      <w:r w:rsidRPr="00E42FB6">
        <w:rPr>
          <w:b w:val="0"/>
          <w:i/>
          <w:sz w:val="26"/>
          <w:lang w:val="pt-BR"/>
        </w:rPr>
        <w:t>temporis</w:t>
      </w:r>
      <w:proofErr w:type="spellEnd"/>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Antecipado Facultativo Total (conforme definida abaixo).</w:t>
      </w:r>
    </w:p>
    <w:p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Os Juros Remuneratórios Segunda Série serão calculados pela seguinte fórmula:</w:t>
      </w:r>
    </w:p>
    <w:p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4948A38D" wp14:editId="02B7346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gramStart"/>
      <w:r w:rsidRPr="00592BAB">
        <w:rPr>
          <w:b w:val="0"/>
          <w:sz w:val="26"/>
          <w:szCs w:val="26"/>
          <w:lang w:val="pt-BR"/>
        </w:rPr>
        <w:t>onde</w:t>
      </w:r>
      <w:proofErr w:type="gramEnd"/>
      <w:r w:rsidRPr="00592BAB">
        <w:rPr>
          <w:b w:val="0"/>
          <w:sz w:val="26"/>
          <w:szCs w:val="26"/>
          <w:lang w:val="pt-BR"/>
        </w:rPr>
        <w:t>:</w:t>
      </w:r>
    </w:p>
    <w:p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rsidR="00787B4E" w:rsidRPr="00592BAB" w:rsidRDefault="00787B4E" w:rsidP="00787B4E">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VNe</w:t>
      </w:r>
      <w:proofErr w:type="spellEnd"/>
      <w:r w:rsidRPr="00592BAB">
        <w:rPr>
          <w:rFonts w:ascii="Times New Roman" w:hAnsi="Times New Roman"/>
          <w:sz w:val="26"/>
          <w:szCs w:val="26"/>
        </w:rPr>
        <w:t xml:space="preserve"> = Valor Nominal Unitário ou saldo do Valor Nominal Unitário das Debêntures informado/calculado com 8 (oito) casas decimais, sem arredondamento; e</w:t>
      </w:r>
    </w:p>
    <w:p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E42FB6">
        <w:rPr>
          <w:b w:val="0"/>
          <w:sz w:val="26"/>
          <w:lang w:val="pt-BR"/>
        </w:rPr>
        <w:t>FatorDI</w:t>
      </w:r>
      <w:proofErr w:type="spellEnd"/>
      <w:r w:rsidRPr="00E42FB6">
        <w:rPr>
          <w:b w:val="0"/>
          <w:sz w:val="26"/>
          <w:lang w:val="pt-BR"/>
        </w:rPr>
        <w:t xml:space="preserve"> = </w:t>
      </w:r>
      <w:proofErr w:type="spellStart"/>
      <w:r w:rsidRPr="00E42FB6">
        <w:rPr>
          <w:b w:val="0"/>
          <w:sz w:val="26"/>
          <w:lang w:val="pt-BR"/>
        </w:rPr>
        <w:t>produtório</w:t>
      </w:r>
      <w:proofErr w:type="spellEnd"/>
      <w:r w:rsidRPr="00E42FB6">
        <w:rPr>
          <w:b w:val="0"/>
          <w:sz w:val="26"/>
          <w:lang w:val="pt-BR"/>
        </w:rPr>
        <w:t xml:space="preserve">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49617D7A" wp14:editId="3C177E0D">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gramStart"/>
      <w:r w:rsidRPr="00592BAB">
        <w:rPr>
          <w:b w:val="0"/>
          <w:sz w:val="26"/>
          <w:szCs w:val="26"/>
          <w:lang w:val="pt-BR"/>
        </w:rPr>
        <w:t>onde</w:t>
      </w:r>
      <w:proofErr w:type="gramEnd"/>
      <w:r w:rsidRPr="00592BAB">
        <w:rPr>
          <w:b w:val="0"/>
          <w:sz w:val="26"/>
          <w:szCs w:val="26"/>
          <w:lang w:val="pt-BR"/>
        </w:rPr>
        <w:t>:</w:t>
      </w:r>
    </w:p>
    <w:p w:rsidR="00787B4E" w:rsidRPr="00592BAB" w:rsidRDefault="00787B4E" w:rsidP="00787B4E">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n</w:t>
      </w:r>
      <w:proofErr w:type="gramEnd"/>
      <w:r w:rsidRPr="00592BAB">
        <w:rPr>
          <w:rFonts w:ascii="Times New Roman" w:hAnsi="Times New Roman"/>
          <w:sz w:val="26"/>
          <w:szCs w:val="26"/>
        </w:rPr>
        <w:t xml:space="preserve">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w:t>
      </w:r>
      <w:proofErr w:type="spellStart"/>
      <w:r w:rsidRPr="00592BAB">
        <w:rPr>
          <w:rFonts w:ascii="Times New Roman" w:hAnsi="Times New Roman"/>
          <w:sz w:val="26"/>
          <w:szCs w:val="26"/>
        </w:rPr>
        <w:t>FatorDI</w:t>
      </w:r>
      <w:proofErr w:type="spellEnd"/>
      <w:r w:rsidRPr="00592BAB">
        <w:rPr>
          <w:rFonts w:ascii="Times New Roman" w:hAnsi="Times New Roman"/>
          <w:sz w:val="26"/>
          <w:szCs w:val="26"/>
        </w:rPr>
        <w:t>", sendo "n" um número inteiro;</w:t>
      </w:r>
    </w:p>
    <w:p w:rsidR="00787B4E" w:rsidRPr="00592BAB" w:rsidRDefault="00787B4E" w:rsidP="00787B4E">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p</w:t>
      </w:r>
      <w:proofErr w:type="gramEnd"/>
      <w:r w:rsidRPr="00592BAB">
        <w:rPr>
          <w:rFonts w:ascii="Times New Roman" w:hAnsi="Times New Roman"/>
          <w:sz w:val="26"/>
          <w:szCs w:val="26"/>
        </w:rPr>
        <w:t xml:space="preserve"> = a ser definido no Procedimento de </w:t>
      </w:r>
      <w:proofErr w:type="spellStart"/>
      <w:r w:rsidRPr="00592BAB">
        <w:rPr>
          <w:rFonts w:ascii="Times New Roman" w:hAnsi="Times New Roman"/>
          <w:i/>
          <w:sz w:val="26"/>
          <w:szCs w:val="26"/>
        </w:rPr>
        <w:t>Bookbuilding</w:t>
      </w:r>
      <w:proofErr w:type="spellEnd"/>
      <w:r w:rsidRPr="00592BAB">
        <w:rPr>
          <w:rFonts w:ascii="Times New Roman" w:hAnsi="Times New Roman"/>
          <w:sz w:val="26"/>
          <w:szCs w:val="26"/>
        </w:rPr>
        <w:t xml:space="preserve"> e, em qualquer caso, limitado a 112,75 (cento e doze inteiros e setenta e cinco centésimos); e</w:t>
      </w:r>
    </w:p>
    <w:p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E42FB6">
        <w:rPr>
          <w:b w:val="0"/>
          <w:sz w:val="26"/>
          <w:lang w:val="pt-BR"/>
        </w:rPr>
        <w:t>TDI</w:t>
      </w:r>
      <w:r w:rsidRPr="00E42FB6">
        <w:rPr>
          <w:b w:val="0"/>
          <w:sz w:val="26"/>
          <w:vertAlign w:val="subscript"/>
          <w:lang w:val="pt-BR"/>
        </w:rPr>
        <w:t>k</w:t>
      </w:r>
      <w:proofErr w:type="spellEnd"/>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C4B8333" wp14:editId="27F52A7F">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proofErr w:type="gramStart"/>
      <w:r w:rsidRPr="00592BAB">
        <w:rPr>
          <w:b w:val="0"/>
          <w:sz w:val="26"/>
          <w:szCs w:val="26"/>
          <w:lang w:val="pt-BR"/>
        </w:rPr>
        <w:t>onde</w:t>
      </w:r>
      <w:proofErr w:type="gramEnd"/>
      <w:r w:rsidRPr="00592BAB">
        <w:rPr>
          <w:b w:val="0"/>
          <w:sz w:val="26"/>
          <w:szCs w:val="26"/>
          <w:lang w:val="pt-BR"/>
        </w:rPr>
        <w:t>:</w:t>
      </w:r>
    </w:p>
    <w:p w:rsidR="00A9613C" w:rsidRPr="00592BAB" w:rsidRDefault="00A9613C" w:rsidP="00A9613C">
      <w:pPr>
        <w:widowControl w:val="0"/>
        <w:tabs>
          <w:tab w:val="left" w:pos="540"/>
        </w:tabs>
        <w:spacing w:after="160"/>
        <w:ind w:left="1418"/>
        <w:rPr>
          <w:rFonts w:ascii="Times New Roman" w:hAnsi="Times New Roman"/>
          <w:sz w:val="26"/>
          <w:szCs w:val="26"/>
        </w:rPr>
      </w:pPr>
      <w:proofErr w:type="spellStart"/>
      <w:r w:rsidRPr="00592BAB">
        <w:rPr>
          <w:rFonts w:ascii="Times New Roman" w:hAnsi="Times New Roman"/>
          <w:sz w:val="26"/>
          <w:szCs w:val="26"/>
        </w:rPr>
        <w:t>DI</w:t>
      </w:r>
      <w:r w:rsidRPr="00592BAB">
        <w:rPr>
          <w:rFonts w:ascii="Times New Roman" w:hAnsi="Times New Roman"/>
          <w:sz w:val="26"/>
          <w:szCs w:val="26"/>
          <w:vertAlign w:val="subscript"/>
        </w:rPr>
        <w:t>k</w:t>
      </w:r>
      <w:proofErr w:type="spellEnd"/>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rsidR="00A9613C" w:rsidRPr="00592BAB" w:rsidRDefault="00A9613C" w:rsidP="00A9613C">
      <w:pPr>
        <w:widowControl w:val="0"/>
        <w:tabs>
          <w:tab w:val="left" w:pos="540"/>
        </w:tabs>
        <w:spacing w:after="160"/>
        <w:ind w:left="1418"/>
        <w:rPr>
          <w:rFonts w:ascii="Times New Roman" w:hAnsi="Times New Roman"/>
          <w:sz w:val="26"/>
          <w:szCs w:val="26"/>
        </w:rPr>
      </w:pPr>
      <w:proofErr w:type="gramStart"/>
      <w:r w:rsidRPr="00592BAB">
        <w:rPr>
          <w:rFonts w:ascii="Times New Roman" w:hAnsi="Times New Roman"/>
          <w:sz w:val="26"/>
          <w:szCs w:val="26"/>
        </w:rPr>
        <w:t>k</w:t>
      </w:r>
      <w:proofErr w:type="gramEnd"/>
      <w:r w:rsidRPr="00592BAB">
        <w:rPr>
          <w:rFonts w:ascii="Times New Roman" w:hAnsi="Times New Roman"/>
          <w:sz w:val="26"/>
          <w:szCs w:val="26"/>
        </w:rPr>
        <w:t xml:space="preserve">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36C246E" wp14:editId="66BE3EB7">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w:t>
      </w:r>
      <w:proofErr w:type="spellStart"/>
      <w:r w:rsidRPr="00592BAB">
        <w:rPr>
          <w:b w:val="0"/>
          <w:sz w:val="26"/>
          <w:szCs w:val="26"/>
          <w:lang w:val="pt-BR"/>
        </w:rPr>
        <w:t>produtório</w:t>
      </w:r>
      <w:proofErr w:type="spellEnd"/>
      <w:r w:rsidRPr="00592BAB">
        <w:rPr>
          <w:b w:val="0"/>
          <w:sz w:val="26"/>
          <w:szCs w:val="26"/>
          <w:lang w:val="pt-BR"/>
        </w:rPr>
        <w:t xml:space="preserve"> dos fatores diários </w:t>
      </w:r>
      <w:r w:rsidRPr="00592BAB">
        <w:rPr>
          <w:noProof/>
          <w:sz w:val="26"/>
          <w:szCs w:val="26"/>
          <w:lang w:val="pt-BR" w:eastAsia="pt-BR"/>
        </w:rPr>
        <w:drawing>
          <wp:inline distT="0" distB="0" distL="0" distR="0" wp14:anchorId="2B78D982" wp14:editId="563D20B3">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proofErr w:type="spellStart"/>
      <w:r w:rsidR="00E42FB6">
        <w:rPr>
          <w:b w:val="0"/>
          <w:sz w:val="26"/>
          <w:szCs w:val="26"/>
          <w:lang w:val="pt-BR"/>
        </w:rPr>
        <w:t>FatorDI</w:t>
      </w:r>
      <w:proofErr w:type="spellEnd"/>
      <w:r w:rsidRPr="00592BAB">
        <w:rPr>
          <w:b w:val="0"/>
          <w:sz w:val="26"/>
          <w:szCs w:val="26"/>
          <w:lang w:val="pt-BR"/>
        </w:rPr>
        <w:t>” com 8 (oito) casas decimais, com arredondamento; e</w:t>
      </w:r>
    </w:p>
    <w:p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w:t>
      </w:r>
      <w:proofErr w:type="spellStart"/>
      <w:r w:rsidRPr="00E42FB6">
        <w:rPr>
          <w:b w:val="0"/>
          <w:sz w:val="26"/>
          <w:lang w:val="pt-BR"/>
        </w:rPr>
        <w:t>TDI</w:t>
      </w:r>
      <w:r w:rsidRPr="00E42FB6">
        <w:rPr>
          <w:b w:val="0"/>
          <w:sz w:val="26"/>
          <w:vertAlign w:val="subscript"/>
          <w:lang w:val="pt-BR"/>
        </w:rPr>
        <w:t>k</w:t>
      </w:r>
      <w:proofErr w:type="spellEnd"/>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6"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 xml:space="preserve">Até a deliberação do novo parâmetro de remuneração das Debêntures, quando do cálculo de quaisquer obrigações pecuniárias previstas nesta Escritura de Emissão, será aplicada na apuração de </w:t>
      </w:r>
      <w:proofErr w:type="spellStart"/>
      <w:r w:rsidR="00E739DE" w:rsidRPr="00592BAB">
        <w:rPr>
          <w:b w:val="0"/>
          <w:sz w:val="26"/>
          <w:szCs w:val="26"/>
          <w:lang w:val="pt-BR"/>
        </w:rPr>
        <w:t>TDI</w:t>
      </w:r>
      <w:r w:rsidR="00E739DE" w:rsidRPr="00592BAB">
        <w:rPr>
          <w:b w:val="0"/>
          <w:sz w:val="26"/>
          <w:szCs w:val="26"/>
          <w:vertAlign w:val="subscript"/>
          <w:lang w:val="pt-BR"/>
        </w:rPr>
        <w:t>k</w:t>
      </w:r>
      <w:proofErr w:type="spellEnd"/>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 xml:space="preserve">pro rata </w:t>
      </w:r>
      <w:proofErr w:type="spellStart"/>
      <w:r w:rsidRPr="00702DBB">
        <w:rPr>
          <w:b w:val="0"/>
          <w:i/>
          <w:sz w:val="26"/>
          <w:lang w:val="pt-BR"/>
        </w:rPr>
        <w:t>temporis</w:t>
      </w:r>
      <w:proofErr w:type="spellEnd"/>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26"/>
    </w:p>
    <w:p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5"/>
    <w:p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proofErr w:type="gramStart"/>
      <w:r w:rsidRPr="00702DBB">
        <w:rPr>
          <w:b w:val="0"/>
          <w:sz w:val="26"/>
          <w:u w:val="single"/>
          <w:lang w:val="pt-BR"/>
        </w:rPr>
        <w:t>Dia(</w:t>
      </w:r>
      <w:proofErr w:type="gramEnd"/>
      <w:r w:rsidRPr="00702DBB">
        <w:rPr>
          <w:b w:val="0"/>
          <w:sz w:val="26"/>
          <w:u w:val="single"/>
          <w:lang w:val="pt-BR"/>
        </w:rPr>
        <w:t>s) Útil(eis)</w:t>
      </w:r>
      <w:r w:rsidRPr="00702DBB">
        <w:rPr>
          <w:b w:val="0"/>
          <w:sz w:val="26"/>
          <w:lang w:val="pt-BR"/>
        </w:rPr>
        <w:t>" significa qualquer dia, exceção feita aos sábados, domingos e feriados declarados nacionais.</w:t>
      </w:r>
    </w:p>
    <w:p w:rsidR="007941FB" w:rsidRPr="00702DBB" w:rsidRDefault="00680DEA"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Pr="00702DBB">
        <w:rPr>
          <w:b w:val="0"/>
          <w:sz w:val="26"/>
          <w:lang w:val="pt-BR"/>
        </w:rPr>
        <w:t xml:space="preserve">, sem recebimento de reservas, sem lotes mínimos ou máximos, para a definição com a </w:t>
      </w:r>
      <w:r w:rsidRPr="00592BAB">
        <w:rPr>
          <w:b w:val="0"/>
          <w:sz w:val="26"/>
          <w:szCs w:val="26"/>
          <w:lang w:val="pt-BR"/>
        </w:rPr>
        <w:t>Companhia</w:t>
      </w:r>
      <w:r w:rsidRPr="00702DBB">
        <w:rPr>
          <w:b w:val="0"/>
          <w:sz w:val="26"/>
          <w:lang w:val="pt-BR"/>
        </w:rPr>
        <w:t xml:space="preserve">, observado o artigo 3º da Instrução CVM 476, sobre a emissão de cada uma das séries da Emissão e, em sendo ratificada a emissão das Debêntures da </w:t>
      </w:r>
      <w:r w:rsidRPr="00592BAB">
        <w:rPr>
          <w:b w:val="0"/>
          <w:sz w:val="26"/>
          <w:szCs w:val="26"/>
          <w:lang w:val="pt-BR"/>
        </w:rPr>
        <w:t>Primeira</w:t>
      </w:r>
      <w:r w:rsidRPr="00702DBB">
        <w:rPr>
          <w:b w:val="0"/>
          <w:sz w:val="26"/>
          <w:lang w:val="pt-BR"/>
        </w:rPr>
        <w:t xml:space="preserve"> Série</w:t>
      </w:r>
      <w:r w:rsidRPr="00592BAB">
        <w:rPr>
          <w:b w:val="0"/>
          <w:sz w:val="26"/>
          <w:szCs w:val="26"/>
          <w:lang w:val="pt-BR"/>
        </w:rPr>
        <w:t xml:space="preserve"> e/ou</w:t>
      </w:r>
      <w:r w:rsidRPr="00702DBB">
        <w:rPr>
          <w:b w:val="0"/>
          <w:sz w:val="26"/>
          <w:lang w:val="pt-BR"/>
        </w:rPr>
        <w:t xml:space="preserve"> das Debêntures da </w:t>
      </w:r>
      <w:r w:rsidRPr="00592BAB">
        <w:rPr>
          <w:b w:val="0"/>
          <w:sz w:val="26"/>
          <w:szCs w:val="26"/>
          <w:lang w:val="pt-BR"/>
        </w:rPr>
        <w:t xml:space="preserve">Segunda </w:t>
      </w:r>
      <w:r w:rsidRPr="00702DBB">
        <w:rPr>
          <w:b w:val="0"/>
          <w:sz w:val="26"/>
          <w:lang w:val="pt-BR"/>
        </w:rPr>
        <w:t xml:space="preserve">Série, sobre a definição da </w:t>
      </w:r>
      <w:r w:rsidRPr="00592BAB">
        <w:rPr>
          <w:b w:val="0"/>
          <w:sz w:val="26"/>
          <w:szCs w:val="26"/>
          <w:lang w:val="pt-BR"/>
        </w:rPr>
        <w:t>Companhia</w:t>
      </w:r>
      <w:r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Pr="00702DBB">
        <w:rPr>
          <w:b w:val="0"/>
          <w:sz w:val="26"/>
          <w:lang w:val="pt-BR"/>
        </w:rPr>
        <w:t>(</w:t>
      </w:r>
      <w:proofErr w:type="spellStart"/>
      <w:r w:rsidRPr="00702DBB">
        <w:rPr>
          <w:b w:val="0"/>
          <w:sz w:val="26"/>
          <w:lang w:val="pt-BR"/>
        </w:rPr>
        <w:t>ii</w:t>
      </w:r>
      <w:proofErr w:type="spellEnd"/>
      <w:r w:rsidRPr="00702DBB">
        <w:rPr>
          <w:b w:val="0"/>
          <w:sz w:val="26"/>
          <w:lang w:val="pt-BR"/>
        </w:rPr>
        <w:t>) às taxas finais dos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dos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 (“</w:t>
      </w:r>
      <w:r w:rsidRPr="00702DBB">
        <w:rPr>
          <w:b w:val="0"/>
          <w:sz w:val="26"/>
          <w:u w:val="single"/>
          <w:lang w:val="pt-BR"/>
        </w:rPr>
        <w:t xml:space="preserve">Procedimento de </w:t>
      </w:r>
      <w:proofErr w:type="spellStart"/>
      <w:r w:rsidRPr="00702DBB">
        <w:rPr>
          <w:b w:val="0"/>
          <w:i/>
          <w:sz w:val="26"/>
          <w:u w:val="single"/>
          <w:lang w:val="pt-BR"/>
        </w:rPr>
        <w:t>Bookbuilding</w:t>
      </w:r>
      <w:proofErr w:type="spellEnd"/>
      <w:r w:rsidRPr="00702DBB">
        <w:rPr>
          <w:b w:val="0"/>
          <w:sz w:val="26"/>
          <w:lang w:val="pt-BR"/>
        </w:rPr>
        <w:t xml:space="preserve">”). Esta Escritura será objeto de aditamento para refletir o resultado do Procedimento de </w:t>
      </w:r>
      <w:proofErr w:type="spellStart"/>
      <w:r w:rsidRPr="00702DBB">
        <w:rPr>
          <w:b w:val="0"/>
          <w:i/>
          <w:sz w:val="26"/>
          <w:lang w:val="pt-BR"/>
        </w:rPr>
        <w:t>Bookbuilding</w:t>
      </w:r>
      <w:proofErr w:type="spellEnd"/>
      <w:r w:rsidRPr="00702DBB">
        <w:rPr>
          <w:b w:val="0"/>
          <w:sz w:val="26"/>
          <w:lang w:val="pt-BR"/>
        </w:rPr>
        <w:t>, de modo a especificar: (i) 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814EA1" w:rsidRPr="00592BAB">
        <w:rPr>
          <w:b w:val="0"/>
          <w:sz w:val="26"/>
          <w:szCs w:val="26"/>
          <w:lang w:val="pt-BR"/>
        </w:rPr>
        <w:t xml:space="preserve">Segunda </w:t>
      </w:r>
      <w:r w:rsidRPr="00702DBB">
        <w:rPr>
          <w:b w:val="0"/>
          <w:sz w:val="26"/>
          <w:lang w:val="pt-BR"/>
        </w:rPr>
        <w:t>Série; (</w:t>
      </w:r>
      <w:proofErr w:type="spellStart"/>
      <w:r w:rsidRPr="00702DBB">
        <w:rPr>
          <w:b w:val="0"/>
          <w:sz w:val="26"/>
          <w:lang w:val="pt-BR"/>
        </w:rPr>
        <w:t>ii</w:t>
      </w:r>
      <w:proofErr w:type="spellEnd"/>
      <w:r w:rsidRPr="00702DBB">
        <w:rPr>
          <w:b w:val="0"/>
          <w:sz w:val="26"/>
          <w:lang w:val="pt-BR"/>
        </w:rPr>
        <w:t>) a quantidade de Debêntures alocadas em cada uma das séries da Emissão, caso aplicável, e (</w:t>
      </w:r>
      <w:proofErr w:type="spellStart"/>
      <w:r w:rsidRPr="00702DBB">
        <w:rPr>
          <w:b w:val="0"/>
          <w:sz w:val="26"/>
          <w:lang w:val="pt-BR"/>
        </w:rPr>
        <w:t>iii</w:t>
      </w:r>
      <w:proofErr w:type="spellEnd"/>
      <w:r w:rsidRPr="00702DBB">
        <w:rPr>
          <w:b w:val="0"/>
          <w:sz w:val="26"/>
          <w:lang w:val="pt-BR"/>
        </w:rPr>
        <w:t>) a quantidade de séries da Emissão (“</w:t>
      </w:r>
      <w:r w:rsidRPr="00702DBB">
        <w:rPr>
          <w:b w:val="0"/>
          <w:sz w:val="26"/>
          <w:u w:val="single"/>
          <w:lang w:val="pt-BR"/>
        </w:rPr>
        <w:t>Aditamento</w:t>
      </w:r>
      <w:r w:rsidRPr="00702DBB">
        <w:rPr>
          <w:b w:val="0"/>
          <w:sz w:val="26"/>
          <w:lang w:val="pt-BR"/>
        </w:rPr>
        <w:t xml:space="preserve">”), a ser celebrado sem a necessidade de aprovação societária pela </w:t>
      </w:r>
      <w:r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w:t>
      </w:r>
      <w:proofErr w:type="spellStart"/>
      <w:r w:rsidR="00A321C9" w:rsidRPr="00592BAB">
        <w:rPr>
          <w:b w:val="0"/>
          <w:sz w:val="26"/>
          <w:szCs w:val="26"/>
          <w:lang w:val="pt-BR"/>
        </w:rPr>
        <w:t>Neoenergia</w:t>
      </w:r>
      <w:proofErr w:type="spellEnd"/>
      <w:r w:rsidR="00A321C9" w:rsidRPr="00592BAB">
        <w:rPr>
          <w:b w:val="0"/>
          <w:sz w:val="26"/>
          <w:szCs w:val="26"/>
          <w:lang w:val="pt-BR"/>
        </w:rPr>
        <w:t>, respectivamente,</w:t>
      </w:r>
      <w:r w:rsidRPr="00592BAB">
        <w:rPr>
          <w:b w:val="0"/>
          <w:sz w:val="26"/>
          <w:szCs w:val="26"/>
          <w:lang w:val="pt-BR"/>
        </w:rPr>
        <w:t xml:space="preserve"> </w:t>
      </w:r>
      <w:r w:rsidRPr="00702DBB">
        <w:rPr>
          <w:b w:val="0"/>
          <w:sz w:val="26"/>
          <w:lang w:val="pt-BR"/>
        </w:rPr>
        <w:t xml:space="preserve">ou de realização de Assembleia Geral de Debenturistas, o qual será devidamente arquivado na </w:t>
      </w:r>
      <w:r w:rsidRPr="00592BAB">
        <w:rPr>
          <w:b w:val="0"/>
          <w:sz w:val="26"/>
          <w:szCs w:val="26"/>
          <w:lang w:val="pt-BR"/>
        </w:rPr>
        <w:t>JUCEPE.</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7" w:name="_Ref519264307"/>
      <w:r w:rsidRPr="00702DBB">
        <w:rPr>
          <w:b w:val="0"/>
          <w:sz w:val="26"/>
          <w:u w:val="single"/>
          <w:lang w:val="pt-BR"/>
        </w:rPr>
        <w:t>Amortização Programada do Valor Nominal Unitário</w:t>
      </w:r>
      <w:r w:rsidRPr="00592BAB">
        <w:rPr>
          <w:b w:val="0"/>
          <w:sz w:val="26"/>
          <w:szCs w:val="26"/>
          <w:lang w:val="pt-BR"/>
        </w:rPr>
        <w:t>.</w:t>
      </w:r>
      <w:bookmarkEnd w:id="27"/>
      <w:r w:rsidRPr="00592BAB">
        <w:rPr>
          <w:b w:val="0"/>
          <w:sz w:val="26"/>
          <w:szCs w:val="26"/>
          <w:lang w:val="pt-BR"/>
        </w:rPr>
        <w:t xml:space="preserve"> </w:t>
      </w:r>
    </w:p>
    <w:p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w:t>
      </w:r>
      <w:r w:rsidR="00244FBD">
        <w:rPr>
          <w:b w:val="0"/>
          <w:sz w:val="26"/>
          <w:szCs w:val="26"/>
          <w:lang w:val="pt-BR"/>
        </w:rPr>
        <w:t xml:space="preserve">da </w:t>
      </w:r>
      <w:r w:rsidR="00680DEA" w:rsidRPr="00592BAB">
        <w:rPr>
          <w:b w:val="0"/>
          <w:sz w:val="26"/>
          <w:szCs w:val="26"/>
          <w:lang w:val="pt-BR"/>
        </w:rPr>
        <w:t>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p>
    <w:p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iguais, anuais e sucessivas, sendo a primeira parcela 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343050">
        <w:rPr>
          <w:b w:val="0"/>
          <w:sz w:val="26"/>
          <w:szCs w:val="26"/>
          <w:lang w:val="pt-BR"/>
        </w:rPr>
        <w:t>24</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na Data de Vencimento das Debêntures </w:t>
      </w:r>
      <w:r w:rsidR="0091497F">
        <w:rPr>
          <w:b w:val="0"/>
          <w:sz w:val="26"/>
          <w:szCs w:val="26"/>
          <w:lang w:val="pt-BR"/>
        </w:rPr>
        <w:t xml:space="preserve">da </w:t>
      </w:r>
      <w:r w:rsidRPr="00592BAB">
        <w:rPr>
          <w:b w:val="0"/>
          <w:sz w:val="26"/>
          <w:szCs w:val="26"/>
          <w:lang w:val="pt-BR"/>
        </w:rPr>
        <w:t xml:space="preserve">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28"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28"/>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 xml:space="preserve">Os pagamentos a que fizerem jus as Debêntures serão efetuados pela Companhia no respectivo vencimento, utilizando-se, conforme o caso: (a) os procedimentos adotados pela B3, para as Debêntures custodiadas eletronicamente na B3; e/ou (b) os procedimentos adotados pelo </w:t>
      </w:r>
      <w:proofErr w:type="spellStart"/>
      <w:r w:rsidRPr="00702DBB">
        <w:rPr>
          <w:b w:val="0"/>
          <w:sz w:val="26"/>
          <w:lang w:val="pt-BR"/>
        </w:rPr>
        <w:t>Escriturador</w:t>
      </w:r>
      <w:proofErr w:type="spellEnd"/>
      <w:r w:rsidRPr="00702DBB">
        <w:rPr>
          <w:b w:val="0"/>
          <w:sz w:val="26"/>
          <w:lang w:val="pt-BR"/>
        </w:rPr>
        <w:t>, para as Debêntures que não estejam custodiadas eletronicamente na B3 ("</w:t>
      </w:r>
      <w:r w:rsidRPr="00702DBB">
        <w:rPr>
          <w:b w:val="0"/>
          <w:sz w:val="26"/>
          <w:u w:val="single"/>
          <w:lang w:val="pt-BR"/>
        </w:rPr>
        <w:t>Local de Pagamento</w:t>
      </w:r>
      <w:r w:rsidRPr="00702DBB">
        <w:rPr>
          <w:b w:val="0"/>
          <w:sz w:val="26"/>
          <w:lang w:val="pt-BR"/>
        </w:rPr>
        <w:t>").</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w:t>
      </w:r>
      <w:proofErr w:type="spellStart"/>
      <w:r w:rsidRPr="00702DBB">
        <w:rPr>
          <w:b w:val="0"/>
          <w:i/>
          <w:sz w:val="26"/>
          <w:lang w:val="pt-BR"/>
        </w:rPr>
        <w:t>temporis</w:t>
      </w:r>
      <w:proofErr w:type="spellEnd"/>
      <w:r w:rsidRPr="00702DBB">
        <w:rPr>
          <w:b w:val="0"/>
          <w:i/>
          <w:sz w:val="26"/>
          <w:lang w:val="pt-BR"/>
        </w:rPr>
        <w:t xml:space="preserve">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9" w:name="_DV_M210"/>
      <w:bookmarkEnd w:id="29"/>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de acordo com as normas de liquidação e procedimentos aplicáveis da B3</w:t>
      </w:r>
      <w:r w:rsidR="00895991">
        <w:rPr>
          <w:b w:val="0"/>
          <w:sz w:val="26"/>
          <w:lang w:val="pt-BR"/>
        </w:rPr>
        <w:t xml:space="preserve">, </w:t>
      </w:r>
      <w:del w:id="30" w:author="Renan Valverde Granja | Machado Meyer Advogados" w:date="2019-03-26T20:29:00Z">
        <w:r w:rsidRPr="00592BAB">
          <w:rPr>
            <w:b w:val="0"/>
            <w:sz w:val="26"/>
            <w:szCs w:val="26"/>
            <w:lang w:val="pt-BR"/>
          </w:rPr>
          <w:delText>sendo</w:delText>
        </w:r>
      </w:del>
      <w:ins w:id="31" w:author="Renan Valverde Granja | Machado Meyer Advogados" w:date="2019-03-26T20:29:00Z">
        <w:r w:rsidR="00895991">
          <w:rPr>
            <w:b w:val="0"/>
            <w:sz w:val="26"/>
            <w:lang w:val="pt-BR"/>
          </w:rPr>
          <w:t>observado o disposto na Cláusula 3.5.8 acima.</w:t>
        </w:r>
        <w:r w:rsidR="00895991">
          <w:rPr>
            <w:b w:val="0"/>
            <w:sz w:val="26"/>
            <w:szCs w:val="26"/>
            <w:lang w:val="pt-BR"/>
          </w:rPr>
          <w:t xml:space="preserve"> </w:t>
        </w:r>
        <w:r w:rsidR="00895991">
          <w:rPr>
            <w:b w:val="0"/>
            <w:sz w:val="26"/>
            <w:lang w:val="pt-BR"/>
          </w:rPr>
          <w:t>Será</w:t>
        </w:r>
      </w:ins>
      <w:r w:rsidR="00895991">
        <w:rPr>
          <w:b w:val="0"/>
          <w:sz w:val="26"/>
          <w:lang w:val="pt-BR"/>
        </w:rPr>
        <w:t xml:space="preserve"> </w:t>
      </w:r>
      <w:r w:rsidRPr="00592BAB">
        <w:rPr>
          <w:b w:val="0"/>
          <w:sz w:val="26"/>
          <w:szCs w:val="26"/>
          <w:lang w:val="pt-BR"/>
        </w:rPr>
        <w:t xml:space="preserve">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as Debêntures subscritas e 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 xml:space="preserve">pro rata </w:t>
      </w:r>
      <w:proofErr w:type="spellStart"/>
      <w:r w:rsidR="007941FB" w:rsidRPr="00702DBB">
        <w:rPr>
          <w:b w:val="0"/>
          <w:i/>
          <w:sz w:val="26"/>
          <w:lang w:val="pt-BR"/>
        </w:rPr>
        <w:t>temporis</w:t>
      </w:r>
      <w:proofErr w:type="spellEnd"/>
      <w:r w:rsidR="007941FB" w:rsidRPr="00702DBB">
        <w:rPr>
          <w:b w:val="0"/>
          <w:sz w:val="26"/>
          <w:lang w:val="pt-BR"/>
        </w:rPr>
        <w:t xml:space="preserve"> desde a primeira Data de Integralização, até a data de sua efetiva integralização</w:t>
      </w:r>
      <w:ins w:id="32" w:author="Renan Valverde Granja | Machado Meyer Advogados" w:date="2019-03-26T20:29:00Z">
        <w:r w:rsidR="00895991">
          <w:rPr>
            <w:b w:val="0"/>
            <w:sz w:val="26"/>
            <w:lang w:val="pt-BR"/>
          </w:rPr>
          <w:t>, observado o disposto na Cláusula 3.5.8 acima</w:t>
        </w:r>
      </w:ins>
      <w:r w:rsidR="007941FB" w:rsidRPr="00702DBB">
        <w:rPr>
          <w:b w:val="0"/>
          <w:sz w:val="26"/>
          <w:lang w:val="pt-BR"/>
        </w:rPr>
        <w:t>.</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3"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ins w:id="34" w:author="Gabriela Scatolini Menten" w:date="2019-03-27T15:38:00Z">
        <w:r w:rsidR="006A67D7">
          <w:rPr>
            <w:b w:val="0"/>
            <w:sz w:val="26"/>
            <w:lang w:val="pt-BR"/>
          </w:rPr>
          <w:t>DOEPE</w:t>
        </w:r>
      </w:ins>
      <w:del w:id="35" w:author="Gabriela Scatolini Menten" w:date="2019-03-27T15:38:00Z">
        <w:r w:rsidRPr="00592BAB" w:rsidDel="006A67D7">
          <w:rPr>
            <w:b w:val="0"/>
            <w:sz w:val="26"/>
            <w:szCs w:val="26"/>
            <w:lang w:val="pt-BR"/>
          </w:rPr>
          <w:delText xml:space="preserve">Diário Oficial do Estado </w:delText>
        </w:r>
        <w:r w:rsidR="00375BC1" w:rsidRPr="00592BAB" w:rsidDel="006A67D7">
          <w:rPr>
            <w:b w:val="0"/>
            <w:sz w:val="26"/>
            <w:szCs w:val="26"/>
            <w:lang w:val="pt-BR"/>
          </w:rPr>
          <w:delText>de Pernambuco</w:delText>
        </w:r>
      </w:del>
      <w:r w:rsidRPr="00702DBB">
        <w:rPr>
          <w:b w:val="0"/>
          <w:sz w:val="26"/>
          <w:lang w:val="pt-BR"/>
        </w:rPr>
        <w:t xml:space="preserve"> 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w:t>
      </w:r>
      <w:proofErr w:type="spellStart"/>
      <w:r w:rsidRPr="00702DBB">
        <w:rPr>
          <w:b w:val="0"/>
          <w:sz w:val="26"/>
          <w:lang w:val="pt-BR"/>
        </w:rPr>
        <w:t>ii</w:t>
      </w:r>
      <w:proofErr w:type="spellEnd"/>
      <w:r w:rsidRPr="00702DBB">
        <w:rPr>
          <w:b w:val="0"/>
          <w:sz w:val="26"/>
          <w:lang w:val="pt-BR"/>
        </w:rPr>
        <w:t>) publicação, na forma de aviso, no jornal substituído, nos termos do parágrafo 3º, do artigo 289 da Lei das Sociedades por Ações.</w:t>
      </w:r>
      <w:bookmarkEnd w:id="33"/>
      <w:r w:rsidRPr="00702DBB" w:rsidDel="00F60577">
        <w:rPr>
          <w:b w:val="0"/>
          <w:sz w:val="26"/>
          <w:lang w:val="pt-BR"/>
        </w:rPr>
        <w:t xml:space="preserve"> </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 xml:space="preserve">A Companhia não emitirá certificados de Debêntures. Para todos os fins de direito, a titularidade das Debêntures será comprovada pelo extrato emitido pelo </w:t>
      </w:r>
      <w:proofErr w:type="spellStart"/>
      <w:r w:rsidRPr="00702DBB">
        <w:rPr>
          <w:b w:val="0"/>
          <w:sz w:val="26"/>
          <w:lang w:val="pt-BR"/>
        </w:rPr>
        <w:t>Escriturador</w:t>
      </w:r>
      <w:proofErr w:type="spellEnd"/>
      <w:r w:rsidRPr="00702DBB">
        <w:rPr>
          <w:b w:val="0"/>
          <w:sz w:val="26"/>
          <w:lang w:val="pt-BR"/>
        </w:rPr>
        <w:t>. Adicionalmente, será reconhecido como comprovante de titularidade das Debêntures o extrato expedido pela B3, em nome de cada Debenturista, quando esses títulos estiverem custodiados eletronicamente na B3.</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6" w:name="_DV_M232"/>
      <w:bookmarkStart w:id="37" w:name="_DV_M118"/>
      <w:bookmarkEnd w:id="36"/>
      <w:bookmarkEnd w:id="37"/>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Farão jus ao recebimento de qualquer valor devido aos Debenturistas nos termos desta Escritura de Emissão aqueles que forem Debenturistas no encerramento do Dia Útil imediatamente anterior à respectiva data de pagamento.</w:t>
      </w:r>
    </w:p>
    <w:p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8" w:name="_Toc327379526"/>
      <w:r w:rsidRPr="00702DBB">
        <w:rPr>
          <w:b w:val="0"/>
          <w:sz w:val="26"/>
          <w:lang w:val="pt-BR"/>
        </w:rPr>
        <w:br/>
      </w:r>
      <w:bookmarkStart w:id="39" w:name="_Ref499566462"/>
      <w:r w:rsidRPr="00702DBB">
        <w:rPr>
          <w:b w:val="0"/>
          <w:sz w:val="26"/>
          <w:lang w:val="pt-BR"/>
        </w:rPr>
        <w:t>RESGATE ANTECIPADO FACULTATIVO</w:t>
      </w:r>
      <w:bookmarkEnd w:id="38"/>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39"/>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r w:rsidR="00244FBD">
        <w:rPr>
          <w:b w:val="0"/>
          <w:sz w:val="26"/>
          <w:szCs w:val="26"/>
          <w:lang w:val="pt-BR"/>
        </w:rPr>
        <w:t xml:space="preserve">(a) </w:t>
      </w:r>
      <w:r w:rsidRPr="00B430E2">
        <w:rPr>
          <w:b w:val="0"/>
          <w:sz w:val="26"/>
          <w:lang w:val="pt-BR"/>
        </w:rPr>
        <w:t xml:space="preserve">respeitado o período de </w:t>
      </w:r>
      <w:r w:rsidR="00244FBD">
        <w:rPr>
          <w:b w:val="0"/>
          <w:sz w:val="26"/>
          <w:lang w:val="pt-BR"/>
        </w:rPr>
        <w:t xml:space="preserve">30 </w:t>
      </w:r>
      <w:r w:rsidR="009C3903">
        <w:rPr>
          <w:b w:val="0"/>
          <w:sz w:val="26"/>
          <w:lang w:val="pt-BR"/>
        </w:rPr>
        <w:t>(</w:t>
      </w:r>
      <w:r w:rsidR="00244FBD">
        <w:rPr>
          <w:b w:val="0"/>
          <w:sz w:val="26"/>
          <w:lang w:val="pt-BR"/>
        </w:rPr>
        <w:t>trinta</w:t>
      </w:r>
      <w:r w:rsidR="009C3903">
        <w:rPr>
          <w:b w:val="0"/>
          <w:sz w:val="26"/>
          <w:lang w:val="pt-BR"/>
        </w:rPr>
        <w:t xml:space="preserve">) </w:t>
      </w:r>
      <w:r w:rsidRPr="00B430E2">
        <w:rPr>
          <w:b w:val="0"/>
          <w:sz w:val="26"/>
          <w:lang w:val="pt-BR"/>
        </w:rPr>
        <w:t xml:space="preserve">meses após a Data de Emissão, ou seja, a partir de </w:t>
      </w:r>
      <w:r w:rsidR="00BD66A1">
        <w:rPr>
          <w:b w:val="0"/>
          <w:sz w:val="26"/>
          <w:szCs w:val="26"/>
          <w:lang w:val="pt-BR"/>
        </w:rPr>
        <w:t xml:space="preserve">24 de </w:t>
      </w:r>
      <w:r w:rsidR="00244FBD">
        <w:rPr>
          <w:b w:val="0"/>
          <w:sz w:val="26"/>
          <w:szCs w:val="26"/>
          <w:lang w:val="pt-BR"/>
        </w:rPr>
        <w:t>outubro</w:t>
      </w:r>
      <w:r w:rsidR="00244FBD" w:rsidRPr="00592BAB">
        <w:rPr>
          <w:b w:val="0"/>
          <w:sz w:val="26"/>
          <w:szCs w:val="26"/>
          <w:lang w:val="pt-BR"/>
        </w:rPr>
        <w:t xml:space="preserve"> </w:t>
      </w:r>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 xml:space="preserve">realizar o resgate antecipado da totalidade das </w:t>
      </w:r>
      <w:r w:rsidRPr="00244FBD">
        <w:rPr>
          <w:b w:val="0"/>
          <w:sz w:val="26"/>
          <w:lang w:val="pt-BR"/>
        </w:rPr>
        <w:t>Debêntures</w:t>
      </w:r>
      <w:r w:rsidR="00244FBD" w:rsidRPr="00244FBD">
        <w:rPr>
          <w:b w:val="0"/>
          <w:sz w:val="26"/>
          <w:lang w:val="pt-BR"/>
        </w:rPr>
        <w:t xml:space="preserve"> </w:t>
      </w:r>
      <w:r w:rsidR="00244FBD">
        <w:rPr>
          <w:b w:val="0"/>
          <w:sz w:val="26"/>
          <w:lang w:val="pt-BR"/>
        </w:rPr>
        <w:t xml:space="preserve">da </w:t>
      </w:r>
      <w:r w:rsidR="00244FBD" w:rsidRPr="00244FBD">
        <w:rPr>
          <w:b w:val="0"/>
          <w:sz w:val="26"/>
          <w:lang w:val="pt-BR"/>
        </w:rPr>
        <w:t>Primeira Série</w:t>
      </w:r>
      <w:r w:rsidR="00244FBD" w:rsidRPr="00B430E2">
        <w:rPr>
          <w:b w:val="0"/>
          <w:sz w:val="26"/>
          <w:lang w:val="pt-BR"/>
        </w:rPr>
        <w:t xml:space="preserve"> </w:t>
      </w:r>
      <w:r w:rsidRPr="00B430E2">
        <w:rPr>
          <w:b w:val="0"/>
          <w:sz w:val="26"/>
          <w:lang w:val="pt-BR"/>
        </w:rPr>
        <w:t>("</w:t>
      </w:r>
      <w:r w:rsidRPr="00B430E2">
        <w:rPr>
          <w:b w:val="0"/>
          <w:sz w:val="26"/>
          <w:u w:val="single"/>
          <w:lang w:val="pt-BR"/>
        </w:rPr>
        <w:t>Resgate Antecipado Facultativo Total</w:t>
      </w:r>
      <w:r w:rsidR="00244FBD">
        <w:rPr>
          <w:b w:val="0"/>
          <w:sz w:val="26"/>
          <w:u w:val="single"/>
          <w:lang w:val="pt-BR"/>
        </w:rPr>
        <w:t xml:space="preserve"> da Primeira Série</w:t>
      </w:r>
      <w:del w:id="40" w:author="Renan Valverde Granja | Machado Meyer Advogados" w:date="2019-03-26T20:29:00Z">
        <w:r w:rsidR="00B430E2" w:rsidRPr="00B430E2">
          <w:rPr>
            <w:b w:val="0"/>
            <w:sz w:val="26"/>
            <w:lang w:val="pt-BR"/>
          </w:rPr>
          <w:delText>"</w:delText>
        </w:r>
        <w:r w:rsidR="00B430E2">
          <w:rPr>
            <w:b w:val="0"/>
            <w:sz w:val="26"/>
            <w:lang w:val="pt-BR"/>
          </w:rPr>
          <w:delText>)</w:delText>
        </w:r>
      </w:del>
      <w:ins w:id="41" w:author="Renan Valverde Granja | Machado Meyer Advogados" w:date="2019-03-26T20:29:00Z">
        <w:r w:rsidR="00B430E2" w:rsidRPr="00B430E2">
          <w:rPr>
            <w:b w:val="0"/>
            <w:sz w:val="26"/>
            <w:lang w:val="pt-BR"/>
          </w:rPr>
          <w:t>"</w:t>
        </w:r>
        <w:r w:rsidR="00B430E2">
          <w:rPr>
            <w:b w:val="0"/>
            <w:sz w:val="26"/>
            <w:lang w:val="pt-BR"/>
          </w:rPr>
          <w:t>)</w:t>
        </w:r>
        <w:r w:rsidR="00653D59">
          <w:rPr>
            <w:b w:val="0"/>
            <w:sz w:val="26"/>
            <w:lang w:val="pt-BR"/>
          </w:rPr>
          <w:t>;</w:t>
        </w:r>
      </w:ins>
      <w:r w:rsidR="00244FBD">
        <w:rPr>
          <w:b w:val="0"/>
          <w:sz w:val="26"/>
          <w:lang w:val="pt-BR"/>
        </w:rPr>
        <w:t xml:space="preserve"> e (b) </w:t>
      </w:r>
      <w:r w:rsidR="00244FBD" w:rsidRPr="00592BAB">
        <w:rPr>
          <w:b w:val="0"/>
          <w:sz w:val="26"/>
          <w:szCs w:val="26"/>
          <w:lang w:val="pt-BR"/>
        </w:rPr>
        <w:t xml:space="preserve">respeitado o período de </w:t>
      </w:r>
      <w:r w:rsidR="00244FBD">
        <w:rPr>
          <w:b w:val="0"/>
          <w:sz w:val="26"/>
          <w:szCs w:val="26"/>
          <w:lang w:val="pt-BR"/>
        </w:rPr>
        <w:t>42</w:t>
      </w:r>
      <w:r w:rsidR="00244FBD" w:rsidRPr="00592BAB">
        <w:rPr>
          <w:b w:val="0"/>
          <w:sz w:val="26"/>
          <w:szCs w:val="26"/>
          <w:lang w:val="pt-BR"/>
        </w:rPr>
        <w:t xml:space="preserve"> (</w:t>
      </w:r>
      <w:r w:rsidR="00244FBD">
        <w:rPr>
          <w:b w:val="0"/>
          <w:sz w:val="26"/>
          <w:szCs w:val="26"/>
          <w:lang w:val="pt-BR"/>
        </w:rPr>
        <w:t>quarenta e dois</w:t>
      </w:r>
      <w:r w:rsidR="00244FBD" w:rsidRPr="00592BAB">
        <w:rPr>
          <w:b w:val="0"/>
          <w:sz w:val="26"/>
          <w:szCs w:val="26"/>
          <w:lang w:val="pt-BR"/>
        </w:rPr>
        <w:t xml:space="preserve">) meses após a Data de Emissão, ou seja, a partir de </w:t>
      </w:r>
      <w:r w:rsidR="00244FBD">
        <w:rPr>
          <w:b w:val="0"/>
          <w:sz w:val="26"/>
          <w:szCs w:val="26"/>
          <w:lang w:val="pt-BR"/>
        </w:rPr>
        <w:t>24</w:t>
      </w:r>
      <w:r w:rsidR="00244FBD" w:rsidRPr="00592BAB">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de 202</w:t>
      </w:r>
      <w:r w:rsidR="00244FBD">
        <w:rPr>
          <w:b w:val="0"/>
          <w:sz w:val="26"/>
          <w:szCs w:val="26"/>
          <w:lang w:val="pt-BR"/>
        </w:rPr>
        <w:t>2</w:t>
      </w:r>
      <w:r w:rsidR="00244FBD" w:rsidRPr="00592BAB">
        <w:rPr>
          <w:b w:val="0"/>
          <w:sz w:val="26"/>
          <w:szCs w:val="26"/>
          <w:lang w:val="pt-BR"/>
        </w:rPr>
        <w:t xml:space="preserve">, </w:t>
      </w:r>
      <w:r w:rsidR="00244FBD" w:rsidRPr="00592BAB">
        <w:rPr>
          <w:b w:val="0"/>
          <w:bCs/>
          <w:sz w:val="26"/>
          <w:szCs w:val="26"/>
          <w:lang w:val="pt-BR"/>
        </w:rPr>
        <w:t>realizar o resgate antecipado da totalidade das Debêntures da Segunda Série ("</w:t>
      </w:r>
      <w:r w:rsidR="00244FBD" w:rsidRPr="00592BAB">
        <w:rPr>
          <w:b w:val="0"/>
          <w:bCs/>
          <w:sz w:val="26"/>
          <w:szCs w:val="26"/>
          <w:u w:val="single"/>
          <w:lang w:val="pt-BR"/>
        </w:rPr>
        <w:t>Resgate Antecipado Facultativo Total da Segunda Série</w:t>
      </w:r>
      <w:r w:rsidR="00244FBD" w:rsidRPr="00592BAB">
        <w:rPr>
          <w:b w:val="0"/>
          <w:bCs/>
          <w:sz w:val="26"/>
          <w:szCs w:val="26"/>
          <w:lang w:val="pt-BR"/>
        </w:rPr>
        <w:t xml:space="preserve">", e, em conjunto com Resgate Antecipado Facultativo Total da Primeira Série, </w:t>
      </w:r>
      <w:r w:rsidR="0091497F">
        <w:rPr>
          <w:b w:val="0"/>
          <w:bCs/>
          <w:sz w:val="26"/>
          <w:szCs w:val="26"/>
          <w:lang w:val="pt-BR"/>
        </w:rPr>
        <w:t xml:space="preserve">o </w:t>
      </w:r>
      <w:r w:rsidR="00244FBD" w:rsidRPr="00592BAB">
        <w:rPr>
          <w:b w:val="0"/>
          <w:bCs/>
          <w:sz w:val="26"/>
          <w:szCs w:val="26"/>
          <w:lang w:val="pt-BR"/>
        </w:rPr>
        <w:t>“</w:t>
      </w:r>
      <w:r w:rsidR="00244FBD" w:rsidRPr="00592BAB">
        <w:rPr>
          <w:b w:val="0"/>
          <w:bCs/>
          <w:sz w:val="26"/>
          <w:szCs w:val="26"/>
          <w:u w:val="single"/>
          <w:lang w:val="pt-BR"/>
        </w:rPr>
        <w:t>Resgate Antecipado Facultativo Total</w:t>
      </w:r>
      <w:r w:rsidR="00244FBD" w:rsidRPr="00592BAB">
        <w:rPr>
          <w:b w:val="0"/>
          <w:bCs/>
          <w:sz w:val="26"/>
          <w:szCs w:val="26"/>
          <w:lang w:val="pt-BR"/>
        </w:rPr>
        <w:t>”)</w:t>
      </w:r>
      <w:r w:rsidR="00B430E2">
        <w:rPr>
          <w:b w:val="0"/>
          <w:sz w:val="26"/>
          <w:lang w:val="pt-BR"/>
        </w:rPr>
        <w:t>.</w:t>
      </w:r>
    </w:p>
    <w:p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w:t>
      </w:r>
      <w:r w:rsidR="00244FBD">
        <w:rPr>
          <w:b w:val="0"/>
          <w:sz w:val="26"/>
          <w:lang w:val="pt-BR"/>
        </w:rPr>
        <w:t xml:space="preserve"> da respectiva série</w:t>
      </w:r>
      <w:r w:rsidRPr="00B430E2">
        <w:rPr>
          <w:b w:val="0"/>
          <w:sz w:val="26"/>
          <w:lang w:val="pt-BR"/>
        </w:rPr>
        <w:t>,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w:t>
      </w:r>
      <w:r w:rsidR="00244FBD">
        <w:rPr>
          <w:b w:val="0"/>
          <w:sz w:val="26"/>
          <w:lang w:val="pt-BR"/>
        </w:rPr>
        <w:t xml:space="preserve"> da respectiva série</w:t>
      </w:r>
      <w:r w:rsidRPr="00B430E2">
        <w:rPr>
          <w:b w:val="0"/>
          <w:sz w:val="26"/>
          <w:lang w:val="pt-BR"/>
        </w:rPr>
        <w:t xml:space="preserve">,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D517C7">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D517C7">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 xml:space="preserve">Por ocasião do Resgate Antecipado Facultativo Total, os Debenturistas </w:t>
      </w:r>
      <w:r w:rsidR="003F410B">
        <w:rPr>
          <w:b w:val="0"/>
          <w:sz w:val="26"/>
          <w:lang w:val="pt-BR"/>
        </w:rPr>
        <w:t>d</w:t>
      </w:r>
      <w:r w:rsidR="00244FBD">
        <w:rPr>
          <w:b w:val="0"/>
          <w:sz w:val="26"/>
          <w:lang w:val="pt-BR"/>
        </w:rPr>
        <w:t xml:space="preserve">aquela respectiva série em questão </w:t>
      </w:r>
      <w:r w:rsidRPr="00B430E2">
        <w:rPr>
          <w:b w:val="0"/>
          <w:sz w:val="26"/>
          <w:lang w:val="pt-BR"/>
        </w:rPr>
        <w:t>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w:t>
      </w:r>
      <w:proofErr w:type="spellStart"/>
      <w:r w:rsidR="00A321C9" w:rsidRPr="00592BAB">
        <w:rPr>
          <w:b w:val="0"/>
          <w:bCs/>
          <w:sz w:val="26"/>
          <w:szCs w:val="26"/>
          <w:lang w:val="pt-BR"/>
        </w:rPr>
        <w:t>ii</w:t>
      </w:r>
      <w:proofErr w:type="spellEnd"/>
      <w:r w:rsidR="00A321C9" w:rsidRPr="00592BAB">
        <w:rPr>
          <w:b w:val="0"/>
          <w:bCs/>
          <w:sz w:val="26"/>
          <w:szCs w:val="26"/>
          <w:lang w:val="pt-BR"/>
        </w:rPr>
        <w:t>)</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 xml:space="preserve">pro rata </w:t>
      </w:r>
      <w:proofErr w:type="spellStart"/>
      <w:r w:rsidRPr="00B430E2">
        <w:rPr>
          <w:b w:val="0"/>
          <w:i/>
          <w:sz w:val="26"/>
          <w:lang w:val="pt-BR"/>
        </w:rPr>
        <w:t>temporis</w:t>
      </w:r>
      <w:proofErr w:type="spellEnd"/>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r w:rsidR="00244FBD">
        <w:rPr>
          <w:b w:val="0"/>
          <w:bCs/>
          <w:sz w:val="26"/>
          <w:szCs w:val="26"/>
          <w:lang w:val="pt-BR"/>
        </w:rPr>
        <w:t>3</w:t>
      </w:r>
      <w:r w:rsidR="0003590A">
        <w:rPr>
          <w:b w:val="0"/>
          <w:bCs/>
          <w:sz w:val="26"/>
          <w:szCs w:val="26"/>
          <w:lang w:val="pt-BR"/>
        </w:rPr>
        <w:t>0</w:t>
      </w:r>
      <w:r w:rsidR="003F0E7D" w:rsidRPr="00592BAB">
        <w:rPr>
          <w:b w:val="0"/>
          <w:bCs/>
          <w:sz w:val="26"/>
          <w:szCs w:val="26"/>
          <w:lang w:val="pt-BR"/>
        </w:rPr>
        <w:t>% (</w:t>
      </w:r>
      <w:r w:rsidR="00244FBD">
        <w:rPr>
          <w:b w:val="0"/>
          <w:bCs/>
          <w:sz w:val="26"/>
          <w:szCs w:val="26"/>
          <w:lang w:val="pt-BR"/>
        </w:rPr>
        <w:t xml:space="preserve">trinta </w:t>
      </w:r>
      <w:r w:rsidR="003F0E7D" w:rsidRPr="00592BAB">
        <w:rPr>
          <w:b w:val="0"/>
          <w:bCs/>
          <w:sz w:val="26"/>
          <w:szCs w:val="26"/>
          <w:lang w:val="pt-BR"/>
        </w:rPr>
        <w:t>centésimos por cento) ao ano, incidentes sobre o somatório dos itens (i) e (</w:t>
      </w:r>
      <w:proofErr w:type="spellStart"/>
      <w:r w:rsidR="003F0E7D" w:rsidRPr="00592BAB">
        <w:rPr>
          <w:b w:val="0"/>
          <w:bCs/>
          <w:sz w:val="26"/>
          <w:szCs w:val="26"/>
          <w:lang w:val="pt-BR"/>
        </w:rPr>
        <w:t>ii</w:t>
      </w:r>
      <w:proofErr w:type="spellEnd"/>
      <w:r w:rsidR="003F0E7D" w:rsidRPr="00592BAB">
        <w:rPr>
          <w:b w:val="0"/>
          <w:bCs/>
          <w:sz w:val="26"/>
          <w:szCs w:val="26"/>
          <w:lang w:val="pt-BR"/>
        </w:rPr>
        <w:t xml:space="preserve">) supra, calculado sobre o prazo remanescente das Debêntures </w:t>
      </w:r>
      <w:r w:rsidR="00244FBD">
        <w:rPr>
          <w:b w:val="0"/>
          <w:bCs/>
          <w:sz w:val="26"/>
          <w:szCs w:val="26"/>
          <w:lang w:val="pt-BR"/>
        </w:rPr>
        <w:t xml:space="preserve">em questão </w:t>
      </w:r>
      <w:r w:rsidR="003F0E7D" w:rsidRPr="00592BAB">
        <w:rPr>
          <w:b w:val="0"/>
          <w:bCs/>
          <w:sz w:val="26"/>
          <w:szCs w:val="26"/>
          <w:lang w:val="pt-BR"/>
        </w:rPr>
        <w:t>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r w:rsidR="00BD66A1">
        <w:rPr>
          <w:b w:val="0"/>
          <w:bCs/>
          <w:sz w:val="26"/>
          <w:szCs w:val="26"/>
          <w:lang w:val="pt-BR"/>
        </w:rPr>
        <w:t xml:space="preserve"> </w:t>
      </w:r>
      <w:del w:id="42" w:author="Gabriela Scatolini Menten" w:date="2019-03-27T15:30:00Z">
        <w:r w:rsidR="00BD66A1" w:rsidDel="006A67D7">
          <w:rPr>
            <w:b w:val="0"/>
            <w:sz w:val="26"/>
            <w:lang w:val="pt-BR"/>
          </w:rPr>
          <w:delText>[</w:delText>
        </w:r>
        <w:r w:rsidR="00BD66A1" w:rsidRPr="00BD66A1" w:rsidDel="006A67D7">
          <w:rPr>
            <w:sz w:val="26"/>
            <w:highlight w:val="yellow"/>
            <w:lang w:val="pt-BR"/>
          </w:rPr>
          <w:delText>Nota MMSO</w:delText>
        </w:r>
        <w:r w:rsidR="00BD66A1" w:rsidRPr="00BD66A1" w:rsidDel="006A67D7">
          <w:rPr>
            <w:b w:val="0"/>
            <w:sz w:val="26"/>
            <w:highlight w:val="yellow"/>
            <w:lang w:val="pt-BR"/>
          </w:rPr>
          <w:delText>: Pendente de envio de proposta pelos Coordenadores.</w:delText>
        </w:r>
        <w:r w:rsidR="00BD66A1" w:rsidDel="006A67D7">
          <w:rPr>
            <w:b w:val="0"/>
            <w:sz w:val="26"/>
            <w:lang w:val="pt-BR"/>
          </w:rPr>
          <w:delText>]</w:delText>
        </w:r>
      </w:del>
    </w:p>
    <w:p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PUprêmio</w:t>
      </w:r>
      <w:proofErr w:type="spellEnd"/>
      <w:r w:rsidRPr="00592BAB">
        <w:rPr>
          <w:b w:val="0"/>
          <w:bCs/>
          <w:sz w:val="26"/>
          <w:szCs w:val="26"/>
          <w:lang w:val="pt-BR"/>
        </w:rPr>
        <w:t xml:space="preserve"> = Prêmio * Prazo Remanescente/252 * </w:t>
      </w:r>
      <w:proofErr w:type="spellStart"/>
      <w:r w:rsidRPr="00592BAB">
        <w:rPr>
          <w:b w:val="0"/>
          <w:bCs/>
          <w:sz w:val="26"/>
          <w:szCs w:val="26"/>
          <w:lang w:val="pt-BR"/>
        </w:rPr>
        <w:t>PUresgate</w:t>
      </w:r>
      <w:proofErr w:type="spellEnd"/>
    </w:p>
    <w:p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PUresgate</w:t>
      </w:r>
      <w:proofErr w:type="spellEnd"/>
      <w:r w:rsidRPr="00592BAB">
        <w:rPr>
          <w:b w:val="0"/>
          <w:bCs/>
          <w:sz w:val="26"/>
          <w:szCs w:val="26"/>
          <w:lang w:val="pt-BR"/>
        </w:rPr>
        <w:t xml:space="preserve"> = o Valor Nominal Unitário (ou o saldo do Valor Nominal Unitário, conforme o caso), acrescido dos Juros Remuneratórios, calculados </w:t>
      </w:r>
      <w:proofErr w:type="gramStart"/>
      <w:r w:rsidRPr="00592BAB">
        <w:rPr>
          <w:b w:val="0"/>
          <w:bCs/>
          <w:i/>
          <w:sz w:val="26"/>
          <w:szCs w:val="26"/>
          <w:lang w:val="pt-BR"/>
        </w:rPr>
        <w:t>pro</w:t>
      </w:r>
      <w:proofErr w:type="gramEnd"/>
      <w:r w:rsidRPr="00592BAB">
        <w:rPr>
          <w:b w:val="0"/>
          <w:bCs/>
          <w:i/>
          <w:sz w:val="26"/>
          <w:szCs w:val="26"/>
          <w:lang w:val="pt-BR"/>
        </w:rPr>
        <w:t xml:space="preserve"> rata </w:t>
      </w:r>
      <w:proofErr w:type="spellStart"/>
      <w:r w:rsidRPr="00592BAB">
        <w:rPr>
          <w:b w:val="0"/>
          <w:bCs/>
          <w:i/>
          <w:sz w:val="26"/>
          <w:szCs w:val="26"/>
          <w:lang w:val="pt-BR"/>
        </w:rPr>
        <w:t>temporis</w:t>
      </w:r>
      <w:proofErr w:type="spellEnd"/>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244FBD">
        <w:rPr>
          <w:b w:val="0"/>
          <w:bCs/>
          <w:sz w:val="26"/>
          <w:szCs w:val="26"/>
          <w:lang w:val="pt-BR"/>
        </w:rPr>
        <w:t>30</w:t>
      </w:r>
      <w:r w:rsidRPr="00592BAB">
        <w:rPr>
          <w:b w:val="0"/>
          <w:bCs/>
          <w:sz w:val="26"/>
          <w:szCs w:val="26"/>
          <w:lang w:val="pt-BR"/>
        </w:rPr>
        <w:t>% (</w:t>
      </w:r>
      <w:r w:rsidR="00244FBD">
        <w:rPr>
          <w:b w:val="0"/>
          <w:bCs/>
          <w:sz w:val="26"/>
          <w:szCs w:val="26"/>
          <w:lang w:val="pt-BR"/>
        </w:rPr>
        <w:t>trinta</w:t>
      </w:r>
      <w:r w:rsidRPr="00592BAB">
        <w:rPr>
          <w:b w:val="0"/>
          <w:bCs/>
          <w:sz w:val="26"/>
          <w:szCs w:val="26"/>
          <w:lang w:val="pt-BR"/>
        </w:rPr>
        <w:t xml:space="preserve"> centésimos por cento); e </w:t>
      </w:r>
    </w:p>
    <w:p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43"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43"/>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w:t>
      </w:r>
      <w:proofErr w:type="spellStart"/>
      <w:r w:rsidRPr="00702DBB">
        <w:rPr>
          <w:b w:val="0"/>
          <w:sz w:val="26"/>
          <w:lang w:val="pt-BR"/>
        </w:rPr>
        <w:t>Escriturador</w:t>
      </w:r>
      <w:proofErr w:type="spellEnd"/>
      <w:r w:rsidRPr="00702DBB">
        <w:rPr>
          <w:b w:val="0"/>
          <w:sz w:val="26"/>
          <w:lang w:val="pt-BR"/>
        </w:rPr>
        <w:t xml:space="preserve"> nas contas correntes indicadas pelos Debenturistas. </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del w:id="44" w:author="Renan Valverde Granja | Machado Meyer Advogados" w:date="2019-03-26T20:29:00Z">
        <w:r w:rsidR="008A1336" w:rsidRPr="00592BAB">
          <w:rPr>
            <w:b w:val="0"/>
            <w:sz w:val="26"/>
            <w:szCs w:val="26"/>
            <w:lang w:val="pt-BR"/>
          </w:rPr>
          <w:delText>,</w:delText>
        </w:r>
      </w:del>
      <w:ins w:id="45" w:author="Renan Valverde Granja | Machado Meyer Advogados" w:date="2019-03-26T20:29:00Z">
        <w:r w:rsidR="00653D59">
          <w:rPr>
            <w:b w:val="0"/>
            <w:sz w:val="26"/>
            <w:szCs w:val="26"/>
            <w:lang w:val="pt-BR"/>
          </w:rPr>
          <w:t>:</w:t>
        </w:r>
      </w:ins>
      <w:r w:rsidR="008A1336" w:rsidRPr="00592BAB">
        <w:rPr>
          <w:b w:val="0"/>
          <w:sz w:val="26"/>
          <w:szCs w:val="26"/>
          <w:lang w:val="pt-BR"/>
        </w:rPr>
        <w:t xml:space="preserve"> </w:t>
      </w:r>
      <w:r w:rsidR="00C63D85">
        <w:rPr>
          <w:b w:val="0"/>
          <w:sz w:val="26"/>
          <w:szCs w:val="26"/>
          <w:lang w:val="pt-BR"/>
        </w:rPr>
        <w:t xml:space="preserve">(a) </w:t>
      </w:r>
      <w:r w:rsidR="008A1336" w:rsidRPr="00592BAB">
        <w:rPr>
          <w:b w:val="0"/>
          <w:sz w:val="26"/>
          <w:szCs w:val="26"/>
          <w:lang w:val="pt-BR"/>
        </w:rPr>
        <w:t xml:space="preserve">respeitado o período de </w:t>
      </w:r>
      <w:r w:rsidR="00C63D85">
        <w:rPr>
          <w:b w:val="0"/>
          <w:sz w:val="26"/>
          <w:szCs w:val="26"/>
          <w:lang w:val="pt-BR"/>
        </w:rPr>
        <w:t>30</w:t>
      </w:r>
      <w:r w:rsidR="00C63D85" w:rsidRPr="00592BAB">
        <w:rPr>
          <w:b w:val="0"/>
          <w:sz w:val="26"/>
          <w:szCs w:val="26"/>
          <w:lang w:val="pt-BR"/>
        </w:rPr>
        <w:t xml:space="preserve"> </w:t>
      </w:r>
      <w:r w:rsidR="008A1336" w:rsidRPr="00592BAB">
        <w:rPr>
          <w:b w:val="0"/>
          <w:sz w:val="26"/>
          <w:szCs w:val="26"/>
          <w:lang w:val="pt-BR"/>
        </w:rPr>
        <w:t>(</w:t>
      </w:r>
      <w:r w:rsidR="00C63D85">
        <w:rPr>
          <w:b w:val="0"/>
          <w:sz w:val="26"/>
          <w:szCs w:val="26"/>
          <w:lang w:val="pt-BR"/>
        </w:rPr>
        <w:t>trinta</w:t>
      </w:r>
      <w:r w:rsidR="008A1336" w:rsidRPr="00592BAB">
        <w:rPr>
          <w:b w:val="0"/>
          <w:sz w:val="26"/>
          <w:szCs w:val="26"/>
          <w:lang w:val="pt-BR"/>
        </w:rPr>
        <w:t xml:space="preserve">) meses após a Data de Emissão, ou seja, a partir de </w:t>
      </w:r>
      <w:r w:rsidR="00BD66A1">
        <w:rPr>
          <w:b w:val="0"/>
          <w:sz w:val="26"/>
          <w:szCs w:val="26"/>
          <w:lang w:val="pt-BR"/>
        </w:rPr>
        <w:t>24</w:t>
      </w:r>
      <w:r w:rsidR="00A321C9" w:rsidRPr="00592BAB">
        <w:rPr>
          <w:b w:val="0"/>
          <w:sz w:val="26"/>
          <w:szCs w:val="26"/>
          <w:lang w:val="pt-BR"/>
        </w:rPr>
        <w:t xml:space="preserve"> de </w:t>
      </w:r>
      <w:r w:rsidR="00C63D85">
        <w:rPr>
          <w:b w:val="0"/>
          <w:sz w:val="26"/>
          <w:szCs w:val="26"/>
          <w:lang w:val="pt-BR"/>
        </w:rPr>
        <w:t>outubro</w:t>
      </w:r>
      <w:r w:rsidR="00C63D85" w:rsidRPr="00592BAB">
        <w:rPr>
          <w:b w:val="0"/>
          <w:sz w:val="26"/>
          <w:szCs w:val="26"/>
          <w:lang w:val="pt-BR"/>
        </w:rPr>
        <w:t xml:space="preserve"> </w:t>
      </w:r>
      <w:r w:rsidR="008A1336" w:rsidRPr="00592BAB">
        <w:rPr>
          <w:b w:val="0"/>
          <w:sz w:val="26"/>
          <w:szCs w:val="26"/>
          <w:lang w:val="pt-BR"/>
        </w:rPr>
        <w:t>de 20</w:t>
      </w:r>
      <w:r w:rsidR="00B430E2">
        <w:rPr>
          <w:b w:val="0"/>
          <w:sz w:val="26"/>
          <w:szCs w:val="26"/>
          <w:lang w:val="pt-BR"/>
        </w:rPr>
        <w:t>21</w:t>
      </w:r>
      <w:r w:rsidR="003F410B">
        <w:rPr>
          <w:b w:val="0"/>
          <w:sz w:val="26"/>
          <w:szCs w:val="26"/>
          <w:lang w:val="pt-BR"/>
        </w:rPr>
        <w:t>,</w:t>
      </w:r>
      <w:r w:rsidR="008A1336" w:rsidRPr="00592BAB">
        <w:rPr>
          <w:b w:val="0"/>
          <w:sz w:val="26"/>
          <w:szCs w:val="26"/>
          <w:lang w:val="pt-BR"/>
        </w:rPr>
        <w:t xml:space="preserve">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E26B1F">
        <w:rPr>
          <w:b w:val="0"/>
          <w:bCs/>
          <w:sz w:val="26"/>
          <w:szCs w:val="26"/>
          <w:lang w:val="pt-BR"/>
        </w:rPr>
        <w:t xml:space="preserve">da </w:t>
      </w:r>
      <w:r w:rsidR="003F410B">
        <w:rPr>
          <w:b w:val="0"/>
          <w:bCs/>
          <w:sz w:val="26"/>
          <w:szCs w:val="26"/>
          <w:lang w:val="pt-BR"/>
        </w:rPr>
        <w:t xml:space="preserve">Primeira Série </w:t>
      </w:r>
      <w:r w:rsidR="00777D3B" w:rsidRPr="00592BAB">
        <w:rPr>
          <w:b w:val="0"/>
          <w:bCs/>
          <w:sz w:val="26"/>
          <w:szCs w:val="26"/>
          <w:lang w:val="pt-BR"/>
        </w:rPr>
        <w:t>("</w:t>
      </w:r>
      <w:r w:rsidR="00B430E2">
        <w:rPr>
          <w:b w:val="0"/>
          <w:bCs/>
          <w:sz w:val="26"/>
          <w:szCs w:val="26"/>
          <w:u w:val="single"/>
          <w:lang w:val="pt-BR"/>
        </w:rPr>
        <w:t>Amortização Extraordinária</w:t>
      </w:r>
      <w:r w:rsidR="003F410B">
        <w:rPr>
          <w:b w:val="0"/>
          <w:bCs/>
          <w:sz w:val="26"/>
          <w:szCs w:val="26"/>
          <w:u w:val="single"/>
          <w:lang w:val="pt-BR"/>
        </w:rPr>
        <w:t xml:space="preserve"> da Primeira Série</w:t>
      </w:r>
      <w:del w:id="46" w:author="Renan Valverde Granja | Machado Meyer Advogados" w:date="2019-03-26T20:29:00Z">
        <w:r w:rsidR="00777D3B" w:rsidRPr="00592BAB">
          <w:rPr>
            <w:b w:val="0"/>
            <w:bCs/>
            <w:sz w:val="26"/>
            <w:szCs w:val="26"/>
            <w:lang w:val="pt-BR"/>
          </w:rPr>
          <w:delText>"</w:delText>
        </w:r>
        <w:r w:rsidR="00777D3B" w:rsidRPr="00592BAB">
          <w:rPr>
            <w:b w:val="0"/>
            <w:sz w:val="26"/>
            <w:szCs w:val="26"/>
            <w:lang w:val="pt-BR"/>
          </w:rPr>
          <w:delText>)</w:delText>
        </w:r>
      </w:del>
      <w:ins w:id="47" w:author="Renan Valverde Granja | Machado Meyer Advogados" w:date="2019-03-26T20:29:00Z">
        <w:r w:rsidR="00777D3B" w:rsidRPr="00592BAB">
          <w:rPr>
            <w:b w:val="0"/>
            <w:bCs/>
            <w:sz w:val="26"/>
            <w:szCs w:val="26"/>
            <w:lang w:val="pt-BR"/>
          </w:rPr>
          <w:t>"</w:t>
        </w:r>
        <w:r w:rsidR="00777D3B" w:rsidRPr="00592BAB">
          <w:rPr>
            <w:b w:val="0"/>
            <w:sz w:val="26"/>
            <w:szCs w:val="26"/>
            <w:lang w:val="pt-BR"/>
          </w:rPr>
          <w:t>)</w:t>
        </w:r>
        <w:r w:rsidR="00653D59">
          <w:rPr>
            <w:b w:val="0"/>
            <w:sz w:val="26"/>
            <w:szCs w:val="26"/>
            <w:lang w:val="pt-BR"/>
          </w:rPr>
          <w:t>;</w:t>
        </w:r>
      </w:ins>
      <w:r w:rsidR="003F410B">
        <w:rPr>
          <w:b w:val="0"/>
          <w:sz w:val="26"/>
          <w:szCs w:val="26"/>
          <w:lang w:val="pt-BR"/>
        </w:rPr>
        <w:t xml:space="preserve"> e (b) </w:t>
      </w:r>
      <w:r w:rsidR="003F410B" w:rsidRPr="00592BAB">
        <w:rPr>
          <w:b w:val="0"/>
          <w:sz w:val="26"/>
          <w:szCs w:val="26"/>
          <w:lang w:val="pt-BR"/>
        </w:rPr>
        <w:t xml:space="preserve">respeitado o período de </w:t>
      </w:r>
      <w:r w:rsidR="003F410B">
        <w:rPr>
          <w:b w:val="0"/>
          <w:sz w:val="26"/>
          <w:szCs w:val="26"/>
          <w:lang w:val="pt-BR"/>
        </w:rPr>
        <w:t>42</w:t>
      </w:r>
      <w:r w:rsidR="003F410B" w:rsidRPr="00592BAB">
        <w:rPr>
          <w:b w:val="0"/>
          <w:sz w:val="26"/>
          <w:szCs w:val="26"/>
          <w:lang w:val="pt-BR"/>
        </w:rPr>
        <w:t xml:space="preserve"> (</w:t>
      </w:r>
      <w:r w:rsidR="003F410B">
        <w:rPr>
          <w:b w:val="0"/>
          <w:sz w:val="26"/>
          <w:szCs w:val="26"/>
          <w:lang w:val="pt-BR"/>
        </w:rPr>
        <w:t>quarenta e dois</w:t>
      </w:r>
      <w:r w:rsidR="003F410B" w:rsidRPr="00592BAB">
        <w:rPr>
          <w:b w:val="0"/>
          <w:sz w:val="26"/>
          <w:szCs w:val="26"/>
          <w:lang w:val="pt-BR"/>
        </w:rPr>
        <w:t xml:space="preserve">) meses após a Data de Emissão, ou seja, a partir de </w:t>
      </w:r>
      <w:r w:rsidR="003F410B">
        <w:rPr>
          <w:b w:val="0"/>
          <w:sz w:val="26"/>
          <w:szCs w:val="26"/>
          <w:lang w:val="pt-BR"/>
        </w:rPr>
        <w:t>24</w:t>
      </w:r>
      <w:r w:rsidR="003F410B" w:rsidRPr="00592BAB">
        <w:rPr>
          <w:b w:val="0"/>
          <w:sz w:val="26"/>
          <w:szCs w:val="26"/>
          <w:lang w:val="pt-BR"/>
        </w:rPr>
        <w:t xml:space="preserve"> de </w:t>
      </w:r>
      <w:r w:rsidR="003F410B">
        <w:rPr>
          <w:b w:val="0"/>
          <w:sz w:val="26"/>
          <w:szCs w:val="26"/>
          <w:lang w:val="pt-BR"/>
        </w:rPr>
        <w:t>outubro</w:t>
      </w:r>
      <w:r w:rsidR="003F410B" w:rsidRPr="00592BAB">
        <w:rPr>
          <w:b w:val="0"/>
          <w:sz w:val="26"/>
          <w:szCs w:val="26"/>
          <w:lang w:val="pt-BR"/>
        </w:rPr>
        <w:t xml:space="preserve"> de 202</w:t>
      </w:r>
      <w:r w:rsidR="003F410B">
        <w:rPr>
          <w:b w:val="0"/>
          <w:sz w:val="26"/>
          <w:szCs w:val="26"/>
          <w:lang w:val="pt-BR"/>
        </w:rPr>
        <w:t xml:space="preserve">2,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91497F">
        <w:rPr>
          <w:b w:val="0"/>
          <w:bCs/>
          <w:sz w:val="26"/>
          <w:szCs w:val="26"/>
          <w:lang w:val="pt-BR"/>
        </w:rPr>
        <w:t xml:space="preserve">da </w:t>
      </w:r>
      <w:r w:rsidR="003F410B">
        <w:rPr>
          <w:b w:val="0"/>
          <w:bCs/>
          <w:sz w:val="26"/>
          <w:szCs w:val="26"/>
          <w:lang w:val="pt-BR"/>
        </w:rPr>
        <w:t xml:space="preserve">Segunda Série </w:t>
      </w:r>
      <w:r w:rsidR="003F410B" w:rsidRPr="00592BAB">
        <w:rPr>
          <w:b w:val="0"/>
          <w:bCs/>
          <w:sz w:val="26"/>
          <w:szCs w:val="26"/>
          <w:lang w:val="pt-BR"/>
        </w:rPr>
        <w:t>("</w:t>
      </w:r>
      <w:r w:rsidR="003F410B">
        <w:rPr>
          <w:b w:val="0"/>
          <w:bCs/>
          <w:sz w:val="26"/>
          <w:szCs w:val="26"/>
          <w:u w:val="single"/>
          <w:lang w:val="pt-BR"/>
        </w:rPr>
        <w:t>Amortização Extraordinária da Segunda Série</w:t>
      </w:r>
      <w:r w:rsidR="003F410B" w:rsidRPr="00592BAB">
        <w:rPr>
          <w:b w:val="0"/>
          <w:bCs/>
          <w:sz w:val="26"/>
          <w:szCs w:val="26"/>
          <w:lang w:val="pt-BR"/>
        </w:rPr>
        <w:t>"</w:t>
      </w:r>
      <w:r w:rsidR="003F410B">
        <w:rPr>
          <w:b w:val="0"/>
          <w:bCs/>
          <w:sz w:val="26"/>
          <w:szCs w:val="26"/>
          <w:lang w:val="pt-BR"/>
        </w:rPr>
        <w:t xml:space="preserve"> e, em conjunto com a Amortização Extraordinária da Primeira Série, a </w:t>
      </w:r>
      <w:r w:rsidR="003F410B" w:rsidRPr="00592BAB">
        <w:rPr>
          <w:b w:val="0"/>
          <w:bCs/>
          <w:sz w:val="26"/>
          <w:szCs w:val="26"/>
          <w:lang w:val="pt-BR"/>
        </w:rPr>
        <w:t>"</w:t>
      </w:r>
      <w:r w:rsidR="003F410B">
        <w:rPr>
          <w:b w:val="0"/>
          <w:bCs/>
          <w:sz w:val="26"/>
          <w:szCs w:val="26"/>
          <w:u w:val="single"/>
          <w:lang w:val="pt-BR"/>
        </w:rPr>
        <w:t>Amortização Extraordinária</w:t>
      </w:r>
      <w:r w:rsidR="003F410B" w:rsidRPr="00592BAB">
        <w:rPr>
          <w:b w:val="0"/>
          <w:bCs/>
          <w:sz w:val="26"/>
          <w:szCs w:val="26"/>
          <w:lang w:val="pt-BR"/>
        </w:rPr>
        <w:t>"</w:t>
      </w:r>
      <w:r w:rsidR="003F410B">
        <w:rPr>
          <w:b w:val="0"/>
          <w:bCs/>
          <w:sz w:val="26"/>
          <w:szCs w:val="26"/>
          <w:lang w:val="pt-BR"/>
        </w:rPr>
        <w:t xml:space="preserve">), </w:t>
      </w:r>
      <w:r w:rsidRPr="00B430E2">
        <w:rPr>
          <w:b w:val="0"/>
          <w:sz w:val="26"/>
          <w:lang w:val="pt-BR"/>
        </w:rPr>
        <w:t xml:space="preserve">a seu exclusivo critério e independentemente da vontade dos Debenturistas, </w:t>
      </w:r>
      <w:r w:rsidRPr="00702DBB">
        <w:rPr>
          <w:b w:val="0"/>
          <w:sz w:val="26"/>
          <w:lang w:val="pt-BR"/>
        </w:rPr>
        <w:t xml:space="preserve">, 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p>
    <w:p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w:t>
      </w:r>
      <w:r w:rsidR="003F410B">
        <w:rPr>
          <w:b w:val="0"/>
          <w:sz w:val="26"/>
          <w:lang w:val="pt-BR"/>
        </w:rPr>
        <w:t xml:space="preserve"> da respectiva série</w:t>
      </w:r>
      <w:r w:rsidRPr="00702DBB">
        <w:rPr>
          <w:b w:val="0"/>
          <w:sz w:val="26"/>
          <w:lang w:val="pt-BR"/>
        </w:rPr>
        <w:t>,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ou, alternativamente, (b) por meio da publicação de comunicação dirigida aos Debenturistas</w:t>
      </w:r>
      <w:r w:rsidR="003F410B">
        <w:rPr>
          <w:b w:val="0"/>
          <w:sz w:val="26"/>
          <w:lang w:val="pt-BR"/>
        </w:rPr>
        <w:t xml:space="preserve"> da respectiva série</w:t>
      </w:r>
      <w:r w:rsidRPr="00702DBB">
        <w:rPr>
          <w:b w:val="0"/>
          <w:sz w:val="26"/>
          <w:lang w:val="pt-BR"/>
        </w:rPr>
        <w:t xml:space="preserve">,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w:t>
      </w:r>
      <w:r w:rsidR="003F410B">
        <w:rPr>
          <w:b w:val="0"/>
          <w:sz w:val="26"/>
          <w:lang w:val="pt-BR"/>
        </w:rPr>
        <w:t xml:space="preserve">daquela respectiva série em questão </w:t>
      </w:r>
      <w:r w:rsidRPr="00702DBB">
        <w:rPr>
          <w:b w:val="0"/>
          <w:sz w:val="26"/>
          <w:lang w:val="pt-BR"/>
        </w:rPr>
        <w:t xml:space="preserve">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w:t>
      </w:r>
      <w:proofErr w:type="spellStart"/>
      <w:r w:rsidR="00A321C9" w:rsidRPr="00592BAB">
        <w:rPr>
          <w:b w:val="0"/>
          <w:sz w:val="26"/>
          <w:szCs w:val="26"/>
          <w:lang w:val="pt-BR"/>
        </w:rPr>
        <w:t>ii</w:t>
      </w:r>
      <w:proofErr w:type="spellEnd"/>
      <w:r w:rsidR="00A321C9" w:rsidRPr="00592BAB">
        <w:rPr>
          <w:b w:val="0"/>
          <w:sz w:val="26"/>
          <w:szCs w:val="26"/>
          <w:lang w:val="pt-BR"/>
        </w:rPr>
        <w:t>)</w:t>
      </w:r>
      <w:r w:rsidR="00A321C9" w:rsidRPr="00B430E2">
        <w:rPr>
          <w:b w:val="0"/>
          <w:sz w:val="26"/>
          <w:lang w:val="pt-BR"/>
        </w:rPr>
        <w:t xml:space="preserve">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 xml:space="preserve">pro rata </w:t>
      </w:r>
      <w:proofErr w:type="spellStart"/>
      <w:r w:rsidRPr="00B430E2">
        <w:rPr>
          <w:b w:val="0"/>
          <w:i/>
          <w:sz w:val="26"/>
          <w:lang w:val="pt-BR"/>
        </w:rPr>
        <w:t>temporis</w:t>
      </w:r>
      <w:proofErr w:type="spellEnd"/>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r w:rsidR="003F410B">
        <w:rPr>
          <w:b w:val="0"/>
          <w:sz w:val="26"/>
          <w:szCs w:val="26"/>
          <w:lang w:val="pt-BR"/>
        </w:rPr>
        <w:t>3</w:t>
      </w:r>
      <w:r w:rsidR="0003590A">
        <w:rPr>
          <w:b w:val="0"/>
          <w:sz w:val="26"/>
          <w:szCs w:val="26"/>
          <w:lang w:val="pt-BR"/>
        </w:rPr>
        <w:t>0</w:t>
      </w:r>
      <w:r w:rsidR="008A1336" w:rsidRPr="00592BAB">
        <w:rPr>
          <w:b w:val="0"/>
          <w:sz w:val="26"/>
          <w:szCs w:val="26"/>
          <w:lang w:val="pt-BR"/>
        </w:rPr>
        <w:t>% (</w:t>
      </w:r>
      <w:r w:rsidR="003F410B">
        <w:rPr>
          <w:b w:val="0"/>
          <w:sz w:val="26"/>
          <w:szCs w:val="26"/>
          <w:lang w:val="pt-BR"/>
        </w:rPr>
        <w:t xml:space="preserve">trinta </w:t>
      </w:r>
      <w:r w:rsidR="008A1336" w:rsidRPr="00592BAB">
        <w:rPr>
          <w:b w:val="0"/>
          <w:sz w:val="26"/>
          <w:szCs w:val="26"/>
          <w:lang w:val="pt-BR"/>
        </w:rPr>
        <w:t>centésimos por cento) ao ano, incidente sobre o somatório dos itens (i) e (</w:t>
      </w:r>
      <w:proofErr w:type="spellStart"/>
      <w:r w:rsidR="008A1336" w:rsidRPr="00592BAB">
        <w:rPr>
          <w:b w:val="0"/>
          <w:sz w:val="26"/>
          <w:szCs w:val="26"/>
          <w:lang w:val="pt-BR"/>
        </w:rPr>
        <w:t>ii</w:t>
      </w:r>
      <w:proofErr w:type="spellEnd"/>
      <w:r w:rsidR="008A1336" w:rsidRPr="00592BAB">
        <w:rPr>
          <w:b w:val="0"/>
          <w:sz w:val="26"/>
          <w:szCs w:val="26"/>
          <w:lang w:val="pt-BR"/>
        </w:rPr>
        <w:t>)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p>
    <w:p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PUprêmio</w:t>
      </w:r>
      <w:proofErr w:type="spellEnd"/>
      <w:r w:rsidRPr="00592BAB">
        <w:rPr>
          <w:b w:val="0"/>
          <w:bCs/>
          <w:sz w:val="26"/>
          <w:szCs w:val="26"/>
          <w:lang w:val="pt-BR"/>
        </w:rPr>
        <w:t xml:space="preserve"> = Prêmio * Prazo Remanescente/252 * </w:t>
      </w:r>
      <w:proofErr w:type="spellStart"/>
      <w:r w:rsidRPr="00592BAB">
        <w:rPr>
          <w:b w:val="0"/>
          <w:bCs/>
          <w:sz w:val="26"/>
          <w:szCs w:val="26"/>
          <w:lang w:val="pt-BR"/>
        </w:rPr>
        <w:t>PUamex</w:t>
      </w:r>
      <w:proofErr w:type="spellEnd"/>
    </w:p>
    <w:p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proofErr w:type="spellStart"/>
      <w:r w:rsidRPr="00592BAB">
        <w:rPr>
          <w:b w:val="0"/>
          <w:bCs/>
          <w:sz w:val="26"/>
          <w:szCs w:val="26"/>
          <w:lang w:val="pt-BR"/>
        </w:rPr>
        <w:t>PUamex</w:t>
      </w:r>
      <w:proofErr w:type="spellEnd"/>
      <w:r w:rsidRPr="00592BAB">
        <w:rPr>
          <w:b w:val="0"/>
          <w:bCs/>
          <w:sz w:val="26"/>
          <w:szCs w:val="26"/>
          <w:lang w:val="pt-BR"/>
        </w:rPr>
        <w:t xml:space="preserve"> = Valor Nominal Unitário (ou o saldo do Valor Nominal Unitário, conforme o caso), objeto da Amortização Extraordinária Facultativa, acrescido dos Juros Remuneratórios calculada </w:t>
      </w:r>
      <w:proofErr w:type="gramStart"/>
      <w:r w:rsidRPr="00592BAB">
        <w:rPr>
          <w:b w:val="0"/>
          <w:bCs/>
          <w:i/>
          <w:sz w:val="26"/>
          <w:szCs w:val="26"/>
          <w:lang w:val="pt-BR"/>
        </w:rPr>
        <w:t>pro</w:t>
      </w:r>
      <w:proofErr w:type="gramEnd"/>
      <w:r w:rsidRPr="00592BAB">
        <w:rPr>
          <w:b w:val="0"/>
          <w:bCs/>
          <w:i/>
          <w:sz w:val="26"/>
          <w:szCs w:val="26"/>
          <w:lang w:val="pt-BR"/>
        </w:rPr>
        <w:t xml:space="preserve"> rata </w:t>
      </w:r>
      <w:proofErr w:type="spellStart"/>
      <w:r w:rsidRPr="00592BAB">
        <w:rPr>
          <w:b w:val="0"/>
          <w:bCs/>
          <w:i/>
          <w:sz w:val="26"/>
          <w:szCs w:val="26"/>
          <w:lang w:val="pt-BR"/>
        </w:rPr>
        <w:t>temporis</w:t>
      </w:r>
      <w:proofErr w:type="spellEnd"/>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3F410B">
        <w:rPr>
          <w:b w:val="0"/>
          <w:bCs/>
          <w:sz w:val="26"/>
          <w:szCs w:val="26"/>
          <w:lang w:val="pt-BR"/>
        </w:rPr>
        <w:t>30</w:t>
      </w:r>
      <w:r w:rsidRPr="00592BAB">
        <w:rPr>
          <w:b w:val="0"/>
          <w:bCs/>
          <w:sz w:val="26"/>
          <w:szCs w:val="26"/>
          <w:lang w:val="pt-BR"/>
        </w:rPr>
        <w:t>% (</w:t>
      </w:r>
      <w:r w:rsidR="003F410B">
        <w:rPr>
          <w:b w:val="0"/>
          <w:bCs/>
          <w:sz w:val="26"/>
          <w:szCs w:val="26"/>
          <w:lang w:val="pt-BR"/>
        </w:rPr>
        <w:t>trinta</w:t>
      </w:r>
      <w:r w:rsidR="003F410B" w:rsidRPr="00592BAB">
        <w:rPr>
          <w:b w:val="0"/>
          <w:bCs/>
          <w:sz w:val="26"/>
          <w:szCs w:val="26"/>
          <w:lang w:val="pt-BR"/>
        </w:rPr>
        <w:t xml:space="preserve"> </w:t>
      </w:r>
      <w:r w:rsidRPr="00592BAB">
        <w:rPr>
          <w:b w:val="0"/>
          <w:bCs/>
          <w:sz w:val="26"/>
          <w:szCs w:val="26"/>
          <w:lang w:val="pt-BR"/>
        </w:rPr>
        <w:t xml:space="preserve">centésimos por cento); e </w:t>
      </w:r>
    </w:p>
    <w:p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00244FBD">
        <w:rPr>
          <w:b w:val="0"/>
          <w:sz w:val="26"/>
          <w:lang w:val="pt-BR"/>
        </w:rPr>
        <w:t xml:space="preserve">da </w:t>
      </w:r>
      <w:r w:rsidRPr="00592BAB">
        <w:rPr>
          <w:b w:val="0"/>
          <w:sz w:val="26"/>
          <w:szCs w:val="26"/>
          <w:lang w:val="pt-BR"/>
        </w:rPr>
        <w:t>Primeira</w:t>
      </w:r>
      <w:r w:rsidRPr="00B430E2">
        <w:rPr>
          <w:b w:val="0"/>
          <w:sz w:val="26"/>
          <w:lang w:val="pt-BR"/>
        </w:rPr>
        <w:t xml:space="preserve"> Série e/ou Debêntures </w:t>
      </w:r>
      <w:r w:rsidR="0091497F">
        <w:rPr>
          <w:b w:val="0"/>
          <w:sz w:val="26"/>
          <w:lang w:val="pt-BR"/>
        </w:rPr>
        <w:t xml:space="preserve">da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244FBD">
        <w:rPr>
          <w:b w:val="0"/>
          <w:sz w:val="26"/>
          <w:lang w:val="pt-BR"/>
        </w:rPr>
        <w:t xml:space="preserve">da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91497F">
        <w:rPr>
          <w:b w:val="0"/>
          <w:sz w:val="26"/>
          <w:lang w:val="pt-BR"/>
        </w:rPr>
        <w:t xml:space="preserve">da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observado o disposto no item (</w:t>
      </w:r>
      <w:proofErr w:type="spellStart"/>
      <w:r w:rsidRPr="00702DBB">
        <w:rPr>
          <w:b w:val="0"/>
          <w:sz w:val="26"/>
          <w:lang w:val="pt-BR"/>
        </w:rPr>
        <w:t>vii</w:t>
      </w:r>
      <w:proofErr w:type="spellEnd"/>
      <w:r w:rsidRPr="00702DBB">
        <w:rPr>
          <w:b w:val="0"/>
          <w:sz w:val="26"/>
          <w:lang w:val="pt-BR"/>
        </w:rPr>
        <w:t xml:space="preserve">)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a forma de manifestação à Companhia dos Debenturistas que optarem pela adesão à Oferta de Resgate Antecipado, observado o disposto no item (</w:t>
      </w:r>
      <w:proofErr w:type="spellStart"/>
      <w:r w:rsidRPr="00702DBB">
        <w:rPr>
          <w:b w:val="0"/>
          <w:sz w:val="26"/>
          <w:lang w:val="pt-BR"/>
        </w:rPr>
        <w:t>iii</w:t>
      </w:r>
      <w:proofErr w:type="spellEnd"/>
      <w:r w:rsidRPr="00702DBB">
        <w:rPr>
          <w:b w:val="0"/>
          <w:sz w:val="26"/>
          <w:lang w:val="pt-BR"/>
        </w:rPr>
        <w:t xml:space="preserve">) abaixo; (e) se a Oferta de Resgate Antecipado estará condicionada a aceitação de um percentual mínimo de Debêntures; (f) se a Oferta de Resgate Antecipado abrangerá as Debêntures </w:t>
      </w:r>
      <w:r w:rsidR="00244FBD">
        <w:rPr>
          <w:b w:val="0"/>
          <w:sz w:val="26"/>
          <w:lang w:val="pt-BR"/>
        </w:rPr>
        <w:t xml:space="preserve">da </w:t>
      </w:r>
      <w:r w:rsidRPr="00592BAB">
        <w:rPr>
          <w:b w:val="0"/>
          <w:sz w:val="26"/>
          <w:szCs w:val="26"/>
          <w:lang w:val="pt-BR"/>
        </w:rPr>
        <w:t>Primeira</w:t>
      </w:r>
      <w:r w:rsidRPr="00702DBB">
        <w:rPr>
          <w:b w:val="0"/>
          <w:sz w:val="26"/>
          <w:lang w:val="pt-BR"/>
        </w:rPr>
        <w:t xml:space="preserve"> Série, as Debêntures </w:t>
      </w:r>
      <w:r w:rsidR="0091497F">
        <w:rPr>
          <w:b w:val="0"/>
          <w:sz w:val="26"/>
          <w:lang w:val="pt-BR"/>
        </w:rPr>
        <w:t xml:space="preserve">da </w:t>
      </w:r>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a</w:t>
      </w:r>
      <w:proofErr w:type="gramEnd"/>
      <w:r w:rsidRPr="00702DBB">
        <w:rPr>
          <w:b w:val="0"/>
          <w:sz w:val="26"/>
          <w:lang w:val="pt-BR"/>
        </w:rPr>
        <w:t xml:space="preserve"> Companhia poderá condicionar a Oferta de Resgate Antecipado à aceitação desta por um percentual mínimo de Debêntures, a ser definido e divulgado por meio do Edital de Oferta de Resgate Antecipado;</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a</w:t>
      </w:r>
      <w:proofErr w:type="gramEnd"/>
      <w:r w:rsidRPr="00702DBB">
        <w:rPr>
          <w:b w:val="0"/>
          <w:sz w:val="26"/>
          <w:lang w:val="pt-BR"/>
        </w:rPr>
        <w:t xml:space="preserve">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caso</w:t>
      </w:r>
      <w:proofErr w:type="gramEnd"/>
      <w:r w:rsidRPr="00702DBB">
        <w:rPr>
          <w:b w:val="0"/>
          <w:sz w:val="26"/>
          <w:lang w:val="pt-BR"/>
        </w:rPr>
        <w:t xml:space="preserve">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o</w:t>
      </w:r>
      <w:proofErr w:type="gramEnd"/>
      <w:r w:rsidRPr="00702DBB">
        <w:rPr>
          <w:b w:val="0"/>
          <w:sz w:val="26"/>
          <w:lang w:val="pt-BR"/>
        </w:rPr>
        <w:t xml:space="preserve">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proofErr w:type="gramStart"/>
      <w:r w:rsidRPr="00702DBB">
        <w:rPr>
          <w:b w:val="0"/>
          <w:sz w:val="26"/>
          <w:lang w:val="pt-BR"/>
        </w:rPr>
        <w:t>em</w:t>
      </w:r>
      <w:proofErr w:type="gramEnd"/>
      <w:r w:rsidRPr="00702DBB">
        <w:rPr>
          <w:b w:val="0"/>
          <w:sz w:val="26"/>
          <w:lang w:val="pt-BR"/>
        </w:rPr>
        <w:t xml:space="preserve">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 xml:space="preserve">pro rata </w:t>
      </w:r>
      <w:proofErr w:type="spellStart"/>
      <w:r w:rsidRPr="00702DBB">
        <w:rPr>
          <w:b w:val="0"/>
          <w:i/>
          <w:sz w:val="26"/>
          <w:lang w:val="pt-BR"/>
        </w:rPr>
        <w:t>temporis</w:t>
      </w:r>
      <w:proofErr w:type="spellEnd"/>
      <w:r w:rsidRPr="00702DBB">
        <w:rPr>
          <w:b w:val="0"/>
          <w:sz w:val="26"/>
          <w:lang w:val="pt-BR"/>
        </w:rPr>
        <w:t xml:space="preserve"> desde a 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8"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48"/>
    </w:p>
    <w:p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das demais Debêntures.</w:t>
      </w:r>
    </w:p>
    <w:p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49" w:name="_Toc327379527"/>
      <w:r w:rsidRPr="00702DBB">
        <w:rPr>
          <w:b w:val="0"/>
          <w:sz w:val="26"/>
          <w:lang w:val="pt-BR"/>
        </w:rPr>
        <w:br/>
      </w:r>
      <w:bookmarkStart w:id="50" w:name="_Ref499566636"/>
      <w:r w:rsidRPr="00702DBB">
        <w:rPr>
          <w:b w:val="0"/>
          <w:sz w:val="26"/>
          <w:lang w:val="pt-BR"/>
        </w:rPr>
        <w:t>VENCIMENTO ANTECIPADO</w:t>
      </w:r>
      <w:bookmarkEnd w:id="49"/>
      <w:bookmarkEnd w:id="50"/>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51"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 xml:space="preserve">pro rata </w:t>
      </w:r>
      <w:proofErr w:type="spellStart"/>
      <w:r w:rsidRPr="00702DBB">
        <w:rPr>
          <w:b w:val="0"/>
          <w:i/>
          <w:sz w:val="26"/>
          <w:lang w:val="pt-BR"/>
        </w:rPr>
        <w:t>temporis</w:t>
      </w:r>
      <w:proofErr w:type="spellEnd"/>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51"/>
    </w:p>
    <w:p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52"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52"/>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53" w:name="_Ref499709987"/>
      <w:proofErr w:type="gramStart"/>
      <w:r w:rsidRPr="00592BAB">
        <w:rPr>
          <w:rFonts w:ascii="Times New Roman" w:hAnsi="Times New Roman"/>
          <w:sz w:val="26"/>
          <w:szCs w:val="26"/>
        </w:rPr>
        <w:t>descumprimento</w:t>
      </w:r>
      <w:proofErr w:type="gramEnd"/>
      <w:r w:rsidRPr="00592BAB">
        <w:rPr>
          <w:rFonts w:ascii="Times New Roman" w:hAnsi="Times New Roman"/>
          <w:sz w:val="26"/>
          <w:szCs w:val="26"/>
        </w:rPr>
        <w:t>, pela Companhia e/ou pela Fiadora, de qualquer obrigação pecuniária perante os Debenturistas, prevista nesta Escritura de Emissão, não sanado no prazo de até 2 (dois) Dias Úteis contado do respectivo descumprimento;</w:t>
      </w:r>
      <w:bookmarkEnd w:id="53"/>
    </w:p>
    <w:p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ins w:id="54" w:author="Renan Valverde Granja | Machado Meyer Advogados" w:date="2019-03-26T20:29:00Z">
        <w:r w:rsidR="00653D59">
          <w:rPr>
            <w:rFonts w:ascii="Times New Roman" w:hAnsi="Times New Roman"/>
            <w:sz w:val="26"/>
            <w:szCs w:val="26"/>
          </w:rPr>
          <w:t>;</w:t>
        </w:r>
      </w:ins>
      <w:r>
        <w:rPr>
          <w:rFonts w:ascii="Times New Roman" w:hAnsi="Times New Roman"/>
          <w:sz w:val="26"/>
          <w:szCs w:val="26"/>
        </w:rPr>
        <w:t xml:space="preserve"> ou (</w:t>
      </w:r>
      <w:proofErr w:type="spellStart"/>
      <w:r>
        <w:rPr>
          <w:rFonts w:ascii="Times New Roman" w:hAnsi="Times New Roman"/>
          <w:sz w:val="26"/>
          <w:szCs w:val="26"/>
        </w:rPr>
        <w:t>ii</w:t>
      </w:r>
      <w:proofErr w:type="spellEnd"/>
      <w:r>
        <w:rPr>
          <w:rFonts w:ascii="Times New Roman" w:hAnsi="Times New Roman"/>
          <w:sz w:val="26"/>
          <w:szCs w:val="26"/>
        </w:rPr>
        <w:t xml:space="preserve">)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t xml:space="preserve">questionamento judicial, arbitral </w:t>
      </w:r>
      <w:del w:id="55" w:author="Renan Valverde Granja | Machado Meyer Advogados" w:date="2019-03-26T20:29:00Z">
        <w:r w:rsidRPr="00193906">
          <w:rPr>
            <w:rFonts w:ascii="Times New Roman" w:hAnsi="Times New Roman"/>
            <w:sz w:val="26"/>
            <w:szCs w:val="26"/>
          </w:rPr>
          <w:delText>e</w:delText>
        </w:r>
      </w:del>
      <w:ins w:id="56" w:author="Renan Valverde Granja | Machado Meyer Advogados" w:date="2019-03-26T20:29:00Z">
        <w:r w:rsidR="00653D59">
          <w:rPr>
            <w:rFonts w:ascii="Times New Roman" w:hAnsi="Times New Roman"/>
            <w:sz w:val="26"/>
            <w:szCs w:val="26"/>
          </w:rPr>
          <w:t>ou</w:t>
        </w:r>
      </w:ins>
      <w:r w:rsidRPr="00193906">
        <w:rPr>
          <w:rFonts w:ascii="Times New Roman" w:hAnsi="Times New Roman"/>
          <w:sz w:val="26"/>
          <w:szCs w:val="26"/>
        </w:rPr>
        <w:t xml:space="preserve"> administrativo da Escritura de Emissão (e/ou de qualquer de suas disposições) e/ou da Fiança (e/ou de qualquer de suas disposições), quaisquer outros documentos relacionados à Emissão ou qualquer condição pactuada no âmbito da Emissão</w:t>
      </w:r>
      <w:del w:id="57" w:author="Renan Valverde Granja | Machado Meyer Advogados" w:date="2019-03-26T20:29:00Z">
        <w:r w:rsidRPr="00193906">
          <w:rPr>
            <w:rFonts w:ascii="Times New Roman" w:hAnsi="Times New Roman"/>
            <w:sz w:val="26"/>
            <w:szCs w:val="26"/>
          </w:rPr>
          <w:delText xml:space="preserve"> por qualquer (i)</w:delText>
        </w:r>
      </w:del>
      <w:ins w:id="58" w:author="Renan Valverde Granja | Machado Meyer Advogados" w:date="2019-03-26T20:29:00Z">
        <w:r w:rsidR="0054774A">
          <w:rPr>
            <w:rFonts w:ascii="Times New Roman" w:hAnsi="Times New Roman"/>
            <w:sz w:val="26"/>
            <w:szCs w:val="26"/>
          </w:rPr>
          <w:t>: (i) pela Companhia e/ou pela Fiadora;</w:t>
        </w:r>
        <w:r w:rsidRPr="00193906">
          <w:rPr>
            <w:rFonts w:ascii="Times New Roman" w:hAnsi="Times New Roman"/>
            <w:sz w:val="26"/>
            <w:szCs w:val="26"/>
          </w:rPr>
          <w:t xml:space="preserve"> (</w:t>
        </w:r>
        <w:proofErr w:type="spellStart"/>
        <w:r w:rsidR="0054774A">
          <w:rPr>
            <w:rFonts w:ascii="Times New Roman" w:hAnsi="Times New Roman"/>
            <w:sz w:val="26"/>
            <w:szCs w:val="26"/>
          </w:rPr>
          <w:t>i</w:t>
        </w:r>
        <w:r w:rsidRPr="00193906">
          <w:rPr>
            <w:rFonts w:ascii="Times New Roman" w:hAnsi="Times New Roman"/>
            <w:sz w:val="26"/>
            <w:szCs w:val="26"/>
          </w:rPr>
          <w:t>i</w:t>
        </w:r>
        <w:proofErr w:type="spellEnd"/>
        <w:r w:rsidRPr="00193906">
          <w:rPr>
            <w:rFonts w:ascii="Times New Roman" w:hAnsi="Times New Roman"/>
            <w:sz w:val="26"/>
            <w:szCs w:val="26"/>
          </w:rPr>
          <w:t xml:space="preserve">) </w:t>
        </w:r>
        <w:r w:rsidR="0054774A">
          <w:rPr>
            <w:rFonts w:ascii="Times New Roman" w:hAnsi="Times New Roman"/>
            <w:sz w:val="26"/>
            <w:szCs w:val="26"/>
          </w:rPr>
          <w:t xml:space="preserve">por </w:t>
        </w:r>
        <w:r w:rsidR="00B860BE">
          <w:rPr>
            <w:rFonts w:ascii="Times New Roman" w:hAnsi="Times New Roman"/>
            <w:sz w:val="26"/>
            <w:szCs w:val="26"/>
          </w:rPr>
          <w:t>quaisquer</w:t>
        </w:r>
      </w:ins>
      <w:r w:rsidR="00B860BE">
        <w:rPr>
          <w:rFonts w:ascii="Times New Roman" w:hAnsi="Times New Roman"/>
          <w:sz w:val="26"/>
          <w:szCs w:val="26"/>
        </w:rPr>
        <w:t xml:space="preserve"> </w:t>
      </w:r>
      <w:r w:rsidRPr="00193906">
        <w:rPr>
          <w:rFonts w:ascii="Times New Roman" w:hAnsi="Times New Roman"/>
          <w:sz w:val="26"/>
          <w:szCs w:val="26"/>
        </w:rPr>
        <w:t>controladoras, controladas e coligadas, conforme definição de controle e coligação prevista no artigo 116 da Lei das Sociedades por Ações, direta ou indireta da Companhia ou da Fiadora</w:t>
      </w:r>
      <w:ins w:id="59" w:author="Renan Valverde Granja | Machado Meyer Advogados" w:date="2019-03-26T20:29:00Z">
        <w:r w:rsidR="00B860BE">
          <w:rPr>
            <w:rFonts w:ascii="Times New Roman" w:hAnsi="Times New Roman"/>
            <w:sz w:val="26"/>
            <w:szCs w:val="26"/>
          </w:rPr>
          <w:t>;</w:t>
        </w:r>
      </w:ins>
      <w:r w:rsidRPr="00193906">
        <w:rPr>
          <w:rFonts w:ascii="Times New Roman" w:hAnsi="Times New Roman"/>
          <w:sz w:val="26"/>
          <w:szCs w:val="26"/>
        </w:rPr>
        <w:t xml:space="preserve"> ou (</w:t>
      </w:r>
      <w:proofErr w:type="spellStart"/>
      <w:del w:id="60" w:author="Renan Valverde Granja | Machado Meyer Advogados" w:date="2019-03-26T20:29:00Z">
        <w:r w:rsidRPr="00193906">
          <w:rPr>
            <w:rFonts w:ascii="Times New Roman" w:hAnsi="Times New Roman"/>
            <w:sz w:val="26"/>
            <w:szCs w:val="26"/>
          </w:rPr>
          <w:delText>ii)</w:delText>
        </w:r>
      </w:del>
      <w:ins w:id="61" w:author="Renan Valverde Granja | Machado Meyer Advogados" w:date="2019-03-26T20:29:00Z">
        <w:r w:rsidRPr="00193906">
          <w:rPr>
            <w:rFonts w:ascii="Times New Roman" w:hAnsi="Times New Roman"/>
            <w:sz w:val="26"/>
            <w:szCs w:val="26"/>
          </w:rPr>
          <w:t>i</w:t>
        </w:r>
        <w:r w:rsidR="00653D59">
          <w:rPr>
            <w:rFonts w:ascii="Times New Roman" w:hAnsi="Times New Roman"/>
            <w:sz w:val="26"/>
            <w:szCs w:val="26"/>
          </w:rPr>
          <w:t>i</w:t>
        </w:r>
        <w:r w:rsidRPr="00193906">
          <w:rPr>
            <w:rFonts w:ascii="Times New Roman" w:hAnsi="Times New Roman"/>
            <w:sz w:val="26"/>
            <w:szCs w:val="26"/>
          </w:rPr>
          <w:t>i</w:t>
        </w:r>
        <w:proofErr w:type="spellEnd"/>
        <w:r w:rsidRPr="00193906">
          <w:rPr>
            <w:rFonts w:ascii="Times New Roman" w:hAnsi="Times New Roman"/>
            <w:sz w:val="26"/>
            <w:szCs w:val="26"/>
          </w:rPr>
          <w:t xml:space="preserve">) </w:t>
        </w:r>
        <w:r w:rsidR="0054774A">
          <w:rPr>
            <w:rFonts w:ascii="Times New Roman" w:hAnsi="Times New Roman"/>
            <w:sz w:val="26"/>
            <w:szCs w:val="26"/>
          </w:rPr>
          <w:t xml:space="preserve">por </w:t>
        </w:r>
        <w:r w:rsidR="00B860BE" w:rsidRPr="00193906">
          <w:rPr>
            <w:rFonts w:ascii="Times New Roman" w:hAnsi="Times New Roman"/>
            <w:sz w:val="26"/>
            <w:szCs w:val="26"/>
          </w:rPr>
          <w:t>qualquer</w:t>
        </w:r>
      </w:ins>
      <w:r w:rsidR="00B860BE" w:rsidRPr="00193906">
        <w:rPr>
          <w:rFonts w:ascii="Times New Roman" w:hAnsi="Times New Roman"/>
          <w:sz w:val="26"/>
          <w:szCs w:val="26"/>
        </w:rPr>
        <w:t xml:space="preserve"> </w:t>
      </w:r>
      <w:r w:rsidRPr="00193906">
        <w:rPr>
          <w:rFonts w:ascii="Times New Roman" w:hAnsi="Times New Roman"/>
          <w:sz w:val="26"/>
          <w:szCs w:val="26"/>
        </w:rPr>
        <w:t>administrador da Companhia ou da Fiadora no exercício de sua função;</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w:t>
      </w:r>
      <w:r w:rsidRPr="008A79C2">
        <w:rPr>
          <w:rFonts w:ascii="Times New Roman" w:hAnsi="Times New Roman"/>
          <w:sz w:val="26"/>
          <w:szCs w:val="26"/>
        </w:rPr>
        <w:t xml:space="preserve"> </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w:t>
      </w:r>
      <w:proofErr w:type="spellStart"/>
      <w:r w:rsidRPr="00592BAB">
        <w:rPr>
          <w:rFonts w:ascii="Times New Roman" w:hAnsi="Times New Roman"/>
          <w:sz w:val="26"/>
          <w:szCs w:val="26"/>
        </w:rPr>
        <w:t>ii</w:t>
      </w:r>
      <w:proofErr w:type="spellEnd"/>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Pr="008A79C2">
        <w:rPr>
          <w:rFonts w:ascii="Times New Roman" w:hAnsi="Times New Roman"/>
          <w:sz w:val="26"/>
          <w:szCs w:val="26"/>
        </w:rPr>
        <w:t xml:space="preserve"> </w:t>
      </w:r>
      <w:r w:rsidR="008A306D" w:rsidRPr="00592BAB">
        <w:rPr>
          <w:rFonts w:ascii="Times New Roman" w:hAnsi="Times New Roman"/>
          <w:sz w:val="26"/>
          <w:szCs w:val="26"/>
        </w:rPr>
        <w:t> </w:t>
      </w:r>
      <w:r w:rsidRPr="00592BAB">
        <w:rPr>
          <w:rFonts w:ascii="Times New Roman" w:hAnsi="Times New Roman"/>
          <w:sz w:val="26"/>
          <w:szCs w:val="26"/>
        </w:rPr>
        <w:t>R$200.000.000,00 (duzentos milhões de 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xml:space="preserve">) </w:t>
      </w:r>
      <w:r w:rsidR="00325388">
        <w:rPr>
          <w:rFonts w:ascii="Times New Roman" w:hAnsi="Times New Roman"/>
          <w:sz w:val="26"/>
          <w:szCs w:val="26"/>
        </w:rPr>
        <w:t xml:space="preserve">contra a Fiadora, </w:t>
      </w:r>
      <w:r w:rsidRPr="00592BAB">
        <w:rPr>
          <w:rFonts w:ascii="Times New Roman" w:hAnsi="Times New Roman"/>
          <w:sz w:val="26"/>
          <w:szCs w:val="26"/>
        </w:rPr>
        <w:t>R$200.000.000,00 (duzentos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perda</w:t>
      </w:r>
      <w:proofErr w:type="gramEnd"/>
      <w:r w:rsidRPr="00592BAB">
        <w:rPr>
          <w:rFonts w:ascii="Times New Roman" w:hAnsi="Times New Roman"/>
          <w:sz w:val="26"/>
          <w:szCs w:val="26"/>
        </w:rPr>
        <w:t xml:space="preserve"> definitiva, rescisão, anulação, encampação, caducidade, extinção ou qualquer outro término antecipado, por qualquer motivo, do Contrato de Concessão de Distribuição n° [--], da Agência Nacional de Energia Elétrica – ANEEL, outorgado para Companhia por Decreto [--] de [--] de [--] de 19[--] (“</w:t>
      </w:r>
      <w:r w:rsidRPr="00592BAB">
        <w:rPr>
          <w:rFonts w:ascii="Times New Roman" w:hAnsi="Times New Roman"/>
          <w:sz w:val="26"/>
          <w:szCs w:val="26"/>
          <w:u w:val="single"/>
        </w:rPr>
        <w:t>Concessão</w:t>
      </w:r>
      <w:r w:rsidRPr="00592BAB">
        <w:rPr>
          <w:rFonts w:ascii="Times New Roman" w:hAnsi="Times New Roman"/>
          <w:sz w:val="26"/>
          <w:szCs w:val="26"/>
        </w:rPr>
        <w:t>”);</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xml:space="preserve">, </w:t>
      </w:r>
      <w:del w:id="62" w:author="Renan Valverde Granja | Machado Meyer Advogados" w:date="2019-03-26T20:29:00Z">
        <w:r w:rsidR="001F2F5F">
          <w:rPr>
            <w:rFonts w:ascii="Times New Roman" w:hAnsi="Times New Roman"/>
            <w:sz w:val="26"/>
            <w:szCs w:val="26"/>
          </w:rPr>
          <w:delText>desde</w:delText>
        </w:r>
        <w:r w:rsidR="001F2F5F" w:rsidRPr="00193906">
          <w:rPr>
            <w:rFonts w:ascii="Times New Roman" w:hAnsi="Times New Roman"/>
            <w:sz w:val="26"/>
          </w:rPr>
          <w:delText xml:space="preserve"> que </w:delText>
        </w:r>
        <w:r w:rsidR="00193906">
          <w:rPr>
            <w:rFonts w:ascii="Times New Roman" w:hAnsi="Times New Roman"/>
            <w:sz w:val="26"/>
          </w:rPr>
          <w:delText>haja</w:delText>
        </w:r>
      </w:del>
      <w:ins w:id="63" w:author="Renan Valverde Granja | Machado Meyer Advogados" w:date="2019-03-26T20:29:00Z">
        <w:r w:rsidR="00167F8B">
          <w:rPr>
            <w:rFonts w:ascii="Times New Roman" w:hAnsi="Times New Roman"/>
            <w:sz w:val="26"/>
            <w:szCs w:val="26"/>
          </w:rPr>
          <w:t xml:space="preserve">exceto </w:t>
        </w:r>
        <w:r w:rsidR="00B860BE" w:rsidRPr="00B860BE">
          <w:rPr>
            <w:rFonts w:ascii="Times New Roman" w:hAnsi="Times New Roman"/>
            <w:sz w:val="26"/>
            <w:szCs w:val="26"/>
          </w:rPr>
          <w:t xml:space="preserve">se no prazo de </w:t>
        </w:r>
        <w:del w:id="64" w:author="Gabriela Scatolini Menten" w:date="2019-03-27T15:38:00Z">
          <w:r w:rsidR="00B860BE" w:rsidDel="006A67D7">
            <w:rPr>
              <w:rFonts w:ascii="Times New Roman" w:hAnsi="Times New Roman"/>
              <w:sz w:val="26"/>
              <w:szCs w:val="26"/>
            </w:rPr>
            <w:delText>[</w:delText>
          </w:r>
        </w:del>
        <w:r w:rsidR="00B860BE" w:rsidRPr="00B860BE">
          <w:rPr>
            <w:rFonts w:ascii="Times New Roman" w:hAnsi="Times New Roman"/>
            <w:sz w:val="26"/>
            <w:szCs w:val="26"/>
          </w:rPr>
          <w:t>15 (quinze)</w:t>
        </w:r>
        <w:del w:id="65" w:author="Gabriela Scatolini Menten" w:date="2019-03-27T15:38:00Z">
          <w:r w:rsidR="00B860BE" w:rsidDel="006A67D7">
            <w:rPr>
              <w:rFonts w:ascii="Times New Roman" w:hAnsi="Times New Roman"/>
              <w:sz w:val="26"/>
              <w:szCs w:val="26"/>
            </w:rPr>
            <w:delText>]</w:delText>
          </w:r>
          <w:r w:rsidR="00B860BE" w:rsidRPr="00B860BE" w:rsidDel="006A67D7">
            <w:rPr>
              <w:rFonts w:ascii="Times New Roman" w:hAnsi="Times New Roman"/>
              <w:sz w:val="26"/>
              <w:szCs w:val="26"/>
            </w:rPr>
            <w:delText xml:space="preserve"> </w:delText>
          </w:r>
          <w:r w:rsidR="00B860BE" w:rsidRPr="000A4EC0" w:rsidDel="006A67D7">
            <w:rPr>
              <w:rFonts w:ascii="Times New Roman" w:hAnsi="Times New Roman"/>
              <w:sz w:val="26"/>
              <w:szCs w:val="26"/>
              <w:highlight w:val="yellow"/>
            </w:rPr>
            <w:delText>[</w:delText>
          </w:r>
          <w:r w:rsidR="00B860BE" w:rsidRPr="000A4EC0" w:rsidDel="006A67D7">
            <w:rPr>
              <w:rFonts w:ascii="Times New Roman" w:hAnsi="Times New Roman"/>
              <w:b/>
              <w:sz w:val="26"/>
              <w:szCs w:val="26"/>
              <w:highlight w:val="yellow"/>
            </w:rPr>
            <w:delText>Nota LdR</w:delText>
          </w:r>
          <w:r w:rsidR="00B860BE" w:rsidRPr="000A4EC0" w:rsidDel="006A67D7">
            <w:rPr>
              <w:rFonts w:ascii="Times New Roman" w:hAnsi="Times New Roman"/>
              <w:sz w:val="26"/>
              <w:szCs w:val="26"/>
              <w:highlight w:val="yellow"/>
            </w:rPr>
            <w:delText>; Prazo alinhado com o item (e) acima, a</w:delText>
          </w:r>
          <w:r w:rsidR="00B860BE" w:rsidDel="006A67D7">
            <w:rPr>
              <w:rFonts w:ascii="Times New Roman" w:hAnsi="Times New Roman"/>
              <w:sz w:val="26"/>
              <w:szCs w:val="26"/>
              <w:highlight w:val="yellow"/>
            </w:rPr>
            <w:delText xml:space="preserve">inda pendente de validação </w:delText>
          </w:r>
          <w:r w:rsidR="00B860BE" w:rsidRPr="000A4EC0" w:rsidDel="006A67D7">
            <w:rPr>
              <w:rFonts w:ascii="Times New Roman" w:hAnsi="Times New Roman"/>
              <w:sz w:val="26"/>
              <w:szCs w:val="26"/>
              <w:highlight w:val="yellow"/>
            </w:rPr>
            <w:delText>pelos Coordenadores.]</w:delText>
          </w:r>
        </w:del>
        <w:r w:rsidR="002905D1">
          <w:rPr>
            <w:rFonts w:ascii="Times New Roman" w:hAnsi="Times New Roman"/>
            <w:sz w:val="26"/>
            <w:szCs w:val="26"/>
          </w:rPr>
          <w:t xml:space="preserve"> </w:t>
        </w:r>
        <w:r w:rsidR="00B860BE" w:rsidRPr="00B860BE">
          <w:rPr>
            <w:rFonts w:ascii="Times New Roman" w:hAnsi="Times New Roman"/>
            <w:sz w:val="26"/>
            <w:szCs w:val="26"/>
          </w:rPr>
          <w:t>Dias Úteis</w:t>
        </w:r>
      </w:ins>
      <w:r w:rsidR="00B860BE" w:rsidRPr="00B860BE">
        <w:rPr>
          <w:rFonts w:ascii="Times New Roman" w:hAnsi="Times New Roman"/>
          <w:sz w:val="26"/>
          <w:szCs w:val="26"/>
        </w:rPr>
        <w:t xml:space="preserve"> a </w:t>
      </w:r>
      <w:del w:id="66" w:author="Renan Valverde Granja | Machado Meyer Advogados" w:date="2019-03-26T20:29:00Z">
        <w:r w:rsidR="00193906">
          <w:rPr>
            <w:rFonts w:ascii="Times New Roman" w:hAnsi="Times New Roman"/>
            <w:sz w:val="26"/>
          </w:rPr>
          <w:delText>comprovação da</w:delText>
        </w:r>
      </w:del>
      <w:ins w:id="67" w:author="Renan Valverde Granja | Machado Meyer Advogados" w:date="2019-03-26T20:29:00Z">
        <w:r w:rsidR="00B860BE" w:rsidRPr="00B860BE">
          <w:rPr>
            <w:rFonts w:ascii="Times New Roman" w:hAnsi="Times New Roman"/>
            <w:sz w:val="26"/>
            <w:szCs w:val="26"/>
          </w:rPr>
          <w:t>Companhia e/ou a Fiadora comprovar a</w:t>
        </w:r>
      </w:ins>
      <w:r w:rsidR="00B860BE" w:rsidRPr="00B860BE">
        <w:rPr>
          <w:rFonts w:ascii="Times New Roman" w:hAnsi="Times New Roman"/>
          <w:sz w:val="26"/>
          <w:szCs w:val="26"/>
        </w:rPr>
        <w:t xml:space="preserve"> obtenção </w:t>
      </w:r>
      <w:del w:id="68" w:author="Renan Valverde Granja | Machado Meyer Advogados" w:date="2019-03-26T20:29:00Z">
        <w:r w:rsidR="00193906">
          <w:rPr>
            <w:rFonts w:ascii="Times New Roman" w:hAnsi="Times New Roman"/>
            <w:sz w:val="26"/>
          </w:rPr>
          <w:delText>da suspensão dos</w:delText>
        </w:r>
      </w:del>
      <w:ins w:id="69" w:author="Renan Valverde Granja | Machado Meyer Advogados" w:date="2019-03-26T20:29:00Z">
        <w:r w:rsidR="00B860BE" w:rsidRPr="00B860BE">
          <w:rPr>
            <w:rFonts w:ascii="Times New Roman" w:hAnsi="Times New Roman"/>
            <w:sz w:val="26"/>
            <w:szCs w:val="26"/>
          </w:rPr>
          <w:t xml:space="preserve">de qualquer medida judicial </w:t>
        </w:r>
        <w:r w:rsidR="00B860BE">
          <w:rPr>
            <w:rFonts w:ascii="Times New Roman" w:hAnsi="Times New Roman"/>
            <w:sz w:val="26"/>
            <w:szCs w:val="26"/>
          </w:rPr>
          <w:t xml:space="preserve">ou administrativa </w:t>
        </w:r>
        <w:r w:rsidR="00B860BE" w:rsidRPr="00B860BE">
          <w:rPr>
            <w:rFonts w:ascii="Times New Roman" w:hAnsi="Times New Roman"/>
            <w:sz w:val="26"/>
            <w:szCs w:val="26"/>
          </w:rPr>
          <w:t xml:space="preserve">suspendendo </w:t>
        </w:r>
        <w:r w:rsidR="00193906">
          <w:rPr>
            <w:rFonts w:ascii="Times New Roman" w:hAnsi="Times New Roman"/>
            <w:sz w:val="26"/>
          </w:rPr>
          <w:t>os</w:t>
        </w:r>
      </w:ins>
      <w:r w:rsidR="00193906">
        <w:rPr>
          <w:rFonts w:ascii="Times New Roman" w:hAnsi="Times New Roman"/>
          <w:sz w:val="26"/>
        </w:rPr>
        <w:t xml:space="preserve">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6</w:t>
      </w:r>
      <w:r w:rsidR="00193906">
        <w:rPr>
          <w:rFonts w:ascii="Times New Roman" w:hAnsi="Times New Roman"/>
          <w:sz w:val="26"/>
        </w:rPr>
        <w:t>º</w:t>
      </w:r>
      <w:r w:rsidR="00193906">
        <w:rPr>
          <w:rFonts w:ascii="Times New Roman" w:hAnsi="Times New Roman"/>
          <w:sz w:val="26"/>
          <w:szCs w:val="26"/>
        </w:rPr>
        <w:t xml:space="preserve"> </w:t>
      </w:r>
      <w:r w:rsidR="001F2F5F">
        <w:rPr>
          <w:rFonts w:ascii="Times New Roman" w:hAnsi="Times New Roman"/>
          <w:sz w:val="26"/>
          <w:szCs w:val="26"/>
        </w:rPr>
        <w:t>da Lei n° 12.767/12</w:t>
      </w:r>
      <w:r w:rsidRPr="00592BAB">
        <w:rPr>
          <w:rFonts w:ascii="Times New Roman" w:hAnsi="Times New Roman"/>
          <w:sz w:val="26"/>
          <w:szCs w:val="26"/>
        </w:rPr>
        <w:t>;</w:t>
      </w:r>
      <w:ins w:id="70" w:author="Renan Valverde Granja | Machado Meyer Advogados" w:date="2019-03-26T20:29:00Z">
        <w:r w:rsidR="00B860BE">
          <w:rPr>
            <w:rFonts w:ascii="Times New Roman" w:hAnsi="Times New Roman"/>
            <w:sz w:val="26"/>
            <w:szCs w:val="26"/>
          </w:rPr>
          <w:t xml:space="preserve"> </w:t>
        </w:r>
      </w:ins>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caso</w:t>
      </w:r>
      <w:proofErr w:type="gramEnd"/>
      <w:r w:rsidRPr="00592BAB">
        <w:rPr>
          <w:rFonts w:ascii="Times New Roman" w:hAnsi="Times New Roman"/>
          <w:sz w:val="26"/>
          <w:szCs w:val="26"/>
        </w:rPr>
        <w:t xml:space="preserve">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D517C7">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transformação</w:t>
      </w:r>
      <w:proofErr w:type="gramEnd"/>
      <w:r w:rsidRPr="00592BAB">
        <w:rPr>
          <w:rFonts w:ascii="Times New Roman" w:hAnsi="Times New Roman"/>
          <w:sz w:val="26"/>
          <w:szCs w:val="26"/>
        </w:rPr>
        <w:t xml:space="preserve"> do tipo societário da Companhia e/ou da Fiadora, nos termos dos artigos 220 a 222 da Lei das Sociedades por Ações;</w:t>
      </w:r>
    </w:p>
    <w:p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manutenção do registro de companhia aberta perante a CVM da Companhia e/ou da Fiadora;</w:t>
      </w:r>
    </w:p>
    <w:p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592BAB">
        <w:rPr>
          <w:rFonts w:ascii="Times New Roman" w:hAnsi="Times New Roman"/>
          <w:sz w:val="26"/>
          <w:szCs w:val="26"/>
        </w:rPr>
        <w:t>alteração</w:t>
      </w:r>
      <w:proofErr w:type="gramEnd"/>
      <w:r w:rsidRPr="00592BAB">
        <w:rPr>
          <w:rFonts w:ascii="Times New Roman" w:hAnsi="Times New Roman"/>
          <w:sz w:val="26"/>
          <w:szCs w:val="26"/>
        </w:rPr>
        <w:t xml:space="preserve">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402178">
        <w:rPr>
          <w:rFonts w:ascii="Times New Roman" w:hAnsi="Times New Roman"/>
          <w:sz w:val="26"/>
          <w:szCs w:val="26"/>
        </w:rPr>
        <w:t>transferência</w:t>
      </w:r>
      <w:proofErr w:type="gramEnd"/>
      <w:r w:rsidRPr="00402178">
        <w:rPr>
          <w:rFonts w:ascii="Times New Roman" w:hAnsi="Times New Roman"/>
          <w:sz w:val="26"/>
          <w:szCs w:val="26"/>
        </w:rPr>
        <w:t xml:space="preserve">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proofErr w:type="gramStart"/>
      <w:r w:rsidRPr="00402178">
        <w:rPr>
          <w:rFonts w:ascii="Times New Roman" w:hAnsi="Times New Roman"/>
          <w:sz w:val="26"/>
          <w:szCs w:val="26"/>
        </w:rPr>
        <w:t>alteração</w:t>
      </w:r>
      <w:proofErr w:type="gramEnd"/>
      <w:r w:rsidRPr="00402178">
        <w:rPr>
          <w:rFonts w:ascii="Times New Roman" w:hAnsi="Times New Roman"/>
          <w:sz w:val="26"/>
          <w:szCs w:val="26"/>
        </w:rPr>
        <w:t xml:space="preserve">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71" w:name="_Ref518564002"/>
      <w:bookmarkStart w:id="72"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71"/>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w:t>
      </w:r>
      <w:proofErr w:type="spellStart"/>
      <w:r w:rsidRPr="00702DBB">
        <w:rPr>
          <w:b w:val="0"/>
          <w:sz w:val="26"/>
          <w:lang w:val="pt-BR"/>
        </w:rPr>
        <w:t>ii</w:t>
      </w:r>
      <w:proofErr w:type="spellEnd"/>
      <w:r w:rsidRPr="00702DBB">
        <w:rPr>
          <w:b w:val="0"/>
          <w:sz w:val="26"/>
          <w:lang w:val="pt-BR"/>
        </w:rPr>
        <w:t xml:space="preserve">)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w:t>
      </w:r>
      <w:proofErr w:type="spellStart"/>
      <w:r w:rsidRPr="00702DBB">
        <w:rPr>
          <w:b w:val="0"/>
          <w:sz w:val="26"/>
          <w:lang w:val="pt-BR"/>
        </w:rPr>
        <w:t>ram</w:t>
      </w:r>
      <w:proofErr w:type="spellEnd"/>
      <w:r w:rsidRPr="00702DBB">
        <w:rPr>
          <w:b w:val="0"/>
          <w:sz w:val="26"/>
          <w:lang w:val="pt-BR"/>
        </w:rPr>
        <w:t>) devidamente pago(s); ou (</w:t>
      </w:r>
      <w:proofErr w:type="spellStart"/>
      <w:r w:rsidRPr="00702DBB">
        <w:rPr>
          <w:b w:val="0"/>
          <w:sz w:val="26"/>
          <w:lang w:val="pt-BR"/>
        </w:rPr>
        <w:t>ii</w:t>
      </w:r>
      <w:proofErr w:type="spellEnd"/>
      <w:r w:rsidRPr="00702DBB">
        <w:rPr>
          <w:b w:val="0"/>
          <w:sz w:val="26"/>
          <w:lang w:val="pt-BR"/>
        </w:rPr>
        <w:t>) forem prestadas e aceitas garantias em juízo; ou ainda (</w:t>
      </w:r>
      <w:proofErr w:type="spellStart"/>
      <w:r w:rsidRPr="00702DBB">
        <w:rPr>
          <w:b w:val="0"/>
          <w:sz w:val="26"/>
          <w:lang w:val="pt-BR"/>
        </w:rPr>
        <w:t>iii</w:t>
      </w:r>
      <w:proofErr w:type="spellEnd"/>
      <w:r w:rsidRPr="00702DBB">
        <w:rPr>
          <w:b w:val="0"/>
          <w:sz w:val="26"/>
          <w:lang w:val="pt-BR"/>
        </w:rPr>
        <w:t>) o(s) protesto(s) foi(</w:t>
      </w:r>
      <w:proofErr w:type="spellStart"/>
      <w:r w:rsidRPr="00702DBB">
        <w:rPr>
          <w:b w:val="0"/>
          <w:sz w:val="26"/>
          <w:lang w:val="pt-BR"/>
        </w:rPr>
        <w:t>ram</w:t>
      </w:r>
      <w:proofErr w:type="spellEnd"/>
      <w:r w:rsidRPr="00592BAB">
        <w:rPr>
          <w:b w:val="0"/>
          <w:sz w:val="26"/>
          <w:szCs w:val="26"/>
          <w:lang w:val="pt-BR"/>
        </w:rPr>
        <w:t>)</w:t>
      </w:r>
      <w:r w:rsidR="00CE5ABF" w:rsidRPr="00592BAB">
        <w:rPr>
          <w:b w:val="0"/>
          <w:sz w:val="26"/>
          <w:szCs w:val="26"/>
          <w:lang w:val="pt-BR"/>
        </w:rPr>
        <w:t>:</w:t>
      </w:r>
      <w:r w:rsidRPr="00702DBB">
        <w:rPr>
          <w:b w:val="0"/>
          <w:sz w:val="26"/>
          <w:lang w:val="pt-BR"/>
        </w:rPr>
        <w:t xml:space="preserve"> (</w:t>
      </w:r>
      <w:proofErr w:type="spellStart"/>
      <w:r w:rsidRPr="00702DBB">
        <w:rPr>
          <w:b w:val="0"/>
          <w:sz w:val="26"/>
          <w:lang w:val="pt-BR"/>
        </w:rPr>
        <w:t>iii.a</w:t>
      </w:r>
      <w:proofErr w:type="spellEnd"/>
      <w:r w:rsidR="00CE5ABF" w:rsidRPr="00702DBB">
        <w:rPr>
          <w:b w:val="0"/>
          <w:sz w:val="26"/>
          <w:lang w:val="pt-BR"/>
        </w:rPr>
        <w:t>)</w:t>
      </w:r>
      <w:r w:rsidR="00CE5ABF" w:rsidRPr="00592BAB">
        <w:rPr>
          <w:b w:val="0"/>
          <w:sz w:val="26"/>
          <w:szCs w:val="26"/>
          <w:lang w:val="pt-BR"/>
        </w:rPr>
        <w:t> </w:t>
      </w:r>
      <w:r w:rsidRPr="00702DBB">
        <w:rPr>
          <w:b w:val="0"/>
          <w:sz w:val="26"/>
          <w:lang w:val="pt-BR"/>
        </w:rPr>
        <w:t>efetuado(s) por erro ou má-fé de terceiros; ou (</w:t>
      </w:r>
      <w:proofErr w:type="spellStart"/>
      <w:r w:rsidRPr="00702DBB">
        <w:rPr>
          <w:b w:val="0"/>
          <w:sz w:val="26"/>
          <w:lang w:val="pt-BR"/>
        </w:rPr>
        <w:t>iii.b</w:t>
      </w:r>
      <w:proofErr w:type="spellEnd"/>
      <w:r w:rsidRPr="00702DBB">
        <w:rPr>
          <w:b w:val="0"/>
          <w:sz w:val="26"/>
          <w:lang w:val="pt-BR"/>
        </w:rPr>
        <w:t>) foi(</w:t>
      </w:r>
      <w:proofErr w:type="spellStart"/>
      <w:r w:rsidRPr="00702DBB">
        <w:rPr>
          <w:b w:val="0"/>
          <w:sz w:val="26"/>
          <w:lang w:val="pt-BR"/>
        </w:rPr>
        <w:t>ram</w:t>
      </w:r>
      <w:proofErr w:type="spellEnd"/>
      <w:r w:rsidRPr="00702DBB">
        <w:rPr>
          <w:b w:val="0"/>
          <w:sz w:val="26"/>
          <w:lang w:val="pt-BR"/>
        </w:rPr>
        <w:t xml:space="preserve">) cancelado(s); ou </w:t>
      </w:r>
      <w:r w:rsidRPr="00702DBB">
        <w:rPr>
          <w:sz w:val="26"/>
          <w:lang w:val="pt-BR"/>
        </w:rPr>
        <w:t>(</w:t>
      </w:r>
      <w:proofErr w:type="spellStart"/>
      <w:r w:rsidRPr="00702DBB">
        <w:rPr>
          <w:sz w:val="26"/>
          <w:lang w:val="pt-BR"/>
        </w:rPr>
        <w:t>iii.c</w:t>
      </w:r>
      <w:proofErr w:type="spellEnd"/>
      <w:r w:rsidRPr="00702DBB">
        <w:rPr>
          <w:sz w:val="26"/>
          <w:lang w:val="pt-BR"/>
        </w:rPr>
        <w:t>)</w:t>
      </w:r>
      <w:r w:rsidRPr="00702DBB">
        <w:rPr>
          <w:b w:val="0"/>
          <w:sz w:val="26"/>
          <w:lang w:val="pt-BR"/>
        </w:rPr>
        <w:t xml:space="preserve"> foi(</w:t>
      </w:r>
      <w:proofErr w:type="spellStart"/>
      <w:r w:rsidRPr="00702DBB">
        <w:rPr>
          <w:b w:val="0"/>
          <w:sz w:val="26"/>
          <w:lang w:val="pt-BR"/>
        </w:rPr>
        <w:t>ram</w:t>
      </w:r>
      <w:proofErr w:type="spellEnd"/>
      <w:r w:rsidRPr="00702DBB">
        <w:rPr>
          <w:b w:val="0"/>
          <w:sz w:val="26"/>
          <w:lang w:val="pt-BR"/>
        </w:rPr>
        <w:t>) suspenso(s);</w:t>
      </w:r>
    </w:p>
    <w:p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w:t>
      </w:r>
      <w:proofErr w:type="spellStart"/>
      <w:r w:rsidRPr="00702DBB">
        <w:rPr>
          <w:b w:val="0"/>
          <w:sz w:val="26"/>
          <w:lang w:val="pt-BR"/>
        </w:rPr>
        <w:t>ii</w:t>
      </w:r>
      <w:proofErr w:type="spellEnd"/>
      <w:r w:rsidRPr="00702DBB">
        <w:rPr>
          <w:b w:val="0"/>
          <w:sz w:val="26"/>
          <w:lang w:val="pt-BR"/>
        </w:rPr>
        <w:t>)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contados da data estipulada para pagamento;</w:t>
      </w:r>
    </w:p>
    <w:p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ocorrência</w:t>
      </w:r>
      <w:proofErr w:type="gramEnd"/>
      <w:r w:rsidRPr="001F2F5F">
        <w:rPr>
          <w:b w:val="0"/>
          <w:sz w:val="26"/>
          <w:lang w:val="pt-BR"/>
        </w:rPr>
        <w:t xml:space="preserve"> de arresto, sequestro, penhora ou qualquer outra constrição judicial sobre os bens e/ou direitos da Companhia e/ou da Fiadora que represente, em uma constrição ou num conjunto de constrições, 10% (dez por cento) do patrimônio líquido da Companhia e/ou da Fiadora;</w:t>
      </w:r>
    </w:p>
    <w:p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descumprimento</w:t>
      </w:r>
      <w:proofErr w:type="gramEnd"/>
      <w:r w:rsidRPr="001F2F5F">
        <w:rPr>
          <w:b w:val="0"/>
          <w:sz w:val="26"/>
          <w:lang w:val="pt-BR"/>
        </w:rPr>
        <w:t xml:space="preserve">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inclusão</w:t>
      </w:r>
      <w:proofErr w:type="gramEnd"/>
      <w:r w:rsidRPr="001F2F5F">
        <w:rPr>
          <w:b w:val="0"/>
          <w:sz w:val="26"/>
          <w:lang w:val="pt-BR"/>
        </w:rPr>
        <w:t xml:space="preserve">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provarem</w:t>
      </w:r>
      <w:proofErr w:type="gramEnd"/>
      <w:r w:rsidRPr="001F2F5F">
        <w:rPr>
          <w:b w:val="0"/>
          <w:sz w:val="26"/>
          <w:lang w:val="pt-BR"/>
        </w:rPr>
        <w:t>-se falsas quaisquer das declarações ou garantias prestadas pela Companhia e/ou pela Fiadora nesta Escritura de Emissão e nos demais documentos da Oferta, conforme aplicável;</w:t>
      </w:r>
    </w:p>
    <w:p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1F2F5F">
        <w:rPr>
          <w:b w:val="0"/>
          <w:sz w:val="26"/>
          <w:lang w:val="pt-BR"/>
        </w:rPr>
        <w:t>revelarem</w:t>
      </w:r>
      <w:proofErr w:type="gramEnd"/>
      <w:r w:rsidRPr="001F2F5F">
        <w:rPr>
          <w:b w:val="0"/>
          <w:sz w:val="26"/>
          <w:lang w:val="pt-BR"/>
        </w:rPr>
        <w:t>-se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se</w:t>
      </w:r>
      <w:proofErr w:type="gramEnd"/>
      <w:r w:rsidRPr="00702DBB">
        <w:rPr>
          <w:b w:val="0"/>
          <w:sz w:val="26"/>
          <w:lang w:val="pt-BR"/>
        </w:rPr>
        <w:t xml:space="preserv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B25452" w:rsidRPr="00592BAB">
        <w:rPr>
          <w:b w:val="0"/>
          <w:sz w:val="26"/>
          <w:szCs w:val="26"/>
          <w:lang w:val="pt-BR"/>
        </w:rPr>
        <w:t>)</w:t>
      </w:r>
      <w:r w:rsidR="001F2F5F">
        <w:rPr>
          <w:b w:val="0"/>
          <w:sz w:val="26"/>
          <w:szCs w:val="26"/>
          <w:lang w:val="pt-BR"/>
        </w:rPr>
        <w:t xml:space="preserve">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realização</w:t>
      </w:r>
      <w:proofErr w:type="gramEnd"/>
      <w:r w:rsidRPr="00702DBB">
        <w:rPr>
          <w:b w:val="0"/>
          <w:sz w:val="26"/>
          <w:lang w:val="pt-BR"/>
        </w:rPr>
        <w:t xml:space="preserve">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redução</w:t>
      </w:r>
      <w:proofErr w:type="gramEnd"/>
      <w:r w:rsidRPr="00702DBB">
        <w:rPr>
          <w:b w:val="0"/>
          <w:sz w:val="26"/>
          <w:lang w:val="pt-BR"/>
        </w:rPr>
        <w:t xml:space="preserve"> de capital social da Companhia e/ou da Fiadora, exceto se realizada para absorção de prejuízos da Companhia ou da Fiadora, conforme o caso;</w:t>
      </w:r>
    </w:p>
    <w:p w:rsidR="00622E09" w:rsidRPr="00193906" w:rsidRDefault="007941FB" w:rsidP="007F1618">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w:t>
      </w:r>
      <w:proofErr w:type="spellStart"/>
      <w:r w:rsidRPr="00193906">
        <w:rPr>
          <w:b w:val="0"/>
          <w:sz w:val="26"/>
          <w:lang w:val="pt-BR"/>
        </w:rPr>
        <w:t>ii</w:t>
      </w:r>
      <w:proofErr w:type="spellEnd"/>
      <w:r w:rsidRPr="00193906">
        <w:rPr>
          <w:b w:val="0"/>
          <w:sz w:val="26"/>
          <w:lang w:val="pt-BR"/>
        </w:rPr>
        <w:t>)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proofErr w:type="gramStart"/>
      <w:r w:rsidRPr="00702DBB">
        <w:rPr>
          <w:b w:val="0"/>
          <w:sz w:val="26"/>
          <w:lang w:val="pt-BR"/>
        </w:rPr>
        <w:t>não</w:t>
      </w:r>
      <w:proofErr w:type="gramEnd"/>
      <w:r w:rsidRPr="00702DBB">
        <w:rPr>
          <w:b w:val="0"/>
          <w:sz w:val="26"/>
          <w:lang w:val="pt-BR"/>
        </w:rPr>
        <w:t xml:space="preserve">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w:t>
      </w:r>
      <w:proofErr w:type="spellStart"/>
      <w:r w:rsidRPr="00702DBB">
        <w:rPr>
          <w:b w:val="0"/>
          <w:sz w:val="26"/>
          <w:lang w:val="pt-BR"/>
        </w:rPr>
        <w:t>Neoenergia</w:t>
      </w:r>
      <w:proofErr w:type="spellEnd"/>
      <w:r w:rsidRPr="00702DBB">
        <w:rPr>
          <w:b w:val="0"/>
          <w:sz w:val="26"/>
          <w:lang w:val="pt-BR"/>
        </w:rPr>
        <w:t>, incluindo as aplicações dadas em garantia aos financiamentos e títulos e valores mobiliários.</w:t>
      </w:r>
    </w:p>
    <w:p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proofErr w:type="spellStart"/>
      <w:r w:rsidRPr="00702DBB">
        <w:rPr>
          <w:b w:val="0"/>
          <w:i/>
          <w:sz w:val="26"/>
          <w:lang w:val="pt-BR"/>
        </w:rPr>
        <w:t>Earnings</w:t>
      </w:r>
      <w:proofErr w:type="spellEnd"/>
      <w:r w:rsidRPr="00702DBB">
        <w:rPr>
          <w:b w:val="0"/>
          <w:i/>
          <w:sz w:val="26"/>
          <w:lang w:val="pt-BR"/>
        </w:rPr>
        <w:t xml:space="preserve"> </w:t>
      </w:r>
      <w:proofErr w:type="spellStart"/>
      <w:r w:rsidRPr="00702DBB">
        <w:rPr>
          <w:b w:val="0"/>
          <w:i/>
          <w:sz w:val="26"/>
          <w:lang w:val="pt-BR"/>
        </w:rPr>
        <w:t>Before</w:t>
      </w:r>
      <w:proofErr w:type="spellEnd"/>
      <w:r w:rsidRPr="00702DBB">
        <w:rPr>
          <w:b w:val="0"/>
          <w:i/>
          <w:sz w:val="26"/>
          <w:lang w:val="pt-BR"/>
        </w:rPr>
        <w:t xml:space="preserve"> </w:t>
      </w:r>
      <w:proofErr w:type="spellStart"/>
      <w:r w:rsidRPr="00702DBB">
        <w:rPr>
          <w:b w:val="0"/>
          <w:i/>
          <w:sz w:val="26"/>
          <w:lang w:val="pt-BR"/>
        </w:rPr>
        <w:t>Interest</w:t>
      </w:r>
      <w:proofErr w:type="spellEnd"/>
      <w:r w:rsidRPr="00702DBB">
        <w:rPr>
          <w:b w:val="0"/>
          <w:i/>
          <w:sz w:val="26"/>
          <w:lang w:val="pt-BR"/>
        </w:rPr>
        <w:t xml:space="preserve">, </w:t>
      </w:r>
      <w:proofErr w:type="spellStart"/>
      <w:r w:rsidRPr="00702DBB">
        <w:rPr>
          <w:b w:val="0"/>
          <w:i/>
          <w:sz w:val="26"/>
          <w:lang w:val="pt-BR"/>
        </w:rPr>
        <w:t>Tax</w:t>
      </w:r>
      <w:proofErr w:type="spellEnd"/>
      <w:r w:rsidRPr="00702DBB">
        <w:rPr>
          <w:b w:val="0"/>
          <w:i/>
          <w:sz w:val="26"/>
          <w:lang w:val="pt-BR"/>
        </w:rPr>
        <w:t xml:space="preserve">, </w:t>
      </w:r>
      <w:proofErr w:type="spellStart"/>
      <w:r w:rsidRPr="00702DBB">
        <w:rPr>
          <w:b w:val="0"/>
          <w:i/>
          <w:sz w:val="26"/>
          <w:lang w:val="pt-BR"/>
        </w:rPr>
        <w:t>Depreciation</w:t>
      </w:r>
      <w:proofErr w:type="spellEnd"/>
      <w:r w:rsidRPr="00702DBB">
        <w:rPr>
          <w:b w:val="0"/>
          <w:i/>
          <w:sz w:val="26"/>
          <w:lang w:val="pt-BR"/>
        </w:rPr>
        <w:t xml:space="preserve"> </w:t>
      </w:r>
      <w:proofErr w:type="spellStart"/>
      <w:r w:rsidRPr="00702DBB">
        <w:rPr>
          <w:b w:val="0"/>
          <w:i/>
          <w:sz w:val="26"/>
          <w:lang w:val="pt-BR"/>
        </w:rPr>
        <w:t>and</w:t>
      </w:r>
      <w:proofErr w:type="spellEnd"/>
      <w:r w:rsidRPr="00702DBB">
        <w:rPr>
          <w:b w:val="0"/>
          <w:i/>
          <w:sz w:val="26"/>
          <w:lang w:val="pt-BR"/>
        </w:rPr>
        <w:t xml:space="preserve"> </w:t>
      </w:r>
      <w:proofErr w:type="spellStart"/>
      <w:r w:rsidRPr="00702DBB">
        <w:rPr>
          <w:b w:val="0"/>
          <w:i/>
          <w:sz w:val="26"/>
          <w:lang w:val="pt-BR"/>
        </w:rPr>
        <w:t>Amortization</w:t>
      </w:r>
      <w:proofErr w:type="spellEnd"/>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73" w:name="_Ref518564049"/>
      <w:bookmarkEnd w:id="72"/>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73"/>
    </w:p>
    <w:p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74"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74"/>
    </w:p>
    <w:p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75"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75"/>
    </w:p>
    <w:p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 xml:space="preserve">pro rata </w:t>
      </w:r>
      <w:proofErr w:type="spellStart"/>
      <w:r w:rsidRPr="00592BAB">
        <w:rPr>
          <w:b w:val="0"/>
          <w:i/>
          <w:sz w:val="26"/>
          <w:szCs w:val="26"/>
          <w:lang w:val="pt-BR"/>
        </w:rPr>
        <w:t>temporis</w:t>
      </w:r>
      <w:proofErr w:type="spellEnd"/>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76" w:name="_Toc327379528"/>
      <w:r w:rsidRPr="00702DBB">
        <w:rPr>
          <w:b w:val="0"/>
          <w:sz w:val="26"/>
          <w:lang w:val="pt-BR"/>
        </w:rPr>
        <w:br/>
        <w:t xml:space="preserve">OBRIGAÇÕES ADICIONAIS DA </w:t>
      </w:r>
      <w:bookmarkEnd w:id="76"/>
      <w:r w:rsidRPr="00702DBB">
        <w:rPr>
          <w:b w:val="0"/>
          <w:sz w:val="26"/>
          <w:lang w:val="pt-BR"/>
        </w:rPr>
        <w:t>COMPANHIA</w:t>
      </w:r>
      <w:r w:rsidRPr="00592BAB">
        <w:rPr>
          <w:b w:val="0"/>
          <w:sz w:val="26"/>
          <w:szCs w:val="26"/>
          <w:lang w:val="pt-BR"/>
        </w:rPr>
        <w:t xml:space="preserve"> E DA FIADORA</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disponibilizar</w:t>
      </w:r>
      <w:proofErr w:type="gramEnd"/>
      <w:r w:rsidRPr="00592BAB">
        <w:rPr>
          <w:rFonts w:ascii="Times New Roman" w:hAnsi="Times New Roman"/>
          <w:sz w:val="26"/>
          <w:szCs w:val="26"/>
        </w:rPr>
        <w:t xml:space="preserve"> em sua página na rede mundial de computadores e na página da CVM na rede mundial de computadores ou fornecer ao Agente Fiduciário, conforme o caso:</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dentro</w:t>
      </w:r>
      <w:proofErr w:type="gramEnd"/>
      <w:r w:rsidRPr="00592BAB">
        <w:rPr>
          <w:sz w:val="26"/>
          <w:szCs w:val="26"/>
        </w:rPr>
        <w:t xml:space="preserve"> de, no máximo, 45 (quarenta e cinco) dias após o término dos 3 (três) primeiros trimestres de cada exercício social, observado o disposto na alínea (</w:t>
      </w:r>
      <w:proofErr w:type="spellStart"/>
      <w:r w:rsidRPr="00592BAB">
        <w:rPr>
          <w:sz w:val="26"/>
          <w:szCs w:val="26"/>
        </w:rPr>
        <w:t>iii</w:t>
      </w:r>
      <w:proofErr w:type="spellEnd"/>
      <w:r w:rsidRPr="00592BAB">
        <w:rPr>
          <w:sz w:val="26"/>
          <w:szCs w:val="26"/>
        </w:rPr>
        <w:t>) abaixo, cópia de suas informações trimestrais (ITR) completas relativas ao respectivo trimestre acompanhadas de notas explicativas e relatório de revisão especial;</w:t>
      </w:r>
    </w:p>
    <w:p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CE5ABF" w:rsidRPr="00592BAB">
        <w:rPr>
          <w:sz w:val="26"/>
          <w:szCs w:val="26"/>
        </w:rPr>
        <w:t>90</w:t>
      </w:r>
      <w:r w:rsidRPr="0093667A">
        <w:rPr>
          <w:sz w:val="26"/>
          <w:szCs w:val="26"/>
        </w:rPr>
        <w:t xml:space="preserve"> </w:t>
      </w:r>
      <w:r w:rsidR="00CE5ABF" w:rsidRPr="00592BAB">
        <w:rPr>
          <w:sz w:val="26"/>
          <w:szCs w:val="26"/>
        </w:rPr>
        <w:t> </w:t>
      </w:r>
      <w:r w:rsidRPr="00592BAB">
        <w:rPr>
          <w:sz w:val="26"/>
          <w:szCs w:val="26"/>
        </w:rPr>
        <w:t>(noventa) dias após o término de cada exercício social ou em até 10 (dez)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cópia</w:t>
      </w:r>
      <w:proofErr w:type="gramEnd"/>
      <w:r w:rsidRPr="00592BAB">
        <w:rPr>
          <w:sz w:val="26"/>
          <w:szCs w:val="26"/>
        </w:rPr>
        <w:t xml:space="preserve">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cópia</w:t>
      </w:r>
      <w:proofErr w:type="gramEnd"/>
      <w:r w:rsidRPr="00592BAB">
        <w:rPr>
          <w:sz w:val="26"/>
          <w:szCs w:val="26"/>
        </w:rPr>
        <w:t xml:space="preserve">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em</w:t>
      </w:r>
      <w:proofErr w:type="gramEnd"/>
      <w:r w:rsidRPr="00592BAB">
        <w:rPr>
          <w:sz w:val="26"/>
          <w:szCs w:val="26"/>
        </w:rPr>
        <w:t xml:space="preserve">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caso</w:t>
      </w:r>
      <w:proofErr w:type="gramEnd"/>
      <w:r w:rsidRPr="00592BAB">
        <w:rPr>
          <w:sz w:val="26"/>
          <w:szCs w:val="26"/>
        </w:rPr>
        <w:t xml:space="preserve"> solicitado, os comprovantes de cumprimento de suas obrigações pecuniárias previstas nesta Escritura de Emissão, no prazo de até 5 (cinco) Dias Úteis contados da respectiva data de solicitação do Agente Fiduciário neste sentido;</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informações</w:t>
      </w:r>
      <w:proofErr w:type="gramEnd"/>
      <w:r w:rsidRPr="00592BAB">
        <w:rPr>
          <w:sz w:val="26"/>
          <w:szCs w:val="26"/>
        </w:rPr>
        <w:t xml:space="preserve"> a respeito da ocorrência de qualquer dos Eventos de Inadimplemento, em até 2 (dois) Dias Úteis contados da sua ocorrência;</w:t>
      </w:r>
    </w:p>
    <w:p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w:t>
      </w:r>
      <w:proofErr w:type="spellStart"/>
      <w:r w:rsidRPr="00592BAB">
        <w:rPr>
          <w:sz w:val="26"/>
          <w:szCs w:val="26"/>
        </w:rPr>
        <w:t>ii</w:t>
      </w:r>
      <w:proofErr w:type="spellEnd"/>
      <w:r w:rsidRPr="00592BAB">
        <w:rPr>
          <w:sz w:val="26"/>
          <w:szCs w:val="26"/>
        </w:rPr>
        <w:t>) faça com que as demonstrações financeiras da Companhia não mais reflitam a real condição financeira da Companhia, em até 3 (três) Dias Úteis após a sua ocorrência;</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em</w:t>
      </w:r>
      <w:proofErr w:type="gramEnd"/>
      <w:r w:rsidRPr="00592BAB">
        <w:rPr>
          <w:sz w:val="26"/>
          <w:szCs w:val="26"/>
        </w:rPr>
        <w:t xml:space="preserve"> até 3 (três) Dias Úteis após seu recebimento, cópia de qualquer correspondência ou notificação judicial recebida pela Companhia que possa resultar em qualquer </w:t>
      </w:r>
      <w:r w:rsidR="00A55E31">
        <w:rPr>
          <w:sz w:val="26"/>
          <w:szCs w:val="26"/>
        </w:rPr>
        <w:t>E</w:t>
      </w:r>
      <w:r w:rsidRPr="00592BAB">
        <w:rPr>
          <w:sz w:val="26"/>
          <w:szCs w:val="26"/>
        </w:rPr>
        <w:t xml:space="preserve">feito </w:t>
      </w:r>
      <w:r w:rsidR="00A55E31">
        <w:rPr>
          <w:sz w:val="26"/>
          <w:szCs w:val="26"/>
        </w:rPr>
        <w:t>A</w:t>
      </w:r>
      <w:r w:rsidRPr="00592BAB">
        <w:rPr>
          <w:sz w:val="26"/>
          <w:szCs w:val="26"/>
        </w:rPr>
        <w:t xml:space="preserve">dverso </w:t>
      </w:r>
      <w:r w:rsidR="00A55E31">
        <w:rPr>
          <w:sz w:val="26"/>
          <w:szCs w:val="26"/>
        </w:rPr>
        <w:t>R</w:t>
      </w:r>
      <w:r w:rsidRPr="00592BAB">
        <w:rPr>
          <w:sz w:val="26"/>
          <w:szCs w:val="26"/>
        </w:rPr>
        <w:t>elevante</w:t>
      </w:r>
      <w:r w:rsidR="00A55E31">
        <w:rPr>
          <w:sz w:val="26"/>
          <w:szCs w:val="26"/>
        </w:rPr>
        <w:t xml:space="preserve"> (conforme definido abaixo). </w:t>
      </w:r>
      <w:r w:rsidR="00A55E31" w:rsidRPr="00A55E31">
        <w:rPr>
          <w:sz w:val="26"/>
          <w:szCs w:val="26"/>
        </w:rPr>
        <w:t>Para fins desta Emissão, "</w:t>
      </w:r>
      <w:r w:rsidR="00A55E31" w:rsidRPr="00A55E31">
        <w:rPr>
          <w:sz w:val="26"/>
          <w:szCs w:val="26"/>
          <w:u w:val="single"/>
        </w:rPr>
        <w:t>Efeito Adverso Relevante</w:t>
      </w:r>
      <w:r w:rsidR="00A55E31" w:rsidRPr="00A55E31">
        <w:rPr>
          <w:sz w:val="26"/>
          <w:szCs w:val="26"/>
        </w:rPr>
        <w:t>" significa</w:t>
      </w:r>
      <w:r w:rsidR="00F52771">
        <w:rPr>
          <w:sz w:val="26"/>
          <w:szCs w:val="26"/>
        </w:rPr>
        <w:t xml:space="preserve"> </w:t>
      </w:r>
      <w:r w:rsidR="00A55E31" w:rsidRPr="00A55E31">
        <w:rPr>
          <w:sz w:val="26"/>
          <w:szCs w:val="26"/>
        </w:rPr>
        <w:t>qualquer efeito adverso prejudicial e relevante</w:t>
      </w:r>
      <w:ins w:id="77" w:author="Renan Valverde Granja | Machado Meyer Advogados" w:date="2019-03-26T20:29:00Z">
        <w:r w:rsidR="009E2164">
          <w:rPr>
            <w:sz w:val="26"/>
            <w:szCs w:val="26"/>
          </w:rPr>
          <w:t>: (a)</w:t>
        </w:r>
      </w:ins>
      <w:r w:rsidR="00A55E31" w:rsidRPr="00A55E31">
        <w:rPr>
          <w:sz w:val="26"/>
          <w:szCs w:val="26"/>
        </w:rPr>
        <w:t xml:space="preserve"> </w:t>
      </w:r>
      <w:r w:rsidRPr="00592BAB">
        <w:rPr>
          <w:sz w:val="26"/>
          <w:szCs w:val="26"/>
        </w:rPr>
        <w:t xml:space="preserve">na situação (econômica, financeira, operacional ou de outra natureza) da Companhia, nos seus negócios, bens, ativos, resultados </w:t>
      </w:r>
      <w:r w:rsidR="009B469C">
        <w:rPr>
          <w:sz w:val="26"/>
          <w:szCs w:val="26"/>
        </w:rPr>
        <w:t>operacionais</w:t>
      </w:r>
      <w:r w:rsidR="00F52771">
        <w:rPr>
          <w:sz w:val="26"/>
          <w:szCs w:val="26"/>
        </w:rPr>
        <w:t xml:space="preserve"> e/ou perspectivas</w:t>
      </w:r>
      <w:del w:id="78" w:author="Renan Valverde Granja | Machado Meyer Advogados" w:date="2019-03-26T20:29:00Z">
        <w:r w:rsidR="00A7303F">
          <w:rPr>
            <w:sz w:val="26"/>
            <w:szCs w:val="26"/>
          </w:rPr>
          <w:delText xml:space="preserve"> </w:delText>
        </w:r>
        <w:r w:rsidR="00F52771">
          <w:rPr>
            <w:sz w:val="26"/>
            <w:szCs w:val="26"/>
          </w:rPr>
          <w:delText>e</w:delText>
        </w:r>
      </w:del>
      <w:ins w:id="79" w:author="Renan Valverde Granja | Machado Meyer Advogados" w:date="2019-03-26T20:29:00Z">
        <w:r w:rsidR="009E2164" w:rsidRPr="00B43C57">
          <w:rPr>
            <w:sz w:val="26"/>
            <w:szCs w:val="26"/>
          </w:rPr>
          <w:t>;</w:t>
        </w:r>
        <w:r w:rsidR="00A7303F" w:rsidRPr="00B43C57">
          <w:rPr>
            <w:sz w:val="26"/>
            <w:szCs w:val="26"/>
          </w:rPr>
          <w:t xml:space="preserve"> </w:t>
        </w:r>
        <w:r w:rsidR="009E2164" w:rsidRPr="002905D1">
          <w:rPr>
            <w:sz w:val="26"/>
            <w:szCs w:val="26"/>
          </w:rPr>
          <w:t>ou</w:t>
        </w:r>
        <w:r w:rsidR="00F52771" w:rsidRPr="00B43C57">
          <w:rPr>
            <w:sz w:val="26"/>
            <w:szCs w:val="26"/>
          </w:rPr>
          <w:t xml:space="preserve"> </w:t>
        </w:r>
        <w:r w:rsidR="009E2164" w:rsidRPr="002905D1">
          <w:rPr>
            <w:sz w:val="26"/>
            <w:szCs w:val="26"/>
          </w:rPr>
          <w:t>(b)</w:t>
        </w:r>
      </w:ins>
      <w:r w:rsidR="009E2164" w:rsidRPr="002905D1">
        <w:rPr>
          <w:sz w:val="26"/>
          <w:szCs w:val="26"/>
        </w:rPr>
        <w:t xml:space="preserve"> </w:t>
      </w:r>
      <w:r w:rsidR="00A55E31" w:rsidRPr="00B43C57">
        <w:rPr>
          <w:sz w:val="26"/>
          <w:szCs w:val="26"/>
        </w:rPr>
        <w:t>que</w:t>
      </w:r>
      <w:r w:rsidR="00A55E31">
        <w:rPr>
          <w:sz w:val="26"/>
          <w:szCs w:val="26"/>
        </w:rPr>
        <w:t xml:space="preserve"> resulte em </w:t>
      </w:r>
      <w:r w:rsidR="00A55E31" w:rsidRPr="00A55E31">
        <w:rPr>
          <w:sz w:val="26"/>
          <w:szCs w:val="26"/>
        </w:rPr>
        <w:t>qualquer impacto</w:t>
      </w:r>
      <w:r w:rsidR="00A55E31">
        <w:rPr>
          <w:sz w:val="26"/>
          <w:szCs w:val="26"/>
        </w:rPr>
        <w:t xml:space="preserve"> negativo</w:t>
      </w:r>
      <w:r w:rsidR="00A55E31" w:rsidRPr="00A55E31">
        <w:rPr>
          <w:sz w:val="26"/>
          <w:szCs w:val="26"/>
        </w:rPr>
        <w:t xml:space="preserve"> nos poderes ou capacidade jurídica e/ou econômico-financeira da Companhia de cumprir qualquer de suas obrigações nos termos desta Escritura de Emissão e/ou dos demais documentos que instruem a Emissão e a Oferta, conforme aplicável</w:t>
      </w:r>
      <w:ins w:id="80" w:author="Renan Valverde Granja | Machado Meyer Advogados" w:date="2019-03-26T20:29:00Z">
        <w:r w:rsidR="002905D1">
          <w:rPr>
            <w:sz w:val="26"/>
            <w:szCs w:val="26"/>
          </w:rPr>
          <w:t>;</w:t>
        </w:r>
      </w:ins>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em</w:t>
      </w:r>
      <w:proofErr w:type="gramEnd"/>
      <w:r w:rsidRPr="00592BAB">
        <w:rPr>
          <w:sz w:val="26"/>
          <w:szCs w:val="26"/>
        </w:rPr>
        <w:t xml:space="preserve">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rsidR="007941FB" w:rsidRPr="00592BAB" w:rsidRDefault="007941FB" w:rsidP="007941FB">
      <w:pPr>
        <w:pStyle w:val="PargrafodaLista"/>
        <w:widowControl w:val="0"/>
        <w:numPr>
          <w:ilvl w:val="4"/>
          <w:numId w:val="17"/>
        </w:numPr>
        <w:spacing w:after="160"/>
        <w:jc w:val="both"/>
        <w:rPr>
          <w:sz w:val="26"/>
          <w:szCs w:val="26"/>
        </w:rPr>
      </w:pPr>
      <w:proofErr w:type="gramStart"/>
      <w:r w:rsidRPr="00592BAB">
        <w:rPr>
          <w:sz w:val="26"/>
          <w:szCs w:val="26"/>
        </w:rPr>
        <w:t>todos</w:t>
      </w:r>
      <w:proofErr w:type="gramEnd"/>
      <w:r w:rsidRPr="00592BAB">
        <w:rPr>
          <w:sz w:val="26"/>
          <w:szCs w:val="26"/>
        </w:rPr>
        <w:t xml:space="preserve"> os demais documentos e informações que a Companhia, nos termos e condições previstos nesta Escritura de Emissão, se comprometeu a enviar ao Agente Fiduciário; e</w:t>
      </w:r>
    </w:p>
    <w:p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as leis, regras, regulamentos e ordens no que diz respeito às leis trabalhistas e ambientais aplicáveis a Companhia no âmbito desta Emissão em qualquer jurisdição, observado o disposto nos incisos “c” a “h” abaixo;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com a legislação e regulamentação ambiental necessárias à operação das atividades da Companhia, exceto por</w:t>
      </w:r>
      <w:ins w:id="81" w:author="Renan Valverde Granja | Machado Meyer Advogados" w:date="2019-03-26T20:29:00Z">
        <w:r w:rsidR="00653D59">
          <w:rPr>
            <w:rFonts w:ascii="Times New Roman" w:hAnsi="Times New Roman"/>
            <w:sz w:val="26"/>
            <w:szCs w:val="26"/>
          </w:rPr>
          <w:t>:</w:t>
        </w:r>
      </w:ins>
      <w:r w:rsidRPr="00592BAB">
        <w:rPr>
          <w:rFonts w:ascii="Times New Roman" w:hAnsi="Times New Roman"/>
          <w:sz w:val="26"/>
          <w:szCs w:val="26"/>
        </w:rPr>
        <w:t xml:space="preserve"> (i) aquelas questionadas de boa-fé nas esferas judiciais e/ou administrativas, desde que tal questionamento tenha efeito suspensivo</w:t>
      </w:r>
      <w:r w:rsidRPr="00B43C57">
        <w:rPr>
          <w:rFonts w:ascii="Times New Roman" w:hAnsi="Times New Roman"/>
          <w:sz w:val="26"/>
          <w:szCs w:val="26"/>
        </w:rPr>
        <w:t>; ou (</w:t>
      </w:r>
      <w:proofErr w:type="spellStart"/>
      <w:r w:rsidRPr="00B43C57">
        <w:rPr>
          <w:rFonts w:ascii="Times New Roman" w:hAnsi="Times New Roman"/>
          <w:sz w:val="26"/>
          <w:szCs w:val="26"/>
        </w:rPr>
        <w:t>ii</w:t>
      </w:r>
      <w:proofErr w:type="spellEnd"/>
      <w:r w:rsidRPr="00B43C57">
        <w:rPr>
          <w:rFonts w:ascii="Times New Roman" w:hAnsi="Times New Roman"/>
          <w:sz w:val="26"/>
          <w:szCs w:val="26"/>
        </w:rPr>
        <w:t>) cujo descumprimento não cause um Efeito Adverso Relevante</w:t>
      </w:r>
      <w:r w:rsidRPr="00592BAB">
        <w:rPr>
          <w:rFonts w:ascii="Times New Roman" w:hAnsi="Times New Roman"/>
          <w:sz w:val="26"/>
          <w:szCs w:val="26"/>
        </w:rPr>
        <w:t>;</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B43C57">
        <w:rPr>
          <w:rFonts w:ascii="Times New Roman" w:hAnsi="Times New Roman"/>
          <w:sz w:val="26"/>
          <w:szCs w:val="26"/>
        </w:rPr>
        <w:t xml:space="preserve">ou </w:t>
      </w:r>
      <w:r w:rsidRPr="00B43C57">
        <w:rPr>
          <w:rFonts w:ascii="Times New Roman" w:hAnsi="Times New Roman"/>
          <w:sz w:val="26"/>
          <w:szCs w:val="26"/>
        </w:rPr>
        <w:t>(</w:t>
      </w:r>
      <w:proofErr w:type="spellStart"/>
      <w:r w:rsidRPr="00B43C57">
        <w:rPr>
          <w:rFonts w:ascii="Times New Roman" w:hAnsi="Times New Roman"/>
          <w:sz w:val="26"/>
          <w:szCs w:val="26"/>
        </w:rPr>
        <w:t>ii</w:t>
      </w:r>
      <w:proofErr w:type="spellEnd"/>
      <w:r w:rsidRPr="00B43C57">
        <w:rPr>
          <w:rFonts w:ascii="Times New Roman" w:hAnsi="Times New Roman"/>
          <w:sz w:val="26"/>
          <w:szCs w:val="26"/>
        </w:rPr>
        <w:t>) cujo não cumprimento não resulte em um Efeito Adverso Relevante</w:t>
      </w:r>
      <w:r w:rsidRPr="00592BAB">
        <w:rPr>
          <w:rFonts w:ascii="Times New Roman" w:hAnsi="Times New Roman"/>
          <w:sz w:val="26"/>
          <w:szCs w:val="26"/>
        </w:rPr>
        <w:t>;</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quando</w:t>
      </w:r>
      <w:proofErr w:type="gramEnd"/>
      <w:r w:rsidRPr="00592BAB">
        <w:rPr>
          <w:rFonts w:ascii="Times New Roman" w:hAnsi="Times New Roman"/>
          <w:sz w:val="26"/>
          <w:szCs w:val="26"/>
        </w:rPr>
        <w:t xml:space="preserve">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w:t>
      </w:r>
      <w:r w:rsidRPr="00B43C57">
        <w:rPr>
          <w:rFonts w:ascii="Times New Roman" w:hAnsi="Times New Roman"/>
          <w:sz w:val="26"/>
          <w:szCs w:val="26"/>
        </w:rPr>
        <w:t>, ou cujo não cumprimento não seja passível de causar Efeito Adverso Relevante à Companhia</w:t>
      </w:r>
      <w:r w:rsidRPr="00592BAB">
        <w:rPr>
          <w:rFonts w:ascii="Times New Roman" w:hAnsi="Times New Roman"/>
          <w:sz w:val="26"/>
          <w:szCs w:val="26"/>
        </w:rPr>
        <w:t xml:space="preserve">; </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obter</w:t>
      </w:r>
      <w:proofErr w:type="gramEnd"/>
      <w:r w:rsidRPr="00592BAB">
        <w:rPr>
          <w:rFonts w:ascii="Times New Roman" w:hAnsi="Times New Roman"/>
          <w:sz w:val="26"/>
          <w:szCs w:val="26"/>
        </w:rPr>
        <w:t xml:space="preserve">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cujo pedido de obtenção ou renovação, quando aplicável, tenha sido tempestivamente solicitado ao órgão competente;</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toda a estrutura de contratos e/ou acordos relevantes, os quais dão a Companhia condição fundamental para viabilizar a operação e funcionamento de suas atividades;</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obter</w:t>
      </w:r>
      <w:proofErr w:type="gramEnd"/>
      <w:r w:rsidRPr="00592BAB">
        <w:rPr>
          <w:rFonts w:ascii="Times New Roman" w:hAnsi="Times New Roman"/>
          <w:sz w:val="26"/>
          <w:szCs w:val="26"/>
        </w:rPr>
        <w:t xml:space="preserve"> e manter válidas as aprovações societárias, governamentais e regulamentares conforme aplicáveis para a Oferta;</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pagar</w:t>
      </w:r>
      <w:proofErr w:type="gramEnd"/>
      <w:r w:rsidRPr="00592BAB">
        <w:rPr>
          <w:rFonts w:ascii="Times New Roman" w:hAnsi="Times New Roman"/>
          <w:sz w:val="26"/>
          <w:szCs w:val="26"/>
        </w:rPr>
        <w:t xml:space="preserve">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w:t>
      </w:r>
      <w:r w:rsidR="00DD308E">
        <w:rPr>
          <w:rFonts w:ascii="Times New Roman" w:hAnsi="Times New Roman"/>
          <w:sz w:val="26"/>
          <w:szCs w:val="26"/>
        </w:rPr>
        <w:t xml:space="preserve"> </w:t>
      </w:r>
      <w:del w:id="82" w:author="Renan Valverde Granja | Machado Meyer Advogados" w:date="2019-03-26T20:29:00Z">
        <w:r w:rsidR="00A55E31" w:rsidRPr="00A55E31">
          <w:rPr>
            <w:rFonts w:ascii="Times New Roman" w:hAnsi="Times New Roman"/>
            <w:sz w:val="26"/>
            <w:szCs w:val="26"/>
          </w:rPr>
          <w:delText>envolva</w:delText>
        </w:r>
        <w:r w:rsidR="00A55E31">
          <w:rPr>
            <w:rFonts w:ascii="Times New Roman" w:hAnsi="Times New Roman"/>
            <w:sz w:val="26"/>
            <w:szCs w:val="26"/>
          </w:rPr>
          <w:delText>m</w:delText>
        </w:r>
        <w:r w:rsidR="00A55E31" w:rsidRPr="00A55E31">
          <w:rPr>
            <w:rFonts w:ascii="Times New Roman" w:hAnsi="Times New Roman"/>
            <w:sz w:val="26"/>
            <w:szCs w:val="26"/>
          </w:rPr>
          <w:delText xml:space="preserve"> valor</w:delText>
        </w:r>
        <w:r w:rsidR="00A55E31">
          <w:rPr>
            <w:rFonts w:ascii="Times New Roman" w:hAnsi="Times New Roman"/>
            <w:sz w:val="26"/>
            <w:szCs w:val="26"/>
          </w:rPr>
          <w:delText>es iguais</w:delText>
        </w:r>
        <w:r w:rsidR="00A55E31" w:rsidRPr="00A55E31">
          <w:rPr>
            <w:rFonts w:ascii="Times New Roman" w:hAnsi="Times New Roman"/>
            <w:sz w:val="26"/>
            <w:szCs w:val="26"/>
          </w:rPr>
          <w:delText xml:space="preserve"> ou </w:delText>
        </w:r>
        <w:r w:rsidR="00A55E31">
          <w:rPr>
            <w:rFonts w:ascii="Times New Roman" w:hAnsi="Times New Roman"/>
            <w:sz w:val="26"/>
            <w:szCs w:val="26"/>
          </w:rPr>
          <w:delText>superiores</w:delText>
        </w:r>
        <w:r w:rsidR="00A55E31" w:rsidRPr="00A55E31">
          <w:rPr>
            <w:rFonts w:ascii="Times New Roman" w:hAnsi="Times New Roman"/>
            <w:sz w:val="26"/>
            <w:szCs w:val="26"/>
          </w:rPr>
          <w:delText xml:space="preserve"> a R$100.000.000,00 (cem milhões de reais), corrigidos anualmente, de acordo com a variação acumulada do IPCA, ou seu valor equivalente em outra moeda para Companhia </w:delText>
        </w:r>
        <w:r w:rsidR="00A55E31">
          <w:rPr>
            <w:rFonts w:ascii="Times New Roman" w:hAnsi="Times New Roman"/>
            <w:sz w:val="26"/>
            <w:szCs w:val="26"/>
          </w:rPr>
          <w:delText>e não</w:delText>
        </w:r>
        <w:r w:rsidRPr="00592BAB">
          <w:rPr>
            <w:rFonts w:ascii="Times New Roman" w:hAnsi="Times New Roman"/>
            <w:sz w:val="26"/>
            <w:szCs w:val="26"/>
          </w:rPr>
          <w:delText xml:space="preserve"> </w:delText>
        </w:r>
      </w:del>
      <w:r w:rsidR="00DD308E">
        <w:rPr>
          <w:rFonts w:ascii="Times New Roman" w:hAnsi="Times New Roman"/>
          <w:sz w:val="26"/>
          <w:szCs w:val="26"/>
        </w:rPr>
        <w:t>seja</w:t>
      </w:r>
      <w:r w:rsidR="002905D1">
        <w:rPr>
          <w:rFonts w:ascii="Times New Roman" w:hAnsi="Times New Roman"/>
          <w:sz w:val="26"/>
          <w:szCs w:val="26"/>
        </w:rPr>
        <w:t>m</w:t>
      </w:r>
      <w:r w:rsidR="00DD308E">
        <w:rPr>
          <w:rFonts w:ascii="Times New Roman" w:hAnsi="Times New Roman"/>
          <w:sz w:val="26"/>
          <w:szCs w:val="26"/>
        </w:rPr>
        <w:t xml:space="preserve"> passíve</w:t>
      </w:r>
      <w:r w:rsidR="002905D1">
        <w:rPr>
          <w:rFonts w:ascii="Times New Roman" w:hAnsi="Times New Roman"/>
          <w:sz w:val="26"/>
          <w:szCs w:val="26"/>
        </w:rPr>
        <w:t>is</w:t>
      </w:r>
      <w:r w:rsidR="00DD308E">
        <w:rPr>
          <w:rFonts w:ascii="Times New Roman" w:hAnsi="Times New Roman"/>
          <w:sz w:val="26"/>
          <w:szCs w:val="26"/>
        </w:rPr>
        <w:t xml:space="preserve"> de causar</w:t>
      </w:r>
      <w:ins w:id="83" w:author="Renan Valverde Granja | Machado Meyer Advogados" w:date="2019-03-26T20:29:00Z">
        <w:r w:rsidR="00DD308E">
          <w:rPr>
            <w:rFonts w:ascii="Times New Roman" w:hAnsi="Times New Roman"/>
            <w:sz w:val="26"/>
            <w:szCs w:val="26"/>
          </w:rPr>
          <w:t xml:space="preserve"> um</w:t>
        </w:r>
      </w:ins>
      <w:r w:rsidR="00DD308E">
        <w:rPr>
          <w:rFonts w:ascii="Times New Roman" w:hAnsi="Times New Roman"/>
          <w:sz w:val="26"/>
          <w:szCs w:val="26"/>
        </w:rPr>
        <w:t xml:space="preserve"> Efeito Adverso Relevante à Companhia</w:t>
      </w:r>
      <w:r w:rsidRPr="00592BAB">
        <w:rPr>
          <w:rFonts w:ascii="Times New Roman" w:hAnsi="Times New Roman"/>
          <w:sz w:val="26"/>
          <w:szCs w:val="26"/>
        </w:rPr>
        <w:t>;</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realizar operações fora de seu objeto social e não praticar qualquer ato em desacordo com o seu estatuto social, ou com qualquer um dos documentos relacionados à Oferta e à Emissão;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realizar ou permitir qualquer alteração societária direta ou indireta que altere o seu bloco de controle, salvo se a Iberdrola permanecer exercendo o controle (direto ou indireto) da Companhia, conforme o caso;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 destinação dos recursos captados por meio da Emissão, nos termos da Cláusula 3.4 acima;</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-se adimplente com todas as obrigações contraídas no âmbito dos documentos relativos à Oferta e à Emissão, incluindo a presente Escritura de Emissão, observados os correspondentes prazos de cura, quando houver;</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submeter</w:t>
      </w:r>
      <w:proofErr w:type="gramEnd"/>
      <w:r w:rsidRPr="00592BAB">
        <w:rPr>
          <w:rFonts w:ascii="Times New Roman" w:hAnsi="Times New Roman"/>
          <w:sz w:val="26"/>
          <w:szCs w:val="26"/>
        </w:rPr>
        <w:t xml:space="preserve">, na forma da lei, suas contas e balanços a exame por empresa de auditoria independente registrada na CVM, desde que a empresa de auditoria independente seja Ernst &amp; Young Auditores Independentes S.S., Deloitte </w:t>
      </w:r>
      <w:proofErr w:type="spellStart"/>
      <w:r w:rsidRPr="00592BAB">
        <w:rPr>
          <w:rFonts w:ascii="Times New Roman" w:hAnsi="Times New Roman"/>
          <w:sz w:val="26"/>
          <w:szCs w:val="26"/>
        </w:rPr>
        <w:t>Touche</w:t>
      </w:r>
      <w:proofErr w:type="spellEnd"/>
      <w:r w:rsidRPr="00592BAB">
        <w:rPr>
          <w:rFonts w:ascii="Times New Roman" w:hAnsi="Times New Roman"/>
          <w:sz w:val="26"/>
          <w:szCs w:val="26"/>
        </w:rPr>
        <w:t xml:space="preserve"> </w:t>
      </w:r>
      <w:proofErr w:type="spellStart"/>
      <w:r w:rsidRPr="00592BAB">
        <w:rPr>
          <w:rFonts w:ascii="Times New Roman" w:hAnsi="Times New Roman"/>
          <w:sz w:val="26"/>
          <w:szCs w:val="26"/>
        </w:rPr>
        <w:t>Tohmatsu</w:t>
      </w:r>
      <w:proofErr w:type="spellEnd"/>
      <w:r w:rsidRPr="00592BAB">
        <w:rPr>
          <w:rFonts w:ascii="Times New Roman" w:hAnsi="Times New Roman"/>
          <w:sz w:val="26"/>
          <w:szCs w:val="26"/>
        </w:rPr>
        <w:t xml:space="preserve"> Auditores Independentes, </w:t>
      </w:r>
      <w:proofErr w:type="spellStart"/>
      <w:r w:rsidRPr="00592BAB">
        <w:rPr>
          <w:rFonts w:ascii="Times New Roman" w:hAnsi="Times New Roman"/>
          <w:sz w:val="26"/>
          <w:szCs w:val="26"/>
        </w:rPr>
        <w:t>PricewaterhouseCoopers</w:t>
      </w:r>
      <w:proofErr w:type="spellEnd"/>
      <w:r w:rsidRPr="00592BAB">
        <w:rPr>
          <w:rFonts w:ascii="Times New Roman" w:hAnsi="Times New Roman"/>
          <w:sz w:val="26"/>
          <w:szCs w:val="26"/>
        </w:rPr>
        <w:t xml:space="preserve"> Auditores Independentes ou KPMG Auditores Independentes;</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atualizado o registro de companhia aberta da Companhia perante a CVM, nos termos da Instrução CVM 480;</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observar</w:t>
      </w:r>
      <w:proofErr w:type="gramEnd"/>
      <w:r w:rsidRPr="00592BAB">
        <w:rPr>
          <w:rFonts w:ascii="Times New Roman" w:hAnsi="Times New Roman"/>
          <w:sz w:val="26"/>
          <w:szCs w:val="26"/>
        </w:rPr>
        <w:t xml:space="preserve">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divulgar</w:t>
      </w:r>
      <w:proofErr w:type="gramEnd"/>
      <w:r w:rsidRPr="00592BAB">
        <w:rPr>
          <w:rFonts w:ascii="Times New Roman" w:hAnsi="Times New Roman"/>
          <w:sz w:val="26"/>
          <w:szCs w:val="26"/>
        </w:rPr>
        <w:t xml:space="preserve"> em sua página na rede mundial de computadores a ocorrência de qualquer fato relevante, conforme definido no artigo 2º da Instrução CVM 358;</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todas as normas e regulamentos relacionados à Emissão e à Oferta, incluindo, mas não se limitando às normas e regulamentos da CVM e da B3, conforme aplicável, inclusive mediante envio de documentos, prestando, ainda, as informações que lhe forem solicitadas;</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seus bens e ativos devidamente segurados, conforme práticas correntes da Companhia e do mercado;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contratar</w:t>
      </w:r>
      <w:proofErr w:type="gramEnd"/>
      <w:r w:rsidRPr="00592BAB">
        <w:rPr>
          <w:rFonts w:ascii="Times New Roman" w:hAnsi="Times New Roman"/>
          <w:sz w:val="26"/>
          <w:szCs w:val="26"/>
        </w:rPr>
        <w:t xml:space="preserve">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592BAB">
        <w:rPr>
          <w:rFonts w:ascii="Times New Roman" w:hAnsi="Times New Roman"/>
          <w:sz w:val="26"/>
          <w:szCs w:val="26"/>
        </w:rPr>
        <w:t>Escriturador</w:t>
      </w:r>
      <w:proofErr w:type="spellEnd"/>
      <w:r w:rsidRPr="00592BAB">
        <w:rPr>
          <w:rFonts w:ascii="Times New Roman" w:hAnsi="Times New Roman"/>
          <w:sz w:val="26"/>
          <w:szCs w:val="26"/>
        </w:rPr>
        <w:t>, o Agente Fiduciário e o ambiente de negociação das Debêntures no mercado secundário por meio do CETIP21;</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as Debêntures depositadas para negociação na B3 por meio do CETIP21 durante todo o prazo de vigência das Debêntures;</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efetuar</w:t>
      </w:r>
      <w:proofErr w:type="gramEnd"/>
      <w:r w:rsidRPr="00592BAB">
        <w:rPr>
          <w:rFonts w:ascii="Times New Roman" w:hAnsi="Times New Roman"/>
          <w:sz w:val="26"/>
          <w:szCs w:val="26"/>
        </w:rPr>
        <w:t xml:space="preserve"> recolhimento de quaisquer tributos ou contribuições que incidam ou venham a incidir sobre a Emissão e que sejam de responsabilidade da Companhia;</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convocar</w:t>
      </w:r>
      <w:proofErr w:type="gramEnd"/>
      <w:r w:rsidRPr="00592BAB">
        <w:rPr>
          <w:rFonts w:ascii="Times New Roman" w:hAnsi="Times New Roman"/>
          <w:sz w:val="26"/>
          <w:szCs w:val="26"/>
        </w:rPr>
        <w:t>,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comparecer</w:t>
      </w:r>
      <w:proofErr w:type="gramEnd"/>
      <w:r w:rsidRPr="00592BAB">
        <w:rPr>
          <w:rFonts w:ascii="Times New Roman" w:hAnsi="Times New Roman"/>
          <w:sz w:val="26"/>
          <w:szCs w:val="26"/>
        </w:rPr>
        <w:t xml:space="preserve"> às assembleias gerais de Debenturistas, sempre que solicitado; </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efetuar</w:t>
      </w:r>
      <w:proofErr w:type="gramEnd"/>
      <w:r w:rsidRPr="00592BAB">
        <w:rPr>
          <w:rFonts w:ascii="Times New Roman" w:hAnsi="Times New Roman"/>
          <w:sz w:val="26"/>
          <w:szCs w:val="26"/>
        </w:rPr>
        <w:t>,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tomar</w:t>
      </w:r>
      <w:proofErr w:type="gramEnd"/>
      <w:r w:rsidRPr="00592BAB">
        <w:rPr>
          <w:rFonts w:ascii="Times New Roman" w:hAnsi="Times New Roman"/>
          <w:sz w:val="26"/>
          <w:szCs w:val="26"/>
        </w:rPr>
        <w:t xml:space="preserve">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592BAB">
        <w:rPr>
          <w:rFonts w:ascii="Times New Roman" w:hAnsi="Times New Roman"/>
          <w:sz w:val="26"/>
          <w:szCs w:val="26"/>
        </w:rPr>
        <w:t>Escriturador</w:t>
      </w:r>
      <w:proofErr w:type="spellEnd"/>
      <w:r w:rsidRPr="00592BAB">
        <w:rPr>
          <w:rFonts w:ascii="Times New Roman" w:hAnsi="Times New Roman"/>
          <w:sz w:val="26"/>
          <w:szCs w:val="26"/>
        </w:rPr>
        <w:t>;</w:t>
      </w:r>
    </w:p>
    <w:p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w:t>
      </w:r>
      <w:proofErr w:type="spellStart"/>
      <w:r w:rsidR="007941FB" w:rsidRPr="00592BAB">
        <w:rPr>
          <w:rFonts w:ascii="Times New Roman" w:hAnsi="Times New Roman"/>
          <w:sz w:val="26"/>
          <w:szCs w:val="26"/>
        </w:rPr>
        <w:t>Foreign</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Corrupt</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Practices</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Act</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of</w:t>
      </w:r>
      <w:proofErr w:type="spellEnd"/>
      <w:r w:rsidR="007941FB" w:rsidRPr="00592BAB">
        <w:rPr>
          <w:rFonts w:ascii="Times New Roman" w:hAnsi="Times New Roman"/>
          <w:sz w:val="26"/>
          <w:szCs w:val="26"/>
        </w:rPr>
        <w:t xml:space="preserve"> 1977, a OECD </w:t>
      </w:r>
      <w:proofErr w:type="spellStart"/>
      <w:r w:rsidR="007941FB" w:rsidRPr="00592BAB">
        <w:rPr>
          <w:rFonts w:ascii="Times New Roman" w:hAnsi="Times New Roman"/>
          <w:sz w:val="26"/>
          <w:szCs w:val="26"/>
        </w:rPr>
        <w:t>Convention</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on</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Combating</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Bribery</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of</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Foreign</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Public</w:t>
      </w:r>
      <w:proofErr w:type="spellEnd"/>
      <w:r w:rsidR="007941FB" w:rsidRPr="00592BAB">
        <w:rPr>
          <w:rFonts w:ascii="Times New Roman" w:hAnsi="Times New Roman"/>
          <w:sz w:val="26"/>
          <w:szCs w:val="26"/>
        </w:rPr>
        <w:t xml:space="preserve"> </w:t>
      </w:r>
      <w:proofErr w:type="spellStart"/>
      <w:r w:rsidR="007941FB" w:rsidRPr="00592BAB">
        <w:rPr>
          <w:rFonts w:ascii="Times New Roman" w:hAnsi="Times New Roman"/>
          <w:sz w:val="26"/>
          <w:szCs w:val="26"/>
        </w:rPr>
        <w:t>Officials</w:t>
      </w:r>
      <w:proofErr w:type="spellEnd"/>
      <w:r w:rsidR="007941FB" w:rsidRPr="00592BAB">
        <w:rPr>
          <w:rFonts w:ascii="Times New Roman" w:hAnsi="Times New Roman"/>
          <w:sz w:val="26"/>
          <w:szCs w:val="26"/>
        </w:rPr>
        <w:t xml:space="preserve"> in </w:t>
      </w:r>
      <w:proofErr w:type="spellStart"/>
      <w:r w:rsidR="007941FB" w:rsidRPr="00592BAB">
        <w:rPr>
          <w:rFonts w:ascii="Times New Roman" w:hAnsi="Times New Roman"/>
          <w:sz w:val="26"/>
          <w:szCs w:val="26"/>
        </w:rPr>
        <w:t>International</w:t>
      </w:r>
      <w:proofErr w:type="spellEnd"/>
      <w:r w:rsidR="007941FB" w:rsidRPr="00592BAB">
        <w:rPr>
          <w:rFonts w:ascii="Times New Roman" w:hAnsi="Times New Roman"/>
          <w:sz w:val="26"/>
          <w:szCs w:val="26"/>
        </w:rPr>
        <w:t xml:space="preserve"> Business </w:t>
      </w:r>
      <w:proofErr w:type="spellStart"/>
      <w:r w:rsidR="007941FB" w:rsidRPr="00592BAB">
        <w:rPr>
          <w:rFonts w:ascii="Times New Roman" w:hAnsi="Times New Roman"/>
          <w:sz w:val="26"/>
          <w:szCs w:val="26"/>
        </w:rPr>
        <w:t>Transactions</w:t>
      </w:r>
      <w:proofErr w:type="spellEnd"/>
      <w:r w:rsidR="007941FB" w:rsidRPr="00592BAB">
        <w:rPr>
          <w:rFonts w:ascii="Times New Roman" w:hAnsi="Times New Roman"/>
          <w:sz w:val="26"/>
          <w:szCs w:val="26"/>
        </w:rPr>
        <w:t xml:space="preserve"> e </w:t>
      </w:r>
      <w:r w:rsidR="007941FB" w:rsidRPr="00023073">
        <w:rPr>
          <w:rFonts w:ascii="Times New Roman" w:hAnsi="Times New Roman"/>
          <w:sz w:val="26"/>
          <w:szCs w:val="26"/>
        </w:rPr>
        <w:t xml:space="preserve">do UK </w:t>
      </w:r>
      <w:proofErr w:type="spellStart"/>
      <w:r w:rsidR="007941FB" w:rsidRPr="00023073">
        <w:rPr>
          <w:rFonts w:ascii="Times New Roman" w:hAnsi="Times New Roman"/>
          <w:sz w:val="26"/>
          <w:szCs w:val="26"/>
        </w:rPr>
        <w:t>Bribery</w:t>
      </w:r>
      <w:proofErr w:type="spellEnd"/>
      <w:r w:rsidR="007941FB" w:rsidRPr="00023073">
        <w:rPr>
          <w:rFonts w:ascii="Times New Roman" w:hAnsi="Times New Roman"/>
          <w:sz w:val="26"/>
          <w:szCs w:val="26"/>
        </w:rPr>
        <w:t xml:space="preserve"> </w:t>
      </w:r>
      <w:proofErr w:type="spellStart"/>
      <w:r w:rsidR="007941FB" w:rsidRPr="00023073">
        <w:rPr>
          <w:rFonts w:ascii="Times New Roman" w:hAnsi="Times New Roman"/>
          <w:sz w:val="26"/>
          <w:szCs w:val="26"/>
        </w:rPr>
        <w:t>Act</w:t>
      </w:r>
      <w:proofErr w:type="spellEnd"/>
      <w:r w:rsidR="007941FB" w:rsidRPr="00023073">
        <w:rPr>
          <w:rFonts w:ascii="Times New Roman" w:hAnsi="Times New Roman"/>
          <w:sz w:val="26"/>
          <w:szCs w:val="26"/>
        </w:rPr>
        <w:t xml:space="preserve">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abstenham-se de praticar atos de corrupção e de agir de forma lesiva à administração pública, nacional e estrangeiras, conforme aplicável, no interesse ou para benefício, exclusivo ou não, da Companhia; (</w:t>
      </w:r>
      <w:proofErr w:type="spellStart"/>
      <w:r w:rsidRPr="00592BAB">
        <w:rPr>
          <w:rFonts w:ascii="Times New Roman" w:hAnsi="Times New Roman"/>
          <w:sz w:val="26"/>
          <w:szCs w:val="26"/>
        </w:rPr>
        <w:t>iii</w:t>
      </w:r>
      <w:proofErr w:type="spellEnd"/>
      <w:r w:rsidRPr="00592BAB">
        <w:rPr>
          <w:rFonts w:ascii="Times New Roman" w:hAnsi="Times New Roman"/>
          <w:sz w:val="26"/>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592BAB">
        <w:rPr>
          <w:rFonts w:ascii="Times New Roman" w:hAnsi="Times New Roman"/>
          <w:sz w:val="26"/>
          <w:szCs w:val="26"/>
        </w:rPr>
        <w:t>iv</w:t>
      </w:r>
      <w:proofErr w:type="spellEnd"/>
      <w:r w:rsidRPr="00592BAB">
        <w:rPr>
          <w:rFonts w:ascii="Times New Roman" w:hAnsi="Times New Roman"/>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para o pagamento ilegal, direto ou indireto, a empregados ou funcionários públicos, partidos políticos, políticos ou candidatos políticos (incluindo seus familiares), nacionais ou estrangeiros; (</w:t>
      </w:r>
      <w:proofErr w:type="spellStart"/>
      <w:r w:rsidRPr="00592BAB">
        <w:rPr>
          <w:rFonts w:ascii="Times New Roman" w:hAnsi="Times New Roman"/>
          <w:sz w:val="26"/>
          <w:szCs w:val="26"/>
        </w:rPr>
        <w:t>iii</w:t>
      </w:r>
      <w:proofErr w:type="spellEnd"/>
      <w:r w:rsidRPr="00592BAB">
        <w:rPr>
          <w:rFonts w:ascii="Times New Roman" w:hAnsi="Times New Roman"/>
          <w:sz w:val="26"/>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92BAB">
        <w:rPr>
          <w:rFonts w:ascii="Times New Roman" w:hAnsi="Times New Roman"/>
          <w:sz w:val="26"/>
          <w:szCs w:val="26"/>
        </w:rPr>
        <w:t>iv</w:t>
      </w:r>
      <w:proofErr w:type="spellEnd"/>
      <w:r w:rsidRPr="00592BAB">
        <w:rPr>
          <w:rFonts w:ascii="Times New Roman" w:hAnsi="Times New Roman"/>
          <w:sz w:val="26"/>
          <w:szCs w:val="26"/>
        </w:rPr>
        <w:t xml:space="preserve">)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conduzir</w:t>
      </w:r>
      <w:proofErr w:type="gramEnd"/>
      <w:r w:rsidRPr="00592BAB">
        <w:rPr>
          <w:rFonts w:ascii="Times New Roman" w:hAnsi="Times New Roman"/>
          <w:sz w:val="26"/>
          <w:szCs w:val="26"/>
        </w:rPr>
        <w:t xml:space="preserve">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informar</w:t>
      </w:r>
      <w:proofErr w:type="gramEnd"/>
      <w:r w:rsidRPr="00592BAB">
        <w:rPr>
          <w:rFonts w:ascii="Times New Roman" w:hAnsi="Times New Roman"/>
          <w:sz w:val="26"/>
          <w:szCs w:val="26"/>
        </w:rPr>
        <w:t xml:space="preserve">,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notificar</w:t>
      </w:r>
      <w:proofErr w:type="gramEnd"/>
      <w:r w:rsidRPr="00592BAB">
        <w:rPr>
          <w:rFonts w:ascii="Times New Roman" w:hAnsi="Times New Roman"/>
          <w:sz w:val="26"/>
          <w:szCs w:val="26"/>
        </w:rPr>
        <w:t xml:space="preserve"> o Agente Fiduciário sobre qualquer ato ou fato que possa causar um Efeito Adverso Relevante</w:t>
      </w:r>
      <w:r w:rsidR="00656263" w:rsidRPr="00592BAB">
        <w:rPr>
          <w:rFonts w:ascii="Times New Roman" w:hAnsi="Times New Roman"/>
          <w:sz w:val="26"/>
          <w:szCs w:val="26"/>
        </w:rPr>
        <w:t>;</w:t>
      </w:r>
    </w:p>
    <w:p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proofErr w:type="gramStart"/>
      <w:r w:rsidRPr="00C44A5C">
        <w:rPr>
          <w:rFonts w:ascii="Times New Roman" w:eastAsia="Arial Unicode MS" w:hAnsi="Times New Roman"/>
          <w:w w:val="0"/>
          <w:sz w:val="26"/>
          <w:szCs w:val="26"/>
        </w:rPr>
        <w:t>cumprir</w:t>
      </w:r>
      <w:proofErr w:type="gramEnd"/>
      <w:r w:rsidRPr="00C44A5C">
        <w:rPr>
          <w:rFonts w:ascii="Times New Roman" w:eastAsia="Arial Unicode MS" w:hAnsi="Times New Roman"/>
          <w:w w:val="0"/>
          <w:sz w:val="26"/>
          <w:szCs w:val="26"/>
        </w:rPr>
        <w:t xml:space="preserve">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rsidR="00656263" w:rsidRPr="00592BAB" w:rsidRDefault="00656263" w:rsidP="00A8519F">
      <w:pPr>
        <w:pStyle w:val="PargrafodaLista"/>
        <w:widowControl w:val="0"/>
        <w:numPr>
          <w:ilvl w:val="4"/>
          <w:numId w:val="43"/>
        </w:numPr>
        <w:spacing w:after="160"/>
        <w:jc w:val="both"/>
        <w:rPr>
          <w:sz w:val="26"/>
          <w:szCs w:val="26"/>
        </w:rPr>
      </w:pPr>
      <w:bookmarkStart w:id="84" w:name="_DV_M74"/>
      <w:bookmarkEnd w:id="84"/>
      <w:proofErr w:type="gramStart"/>
      <w:r w:rsidRPr="00592BAB">
        <w:rPr>
          <w:sz w:val="26"/>
          <w:szCs w:val="26"/>
        </w:rPr>
        <w:t>preparar</w:t>
      </w:r>
      <w:proofErr w:type="gramEnd"/>
      <w:r w:rsidRPr="00592BAB">
        <w:rPr>
          <w:sz w:val="26"/>
          <w:szCs w:val="26"/>
        </w:rPr>
        <w:t xml:space="preserve">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submeter</w:t>
      </w:r>
      <w:proofErr w:type="gramEnd"/>
      <w:r w:rsidRPr="00592BAB">
        <w:rPr>
          <w:sz w:val="26"/>
          <w:szCs w:val="26"/>
        </w:rPr>
        <w:t xml:space="preserve"> as demonstrações financeiras </w:t>
      </w:r>
      <w:r w:rsidR="00C04D3B" w:rsidRPr="00592BAB">
        <w:rPr>
          <w:sz w:val="26"/>
          <w:szCs w:val="26"/>
        </w:rPr>
        <w:t xml:space="preserve">a </w:t>
      </w:r>
      <w:r w:rsidRPr="00592BAB">
        <w:rPr>
          <w:sz w:val="26"/>
          <w:szCs w:val="26"/>
        </w:rPr>
        <w:t>auditoria por auditor independente registrado na CVM;</w:t>
      </w:r>
    </w:p>
    <w:p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Pr="00592BAB">
        <w:rPr>
          <w:sz w:val="26"/>
          <w:szCs w:val="26"/>
        </w:rPr>
        <w:t>, até o dia anterior ao início das negociações, suas demonstrações financeiras, acompanhadas de notas explicativas e do relatório dos auditores independentes, relativas aos 3 (três) últimos exercícios sociais encerrados;</w:t>
      </w:r>
    </w:p>
    <w:p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observar</w:t>
      </w:r>
      <w:proofErr w:type="gramEnd"/>
      <w:r w:rsidRPr="00592BAB">
        <w:rPr>
          <w:sz w:val="26"/>
          <w:szCs w:val="26"/>
        </w:rPr>
        <w:t xml:space="preserve"> as disposições da Instrução CVM </w:t>
      </w:r>
      <w:r w:rsidR="000D27DB">
        <w:rPr>
          <w:sz w:val="26"/>
          <w:szCs w:val="26"/>
        </w:rPr>
        <w:t>358</w:t>
      </w:r>
      <w:r w:rsidRPr="00592BAB">
        <w:rPr>
          <w:sz w:val="26"/>
          <w:szCs w:val="26"/>
        </w:rPr>
        <w:t>, no que se refere ao dever de sigilo e às vedações à negociação;</w:t>
      </w:r>
    </w:p>
    <w:p w:rsidR="00C04D3B" w:rsidRPr="00592BAB" w:rsidRDefault="00C04D3B"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Pr="00592BAB">
        <w:rPr>
          <w:sz w:val="26"/>
          <w:szCs w:val="26"/>
        </w:rPr>
        <w:t xml:space="preserve"> a ocorrência de fato relevante, conforme definido pelo art. 2º da Instrução CVM 358;</w:t>
      </w:r>
    </w:p>
    <w:p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fornecer</w:t>
      </w:r>
      <w:proofErr w:type="gramEnd"/>
      <w:r w:rsidRPr="00592BAB">
        <w:rPr>
          <w:sz w:val="26"/>
          <w:szCs w:val="26"/>
        </w:rPr>
        <w:t xml:space="preserve"> todas as informações solicitadas pela CVM;</w:t>
      </w:r>
    </w:p>
    <w:p w:rsidR="00656263" w:rsidRPr="00592BAB" w:rsidRDefault="00656263" w:rsidP="00A8519F">
      <w:pPr>
        <w:pStyle w:val="PargrafodaLista"/>
        <w:widowControl w:val="0"/>
        <w:numPr>
          <w:ilvl w:val="4"/>
          <w:numId w:val="43"/>
        </w:numPr>
        <w:spacing w:after="160"/>
        <w:jc w:val="both"/>
        <w:rPr>
          <w:sz w:val="26"/>
          <w:szCs w:val="26"/>
        </w:rPr>
      </w:pPr>
      <w:proofErr w:type="gramStart"/>
      <w:r w:rsidRPr="00592BAB">
        <w:rPr>
          <w:sz w:val="26"/>
          <w:szCs w:val="26"/>
        </w:rPr>
        <w:t>divulgar</w:t>
      </w:r>
      <w:proofErr w:type="gramEnd"/>
      <w:r w:rsidRPr="00592BAB">
        <w:rPr>
          <w:sz w:val="26"/>
          <w:szCs w:val="26"/>
        </w:rPr>
        <w:t xml:space="preserve"> em sua página na rede mundial de computadores o relatório anual e demais comunicações enviadas pelo Agente Fiduciário na mesma data do seu recebimento, observado ainda o disposto na alínea (</w:t>
      </w:r>
      <w:proofErr w:type="spellStart"/>
      <w:r w:rsidRPr="00592BAB">
        <w:rPr>
          <w:sz w:val="26"/>
          <w:szCs w:val="26"/>
        </w:rPr>
        <w:t>iv</w:t>
      </w:r>
      <w:proofErr w:type="spellEnd"/>
      <w:r w:rsidRPr="00592BAB">
        <w:rPr>
          <w:sz w:val="26"/>
          <w:szCs w:val="26"/>
        </w:rPr>
        <w:t>) acima; e</w:t>
      </w:r>
    </w:p>
    <w:p w:rsidR="00C04D3B" w:rsidRPr="00C44A5C" w:rsidRDefault="00656263" w:rsidP="00C44A5C">
      <w:pPr>
        <w:pStyle w:val="PargrafodaLista"/>
        <w:widowControl w:val="0"/>
        <w:numPr>
          <w:ilvl w:val="4"/>
          <w:numId w:val="43"/>
        </w:numPr>
        <w:spacing w:after="160"/>
        <w:jc w:val="both"/>
        <w:rPr>
          <w:sz w:val="26"/>
          <w:szCs w:val="26"/>
        </w:rPr>
      </w:pPr>
      <w:proofErr w:type="gramStart"/>
      <w:r w:rsidRPr="00C44A5C">
        <w:rPr>
          <w:sz w:val="26"/>
          <w:szCs w:val="26"/>
        </w:rPr>
        <w:t>manter</w:t>
      </w:r>
      <w:proofErr w:type="gramEnd"/>
      <w:r w:rsidRPr="00C44A5C">
        <w:rPr>
          <w:sz w:val="26"/>
          <w:szCs w:val="26"/>
        </w:rPr>
        <w:t xml:space="preserve"> as informações referidas nos itens (</w:t>
      </w:r>
      <w:proofErr w:type="spellStart"/>
      <w:r w:rsidRPr="00C44A5C">
        <w:rPr>
          <w:sz w:val="26"/>
          <w:szCs w:val="26"/>
        </w:rPr>
        <w:t>iii</w:t>
      </w:r>
      <w:proofErr w:type="spellEnd"/>
      <w:r w:rsidRPr="00C44A5C">
        <w:rPr>
          <w:sz w:val="26"/>
          <w:szCs w:val="26"/>
        </w:rPr>
        <w:t>), (</w:t>
      </w:r>
      <w:proofErr w:type="spellStart"/>
      <w:r w:rsidRPr="00C44A5C">
        <w:rPr>
          <w:sz w:val="26"/>
          <w:szCs w:val="26"/>
        </w:rPr>
        <w:t>iv</w:t>
      </w:r>
      <w:proofErr w:type="spellEnd"/>
      <w:r w:rsidRPr="00C44A5C">
        <w:rPr>
          <w:sz w:val="26"/>
          <w:szCs w:val="26"/>
        </w:rPr>
        <w:t>)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disponibilizar</w:t>
      </w:r>
      <w:proofErr w:type="gramEnd"/>
      <w:r w:rsidRPr="00592BAB">
        <w:rPr>
          <w:rFonts w:ascii="Times New Roman" w:hAnsi="Times New Roman"/>
          <w:sz w:val="26"/>
          <w:szCs w:val="26"/>
        </w:rPr>
        <w:t xml:space="preserve"> em sua página na rede mundial de computadores e na página da CVM na rede mundial de computadores ou fornecer ao Agente Fiduciário, conforme o caso:</w:t>
      </w:r>
    </w:p>
    <w:p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606A4C" w:rsidRPr="00592BAB">
        <w:rPr>
          <w:rFonts w:ascii="Times New Roman" w:hAnsi="Times New Roman"/>
          <w:sz w:val="26"/>
          <w:szCs w:val="26"/>
        </w:rPr>
        <w:t>)</w:t>
      </w:r>
      <w:r w:rsidR="000D27DB">
        <w:rPr>
          <w:rFonts w:ascii="Times New Roman" w:hAnsi="Times New Roman"/>
          <w:sz w:val="26"/>
          <w:szCs w:val="26"/>
        </w:rPr>
        <w:t xml:space="preserve">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notificar</w:t>
      </w:r>
      <w:proofErr w:type="gramEnd"/>
      <w:r w:rsidRPr="00592BAB">
        <w:rPr>
          <w:rFonts w:ascii="Times New Roman" w:hAnsi="Times New Roman"/>
          <w:sz w:val="26"/>
          <w:szCs w:val="26"/>
        </w:rPr>
        <w:t>,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quaisquer descumprimentos de qualquer cláusula, termo ou condição desta Escritura de Emissão;</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a sua contabilidade atualizada e efetuar os respectivos registros de acordo com as práticas contábeis adotadas na República Federativa do Brasil;</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não</w:t>
      </w:r>
      <w:proofErr w:type="gramEnd"/>
      <w:r w:rsidRPr="00592BAB">
        <w:rPr>
          <w:rFonts w:ascii="Times New Roman" w:hAnsi="Times New Roman"/>
          <w:sz w:val="26"/>
          <w:szCs w:val="26"/>
        </w:rPr>
        <w:t xml:space="preserve">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manter</w:t>
      </w:r>
      <w:proofErr w:type="gramEnd"/>
      <w:r w:rsidRPr="00592BAB">
        <w:rPr>
          <w:rFonts w:ascii="Times New Roman" w:hAnsi="Times New Roman"/>
          <w:sz w:val="26"/>
          <w:szCs w:val="26"/>
        </w:rPr>
        <w:t xml:space="preserve"> sempre válidas, eficazes, em perfeita ordem e em pleno vigor todas as autorizações necessárias (i) para a validade ou exequibilidade da Fiança, naquilo que couber à Fiadora; e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xml:space="preserve">) para o fiel, pontual e integral cumprimento das obrigações relativas à Fiadora decorrentes das Debêntures; </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as Leis Anticorrupção, devendo (i) manter políticas e procedimentos internos que assegurem integral cumprimento das Leis Anticorrupção; (</w:t>
      </w:r>
      <w:proofErr w:type="spellStart"/>
      <w:r w:rsidRPr="00592BAB">
        <w:rPr>
          <w:rFonts w:ascii="Times New Roman" w:hAnsi="Times New Roman"/>
          <w:sz w:val="26"/>
          <w:szCs w:val="26"/>
        </w:rPr>
        <w:t>ii</w:t>
      </w:r>
      <w:proofErr w:type="spellEnd"/>
      <w:r w:rsidRPr="00592BAB">
        <w:rPr>
          <w:rFonts w:ascii="Times New Roman" w:hAnsi="Times New Roman"/>
          <w:sz w:val="26"/>
          <w:szCs w:val="26"/>
        </w:rPr>
        <w:t>) abster-se de praticar atos de corrupção e de agir de forma lesiva à administração pública, nacional ou estrangeira, conforme aplicável, no interesse ou para benefício, exclusivo ou não, da Fiadora; e (</w:t>
      </w:r>
      <w:proofErr w:type="spellStart"/>
      <w:r w:rsidRPr="00592BAB">
        <w:rPr>
          <w:rFonts w:ascii="Times New Roman" w:hAnsi="Times New Roman"/>
          <w:sz w:val="26"/>
          <w:szCs w:val="26"/>
        </w:rPr>
        <w:t>iii</w:t>
      </w:r>
      <w:proofErr w:type="spellEnd"/>
      <w:r w:rsidRPr="00592BAB">
        <w:rPr>
          <w:rFonts w:ascii="Times New Roman" w:hAnsi="Times New Roman"/>
          <w:sz w:val="26"/>
          <w:szCs w:val="26"/>
        </w:rPr>
        <w:t>) informar, imediatamente, por escrito, ao Agente Fiduciário, detalhes de qualquer violação às Leis Anticorrupção; e</w:t>
      </w:r>
    </w:p>
    <w:p w:rsidR="007941FB" w:rsidRPr="00592BAB" w:rsidRDefault="007941FB" w:rsidP="007941FB">
      <w:pPr>
        <w:widowControl w:val="0"/>
        <w:numPr>
          <w:ilvl w:val="0"/>
          <w:numId w:val="16"/>
        </w:numPr>
        <w:spacing w:after="160"/>
        <w:ind w:left="709" w:hanging="709"/>
        <w:rPr>
          <w:rFonts w:ascii="Times New Roman" w:hAnsi="Times New Roman"/>
          <w:sz w:val="26"/>
          <w:szCs w:val="26"/>
        </w:rPr>
      </w:pPr>
      <w:proofErr w:type="gramStart"/>
      <w:r w:rsidRPr="00592BAB">
        <w:rPr>
          <w:rFonts w:ascii="Times New Roman" w:hAnsi="Times New Roman"/>
          <w:sz w:val="26"/>
          <w:szCs w:val="26"/>
        </w:rPr>
        <w:t>cumprir</w:t>
      </w:r>
      <w:proofErr w:type="gramEnd"/>
      <w:r w:rsidRPr="00592BAB">
        <w:rPr>
          <w:rFonts w:ascii="Times New Roman" w:hAnsi="Times New Roman"/>
          <w:sz w:val="26"/>
          <w:szCs w:val="26"/>
        </w:rPr>
        <w:t xml:space="preserve">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w:t>
      </w:r>
      <w:r w:rsidRPr="00ED24BA">
        <w:rPr>
          <w:rFonts w:ascii="Times New Roman" w:hAnsi="Times New Roman"/>
          <w:sz w:val="26"/>
          <w:szCs w:val="26"/>
        </w:rPr>
        <w:t>; ou (</w:t>
      </w:r>
      <w:proofErr w:type="spellStart"/>
      <w:r w:rsidRPr="00ED24BA">
        <w:rPr>
          <w:rFonts w:ascii="Times New Roman" w:hAnsi="Times New Roman"/>
          <w:sz w:val="26"/>
          <w:szCs w:val="26"/>
        </w:rPr>
        <w:t>ii</w:t>
      </w:r>
      <w:proofErr w:type="spellEnd"/>
      <w:r w:rsidRPr="00ED24BA">
        <w:rPr>
          <w:rFonts w:ascii="Times New Roman" w:hAnsi="Times New Roman"/>
          <w:sz w:val="26"/>
          <w:szCs w:val="26"/>
        </w:rPr>
        <w:t>) cujo não cumprimento não resulte em um Efeito Adverso Relevante</w:t>
      </w:r>
      <w:r w:rsidRPr="00592BAB">
        <w:rPr>
          <w:rFonts w:ascii="Times New Roman" w:hAnsi="Times New Roman"/>
          <w:sz w:val="26"/>
          <w:szCs w:val="26"/>
        </w:rPr>
        <w:t>.</w:t>
      </w:r>
    </w:p>
    <w:p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85" w:name="_Toc327379529"/>
      <w:r w:rsidRPr="00702DBB">
        <w:rPr>
          <w:b w:val="0"/>
          <w:sz w:val="26"/>
          <w:lang w:val="pt-BR"/>
        </w:rPr>
        <w:br/>
        <w:t>AGENTE FIDUCIÁRIO</w:t>
      </w:r>
      <w:bookmarkEnd w:id="85"/>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w:t>
      </w:r>
      <w:proofErr w:type="spellStart"/>
      <w:r w:rsidRPr="00702DBB">
        <w:rPr>
          <w:b w:val="0"/>
          <w:sz w:val="26"/>
          <w:lang w:val="pt-BR"/>
        </w:rPr>
        <w:t>Simplific</w:t>
      </w:r>
      <w:proofErr w:type="spellEnd"/>
      <w:r w:rsidRPr="00702DBB">
        <w:rPr>
          <w:b w:val="0"/>
          <w:sz w:val="26"/>
          <w:lang w:val="pt-BR"/>
        </w:rPr>
        <w:t xml:space="preserve"> </w:t>
      </w:r>
      <w:proofErr w:type="spellStart"/>
      <w:r w:rsidRPr="00702DBB">
        <w:rPr>
          <w:b w:val="0"/>
          <w:sz w:val="26"/>
          <w:lang w:val="pt-BR"/>
        </w:rPr>
        <w:t>Pavarini</w:t>
      </w:r>
      <w:proofErr w:type="spellEnd"/>
      <w:r w:rsidRPr="00702DBB">
        <w:rPr>
          <w:b w:val="0"/>
          <w:sz w:val="26"/>
          <w:lang w:val="pt-BR"/>
        </w:rPr>
        <w:t xml:space="preserve">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702DBB">
        <w:rPr>
          <w:b w:val="0"/>
          <w:sz w:val="26"/>
          <w:lang w:val="pt-BR"/>
        </w:rPr>
        <w:t xml:space="preserve">O Agente Fiduciário declara, neste ato, sob as penas da lei, que: </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spellStart"/>
      <w:proofErr w:type="gramStart"/>
      <w:r w:rsidRPr="00592BAB">
        <w:rPr>
          <w:w w:val="0"/>
          <w:sz w:val="26"/>
          <w:szCs w:val="26"/>
        </w:rPr>
        <w:t>é</w:t>
      </w:r>
      <w:proofErr w:type="spellEnd"/>
      <w:proofErr w:type="gramEnd"/>
      <w:r w:rsidRPr="00592BAB">
        <w:rPr>
          <w:w w:val="0"/>
          <w:sz w:val="26"/>
          <w:szCs w:val="26"/>
        </w:rPr>
        <w:t xml:space="preserve"> sociedade devidamente organizada, constituída e existente sob a forma de sociedade limitada, de acordo com as leis brasileiras;</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aceita</w:t>
      </w:r>
      <w:proofErr w:type="gramEnd"/>
      <w:r w:rsidRPr="00592BAB">
        <w:rPr>
          <w:w w:val="0"/>
          <w:sz w:val="26"/>
          <w:szCs w:val="26"/>
        </w:rPr>
        <w:t xml:space="preserve"> a função para a qual foi nomeado, assumindo integralmente os deveres e atribuições previstos na legislação específica e nesta Escritura de Emissão;</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aceita</w:t>
      </w:r>
      <w:proofErr w:type="gramEnd"/>
      <w:r w:rsidRPr="00592BAB">
        <w:rPr>
          <w:w w:val="0"/>
          <w:sz w:val="26"/>
          <w:szCs w:val="26"/>
        </w:rPr>
        <w:t xml:space="preserve"> integralmente esta Escritura de Emissão, todas as suas cláusulas e condições;</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está</w:t>
      </w:r>
      <w:proofErr w:type="gramEnd"/>
      <w:r w:rsidRPr="00592BAB">
        <w:rPr>
          <w:w w:val="0"/>
          <w:sz w:val="26"/>
          <w:szCs w:val="26"/>
        </w:rPr>
        <w:t xml:space="preserve"> devidamente autorizado a celebrar esta Escritura de Emissão e a cumprir com suas obrigações aqui previstas, tendo sido satisfeitos todos os requisitos legais e estatutários necessários para tanto;</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w:t>
      </w:r>
      <w:proofErr w:type="gramEnd"/>
      <w:r w:rsidRPr="00592BAB">
        <w:rPr>
          <w:w w:val="0"/>
          <w:sz w:val="26"/>
          <w:szCs w:val="26"/>
        </w:rPr>
        <w:t xml:space="preserve"> celebração desta Escritura de Emissão e o cumprimento de suas obrigações aqui previstas não infringem qualquer obrigação anteriormente assumida pelo Agente Fiduciário; </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não</w:t>
      </w:r>
      <w:proofErr w:type="gramEnd"/>
      <w:r w:rsidRPr="00592BAB">
        <w:rPr>
          <w:w w:val="0"/>
          <w:sz w:val="26"/>
          <w:szCs w:val="26"/>
        </w:rPr>
        <w:t xml:space="preserve"> tem qualquer impedimento legal, conforme parágrafo 3º do artigo 66, da Lei das Sociedades por Ações, para exercer a função que lhe é conferida;</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não</w:t>
      </w:r>
      <w:proofErr w:type="gramEnd"/>
      <w:r w:rsidRPr="00592BAB">
        <w:rPr>
          <w:w w:val="0"/>
          <w:sz w:val="26"/>
          <w:szCs w:val="26"/>
        </w:rPr>
        <w:t xml:space="preserve"> se encontra em nenhuma das situações de conflito de interesse previstas no artigo 6 da Instrução CVM 583;</w:t>
      </w:r>
      <w:r w:rsidRPr="00592BAB" w:rsidDel="00356F8C">
        <w:rPr>
          <w:w w:val="0"/>
          <w:sz w:val="26"/>
          <w:szCs w:val="26"/>
        </w:rPr>
        <w:t xml:space="preserve"> </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não</w:t>
      </w:r>
      <w:proofErr w:type="gramEnd"/>
      <w:r w:rsidRPr="00592BAB">
        <w:rPr>
          <w:w w:val="0"/>
          <w:sz w:val="26"/>
          <w:szCs w:val="26"/>
        </w:rPr>
        <w:t xml:space="preserve"> tem qualquer ligação com a Companhia que o impeça de exercer suas funções;</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está</w:t>
      </w:r>
      <w:proofErr w:type="gramEnd"/>
      <w:r w:rsidRPr="00592BAB">
        <w:rPr>
          <w:w w:val="0"/>
          <w:sz w:val="26"/>
          <w:szCs w:val="26"/>
        </w:rPr>
        <w:t xml:space="preserve"> ciente das disposições da Circular do BACEN nº 1.832, de 31 de outubro de 1990;</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verificou</w:t>
      </w:r>
      <w:proofErr w:type="gramEnd"/>
      <w:r w:rsidRPr="00592BAB">
        <w:rPr>
          <w:w w:val="0"/>
          <w:sz w:val="26"/>
          <w:szCs w:val="26"/>
        </w:rPr>
        <w:t xml:space="preserve"> a veracidade das informações contidas </w:t>
      </w:r>
      <w:proofErr w:type="spellStart"/>
      <w:r w:rsidRPr="00592BAB">
        <w:rPr>
          <w:w w:val="0"/>
          <w:sz w:val="26"/>
          <w:szCs w:val="26"/>
        </w:rPr>
        <w:t>nesta</w:t>
      </w:r>
      <w:proofErr w:type="spellEnd"/>
      <w:r w:rsidRPr="00592BAB">
        <w:rPr>
          <w:w w:val="0"/>
          <w:sz w:val="26"/>
          <w:szCs w:val="26"/>
        </w:rPr>
        <w:t xml:space="preserve"> Escritura de Emissão;</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a(</w:t>
      </w:r>
      <w:proofErr w:type="gramEnd"/>
      <w:r w:rsidRPr="00592BAB">
        <w:rPr>
          <w:w w:val="0"/>
          <w:sz w:val="26"/>
          <w:szCs w:val="26"/>
        </w:rPr>
        <w:t>s) pessoa(s) que o representa(m) na assinatura desta Escritura de Emissão têm poderes bastantes para tanto;</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D517C7">
        <w:rPr>
          <w:w w:val="0"/>
          <w:sz w:val="26"/>
          <w:szCs w:val="26"/>
        </w:rPr>
        <w:t>CLÁUSULA IV</w:t>
      </w:r>
      <w:r w:rsidRPr="00592BAB">
        <w:rPr>
          <w:w w:val="0"/>
          <w:sz w:val="26"/>
          <w:szCs w:val="26"/>
        </w:rPr>
        <w:fldChar w:fldCharType="end"/>
      </w:r>
      <w:r w:rsidRPr="00592BAB">
        <w:rPr>
          <w:w w:val="0"/>
          <w:sz w:val="26"/>
          <w:szCs w:val="26"/>
        </w:rPr>
        <w:t xml:space="preserve"> desta Escritura de Emissão;</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está</w:t>
      </w:r>
      <w:proofErr w:type="gramEnd"/>
      <w:r w:rsidRPr="00592BAB">
        <w:rPr>
          <w:w w:val="0"/>
          <w:sz w:val="26"/>
          <w:szCs w:val="26"/>
        </w:rPr>
        <w:t xml:space="preserve"> devidamente qualificado a exercer as atividades de Agente Fiduciário, nos termos da regulamentação aplicável vigente;</w:t>
      </w:r>
    </w:p>
    <w:p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que</w:t>
      </w:r>
      <w:proofErr w:type="gramEnd"/>
      <w:r w:rsidRPr="00592BAB">
        <w:rPr>
          <w:w w:val="0"/>
          <w:sz w:val="26"/>
          <w:szCs w:val="26"/>
        </w:rPr>
        <w:t xml:space="preserv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proofErr w:type="gramStart"/>
      <w:r w:rsidRPr="00592BAB">
        <w:rPr>
          <w:w w:val="0"/>
          <w:sz w:val="26"/>
          <w:szCs w:val="26"/>
        </w:rPr>
        <w:t>para</w:t>
      </w:r>
      <w:proofErr w:type="gramEnd"/>
      <w:r w:rsidRPr="00592BAB">
        <w:rPr>
          <w:w w:val="0"/>
          <w:sz w:val="26"/>
          <w:szCs w:val="26"/>
        </w:rPr>
        <w:t xml:space="preserve">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Change w:id="96"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97">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98"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9"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120"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21">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22"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23"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4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4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144"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45">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46"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47"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4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30.000 (trinta mil) Debêntures da Segunda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168"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69">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70"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71"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192"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93">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94"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95"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98.562 (noventa e oito mil, quinhentas e sessenta e duas) Debêntures da Segunda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1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1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1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1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1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1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216"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17">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18"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19"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240"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41">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42"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43"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w:t>
            </w:r>
            <w:proofErr w:type="spellStart"/>
            <w:r w:rsidRPr="006E2614">
              <w:rPr>
                <w:rFonts w:ascii="Times New Roman" w:hAnsi="Times New Roman"/>
                <w:sz w:val="20"/>
                <w:szCs w:val="20"/>
              </w:rPr>
              <w:t>ii</w:t>
            </w:r>
            <w:proofErr w:type="spellEnd"/>
            <w:r w:rsidRPr="006E2614">
              <w:rPr>
                <w:rFonts w:ascii="Times New Roman" w:hAnsi="Times New Roman"/>
                <w:sz w:val="20"/>
                <w:szCs w:val="20"/>
              </w:rPr>
              <w:t>) 338.725 (trezentas e trinta e oito mil setecentas e vinte e cinco) Debêntures da Segunda Série; e 300.000 (trezentas mil) Debêntures da Terceira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6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6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264"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65">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66"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67"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6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proofErr w:type="spellStart"/>
            <w:r w:rsidRPr="006E2614">
              <w:rPr>
                <w:rFonts w:ascii="Times New Roman" w:hAnsi="Times New Roman"/>
                <w:sz w:val="20"/>
                <w:szCs w:val="20"/>
              </w:rPr>
              <w:t>Itapebi</w:t>
            </w:r>
            <w:proofErr w:type="spellEnd"/>
            <w:r w:rsidRPr="006E2614">
              <w:rPr>
                <w:rFonts w:ascii="Times New Roman" w:hAnsi="Times New Roman"/>
                <w:sz w:val="20"/>
                <w:szCs w:val="20"/>
              </w:rPr>
              <w:t xml:space="preserve"> Geração de Energia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288"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89">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90"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91"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 e Centrais Elétricas Brasileiras S.A. </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1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1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1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316"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317">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18"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19"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325388" w:rsidRDefault="00325388" w:rsidP="00325388"/>
    <w:tbl>
      <w:tblPr>
        <w:tblW w:w="5000" w:type="pct"/>
        <w:tblCellMar>
          <w:left w:w="0" w:type="dxa"/>
          <w:right w:w="0" w:type="dxa"/>
        </w:tblCellMar>
        <w:tblLook w:val="04A0" w:firstRow="1" w:lastRow="0" w:firstColumn="1" w:lastColumn="0" w:noHBand="0" w:noVBand="1"/>
        <w:tblPrChange w:id="340"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341">
          <w:tblGrid>
            <w:gridCol w:w="4409"/>
            <w:gridCol w:w="4409"/>
          </w:tblGrid>
        </w:tblGridChange>
      </w:tblGrid>
      <w:tr w:rsidR="00325388" w:rsidRPr="006E2614"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42"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43"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proofErr w:type="spellStart"/>
            <w:r w:rsidRPr="006E2614">
              <w:rPr>
                <w:rFonts w:ascii="Times New Roman" w:hAnsi="Times New Roman"/>
                <w:sz w:val="20"/>
                <w:szCs w:val="20"/>
              </w:rPr>
              <w:t>Termopernambuco</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Quirografária, com garantia fidejussória na forma de fiança da </w:t>
            </w:r>
            <w:proofErr w:type="spellStart"/>
            <w:r w:rsidRPr="006E2614">
              <w:rPr>
                <w:rFonts w:ascii="Times New Roman" w:hAnsi="Times New Roman"/>
                <w:sz w:val="20"/>
                <w:szCs w:val="20"/>
              </w:rPr>
              <w:t>Neoenergia</w:t>
            </w:r>
            <w:proofErr w:type="spellEnd"/>
            <w:r w:rsidRPr="006E2614">
              <w:rPr>
                <w:rFonts w:ascii="Times New Roman" w:hAnsi="Times New Roman"/>
                <w:sz w:val="20"/>
                <w:szCs w:val="20"/>
              </w:rPr>
              <w:t xml:space="preserve"> S.A.</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6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6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rsidR="007941FB" w:rsidRPr="00592BAB" w:rsidRDefault="007941FB" w:rsidP="007941FB">
      <w:pPr>
        <w:widowControl w:val="0"/>
        <w:autoSpaceDE w:val="0"/>
        <w:autoSpaceDN w:val="0"/>
        <w:adjustRightInd w:val="0"/>
        <w:ind w:left="709"/>
        <w:rPr>
          <w:rFonts w:ascii="Times New Roman" w:hAnsi="Times New Roman"/>
          <w:w w:val="0"/>
          <w:sz w:val="20"/>
          <w:szCs w:val="20"/>
        </w:rPr>
      </w:pP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364" w:name="_Ref499568530"/>
      <w:r w:rsidRPr="00702DBB">
        <w:rPr>
          <w:b w:val="0"/>
          <w:sz w:val="26"/>
          <w:u w:val="single"/>
          <w:lang w:val="pt-BR"/>
        </w:rPr>
        <w:t>Remuneração do Agente Fiduciário</w:t>
      </w:r>
      <w:r w:rsidRPr="00592BAB">
        <w:rPr>
          <w:b w:val="0"/>
          <w:sz w:val="26"/>
          <w:szCs w:val="26"/>
          <w:lang w:val="pt-BR"/>
        </w:rPr>
        <w:t>.</w:t>
      </w:r>
      <w:bookmarkEnd w:id="364"/>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devida pela Companhia ao Agente Fiduciário, a título de 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Pr="00702DBB">
        <w:rPr>
          <w:b w:val="0"/>
          <w:sz w:val="26"/>
          <w:lang w:val="pt-BR"/>
        </w:rPr>
        <w:fldChar w:fldCharType="begin"/>
      </w:r>
      <w:r w:rsidRPr="00702DBB">
        <w:rPr>
          <w:b w:val="0"/>
          <w:sz w:val="26"/>
          <w:lang w:val="pt-BR"/>
        </w:rPr>
        <w:instrText xml:space="preserve"> REF _Ref410864342 \r \h  \* MERGEFORMAT </w:instrText>
      </w:r>
      <w:r w:rsidRPr="00702DBB">
        <w:rPr>
          <w:b w:val="0"/>
          <w:sz w:val="26"/>
          <w:lang w:val="pt-BR"/>
        </w:rPr>
      </w:r>
      <w:r w:rsidRPr="00702DBB">
        <w:rPr>
          <w:b w:val="0"/>
          <w:sz w:val="26"/>
          <w:lang w:val="pt-BR"/>
        </w:rPr>
        <w:fldChar w:fldCharType="separate"/>
      </w:r>
      <w:r w:rsidR="00D517C7">
        <w:rPr>
          <w:b w:val="0"/>
          <w:sz w:val="26"/>
          <w:lang w:val="pt-BR"/>
        </w:rPr>
        <w:t>8.3.1.3</w:t>
      </w:r>
      <w:r w:rsidRPr="00702DBB">
        <w:rPr>
          <w:b w:val="0"/>
          <w:sz w:val="26"/>
          <w:lang w:val="pt-BR"/>
        </w:rPr>
        <w:fldChar w:fldCharType="end"/>
      </w:r>
      <w:r w:rsidRPr="00702DBB">
        <w:rPr>
          <w:b w:val="0"/>
          <w:sz w:val="26"/>
          <w:lang w:val="pt-BR"/>
        </w:rPr>
        <w:t xml:space="preserve"> 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proofErr w:type="gramStart"/>
      <w:r w:rsidRPr="00702DBB">
        <w:rPr>
          <w:b w:val="0"/>
          <w:i/>
          <w:sz w:val="26"/>
          <w:lang w:val="pt-BR"/>
        </w:rPr>
        <w:t>pro</w:t>
      </w:r>
      <w:proofErr w:type="gramEnd"/>
      <w:r w:rsidRPr="00702DBB">
        <w:rPr>
          <w:b w:val="0"/>
          <w:i/>
          <w:sz w:val="26"/>
          <w:lang w:val="pt-BR"/>
        </w:rPr>
        <w:t xml:space="preserve"> rata die</w:t>
      </w:r>
      <w:r w:rsidRPr="00702DBB">
        <w:rPr>
          <w:b w:val="0"/>
          <w:sz w:val="26"/>
          <w:lang w:val="pt-BR"/>
        </w:rPr>
        <w:t>, se necessário e caso aplicável.</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365"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proofErr w:type="gramStart"/>
      <w:r w:rsidRPr="00702DBB">
        <w:rPr>
          <w:b w:val="0"/>
          <w:i/>
          <w:sz w:val="26"/>
          <w:lang w:val="pt-BR"/>
        </w:rPr>
        <w:t>pro</w:t>
      </w:r>
      <w:proofErr w:type="gramEnd"/>
      <w:r w:rsidRPr="00702DBB">
        <w:rPr>
          <w:b w:val="0"/>
          <w:i/>
          <w:sz w:val="26"/>
          <w:lang w:val="pt-BR"/>
        </w:rPr>
        <w:t xml:space="preserve"> rata die</w:t>
      </w:r>
      <w:r w:rsidRPr="00702DBB">
        <w:rPr>
          <w:b w:val="0"/>
          <w:sz w:val="26"/>
          <w:lang w:val="pt-BR"/>
        </w:rPr>
        <w:t>.</w:t>
      </w:r>
      <w:bookmarkEnd w:id="365"/>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945795">
        <w:rPr>
          <w:b w:val="0"/>
          <w:sz w:val="26"/>
          <w:lang w:val="pt-BR"/>
        </w:rPr>
        <w:t>IPCA</w:t>
      </w:r>
      <w:r w:rsidRPr="00702DBB">
        <w:rPr>
          <w:b w:val="0"/>
          <w:sz w:val="26"/>
          <w:lang w:val="pt-BR"/>
        </w:rPr>
        <w:t xml:space="preserve">, incidente desde a data da inadimplência até a data do efetivo pagamento, calculado </w:t>
      </w:r>
      <w:proofErr w:type="gramStart"/>
      <w:r w:rsidRPr="00702DBB">
        <w:rPr>
          <w:b w:val="0"/>
          <w:i/>
          <w:sz w:val="26"/>
          <w:lang w:val="pt-BR"/>
        </w:rPr>
        <w:t>pro</w:t>
      </w:r>
      <w:proofErr w:type="gramEnd"/>
      <w:r w:rsidRPr="00702DBB">
        <w:rPr>
          <w:b w:val="0"/>
          <w:i/>
          <w:sz w:val="26"/>
          <w:lang w:val="pt-BR"/>
        </w:rPr>
        <w:t xml:space="preserve"> rata die</w:t>
      </w:r>
      <w:r w:rsidRPr="00702DBB">
        <w:rPr>
          <w:b w:val="0"/>
          <w:sz w:val="26"/>
          <w:lang w:val="pt-BR"/>
        </w:rPr>
        <w:t>.</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proofErr w:type="gramStart"/>
      <w:r w:rsidRPr="00702DBB">
        <w:rPr>
          <w:b w:val="0"/>
          <w:i/>
          <w:w w:val="0"/>
          <w:sz w:val="26"/>
          <w:lang w:val="pt-BR"/>
        </w:rPr>
        <w:t>pro</w:t>
      </w:r>
      <w:proofErr w:type="gramEnd"/>
      <w:r w:rsidRPr="00702DBB">
        <w:rPr>
          <w:b w:val="0"/>
          <w:i/>
          <w:w w:val="0"/>
          <w:sz w:val="26"/>
          <w:lang w:val="pt-BR"/>
        </w:rPr>
        <w:t xml:space="preserve"> rata </w:t>
      </w:r>
      <w:proofErr w:type="spellStart"/>
      <w:r w:rsidRPr="00702DBB">
        <w:rPr>
          <w:b w:val="0"/>
          <w:i/>
          <w:w w:val="0"/>
          <w:sz w:val="26"/>
          <w:lang w:val="pt-BR"/>
        </w:rPr>
        <w:t>temporis</w:t>
      </w:r>
      <w:proofErr w:type="spellEnd"/>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66"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D517C7">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366"/>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Aplicam-se às hipóteses de substituição do Agente Fiduciário as normas e preceitos da CVM.</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67" w:name="_Ref499567346"/>
      <w:r w:rsidRPr="00702DBB">
        <w:rPr>
          <w:b w:val="0"/>
          <w:sz w:val="26"/>
          <w:lang w:val="pt-BR"/>
        </w:rPr>
        <w:t>Além de outros previstos em lei, em ato normativo da CVM ou nesta Escritura de Emissão, constituem deveres e atribuições do Agente Fiduciário:</w:t>
      </w:r>
      <w:bookmarkEnd w:id="367"/>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proofErr w:type="gramStart"/>
      <w:r w:rsidRPr="00592BAB">
        <w:rPr>
          <w:rFonts w:ascii="Times New Roman" w:hAnsi="Times New Roman"/>
          <w:sz w:val="26"/>
          <w:szCs w:val="26"/>
        </w:rPr>
        <w:t>exercer</w:t>
      </w:r>
      <w:proofErr w:type="gramEnd"/>
      <w:r w:rsidRPr="00592BAB">
        <w:rPr>
          <w:rFonts w:ascii="Times New Roman" w:hAnsi="Times New Roman"/>
          <w:sz w:val="26"/>
          <w:szCs w:val="26"/>
        </w:rPr>
        <w:t xml:space="preserve"> suas atividades com boa fé, transparência e lealdade para com os Debenturistas;</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8" w:name="_Ref499712648"/>
      <w:proofErr w:type="gramStart"/>
      <w:r w:rsidRPr="00592BAB">
        <w:rPr>
          <w:rFonts w:ascii="Times New Roman" w:eastAsia="MS Mincho" w:hAnsi="Times New Roman"/>
          <w:sz w:val="26"/>
          <w:szCs w:val="26"/>
          <w:lang w:eastAsia="pt-BR"/>
        </w:rPr>
        <w:t>proteger</w:t>
      </w:r>
      <w:proofErr w:type="gramEnd"/>
      <w:r w:rsidRPr="00592BAB">
        <w:rPr>
          <w:rFonts w:ascii="Times New Roman" w:eastAsia="MS Mincho" w:hAnsi="Times New Roman"/>
          <w:sz w:val="26"/>
          <w:szCs w:val="26"/>
          <w:lang w:eastAsia="pt-BR"/>
        </w:rPr>
        <w:t xml:space="preserve"> os direitos e interesses dos Debenturistas, empregando, no exercício da função, o cuidado e a diligência que todo homem ativo e probo costuma empregar na administração dos seus próprios bens;</w:t>
      </w:r>
      <w:bookmarkEnd w:id="368"/>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9" w:name="_DV_M279"/>
      <w:bookmarkEnd w:id="369"/>
      <w:proofErr w:type="gramStart"/>
      <w:r w:rsidRPr="00592BAB">
        <w:rPr>
          <w:rFonts w:ascii="Times New Roman" w:eastAsia="MS Mincho" w:hAnsi="Times New Roman"/>
          <w:sz w:val="26"/>
          <w:szCs w:val="26"/>
          <w:lang w:eastAsia="pt-BR"/>
        </w:rPr>
        <w:t>renunciar</w:t>
      </w:r>
      <w:proofErr w:type="gramEnd"/>
      <w:r w:rsidRPr="00592BAB">
        <w:rPr>
          <w:rFonts w:ascii="Times New Roman" w:eastAsia="MS Mincho" w:hAnsi="Times New Roman"/>
          <w:sz w:val="26"/>
          <w:szCs w:val="26"/>
          <w:lang w:eastAsia="pt-BR"/>
        </w:rPr>
        <w:t xml:space="preserve"> à função na hipótese de superveniência de conflitos de interesse ou de qualquer outra modalidade de inaptidão e realizar a imediata convocação de Assembleia Geral de Debenturistas para deliberar sobre sua substituição;</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responsabilizar</w:t>
      </w:r>
      <w:proofErr w:type="gramEnd"/>
      <w:r w:rsidRPr="00592BAB">
        <w:rPr>
          <w:rFonts w:ascii="Times New Roman" w:eastAsia="MS Mincho" w:hAnsi="Times New Roman"/>
          <w:sz w:val="26"/>
          <w:szCs w:val="26"/>
          <w:lang w:eastAsia="pt-BR"/>
        </w:rPr>
        <w:t>-se integralmente pelos serviços contratados, nos termos da legislação vigente;</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0" w:name="_DV_M280"/>
      <w:bookmarkEnd w:id="370"/>
      <w:proofErr w:type="gramStart"/>
      <w:r w:rsidRPr="00592BAB">
        <w:rPr>
          <w:rFonts w:ascii="Times New Roman" w:eastAsia="MS Mincho" w:hAnsi="Times New Roman"/>
          <w:sz w:val="26"/>
          <w:szCs w:val="26"/>
          <w:lang w:eastAsia="pt-BR"/>
        </w:rPr>
        <w:t>conservar</w:t>
      </w:r>
      <w:proofErr w:type="gramEnd"/>
      <w:r w:rsidRPr="00592BAB">
        <w:rPr>
          <w:rFonts w:ascii="Times New Roman" w:eastAsia="MS Mincho" w:hAnsi="Times New Roman"/>
          <w:sz w:val="26"/>
          <w:szCs w:val="26"/>
          <w:lang w:eastAsia="pt-BR"/>
        </w:rPr>
        <w:t xml:space="preserve"> em boa guarda toda a documentação relativa ao exercício de suas funções;</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1" w:name="_DV_M281"/>
      <w:bookmarkStart w:id="372" w:name="_Ref499712513"/>
      <w:bookmarkEnd w:id="371"/>
      <w:proofErr w:type="gramStart"/>
      <w:r w:rsidRPr="00592BAB">
        <w:rPr>
          <w:rFonts w:ascii="Times New Roman" w:eastAsia="MS Mincho" w:hAnsi="Times New Roman"/>
          <w:sz w:val="26"/>
          <w:szCs w:val="26"/>
          <w:lang w:eastAsia="pt-BR"/>
        </w:rPr>
        <w:t>verificar</w:t>
      </w:r>
      <w:proofErr w:type="gramEnd"/>
      <w:r w:rsidRPr="00592BAB">
        <w:rPr>
          <w:rFonts w:ascii="Times New Roman" w:eastAsia="MS Mincho" w:hAnsi="Times New Roman"/>
          <w:sz w:val="26"/>
          <w:szCs w:val="26"/>
          <w:lang w:eastAsia="pt-BR"/>
        </w:rPr>
        <w:t xml:space="preserve">, no momento de aceitar a função, a veracidade das informações contidas </w:t>
      </w:r>
      <w:proofErr w:type="spellStart"/>
      <w:r w:rsidRPr="00592BAB">
        <w:rPr>
          <w:rFonts w:ascii="Times New Roman" w:eastAsia="MS Mincho" w:hAnsi="Times New Roman"/>
          <w:sz w:val="26"/>
          <w:szCs w:val="26"/>
          <w:lang w:eastAsia="pt-BR"/>
        </w:rPr>
        <w:t>nesta</w:t>
      </w:r>
      <w:proofErr w:type="spellEnd"/>
      <w:r w:rsidRPr="00592BAB">
        <w:rPr>
          <w:rFonts w:ascii="Times New Roman" w:eastAsia="MS Mincho" w:hAnsi="Times New Roman"/>
          <w:sz w:val="26"/>
          <w:szCs w:val="26"/>
          <w:lang w:eastAsia="pt-BR"/>
        </w:rPr>
        <w:t xml:space="preserve"> Escritura de Emissão, diligenciando para que sejam sanadas as omissões, falhas ou defeitos de que tenha conhecimento;</w:t>
      </w:r>
      <w:bookmarkEnd w:id="372"/>
      <w:r w:rsidRPr="00592BAB">
        <w:rPr>
          <w:rFonts w:ascii="Times New Roman" w:eastAsia="MS Mincho" w:hAnsi="Times New Roman"/>
          <w:sz w:val="26"/>
          <w:szCs w:val="26"/>
          <w:lang w:eastAsia="pt-BR"/>
        </w:rPr>
        <w:t xml:space="preserve"> </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diligenciar</w:t>
      </w:r>
      <w:proofErr w:type="gramEnd"/>
      <w:r w:rsidRPr="00592BAB">
        <w:rPr>
          <w:rFonts w:ascii="Times New Roman" w:eastAsia="MS Mincho" w:hAnsi="Times New Roman"/>
          <w:sz w:val="26"/>
          <w:szCs w:val="26"/>
          <w:lang w:eastAsia="pt-BR"/>
        </w:rPr>
        <w:t xml:space="preserve">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opinar</w:t>
      </w:r>
      <w:proofErr w:type="gramEnd"/>
      <w:r w:rsidRPr="00592BAB">
        <w:rPr>
          <w:rFonts w:ascii="Times New Roman" w:eastAsia="MS Mincho" w:hAnsi="Times New Roman"/>
          <w:sz w:val="26"/>
          <w:szCs w:val="26"/>
          <w:lang w:eastAsia="pt-BR"/>
        </w:rPr>
        <w:t xml:space="preserve"> sobre a suficiência das informações prestadas nas propostas de modificações nas condições das Debêntures;</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utilizar</w:t>
      </w:r>
      <w:proofErr w:type="gramEnd"/>
      <w:r w:rsidRPr="00592BAB">
        <w:rPr>
          <w:rFonts w:ascii="Times New Roman" w:eastAsia="MS Mincho" w:hAnsi="Times New Roman"/>
          <w:sz w:val="26"/>
          <w:szCs w:val="26"/>
          <w:lang w:eastAsia="pt-BR"/>
        </w:rPr>
        <w:t xml:space="preserve"> as informações obtidas em razão de sua participação na Oferta exclusivamente para os fins aos quais tenham sido contratados; </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garantir</w:t>
      </w:r>
      <w:proofErr w:type="gramEnd"/>
      <w:r w:rsidRPr="00592BAB">
        <w:rPr>
          <w:rFonts w:ascii="Times New Roman" w:eastAsia="MS Mincho" w:hAnsi="Times New Roman"/>
          <w:sz w:val="26"/>
          <w:szCs w:val="26"/>
          <w:lang w:eastAsia="pt-BR"/>
        </w:rPr>
        <w:t xml:space="preserve"> a disponibilização das informações públicas relativas à Emissão em sua página na internet; </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3" w:name="_DV_M282"/>
      <w:bookmarkStart w:id="374" w:name="_DV_M283"/>
      <w:bookmarkStart w:id="375" w:name="_DV_M284"/>
      <w:bookmarkEnd w:id="373"/>
      <w:bookmarkEnd w:id="374"/>
      <w:bookmarkEnd w:id="375"/>
      <w:proofErr w:type="gramStart"/>
      <w:r w:rsidRPr="00592BAB">
        <w:rPr>
          <w:rFonts w:ascii="Times New Roman" w:eastAsia="MS Mincho" w:hAnsi="Times New Roman"/>
          <w:sz w:val="26"/>
          <w:szCs w:val="26"/>
          <w:lang w:eastAsia="pt-BR"/>
        </w:rPr>
        <w:t>solicitar</w:t>
      </w:r>
      <w:proofErr w:type="gramEnd"/>
      <w:r w:rsidRPr="00592BAB">
        <w:rPr>
          <w:rFonts w:ascii="Times New Roman" w:eastAsia="MS Mincho" w:hAnsi="Times New Roman"/>
          <w:sz w:val="26"/>
          <w:szCs w:val="26"/>
          <w:lang w:eastAsia="pt-BR"/>
        </w:rPr>
        <w:t>, quando julgar necessário ao fiel desempenho de suas funções, certidões atualizadas dos distribuidores cíveis, das Varas da Fazenda Pública, Cartórios de Protesto, Varas do Trabalho, Procuradoria da Fazenda Pública, da localidade onde se situe a sede da Companhia;</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6" w:name="_DV_M285"/>
      <w:bookmarkEnd w:id="376"/>
      <w:proofErr w:type="gramStart"/>
      <w:r w:rsidRPr="00592BAB">
        <w:rPr>
          <w:rFonts w:ascii="Times New Roman" w:eastAsia="MS Mincho" w:hAnsi="Times New Roman"/>
          <w:sz w:val="26"/>
          <w:szCs w:val="26"/>
          <w:lang w:eastAsia="pt-BR"/>
        </w:rPr>
        <w:t>solicitar</w:t>
      </w:r>
      <w:proofErr w:type="gramEnd"/>
      <w:r w:rsidRPr="00592BAB">
        <w:rPr>
          <w:rFonts w:ascii="Times New Roman" w:eastAsia="MS Mincho" w:hAnsi="Times New Roman"/>
          <w:sz w:val="26"/>
          <w:szCs w:val="26"/>
          <w:lang w:eastAsia="pt-BR"/>
        </w:rPr>
        <w:t>, quando considerar necessário, às expensas da Companhia, auditoria externa na Companhia;</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7" w:name="_DV_M286"/>
      <w:bookmarkEnd w:id="377"/>
      <w:proofErr w:type="gramStart"/>
      <w:r w:rsidRPr="00592BAB">
        <w:rPr>
          <w:rFonts w:ascii="Times New Roman" w:eastAsia="MS Mincho" w:hAnsi="Times New Roman"/>
          <w:sz w:val="26"/>
          <w:szCs w:val="26"/>
          <w:lang w:eastAsia="pt-BR"/>
        </w:rPr>
        <w:t>convocar</w:t>
      </w:r>
      <w:proofErr w:type="gramEnd"/>
      <w:r w:rsidRPr="00592BAB">
        <w:rPr>
          <w:rFonts w:ascii="Times New Roman" w:eastAsia="MS Mincho" w:hAnsi="Times New Roman"/>
          <w:sz w:val="26"/>
          <w:szCs w:val="26"/>
          <w:lang w:eastAsia="pt-BR"/>
        </w:rPr>
        <w:t>, quando necessário, a Assembleia Geral de Debenturistas, mediante anúncio publicado, pelo menos três vezes, nos órgãos de imprensa nos quais a Companhia deve efetuar suas publicações, às expensas desta;</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8" w:name="_DV_M287"/>
      <w:bookmarkEnd w:id="378"/>
      <w:proofErr w:type="gramStart"/>
      <w:r w:rsidRPr="00592BAB">
        <w:rPr>
          <w:rFonts w:ascii="Times New Roman" w:eastAsia="MS Mincho" w:hAnsi="Times New Roman"/>
          <w:sz w:val="26"/>
          <w:szCs w:val="26"/>
          <w:lang w:eastAsia="pt-BR"/>
        </w:rPr>
        <w:t>comparecer</w:t>
      </w:r>
      <w:proofErr w:type="gramEnd"/>
      <w:r w:rsidRPr="00592BAB">
        <w:rPr>
          <w:rFonts w:ascii="Times New Roman" w:eastAsia="MS Mincho" w:hAnsi="Times New Roman"/>
          <w:sz w:val="26"/>
          <w:szCs w:val="26"/>
          <w:lang w:eastAsia="pt-BR"/>
        </w:rPr>
        <w:t xml:space="preserve"> à Assembleia Geral de Debenturistas a fim de prestar as informações que lhe forem solicitadas; </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manter atualizada a relação dos Debenturistas e seus endereços, mediante, inclusive, solicitação de informações junto à Companhia, ao </w:t>
      </w:r>
      <w:proofErr w:type="spellStart"/>
      <w:r w:rsidRPr="00592BAB">
        <w:rPr>
          <w:rFonts w:ascii="Times New Roman" w:eastAsia="MS Mincho" w:hAnsi="Times New Roman"/>
          <w:sz w:val="26"/>
          <w:szCs w:val="26"/>
          <w:lang w:eastAsia="pt-BR"/>
        </w:rPr>
        <w:t>Escriturador</w:t>
      </w:r>
      <w:proofErr w:type="spellEnd"/>
      <w:r w:rsidRPr="00592BAB">
        <w:rPr>
          <w:rFonts w:ascii="Times New Roman" w:eastAsia="MS Mincho" w:hAnsi="Times New Roman"/>
          <w:sz w:val="26"/>
          <w:szCs w:val="26"/>
          <w:lang w:eastAsia="pt-BR"/>
        </w:rPr>
        <w:t xml:space="preserve">, ao Banco Liquidante, à B3 sendo que, para fins de atendimento ao disposto neste inciso, a Companhia e os Debenturistas, assim que subscreverem, integralizarem, ou adquirirem as Debêntures, expressamente autorizam, desde já, a B3, o Banco Liquidante e o </w:t>
      </w:r>
      <w:proofErr w:type="spellStart"/>
      <w:r w:rsidRPr="00592BAB">
        <w:rPr>
          <w:rFonts w:ascii="Times New Roman" w:eastAsia="MS Mincho" w:hAnsi="Times New Roman"/>
          <w:sz w:val="26"/>
          <w:szCs w:val="26"/>
          <w:lang w:eastAsia="pt-BR"/>
        </w:rPr>
        <w:t>Escriturador</w:t>
      </w:r>
      <w:proofErr w:type="spellEnd"/>
      <w:r w:rsidRPr="00592BAB">
        <w:rPr>
          <w:rFonts w:ascii="Times New Roman" w:eastAsia="MS Mincho" w:hAnsi="Times New Roman"/>
          <w:sz w:val="26"/>
          <w:szCs w:val="26"/>
          <w:lang w:eastAsia="pt-BR"/>
        </w:rPr>
        <w:t xml:space="preserve"> a atender quaisquer solicitações feitas pelo Agente Fiduciário, inclusive referente à divulgação, a qualquer momento, da posição da titularidade das Debêntures;</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fiscalizar</w:t>
      </w:r>
      <w:proofErr w:type="gramEnd"/>
      <w:r w:rsidRPr="00592BAB">
        <w:rPr>
          <w:rFonts w:ascii="Times New Roman" w:eastAsia="MS Mincho" w:hAnsi="Times New Roman"/>
          <w:sz w:val="26"/>
          <w:szCs w:val="26"/>
          <w:lang w:eastAsia="pt-BR"/>
        </w:rPr>
        <w:t xml:space="preserve"> o cumprimento das cláusulas constantes desta Escritura de Emissão e todas aquelas impositivas de obrigações de fazer e não fazer;</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9" w:name="_DV_M288"/>
      <w:bookmarkStart w:id="380" w:name="_Ref459547205"/>
      <w:bookmarkEnd w:id="379"/>
      <w:proofErr w:type="gramStart"/>
      <w:r w:rsidRPr="00592BAB">
        <w:rPr>
          <w:rFonts w:ascii="Times New Roman" w:eastAsia="MS Mincho" w:hAnsi="Times New Roman"/>
          <w:sz w:val="26"/>
          <w:szCs w:val="26"/>
          <w:lang w:eastAsia="pt-BR"/>
        </w:rPr>
        <w:t>elaborar</w:t>
      </w:r>
      <w:proofErr w:type="gramEnd"/>
      <w:r w:rsidRPr="00592BAB">
        <w:rPr>
          <w:rFonts w:ascii="Times New Roman" w:eastAsia="MS Mincho" w:hAnsi="Times New Roman"/>
          <w:sz w:val="26"/>
          <w:szCs w:val="26"/>
          <w:lang w:eastAsia="pt-BR"/>
        </w:rPr>
        <w:t xml:space="preserve">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380"/>
    </w:p>
    <w:p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381" w:name="_DV_M289"/>
      <w:bookmarkEnd w:id="381"/>
      <w:proofErr w:type="gramStart"/>
      <w:r w:rsidRPr="00592BAB">
        <w:rPr>
          <w:rFonts w:ascii="Times New Roman" w:hAnsi="Times New Roman"/>
          <w:sz w:val="26"/>
          <w:szCs w:val="26"/>
        </w:rPr>
        <w:t>cumprimento</w:t>
      </w:r>
      <w:proofErr w:type="gramEnd"/>
      <w:r w:rsidRPr="00592BAB">
        <w:rPr>
          <w:rFonts w:ascii="Times New Roman" w:hAnsi="Times New Roman"/>
          <w:sz w:val="26"/>
          <w:szCs w:val="26"/>
        </w:rPr>
        <w:t xml:space="preserve"> pela Companhia das suas obrigações de prestação de informações periódicas, indicando as inconsistências ou omissões de que tenha conhecimento;</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2" w:name="_DV_M290"/>
      <w:bookmarkEnd w:id="382"/>
      <w:proofErr w:type="gramStart"/>
      <w:r w:rsidRPr="00592BAB">
        <w:rPr>
          <w:rFonts w:ascii="Times New Roman" w:hAnsi="Times New Roman"/>
          <w:sz w:val="26"/>
          <w:szCs w:val="26"/>
        </w:rPr>
        <w:t>alterações</w:t>
      </w:r>
      <w:proofErr w:type="gramEnd"/>
      <w:r w:rsidRPr="00592BAB">
        <w:rPr>
          <w:rFonts w:ascii="Times New Roman" w:hAnsi="Times New Roman"/>
          <w:sz w:val="26"/>
          <w:szCs w:val="26"/>
        </w:rPr>
        <w:t xml:space="preserve"> estatutárias ocorridas no período com efeitos relevantes para os Debenturistas;</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3" w:name="_DV_M291"/>
      <w:bookmarkEnd w:id="383"/>
      <w:proofErr w:type="gramStart"/>
      <w:r w:rsidRPr="00592BAB">
        <w:rPr>
          <w:rFonts w:ascii="Times New Roman" w:hAnsi="Times New Roman"/>
          <w:sz w:val="26"/>
          <w:szCs w:val="26"/>
        </w:rPr>
        <w:t>comentários</w:t>
      </w:r>
      <w:proofErr w:type="gramEnd"/>
      <w:r w:rsidRPr="00592BAB">
        <w:rPr>
          <w:rFonts w:ascii="Times New Roman" w:hAnsi="Times New Roman"/>
          <w:sz w:val="26"/>
          <w:szCs w:val="26"/>
        </w:rPr>
        <w:t xml:space="preserve"> sobre os indicadores econômicos, financeiros e da estrutura de seu capital relacionados às cláusulas destinadas a proteger o interesse dos Debenturistas e que estabelecem condições que não devem ser descumpridas pela Companhia;</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592BAB">
        <w:rPr>
          <w:rFonts w:ascii="Times New Roman" w:hAnsi="Times New Roman"/>
          <w:sz w:val="26"/>
          <w:szCs w:val="26"/>
        </w:rPr>
        <w:t>quantidade</w:t>
      </w:r>
      <w:proofErr w:type="gramEnd"/>
      <w:r w:rsidRPr="00592BAB">
        <w:rPr>
          <w:rFonts w:ascii="Times New Roman" w:hAnsi="Times New Roman"/>
          <w:sz w:val="26"/>
          <w:szCs w:val="26"/>
        </w:rPr>
        <w:t xml:space="preserve"> de Debêntures emitidas, quantidade de Debêntures em Circulação e saldo cancelado no período;</w:t>
      </w:r>
      <w:r w:rsidRPr="00592BAB" w:rsidDel="00D24F99">
        <w:rPr>
          <w:rFonts w:ascii="Times New Roman" w:hAnsi="Times New Roman"/>
          <w:sz w:val="26"/>
          <w:szCs w:val="26"/>
        </w:rPr>
        <w:t xml:space="preserve"> </w:t>
      </w:r>
      <w:bookmarkStart w:id="384" w:name="_DV_M292"/>
      <w:bookmarkEnd w:id="384"/>
    </w:p>
    <w:p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385" w:name="_DV_M293"/>
      <w:bookmarkEnd w:id="385"/>
      <w:proofErr w:type="gramStart"/>
      <w:r w:rsidRPr="00592BAB">
        <w:rPr>
          <w:rFonts w:ascii="Times New Roman" w:hAnsi="Times New Roman"/>
          <w:sz w:val="26"/>
          <w:szCs w:val="26"/>
        </w:rPr>
        <w:t>resgate</w:t>
      </w:r>
      <w:proofErr w:type="gramEnd"/>
      <w:r w:rsidRPr="00592BAB">
        <w:rPr>
          <w:rFonts w:ascii="Times New Roman" w:hAnsi="Times New Roman"/>
          <w:sz w:val="26"/>
          <w:szCs w:val="26"/>
        </w:rPr>
        <w:t>, amortização, repactuação e pagamento de juros das Debêntures realizados no período;</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proofErr w:type="gramStart"/>
      <w:r w:rsidRPr="00592BAB">
        <w:rPr>
          <w:rFonts w:ascii="Times New Roman" w:hAnsi="Times New Roman"/>
          <w:sz w:val="26"/>
          <w:szCs w:val="26"/>
        </w:rPr>
        <w:t>constituição</w:t>
      </w:r>
      <w:proofErr w:type="gramEnd"/>
      <w:r w:rsidRPr="00592BAB">
        <w:rPr>
          <w:rFonts w:ascii="Times New Roman" w:hAnsi="Times New Roman"/>
          <w:sz w:val="26"/>
          <w:szCs w:val="26"/>
        </w:rPr>
        <w:t xml:space="preserve"> e aplicações do fundo de amortização de debêntures, quando for o caso;</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6" w:name="_DV_M294"/>
      <w:bookmarkEnd w:id="386"/>
      <w:proofErr w:type="gramStart"/>
      <w:r w:rsidRPr="00592BAB">
        <w:rPr>
          <w:rFonts w:ascii="Times New Roman" w:hAnsi="Times New Roman"/>
          <w:sz w:val="26"/>
          <w:szCs w:val="26"/>
        </w:rPr>
        <w:t>acompanhamento</w:t>
      </w:r>
      <w:proofErr w:type="gramEnd"/>
      <w:r w:rsidRPr="00592BAB">
        <w:rPr>
          <w:rFonts w:ascii="Times New Roman" w:hAnsi="Times New Roman"/>
          <w:sz w:val="26"/>
          <w:szCs w:val="26"/>
        </w:rPr>
        <w:t xml:space="preserve"> da destinação dos recursos captados por meio da emissão das Debêntures, de acordo com os dados obtidos junto aos administradores da Companhia;</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7" w:name="_DV_M295"/>
      <w:bookmarkEnd w:id="387"/>
      <w:proofErr w:type="gramStart"/>
      <w:r w:rsidRPr="00592BAB">
        <w:rPr>
          <w:rFonts w:ascii="Times New Roman" w:hAnsi="Times New Roman"/>
          <w:sz w:val="26"/>
          <w:szCs w:val="26"/>
        </w:rPr>
        <w:t>relação</w:t>
      </w:r>
      <w:proofErr w:type="gramEnd"/>
      <w:r w:rsidRPr="00592BAB">
        <w:rPr>
          <w:rFonts w:ascii="Times New Roman" w:hAnsi="Times New Roman"/>
          <w:sz w:val="26"/>
          <w:szCs w:val="26"/>
        </w:rPr>
        <w:t xml:space="preserve"> dos bens e valores entregues à administração do Agente Fiduciário;</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8" w:name="_DV_M296"/>
      <w:bookmarkEnd w:id="388"/>
      <w:proofErr w:type="gramStart"/>
      <w:r w:rsidRPr="00592BAB">
        <w:rPr>
          <w:rFonts w:ascii="Times New Roman" w:hAnsi="Times New Roman"/>
          <w:sz w:val="26"/>
          <w:szCs w:val="26"/>
        </w:rPr>
        <w:t>cumprimento</w:t>
      </w:r>
      <w:proofErr w:type="gramEnd"/>
      <w:r w:rsidRPr="00592BAB">
        <w:rPr>
          <w:rFonts w:ascii="Times New Roman" w:hAnsi="Times New Roman"/>
          <w:sz w:val="26"/>
          <w:szCs w:val="26"/>
        </w:rPr>
        <w:t xml:space="preserve"> de outras obrigações assumidas pela Companhia nesta Escritura de Emissão;</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r>
      <w:proofErr w:type="gramStart"/>
      <w:r w:rsidRPr="00592BAB">
        <w:rPr>
          <w:rFonts w:ascii="Times New Roman" w:hAnsi="Times New Roman"/>
          <w:sz w:val="26"/>
          <w:szCs w:val="26"/>
        </w:rPr>
        <w:t>declaração</w:t>
      </w:r>
      <w:proofErr w:type="gramEnd"/>
      <w:r w:rsidRPr="00592BAB">
        <w:rPr>
          <w:rFonts w:ascii="Times New Roman" w:hAnsi="Times New Roman"/>
          <w:sz w:val="26"/>
          <w:szCs w:val="26"/>
        </w:rPr>
        <w:t xml:space="preserve"> acerca da suficiência e exequibilidade das garantias das Debêntures, caso sejam incluídas garantias na Emissão;</w:t>
      </w:r>
    </w:p>
    <w:p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9" w:name="_DV_M297"/>
      <w:bookmarkStart w:id="390" w:name="_Ref459547197"/>
      <w:bookmarkEnd w:id="389"/>
      <w:proofErr w:type="gramStart"/>
      <w:r w:rsidRPr="00592BAB">
        <w:rPr>
          <w:rFonts w:ascii="Times New Roman" w:hAnsi="Times New Roman"/>
          <w:sz w:val="26"/>
          <w:szCs w:val="26"/>
        </w:rPr>
        <w:t>existência</w:t>
      </w:r>
      <w:proofErr w:type="gramEnd"/>
      <w:r w:rsidRPr="00592BAB">
        <w:rPr>
          <w:rFonts w:ascii="Times New Roman" w:hAnsi="Times New Roman"/>
          <w:sz w:val="26"/>
          <w:szCs w:val="26"/>
        </w:rPr>
        <w:t xml:space="preserve">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390"/>
    </w:p>
    <w:p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1" w:name="_DV_M298"/>
      <w:bookmarkEnd w:id="391"/>
      <w:proofErr w:type="gramStart"/>
      <w:r w:rsidRPr="00592BAB">
        <w:rPr>
          <w:rFonts w:ascii="Times New Roman" w:hAnsi="Times New Roman"/>
          <w:sz w:val="26"/>
          <w:szCs w:val="26"/>
        </w:rPr>
        <w:t>denominação</w:t>
      </w:r>
      <w:proofErr w:type="gramEnd"/>
      <w:r w:rsidRPr="00592BAB">
        <w:rPr>
          <w:rFonts w:ascii="Times New Roman" w:hAnsi="Times New Roman"/>
          <w:sz w:val="26"/>
          <w:szCs w:val="26"/>
        </w:rPr>
        <w:t xml:space="preserve"> da companhia ofertante;</w:t>
      </w:r>
    </w:p>
    <w:p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2" w:name="_DV_M299"/>
      <w:bookmarkEnd w:id="392"/>
      <w:proofErr w:type="gramStart"/>
      <w:r w:rsidRPr="00592BAB">
        <w:rPr>
          <w:rFonts w:ascii="Times New Roman" w:hAnsi="Times New Roman"/>
          <w:sz w:val="26"/>
          <w:szCs w:val="26"/>
        </w:rPr>
        <w:t>valor</w:t>
      </w:r>
      <w:proofErr w:type="gramEnd"/>
      <w:r w:rsidRPr="00592BAB">
        <w:rPr>
          <w:rFonts w:ascii="Times New Roman" w:hAnsi="Times New Roman"/>
          <w:sz w:val="26"/>
          <w:szCs w:val="26"/>
        </w:rPr>
        <w:t xml:space="preserve"> da emissão;</w:t>
      </w:r>
    </w:p>
    <w:p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3" w:name="_DV_M300"/>
      <w:bookmarkEnd w:id="393"/>
      <w:proofErr w:type="gramStart"/>
      <w:r w:rsidRPr="00592BAB">
        <w:rPr>
          <w:rFonts w:ascii="Times New Roman" w:hAnsi="Times New Roman"/>
          <w:sz w:val="26"/>
          <w:szCs w:val="26"/>
        </w:rPr>
        <w:t>quantidade</w:t>
      </w:r>
      <w:proofErr w:type="gramEnd"/>
      <w:r w:rsidRPr="00592BAB">
        <w:rPr>
          <w:rFonts w:ascii="Times New Roman" w:hAnsi="Times New Roman"/>
          <w:sz w:val="26"/>
          <w:szCs w:val="26"/>
        </w:rPr>
        <w:t xml:space="preserve"> de valores mobiliários emitidos;</w:t>
      </w:r>
    </w:p>
    <w:p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4" w:name="_DV_M301"/>
      <w:bookmarkEnd w:id="394"/>
      <w:proofErr w:type="gramStart"/>
      <w:r w:rsidRPr="00592BAB">
        <w:rPr>
          <w:rFonts w:ascii="Times New Roman" w:hAnsi="Times New Roman"/>
          <w:sz w:val="26"/>
          <w:szCs w:val="26"/>
        </w:rPr>
        <w:t>espécie</w:t>
      </w:r>
      <w:proofErr w:type="gramEnd"/>
      <w:r w:rsidRPr="00592BAB">
        <w:rPr>
          <w:rFonts w:ascii="Times New Roman" w:hAnsi="Times New Roman"/>
          <w:sz w:val="26"/>
          <w:szCs w:val="26"/>
        </w:rPr>
        <w:t xml:space="preserve"> e garantias envolvidas; </w:t>
      </w:r>
    </w:p>
    <w:p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5" w:name="_DV_M302"/>
      <w:bookmarkEnd w:id="395"/>
      <w:proofErr w:type="gramStart"/>
      <w:r w:rsidRPr="00592BAB">
        <w:rPr>
          <w:rFonts w:ascii="Times New Roman" w:hAnsi="Times New Roman"/>
          <w:sz w:val="26"/>
          <w:szCs w:val="26"/>
        </w:rPr>
        <w:t>prazo</w:t>
      </w:r>
      <w:proofErr w:type="gramEnd"/>
      <w:r w:rsidRPr="00592BAB">
        <w:rPr>
          <w:rFonts w:ascii="Times New Roman" w:hAnsi="Times New Roman"/>
          <w:sz w:val="26"/>
          <w:szCs w:val="26"/>
        </w:rPr>
        <w:t xml:space="preserve"> de vencimento e taxa de juros; e</w:t>
      </w:r>
    </w:p>
    <w:p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proofErr w:type="gramStart"/>
      <w:r w:rsidRPr="00592BAB">
        <w:rPr>
          <w:rFonts w:ascii="Times New Roman" w:hAnsi="Times New Roman"/>
          <w:sz w:val="26"/>
          <w:szCs w:val="26"/>
        </w:rPr>
        <w:t>inadimplemento</w:t>
      </w:r>
      <w:proofErr w:type="gramEnd"/>
      <w:r w:rsidRPr="00592BAB">
        <w:rPr>
          <w:rFonts w:ascii="Times New Roman" w:hAnsi="Times New Roman"/>
          <w:sz w:val="26"/>
          <w:szCs w:val="26"/>
        </w:rPr>
        <w:t xml:space="preserve"> no período.</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declaração</w:t>
      </w:r>
      <w:proofErr w:type="gramEnd"/>
      <w:r w:rsidRPr="00592BAB">
        <w:rPr>
          <w:rFonts w:ascii="Times New Roman" w:eastAsia="MS Mincho" w:hAnsi="Times New Roman"/>
          <w:sz w:val="26"/>
          <w:szCs w:val="26"/>
          <w:lang w:eastAsia="pt-BR"/>
        </w:rPr>
        <w:t xml:space="preserve"> sobre a não existência de situação de conflito de interesses que impeça o Agente Fiduciário a continuar a exercer a função;</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6" w:name="_Ref499713110"/>
      <w:r w:rsidRPr="00592BAB">
        <w:rPr>
          <w:rFonts w:ascii="Times New Roman" w:eastAsia="MS Mincho" w:hAnsi="Times New Roman"/>
          <w:sz w:val="26"/>
          <w:szCs w:val="26"/>
          <w:lang w:eastAsia="pt-BR"/>
        </w:rPr>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396"/>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disponibilizar</w:t>
      </w:r>
      <w:proofErr w:type="gramEnd"/>
      <w:r w:rsidRPr="00592BAB">
        <w:rPr>
          <w:rFonts w:ascii="Times New Roman" w:eastAsia="MS Mincho" w:hAnsi="Times New Roman"/>
          <w:sz w:val="26"/>
          <w:szCs w:val="26"/>
          <w:lang w:eastAsia="pt-BR"/>
        </w:rPr>
        <w:t xml:space="preserve">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7" w:name="_DV_M311"/>
      <w:bookmarkStart w:id="398" w:name="_DV_M312"/>
      <w:bookmarkEnd w:id="397"/>
      <w:bookmarkEnd w:id="398"/>
      <w:proofErr w:type="gramStart"/>
      <w:r w:rsidRPr="00592BAB">
        <w:rPr>
          <w:rFonts w:ascii="Times New Roman" w:eastAsia="MS Mincho" w:hAnsi="Times New Roman"/>
          <w:sz w:val="26"/>
          <w:szCs w:val="26"/>
          <w:lang w:eastAsia="pt-BR"/>
        </w:rPr>
        <w:t>publicar</w:t>
      </w:r>
      <w:proofErr w:type="gramEnd"/>
      <w:r w:rsidRPr="00592BAB">
        <w:rPr>
          <w:rFonts w:ascii="Times New Roman" w:eastAsia="MS Mincho" w:hAnsi="Times New Roman"/>
          <w:sz w:val="26"/>
          <w:szCs w:val="26"/>
          <w:lang w:eastAsia="pt-BR"/>
        </w:rPr>
        <w:t>, a expensas da Companhia, nos órgãos de imprensa em que a Companhia efetua suas publicações, anúncio comunicando aos Debenturistas que o relatório se encontra à disposição nos locais indicados no item anterior;</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9" w:name="_DV_M315"/>
      <w:bookmarkStart w:id="400" w:name="_DV_M316"/>
      <w:bookmarkStart w:id="401" w:name="_DV_M317"/>
      <w:bookmarkEnd w:id="399"/>
      <w:bookmarkEnd w:id="400"/>
      <w:bookmarkEnd w:id="401"/>
      <w:proofErr w:type="gramStart"/>
      <w:r w:rsidRPr="00592BAB">
        <w:rPr>
          <w:rFonts w:ascii="Times New Roman" w:eastAsia="MS Mincho" w:hAnsi="Times New Roman"/>
          <w:sz w:val="26"/>
          <w:szCs w:val="26"/>
          <w:lang w:eastAsia="pt-BR"/>
        </w:rPr>
        <w:t>emitir</w:t>
      </w:r>
      <w:proofErr w:type="gramEnd"/>
      <w:r w:rsidRPr="00592BAB">
        <w:rPr>
          <w:rFonts w:ascii="Times New Roman" w:eastAsia="MS Mincho" w:hAnsi="Times New Roman"/>
          <w:sz w:val="26"/>
          <w:szCs w:val="26"/>
          <w:lang w:eastAsia="pt-BR"/>
        </w:rPr>
        <w:t xml:space="preserve"> parecer sobre a suficiência das informações constantes de eventuais propostas de modificações nas condições das Debêntures;</w:t>
      </w:r>
    </w:p>
    <w:p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402" w:name="_DV_M318"/>
      <w:bookmarkEnd w:id="402"/>
      <w:proofErr w:type="gramStart"/>
      <w:r w:rsidRPr="00592BAB">
        <w:rPr>
          <w:rFonts w:ascii="Times New Roman" w:eastAsia="MS Mincho" w:hAnsi="Times New Roman"/>
          <w:sz w:val="26"/>
          <w:szCs w:val="26"/>
          <w:lang w:eastAsia="pt-BR"/>
        </w:rPr>
        <w:t>disponibilizar</w:t>
      </w:r>
      <w:proofErr w:type="gramEnd"/>
      <w:r w:rsidRPr="00592BAB">
        <w:rPr>
          <w:rFonts w:ascii="Times New Roman" w:eastAsia="MS Mincho" w:hAnsi="Times New Roman"/>
          <w:sz w:val="26"/>
          <w:szCs w:val="26"/>
          <w:lang w:eastAsia="pt-BR"/>
        </w:rPr>
        <w:t xml:space="preserve"> aos Debenturistas e demais participantes do mercado, em sua central de atendimento e/ou website, o cálculo do Valor Nominal Unitário e dos Juros Remuneratórios; </w:t>
      </w:r>
    </w:p>
    <w:p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403" w:name="_DV_M319"/>
      <w:bookmarkEnd w:id="403"/>
      <w:proofErr w:type="gramStart"/>
      <w:r w:rsidRPr="00592BAB">
        <w:rPr>
          <w:rFonts w:ascii="Times New Roman" w:eastAsia="MS Mincho" w:hAnsi="Times New Roman"/>
          <w:sz w:val="26"/>
          <w:szCs w:val="26"/>
          <w:lang w:eastAsia="pt-BR"/>
        </w:rPr>
        <w:t>acompanhar</w:t>
      </w:r>
      <w:proofErr w:type="gramEnd"/>
      <w:r w:rsidRPr="00592BAB">
        <w:rPr>
          <w:rFonts w:ascii="Times New Roman" w:eastAsia="MS Mincho" w:hAnsi="Times New Roman"/>
          <w:sz w:val="26"/>
          <w:szCs w:val="26"/>
          <w:lang w:eastAsia="pt-BR"/>
        </w:rPr>
        <w:t xml:space="preserve">, por meio do sistema </w:t>
      </w:r>
      <w:proofErr w:type="spellStart"/>
      <w:r w:rsidRPr="00592BAB">
        <w:rPr>
          <w:rFonts w:ascii="Times New Roman" w:eastAsia="MS Mincho" w:hAnsi="Times New Roman"/>
          <w:sz w:val="26"/>
          <w:szCs w:val="26"/>
          <w:lang w:eastAsia="pt-BR"/>
        </w:rPr>
        <w:t>Cetip</w:t>
      </w:r>
      <w:proofErr w:type="spellEnd"/>
      <w:r w:rsidRPr="00592BAB">
        <w:rPr>
          <w:rFonts w:ascii="Times New Roman" w:eastAsia="MS Mincho" w:hAnsi="Times New Roman"/>
          <w:sz w:val="26"/>
          <w:szCs w:val="26"/>
          <w:lang w:eastAsia="pt-BR"/>
        </w:rPr>
        <w:t xml:space="preserve"> – </w:t>
      </w:r>
      <w:proofErr w:type="spellStart"/>
      <w:r w:rsidRPr="00592BAB">
        <w:rPr>
          <w:rFonts w:ascii="Times New Roman" w:eastAsia="MS Mincho" w:hAnsi="Times New Roman"/>
          <w:sz w:val="26"/>
          <w:szCs w:val="26"/>
          <w:lang w:eastAsia="pt-BR"/>
        </w:rPr>
        <w:t>NoMe</w:t>
      </w:r>
      <w:proofErr w:type="spellEnd"/>
      <w:r w:rsidRPr="00592BAB">
        <w:rPr>
          <w:rFonts w:ascii="Times New Roman" w:eastAsia="MS Mincho" w:hAnsi="Times New Roman"/>
          <w:sz w:val="26"/>
          <w:szCs w:val="26"/>
          <w:lang w:eastAsia="pt-BR"/>
        </w:rPr>
        <w:t xml:space="preserve">, administrado e operacionalizado pela B3 em cada data de pagamento, o pagamento dos valores devidos, conforme estipulado na presente Escritura de Emissão; </w:t>
      </w:r>
    </w:p>
    <w:p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404" w:name="_DV_M320"/>
      <w:bookmarkEnd w:id="404"/>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6.1.2 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proofErr w:type="gramStart"/>
      <w:r w:rsidRPr="00592BAB">
        <w:rPr>
          <w:rFonts w:ascii="Times New Roman" w:eastAsia="MS Mincho" w:hAnsi="Times New Roman"/>
          <w:sz w:val="26"/>
          <w:szCs w:val="26"/>
          <w:lang w:eastAsia="pt-BR"/>
        </w:rPr>
        <w:t>fiscalizar</w:t>
      </w:r>
      <w:proofErr w:type="gramEnd"/>
      <w:r w:rsidRPr="00592BAB">
        <w:rPr>
          <w:rFonts w:ascii="Times New Roman" w:eastAsia="MS Mincho" w:hAnsi="Times New Roman"/>
          <w:sz w:val="26"/>
          <w:szCs w:val="26"/>
          <w:lang w:eastAsia="pt-BR"/>
        </w:rPr>
        <w:t xml:space="preserve">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D517C7">
        <w:rPr>
          <w:b w:val="0"/>
          <w:sz w:val="26"/>
          <w:lang w:val="pt-BR"/>
        </w:rPr>
        <w:t>CLÁUSULA IX abaixo</w:t>
      </w:r>
      <w:r w:rsidRPr="00702DBB">
        <w:rPr>
          <w:b w:val="0"/>
          <w:sz w:val="26"/>
          <w:lang w:val="pt-BR"/>
        </w:rPr>
        <w:fldChar w:fldCharType="end"/>
      </w:r>
      <w:r w:rsidRPr="00702DBB">
        <w:rPr>
          <w:b w:val="0"/>
          <w:sz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05"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405"/>
    </w:p>
    <w:p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6" w:name="_Ref459547583"/>
      <w:proofErr w:type="gramStart"/>
      <w:r w:rsidRPr="00592BAB">
        <w:rPr>
          <w:rFonts w:ascii="Times New Roman" w:eastAsia="MS Mincho" w:hAnsi="Times New Roman"/>
          <w:sz w:val="26"/>
          <w:szCs w:val="26"/>
          <w:lang w:eastAsia="pt-BR"/>
        </w:rPr>
        <w:t>declarar</w:t>
      </w:r>
      <w:proofErr w:type="gramEnd"/>
      <w:r w:rsidRPr="00592BAB">
        <w:rPr>
          <w:rFonts w:ascii="Times New Roman" w:eastAsia="MS Mincho" w:hAnsi="Times New Roman"/>
          <w:sz w:val="26"/>
          <w:szCs w:val="26"/>
          <w:lang w:eastAsia="pt-BR"/>
        </w:rPr>
        <w:t xml:space="preserve"> antecipadamente vencidas as Debêntures e cobrar seu principal e acessórios, observadas as condições da presente Escritura de Emissão;</w:t>
      </w:r>
      <w:bookmarkEnd w:id="406"/>
    </w:p>
    <w:p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7" w:name="_DV_M327"/>
      <w:bookmarkStart w:id="408" w:name="_Ref459547586"/>
      <w:bookmarkEnd w:id="407"/>
      <w:proofErr w:type="gramStart"/>
      <w:r w:rsidRPr="00592BAB">
        <w:rPr>
          <w:rFonts w:ascii="Times New Roman" w:eastAsia="MS Mincho" w:hAnsi="Times New Roman"/>
          <w:sz w:val="26"/>
          <w:szCs w:val="26"/>
          <w:lang w:eastAsia="pt-BR"/>
        </w:rPr>
        <w:t>requerer</w:t>
      </w:r>
      <w:proofErr w:type="gramEnd"/>
      <w:r w:rsidRPr="00592BAB">
        <w:rPr>
          <w:rFonts w:ascii="Times New Roman" w:eastAsia="MS Mincho" w:hAnsi="Times New Roman"/>
          <w:sz w:val="26"/>
          <w:szCs w:val="26"/>
          <w:lang w:eastAsia="pt-BR"/>
        </w:rPr>
        <w:t xml:space="preserve"> a falência da Companhia;</w:t>
      </w:r>
      <w:bookmarkEnd w:id="408"/>
    </w:p>
    <w:p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9" w:name="_DV_M328"/>
      <w:bookmarkStart w:id="410" w:name="_Ref459547589"/>
      <w:bookmarkEnd w:id="409"/>
      <w:proofErr w:type="gramStart"/>
      <w:r w:rsidRPr="00592BAB">
        <w:rPr>
          <w:rFonts w:ascii="Times New Roman" w:eastAsia="MS Mincho" w:hAnsi="Times New Roman"/>
          <w:sz w:val="26"/>
          <w:szCs w:val="26"/>
          <w:lang w:eastAsia="pt-BR"/>
        </w:rPr>
        <w:t>tomar</w:t>
      </w:r>
      <w:proofErr w:type="gramEnd"/>
      <w:r w:rsidRPr="00592BAB">
        <w:rPr>
          <w:rFonts w:ascii="Times New Roman" w:eastAsia="MS Mincho" w:hAnsi="Times New Roman"/>
          <w:sz w:val="26"/>
          <w:szCs w:val="26"/>
          <w:lang w:eastAsia="pt-BR"/>
        </w:rPr>
        <w:t xml:space="preserve"> todas as providências necessárias para a realização dos créditos dos Debenturistas; e</w:t>
      </w:r>
      <w:bookmarkEnd w:id="410"/>
    </w:p>
    <w:p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11" w:name="_DV_M329"/>
      <w:bookmarkStart w:id="412" w:name="_Ref459547591"/>
      <w:bookmarkEnd w:id="411"/>
      <w:proofErr w:type="gramStart"/>
      <w:r w:rsidRPr="00592BAB">
        <w:rPr>
          <w:rFonts w:ascii="Times New Roman" w:eastAsia="MS Mincho" w:hAnsi="Times New Roman"/>
          <w:sz w:val="26"/>
          <w:szCs w:val="26"/>
          <w:lang w:eastAsia="pt-BR"/>
        </w:rPr>
        <w:t>representar</w:t>
      </w:r>
      <w:proofErr w:type="gramEnd"/>
      <w:r w:rsidRPr="00592BAB">
        <w:rPr>
          <w:rFonts w:ascii="Times New Roman" w:eastAsia="MS Mincho" w:hAnsi="Times New Roman"/>
          <w:sz w:val="26"/>
          <w:szCs w:val="26"/>
          <w:lang w:eastAsia="pt-BR"/>
        </w:rPr>
        <w:t xml:space="preserve"> os Debenturistas em processo de falência, recuperação judicial e extrajudicial, intervenção ou liquidação da Companhia.</w:t>
      </w:r>
      <w:bookmarkEnd w:id="412"/>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D517C7">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rsidR="007941FB" w:rsidRDefault="007941FB" w:rsidP="007941FB">
      <w:pPr>
        <w:pStyle w:val="SCBFTtulo1"/>
        <w:keepNext w:val="0"/>
        <w:keepLines w:val="0"/>
        <w:widowControl w:val="0"/>
        <w:tabs>
          <w:tab w:val="clear" w:pos="2366"/>
        </w:tabs>
        <w:spacing w:after="160" w:line="240" w:lineRule="auto"/>
        <w:jc w:val="both"/>
        <w:rPr>
          <w:del w:id="413" w:author="Renan Valverde Granja | Machado Meyer Advogados" w:date="2019-03-26T20:29:00Z"/>
          <w:b w:val="0"/>
          <w:sz w:val="26"/>
          <w:lang w:val="pt-BR"/>
        </w:rPr>
      </w:pPr>
      <w:bookmarkStart w:id="414" w:name="_DV_M347"/>
      <w:bookmarkStart w:id="415" w:name="_DV_M348"/>
      <w:bookmarkStart w:id="416" w:name="_DV_M349"/>
      <w:bookmarkStart w:id="417" w:name="_DV_M350"/>
      <w:bookmarkStart w:id="418" w:name="_Toc327379530"/>
      <w:bookmarkEnd w:id="414"/>
      <w:bookmarkEnd w:id="415"/>
      <w:bookmarkEnd w:id="416"/>
      <w:bookmarkEnd w:id="417"/>
    </w:p>
    <w:p w:rsidR="00A801CE" w:rsidRDefault="00A801CE" w:rsidP="007941FB">
      <w:pPr>
        <w:pStyle w:val="SCBFTtulo1"/>
        <w:keepNext w:val="0"/>
        <w:keepLines w:val="0"/>
        <w:widowControl w:val="0"/>
        <w:tabs>
          <w:tab w:val="clear" w:pos="2366"/>
        </w:tabs>
        <w:spacing w:after="160" w:line="240" w:lineRule="auto"/>
        <w:jc w:val="both"/>
        <w:rPr>
          <w:del w:id="419" w:author="Renan Valverde Granja | Machado Meyer Advogados" w:date="2019-03-26T20:29:00Z"/>
          <w:b w:val="0"/>
          <w:sz w:val="26"/>
          <w:lang w:val="pt-BR"/>
        </w:rPr>
      </w:pPr>
    </w:p>
    <w:p w:rsidR="00A801CE" w:rsidRPr="00702DBB" w:rsidRDefault="00A801CE" w:rsidP="007941FB">
      <w:pPr>
        <w:pStyle w:val="SCBFTtulo1"/>
        <w:keepNext w:val="0"/>
        <w:keepLines w:val="0"/>
        <w:widowControl w:val="0"/>
        <w:tabs>
          <w:tab w:val="clear" w:pos="2366"/>
        </w:tabs>
        <w:spacing w:after="160" w:line="240" w:lineRule="auto"/>
        <w:jc w:val="both"/>
        <w:rPr>
          <w:del w:id="420" w:author="Renan Valverde Granja | Machado Meyer Advogados" w:date="2019-03-26T20:29:00Z"/>
          <w:b w:val="0"/>
          <w:sz w:val="26"/>
          <w:lang w:val="pt-BR"/>
        </w:rPr>
      </w:pPr>
    </w:p>
    <w:p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r w:rsidRPr="00702DBB">
        <w:rPr>
          <w:b w:val="0"/>
          <w:sz w:val="26"/>
          <w:lang w:val="pt-BR"/>
        </w:rPr>
        <w:br/>
      </w:r>
      <w:bookmarkStart w:id="421" w:name="_Ref499567385"/>
      <w:r w:rsidRPr="00702DBB">
        <w:rPr>
          <w:b w:val="0"/>
          <w:sz w:val="26"/>
          <w:lang w:val="pt-BR"/>
        </w:rPr>
        <w:t>ASSEMBLEIA GERAL DE DEBENTURISTAS</w:t>
      </w:r>
      <w:bookmarkEnd w:id="418"/>
      <w:bookmarkEnd w:id="421"/>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22" w:name="_Ref518564024"/>
      <w:r w:rsidRPr="00702DBB">
        <w:rPr>
          <w:b w:val="0"/>
          <w:sz w:val="26"/>
          <w:u w:val="single"/>
          <w:lang w:val="pt-BR"/>
        </w:rPr>
        <w:t>Convocação</w:t>
      </w:r>
      <w:r w:rsidRPr="00592BAB">
        <w:rPr>
          <w:b w:val="0"/>
          <w:sz w:val="26"/>
          <w:szCs w:val="26"/>
          <w:lang w:val="pt-BR"/>
        </w:rPr>
        <w:t>.</w:t>
      </w:r>
      <w:bookmarkEnd w:id="422"/>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t xml:space="preserve">convocação.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23" w:name="_Ref499567167"/>
      <w:r w:rsidRPr="00702DBB">
        <w:rPr>
          <w:b w:val="0"/>
          <w:sz w:val="26"/>
          <w:u w:val="single"/>
          <w:lang w:val="pt-BR"/>
        </w:rPr>
        <w:t>Quórum de Instalação</w:t>
      </w:r>
      <w:r w:rsidRPr="00592BAB">
        <w:rPr>
          <w:b w:val="0"/>
          <w:sz w:val="26"/>
          <w:szCs w:val="26"/>
          <w:lang w:val="pt-BR"/>
        </w:rPr>
        <w:t>.</w:t>
      </w:r>
      <w:bookmarkEnd w:id="423"/>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24"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D517C7">
        <w:rPr>
          <w:b w:val="0"/>
          <w:sz w:val="26"/>
          <w:lang w:val="pt-BR"/>
        </w:rPr>
        <w:t>6.1.3.1 acima</w:t>
      </w:r>
      <w:r w:rsidRPr="00702DBB">
        <w:rPr>
          <w:b w:val="0"/>
          <w:sz w:val="26"/>
          <w:lang w:val="pt-BR"/>
        </w:rPr>
        <w:fldChar w:fldCharType="end"/>
      </w:r>
      <w:r w:rsidRPr="00702DBB">
        <w:rPr>
          <w:b w:val="0"/>
          <w:sz w:val="26"/>
          <w:lang w:val="pt-BR"/>
        </w:rPr>
        <w:t>.</w:t>
      </w:r>
      <w:bookmarkEnd w:id="424"/>
      <w:r w:rsidRPr="00702DBB">
        <w:rPr>
          <w:b w:val="0"/>
          <w:sz w:val="26"/>
          <w:lang w:val="pt-BR"/>
        </w:rPr>
        <w:t xml:space="preserve"> </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proofErr w:type="spellStart"/>
      <w:r w:rsidRPr="00702DBB">
        <w:rPr>
          <w:b w:val="0"/>
          <w:i/>
          <w:sz w:val="26"/>
          <w:lang w:val="pt-BR"/>
        </w:rPr>
        <w:t>waiver</w:t>
      </w:r>
      <w:proofErr w:type="spellEnd"/>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D517C7">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425"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w:t>
      </w:r>
      <w:bookmarkEnd w:id="425"/>
      <w:r w:rsidRPr="00702DBB">
        <w:rPr>
          <w:b w:val="0"/>
          <w:sz w:val="26"/>
          <w:lang w:val="pt-BR"/>
        </w:rPr>
        <w:t>os quóruns expressamente previstos em outras cláusulas desta Escritura de Emissão.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26" w:name="_DV_M404"/>
      <w:bookmarkEnd w:id="426"/>
      <w:r w:rsidRPr="00702DBB">
        <w:rPr>
          <w:b w:val="0"/>
          <w:sz w:val="26"/>
          <w:u w:val="single"/>
          <w:lang w:val="pt-BR"/>
        </w:rPr>
        <w:t>Outras disposições aplicáveis à Assembleia Geral de Debenturistas</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27" w:name="_Toc327379531"/>
      <w:r w:rsidRPr="00702DBB">
        <w:rPr>
          <w:b w:val="0"/>
          <w:sz w:val="26"/>
          <w:lang w:val="pt-BR"/>
        </w:rPr>
        <w:br/>
        <w:t xml:space="preserve">DECLARAÇÕES E GARANTIAS DA </w:t>
      </w:r>
      <w:bookmarkEnd w:id="427"/>
      <w:r w:rsidRPr="00592BAB">
        <w:rPr>
          <w:b w:val="0"/>
          <w:sz w:val="26"/>
          <w:szCs w:val="26"/>
          <w:lang w:val="pt-BR"/>
        </w:rPr>
        <w:t>COMPANHIA E DA FIADORA</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spellStart"/>
      <w:proofErr w:type="gramStart"/>
      <w:r w:rsidRPr="00592BAB">
        <w:rPr>
          <w:sz w:val="26"/>
          <w:szCs w:val="26"/>
        </w:rPr>
        <w:t>é</w:t>
      </w:r>
      <w:proofErr w:type="spellEnd"/>
      <w:proofErr w:type="gramEnd"/>
      <w:r w:rsidRPr="00592BAB">
        <w:rPr>
          <w:sz w:val="26"/>
          <w:szCs w:val="26"/>
        </w:rPr>
        <w:t xml:space="preserve"> uma sociedade anônima devidamente organizada, constituída e existente sob a forma de companhia aberta de acordo com as leis brasileiras;</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considerando os consentimentos prévios obtidos pela Companhia quando aplicável; (</w:t>
      </w:r>
      <w:proofErr w:type="spellStart"/>
      <w:r w:rsidRPr="00592BAB">
        <w:rPr>
          <w:sz w:val="26"/>
          <w:szCs w:val="26"/>
        </w:rPr>
        <w:t>ii</w:t>
      </w:r>
      <w:proofErr w:type="spellEnd"/>
      <w:r w:rsidRPr="00592BAB">
        <w:rPr>
          <w:sz w:val="26"/>
          <w:szCs w:val="26"/>
        </w:rPr>
        <w:t>) não infringem qualquer disposição legal; (</w:t>
      </w:r>
      <w:proofErr w:type="spellStart"/>
      <w:r w:rsidRPr="00592BAB">
        <w:rPr>
          <w:sz w:val="26"/>
          <w:szCs w:val="26"/>
        </w:rPr>
        <w:t>iii</w:t>
      </w:r>
      <w:proofErr w:type="spellEnd"/>
      <w:r w:rsidRPr="00592BAB">
        <w:rPr>
          <w:sz w:val="26"/>
          <w:szCs w:val="26"/>
        </w:rPr>
        <w:t>) não resultam na criação de qualquer ônus ou gravame sobre qualquer ativo ou bem da Companhia; (</w:t>
      </w:r>
      <w:proofErr w:type="spellStart"/>
      <w:r w:rsidRPr="00592BAB">
        <w:rPr>
          <w:sz w:val="26"/>
          <w:szCs w:val="26"/>
        </w:rPr>
        <w:t>iv</w:t>
      </w:r>
      <w:proofErr w:type="spellEnd"/>
      <w:r w:rsidRPr="00592BAB">
        <w:rPr>
          <w:sz w:val="26"/>
          <w:szCs w:val="26"/>
        </w:rPr>
        <w:t>)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tem</w:t>
      </w:r>
      <w:proofErr w:type="gramEnd"/>
      <w:r w:rsidRPr="00592BAB">
        <w:rPr>
          <w:sz w:val="26"/>
          <w:szCs w:val="26"/>
        </w:rPr>
        <w:t xml:space="preserve">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w:t>
      </w:r>
      <w:r w:rsidRPr="00ED24BA">
        <w:rPr>
          <w:sz w:val="26"/>
          <w:szCs w:val="26"/>
        </w:rPr>
        <w:t>ou cuja ausência não resulte em Efeito Adverso Relevante</w:t>
      </w:r>
      <w:r w:rsidRPr="00592BAB">
        <w:rPr>
          <w:sz w:val="26"/>
          <w:szCs w:val="26"/>
        </w:rPr>
        <w:t>;</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cumpre</w:t>
      </w:r>
      <w:proofErr w:type="gramEnd"/>
      <w:r w:rsidRPr="00592BAB">
        <w:rPr>
          <w:sz w:val="26"/>
          <w:szCs w:val="26"/>
        </w:rPr>
        <w:t xml:space="preserv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w:t>
      </w:r>
      <w:r w:rsidRPr="00ED24BA">
        <w:rPr>
          <w:sz w:val="26"/>
          <w:szCs w:val="26"/>
        </w:rPr>
        <w:t xml:space="preserve">; </w:t>
      </w:r>
      <w:r w:rsidR="002D46DB" w:rsidRPr="00ED24BA">
        <w:rPr>
          <w:sz w:val="26"/>
          <w:szCs w:val="26"/>
        </w:rPr>
        <w:t xml:space="preserve">ou </w:t>
      </w:r>
      <w:r w:rsidRPr="00ED24BA">
        <w:rPr>
          <w:sz w:val="26"/>
          <w:szCs w:val="26"/>
        </w:rPr>
        <w:t>(</w:t>
      </w:r>
      <w:proofErr w:type="spellStart"/>
      <w:r w:rsidRPr="00ED24BA">
        <w:rPr>
          <w:sz w:val="26"/>
          <w:szCs w:val="26"/>
        </w:rPr>
        <w:t>ii</w:t>
      </w:r>
      <w:proofErr w:type="spellEnd"/>
      <w:r w:rsidRPr="00ED24BA">
        <w:rPr>
          <w:sz w:val="26"/>
          <w:szCs w:val="26"/>
        </w:rPr>
        <w:t>) cujo não cumprimento não resulte em um Efeito Adverso Relevante</w:t>
      </w:r>
      <w:r w:rsidRPr="00592BAB">
        <w:rPr>
          <w:sz w:val="26"/>
          <w:szCs w:val="26"/>
        </w:rPr>
        <w:t>;</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cumprindo leis, regulamentos, normas administrativas e determinações dos órgãos governamentais, autarquias ou tribunais, aplicáveis à condução de seus negócios, </w:t>
      </w:r>
      <w:r w:rsidRPr="00ED24BA">
        <w:rPr>
          <w:sz w:val="26"/>
          <w:szCs w:val="26"/>
        </w:rPr>
        <w:t>exceto de forma comprovada possa resultar em qualquer Efeito Adverso Relevante</w:t>
      </w:r>
      <w:r w:rsidRPr="00592BAB">
        <w:rPr>
          <w:sz w:val="26"/>
          <w:szCs w:val="26"/>
        </w:rPr>
        <w:t xml:space="preserve"> ou daquelas determinações questionadas de boa-fé nas esferas administrativa e/ou judicial, desde que tal questionamento tenha efeito suspensivo;</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w:t>
      </w:r>
      <w:r w:rsidRPr="00ED24BA">
        <w:rPr>
          <w:sz w:val="26"/>
          <w:szCs w:val="26"/>
        </w:rPr>
        <w:t>, que possa vir a causar um Efeito Adverso Relevante</w:t>
      </w:r>
      <w:r w:rsidRPr="00592BAB">
        <w:rPr>
          <w:sz w:val="26"/>
          <w:szCs w:val="26"/>
        </w:rPr>
        <w:t xml:space="preserve">, além daqueles mencionados nas demonstrações financeiras e informações trimestrais disponibilizadas pela Companhia à CVM e ao mercado; </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del w:id="428" w:author="Renan Valverde Granja | Machado Meyer Advogados" w:date="2019-03-26T20:29:00Z">
        <w:r w:rsidR="00A55E31" w:rsidRPr="00A55E31">
          <w:rPr>
            <w:sz w:val="26"/>
            <w:szCs w:val="26"/>
          </w:rPr>
          <w:delText xml:space="preserve">envolva valor igual ou superior a R$100.000.000,00 (cem milhões de reais), corrigidos anualmente, de acordo com a variação acumulada do IPCA, ou seu valor equivalente em outra moeda </w:delText>
        </w:r>
        <w:r w:rsidR="00A55E31">
          <w:rPr>
            <w:sz w:val="26"/>
            <w:szCs w:val="26"/>
          </w:rPr>
          <w:delText xml:space="preserve">e não </w:delText>
        </w:r>
      </w:del>
      <w:r w:rsidR="00DD308E">
        <w:rPr>
          <w:sz w:val="26"/>
          <w:szCs w:val="26"/>
        </w:rPr>
        <w:t>resulte em um Efeito Adverso Relevante</w:t>
      </w:r>
      <w:r w:rsidRPr="00592BAB">
        <w:rPr>
          <w:sz w:val="26"/>
          <w:szCs w:val="26"/>
        </w:rPr>
        <w:t xml:space="preserve">; </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inexiste</w:t>
      </w:r>
      <w:proofErr w:type="gramEnd"/>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ins w:id="429" w:author="Renan Valverde Granja | Machado Meyer Advogados" w:date="2019-03-26T20:29:00Z">
        <w:r w:rsidR="00653D59">
          <w:rPr>
            <w:rFonts w:eastAsia="Arial Unicode MS"/>
            <w:sz w:val="26"/>
            <w:szCs w:val="26"/>
          </w:rPr>
          <w:t>,</w:t>
        </w:r>
      </w:ins>
      <w:r w:rsidR="002E3E00" w:rsidRPr="002E3E00">
        <w:rPr>
          <w:sz w:val="26"/>
          <w:szCs w:val="26"/>
        </w:rPr>
        <w:t xml:space="preserve"> </w:t>
      </w:r>
      <w:r w:rsidR="002E3E00" w:rsidRPr="00592BAB">
        <w:rPr>
          <w:sz w:val="26"/>
          <w:szCs w:val="26"/>
        </w:rPr>
        <w:t>que a Companhia tenha sido citada ou notificada</w:t>
      </w:r>
      <w:ins w:id="430" w:author="Renan Valverde Granja | Machado Meyer Advogados" w:date="2019-03-26T20:29:00Z">
        <w:r w:rsidR="00653D59">
          <w:rPr>
            <w:sz w:val="26"/>
            <w:szCs w:val="26"/>
          </w:rPr>
          <w:t xml:space="preserve">, </w:t>
        </w:r>
        <w:r w:rsidR="00653D59" w:rsidRPr="00592BAB">
          <w:rPr>
            <w:sz w:val="26"/>
            <w:szCs w:val="26"/>
          </w:rPr>
          <w:t>conforme o caso</w:t>
        </w:r>
      </w:ins>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w:t>
      </w:r>
      <w:ins w:id="431" w:author="Renan Valverde Granja | Machado Meyer Advogados" w:date="2019-03-26T20:29:00Z">
        <w:r w:rsidR="00653D59" w:rsidRPr="00592BAB">
          <w:rPr>
            <w:sz w:val="26"/>
            <w:szCs w:val="26"/>
          </w:rPr>
          <w:t>que a Companhia tenha sido citada ou notificada</w:t>
        </w:r>
        <w:r w:rsidR="00653D59">
          <w:rPr>
            <w:sz w:val="26"/>
            <w:szCs w:val="26"/>
          </w:rPr>
          <w:t>,</w:t>
        </w:r>
        <w:r w:rsidR="00653D59" w:rsidRPr="00592BAB">
          <w:rPr>
            <w:sz w:val="26"/>
            <w:szCs w:val="26"/>
          </w:rPr>
          <w:t xml:space="preserve"> </w:t>
        </w:r>
      </w:ins>
      <w:r w:rsidRPr="00592BAB">
        <w:rPr>
          <w:sz w:val="26"/>
          <w:szCs w:val="26"/>
        </w:rPr>
        <w:t>conforme o caso</w:t>
      </w:r>
      <w:r w:rsidRPr="00ED24BA">
        <w:rPr>
          <w:sz w:val="26"/>
          <w:szCs w:val="26"/>
        </w:rPr>
        <w:t>, em qualquer dos casos deste inciso, que possa ter ou causar um Efeito Adverso Relevante</w:t>
      </w:r>
      <w:r w:rsidRPr="00592BAB">
        <w:rPr>
          <w:sz w:val="26"/>
          <w:szCs w:val="26"/>
        </w:rPr>
        <w:t xml:space="preserve">; </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592BAB">
        <w:rPr>
          <w:sz w:val="26"/>
          <w:szCs w:val="26"/>
        </w:rPr>
        <w:t>ii</w:t>
      </w:r>
      <w:proofErr w:type="spellEnd"/>
      <w:r w:rsidRPr="00592BAB">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592BAB">
        <w:rPr>
          <w:sz w:val="26"/>
          <w:szCs w:val="26"/>
        </w:rPr>
        <w:t>iii</w:t>
      </w:r>
      <w:proofErr w:type="spellEnd"/>
      <w:r w:rsidR="006A3E66" w:rsidRPr="00592BAB">
        <w:rPr>
          <w:sz w:val="26"/>
          <w:szCs w:val="26"/>
        </w:rPr>
        <w:t>)</w:t>
      </w:r>
      <w:r w:rsidRPr="00164E41">
        <w:rPr>
          <w:sz w:val="26"/>
          <w:szCs w:val="26"/>
        </w:rPr>
        <w:t xml:space="preserve"> </w:t>
      </w:r>
      <w:r w:rsidRPr="00592BAB">
        <w:rPr>
          <w:sz w:val="26"/>
          <w:szCs w:val="26"/>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92BAB">
        <w:rPr>
          <w:sz w:val="26"/>
          <w:szCs w:val="26"/>
        </w:rPr>
        <w:t>iv</w:t>
      </w:r>
      <w:proofErr w:type="spellEnd"/>
      <w:r w:rsidRPr="00592BAB">
        <w:rPr>
          <w:sz w:val="26"/>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inexistência</w:t>
      </w:r>
      <w:proofErr w:type="gramEnd"/>
      <w:r w:rsidRPr="00592BAB">
        <w:rPr>
          <w:sz w:val="26"/>
          <w:szCs w:val="26"/>
        </w:rPr>
        <w:t xml:space="preserve"> de (i) denúncia de crime formulada pelo Ministério Público recebida por juízo competente; ou (</w:t>
      </w:r>
      <w:proofErr w:type="spellStart"/>
      <w:r w:rsidRPr="00592BAB">
        <w:rPr>
          <w:sz w:val="26"/>
          <w:szCs w:val="26"/>
        </w:rPr>
        <w:t>ii</w:t>
      </w:r>
      <w:proofErr w:type="spellEnd"/>
      <w:r w:rsidRPr="00592BAB">
        <w:rPr>
          <w:sz w:val="26"/>
          <w:szCs w:val="26"/>
        </w:rPr>
        <w:t>) sentença judicial exequível contra a Companhia, sendo em ambos os casos, por violação de qualquer dispositivo de qualquer das Leis Anticorrupção;</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conduz</w:t>
      </w:r>
      <w:proofErr w:type="gramEnd"/>
      <w:r w:rsidRPr="00592BAB">
        <w:rPr>
          <w:sz w:val="26"/>
          <w:szCs w:val="26"/>
        </w:rPr>
        <w:t xml:space="preserve">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592BAB">
        <w:rPr>
          <w:sz w:val="26"/>
          <w:szCs w:val="26"/>
        </w:rPr>
        <w:t>ii</w:t>
      </w:r>
      <w:proofErr w:type="spellEnd"/>
      <w:r w:rsidRPr="00592BAB">
        <w:rPr>
          <w:sz w:val="26"/>
          <w:szCs w:val="26"/>
        </w:rPr>
        <w:t>) abstenham-se de praticar atos de corrupção e de agir de forma lesiva à administração pública, nacional e estrangeiras, conforme aplicável, no interesse ou para benefício, exclusivo ou não, da Companhia; (</w:t>
      </w:r>
      <w:proofErr w:type="spellStart"/>
      <w:r w:rsidRPr="00592BAB">
        <w:rPr>
          <w:sz w:val="26"/>
          <w:szCs w:val="26"/>
        </w:rPr>
        <w:t>iii</w:t>
      </w:r>
      <w:proofErr w:type="spellEnd"/>
      <w:r w:rsidRPr="00592BAB">
        <w:rPr>
          <w:sz w:val="26"/>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592BAB">
        <w:rPr>
          <w:sz w:val="26"/>
          <w:szCs w:val="26"/>
        </w:rPr>
        <w:t>iv</w:t>
      </w:r>
      <w:proofErr w:type="spellEnd"/>
      <w:r w:rsidRPr="00592BAB">
        <w:rPr>
          <w:sz w:val="26"/>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6A3E66" w:rsidRPr="00592BAB">
        <w:rPr>
          <w:sz w:val="26"/>
          <w:szCs w:val="26"/>
        </w:rPr>
        <w:t>)</w:t>
      </w:r>
      <w:r w:rsidR="00863065">
        <w:rPr>
          <w:sz w:val="26"/>
          <w:szCs w:val="26"/>
        </w:rPr>
        <w:t xml:space="preserve"> </w:t>
      </w:r>
      <w:r w:rsidRPr="00592BAB">
        <w:rPr>
          <w:sz w:val="26"/>
          <w:szCs w:val="26"/>
        </w:rPr>
        <w:t>não houve alteração adversa relevante na situação financeira, econômica e/ou nos resultados operacionais da Companhia, em suas respectivas projeções futuras ou resultados de suas operações; (</w:t>
      </w:r>
      <w:proofErr w:type="spellStart"/>
      <w:r w:rsidRPr="00592BAB">
        <w:rPr>
          <w:sz w:val="26"/>
          <w:szCs w:val="26"/>
        </w:rPr>
        <w:t>ii</w:t>
      </w:r>
      <w:proofErr w:type="spellEnd"/>
      <w:r w:rsidRPr="00592BAB">
        <w:rPr>
          <w:sz w:val="26"/>
          <w:szCs w:val="26"/>
        </w:rPr>
        <w:t>) não houve qualquer operação envolvendo a Companhia fora do curso normal de seus negócios, que seja relevante para a Companhia; e (</w:t>
      </w:r>
      <w:proofErr w:type="spellStart"/>
      <w:r w:rsidRPr="00592BAB">
        <w:rPr>
          <w:sz w:val="26"/>
          <w:szCs w:val="26"/>
        </w:rPr>
        <w:t>iii</w:t>
      </w:r>
      <w:proofErr w:type="spellEnd"/>
      <w:r w:rsidRPr="00592BAB">
        <w:rPr>
          <w:sz w:val="26"/>
          <w:szCs w:val="26"/>
        </w:rPr>
        <w:t>) não houve aumento substancial do endividamento da Companhia que possa afetar a capacidade da Companhia de cumprir com suas respectivas obrigações previstas nesta Escritura de Emissão;</w:t>
      </w:r>
    </w:p>
    <w:p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 xml:space="preserve">RD da </w:t>
      </w:r>
      <w:proofErr w:type="spellStart"/>
      <w:r w:rsidR="00C35A2C">
        <w:rPr>
          <w:sz w:val="26"/>
          <w:szCs w:val="26"/>
        </w:rPr>
        <w:t>Neoenergia</w:t>
      </w:r>
      <w:proofErr w:type="spellEnd"/>
      <w:r w:rsidR="00C35A2C" w:rsidRPr="00164E41">
        <w:rPr>
          <w:sz w:val="26"/>
          <w:szCs w:val="26"/>
        </w:rPr>
        <w:t xml:space="preserve"> na JUCERJA; (</w:t>
      </w:r>
      <w:proofErr w:type="spellStart"/>
      <w:r w:rsidR="00C35A2C" w:rsidRPr="00164E41">
        <w:rPr>
          <w:sz w:val="26"/>
          <w:szCs w:val="26"/>
        </w:rPr>
        <w:t>ii</w:t>
      </w:r>
      <w:proofErr w:type="spellEnd"/>
      <w:r w:rsidR="00C35A2C" w:rsidRPr="00164E41">
        <w:rPr>
          <w:sz w:val="26"/>
          <w:szCs w:val="26"/>
        </w:rPr>
        <w:t xml:space="preserve">)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w:t>
      </w:r>
      <w:proofErr w:type="spellStart"/>
      <w:r w:rsidR="00C35A2C" w:rsidRPr="00164E41">
        <w:rPr>
          <w:sz w:val="26"/>
          <w:szCs w:val="26"/>
        </w:rPr>
        <w:t>iii</w:t>
      </w:r>
      <w:proofErr w:type="spellEnd"/>
      <w:r w:rsidR="00C35A2C" w:rsidRPr="00164E41">
        <w:rPr>
          <w:sz w:val="26"/>
          <w:szCs w:val="26"/>
        </w:rPr>
        <w:t xml:space="preserve">) pela publicação das atas de RCA da Companhia e da </w:t>
      </w:r>
      <w:r w:rsidR="00C35A2C">
        <w:rPr>
          <w:sz w:val="26"/>
          <w:szCs w:val="26"/>
        </w:rPr>
        <w:t xml:space="preserve">RD da </w:t>
      </w:r>
      <w:proofErr w:type="spellStart"/>
      <w:r w:rsidR="00C35A2C">
        <w:rPr>
          <w:sz w:val="26"/>
          <w:szCs w:val="26"/>
        </w:rPr>
        <w:t>Neoenergia</w:t>
      </w:r>
      <w:proofErr w:type="spellEnd"/>
      <w:r w:rsidR="00C35A2C" w:rsidRPr="00164E41">
        <w:rPr>
          <w:sz w:val="26"/>
          <w:szCs w:val="26"/>
        </w:rPr>
        <w:t xml:space="preserve"> no </w:t>
      </w:r>
      <w:del w:id="432" w:author="Gabriela Scatolini Menten" w:date="2019-03-27T15:37:00Z">
        <w:r w:rsidR="00C35A2C" w:rsidDel="006A67D7">
          <w:rPr>
            <w:sz w:val="26"/>
            <w:szCs w:val="26"/>
          </w:rPr>
          <w:delText>DOEBA</w:delText>
        </w:r>
      </w:del>
      <w:ins w:id="433" w:author="Gabriela Scatolini Menten" w:date="2019-03-27T15:37:00Z">
        <w:r w:rsidR="006A67D7">
          <w:rPr>
            <w:sz w:val="26"/>
            <w:szCs w:val="26"/>
          </w:rPr>
          <w:t>DOE</w:t>
        </w:r>
        <w:r w:rsidR="006A67D7">
          <w:rPr>
            <w:sz w:val="26"/>
            <w:szCs w:val="26"/>
          </w:rPr>
          <w:t>PE</w:t>
        </w:r>
        <w:r w:rsidR="006A67D7">
          <w:rPr>
            <w:sz w:val="26"/>
            <w:szCs w:val="26"/>
          </w:rPr>
          <w:t xml:space="preserve"> </w:t>
        </w:r>
      </w:ins>
      <w:ins w:id="434" w:author="Gabriela Scatolini Menten" w:date="2019-03-27T15:36:00Z">
        <w:r w:rsidR="006A67D7">
          <w:rPr>
            <w:sz w:val="26"/>
            <w:szCs w:val="26"/>
          </w:rPr>
          <w:t>e</w:t>
        </w:r>
      </w:ins>
      <w:del w:id="435" w:author="Gabriela Scatolini Menten" w:date="2019-03-27T15:36:00Z">
        <w:r w:rsidR="00C35A2C" w:rsidDel="006A67D7">
          <w:rPr>
            <w:sz w:val="26"/>
            <w:szCs w:val="26"/>
          </w:rPr>
          <w:delText>,</w:delText>
        </w:r>
      </w:del>
      <w:r w:rsidR="00C35A2C">
        <w:rPr>
          <w:sz w:val="26"/>
          <w:szCs w:val="26"/>
        </w:rPr>
        <w:t xml:space="preserve"> no </w:t>
      </w:r>
      <w:r w:rsidR="00C35A2C" w:rsidRPr="00164E41">
        <w:rPr>
          <w:sz w:val="26"/>
          <w:szCs w:val="26"/>
        </w:rPr>
        <w:t>DO</w:t>
      </w:r>
      <w:r w:rsidR="00C35A2C">
        <w:rPr>
          <w:sz w:val="26"/>
          <w:szCs w:val="26"/>
        </w:rPr>
        <w:t>ERJ</w:t>
      </w:r>
      <w:ins w:id="436" w:author="Gabriela Scatolini Menten" w:date="2019-03-27T15:36:00Z">
        <w:r w:rsidR="006A67D7">
          <w:rPr>
            <w:sz w:val="26"/>
            <w:szCs w:val="26"/>
          </w:rPr>
          <w:t>, respectivamente,</w:t>
        </w:r>
      </w:ins>
      <w:r w:rsidR="00C35A2C">
        <w:rPr>
          <w:sz w:val="26"/>
          <w:szCs w:val="26"/>
        </w:rPr>
        <w:t xml:space="preserve"> </w:t>
      </w:r>
      <w:r w:rsidR="00C35A2C" w:rsidRPr="00164E41">
        <w:rPr>
          <w:sz w:val="26"/>
          <w:szCs w:val="26"/>
        </w:rPr>
        <w:t xml:space="preserve">e </w:t>
      </w:r>
      <w:ins w:id="437" w:author="Gabriela Scatolini Menten" w:date="2019-03-27T15:37:00Z">
        <w:r w:rsidR="006A67D7">
          <w:rPr>
            <w:sz w:val="26"/>
            <w:szCs w:val="26"/>
          </w:rPr>
          <w:t xml:space="preserve">ambas </w:t>
        </w:r>
      </w:ins>
      <w:r w:rsidR="00C35A2C" w:rsidRPr="00164E41">
        <w:rPr>
          <w:sz w:val="26"/>
          <w:szCs w:val="26"/>
        </w:rPr>
        <w:t>no jornal "Valor Econômico"; (</w:t>
      </w:r>
      <w:proofErr w:type="spellStart"/>
      <w:r w:rsidR="00C35A2C" w:rsidRPr="00164E41">
        <w:rPr>
          <w:sz w:val="26"/>
          <w:szCs w:val="26"/>
        </w:rPr>
        <w:t>iv</w:t>
      </w:r>
      <w:proofErr w:type="spellEnd"/>
      <w:r w:rsidR="00C35A2C" w:rsidRPr="00164E41">
        <w:rPr>
          <w:sz w:val="26"/>
          <w:szCs w:val="26"/>
        </w:rPr>
        <w:t xml:space="preserve">) pelo depósito das Debêntures na B3; e (v) </w:t>
      </w:r>
      <w:r w:rsidRPr="00592BAB">
        <w:rPr>
          <w:sz w:val="26"/>
          <w:szCs w:val="26"/>
        </w:rPr>
        <w:t>pelo consentimento prévio (</w:t>
      </w:r>
      <w:proofErr w:type="spellStart"/>
      <w:r w:rsidRPr="00592BAB">
        <w:rPr>
          <w:i/>
          <w:sz w:val="26"/>
          <w:szCs w:val="26"/>
        </w:rPr>
        <w:t>waiver</w:t>
      </w:r>
      <w:proofErr w:type="spellEnd"/>
      <w:r w:rsidRPr="00592BAB">
        <w:rPr>
          <w:sz w:val="26"/>
          <w:szCs w:val="26"/>
        </w:rPr>
        <w:t>) de determinados credores da Companhia, cujos instrumentos contenham, de alguma forma, restrições para a realização da Emissão</w:t>
      </w:r>
      <w:ins w:id="438" w:author="Renan Valverde Granja | Machado Meyer Advogados" w:date="2019-03-26T20:29:00Z">
        <w:r w:rsidR="00653D59">
          <w:rPr>
            <w:sz w:val="26"/>
            <w:szCs w:val="26"/>
          </w:rPr>
          <w:t xml:space="preserve">, que serão devidamente obtidos e/ou formalizados previamente à </w:t>
        </w:r>
      </w:ins>
      <w:ins w:id="439" w:author="Gabriela Scatolini Menten" w:date="2019-03-27T15:36:00Z">
        <w:r w:rsidR="006A67D7">
          <w:rPr>
            <w:sz w:val="26"/>
            <w:szCs w:val="26"/>
          </w:rPr>
          <w:t xml:space="preserve">data do Procedimento de </w:t>
        </w:r>
        <w:proofErr w:type="spellStart"/>
        <w:r w:rsidR="006A67D7" w:rsidRPr="006A67D7">
          <w:rPr>
            <w:i/>
            <w:sz w:val="26"/>
            <w:szCs w:val="26"/>
            <w:rPrChange w:id="440" w:author="Gabriela Scatolini Menten" w:date="2019-03-27T15:36:00Z">
              <w:rPr>
                <w:sz w:val="26"/>
                <w:szCs w:val="26"/>
              </w:rPr>
            </w:rPrChange>
          </w:rPr>
          <w:t>Bookbuilding</w:t>
        </w:r>
      </w:ins>
      <w:proofErr w:type="spellEnd"/>
      <w:ins w:id="441" w:author="Renan Valverde Granja | Machado Meyer Advogados" w:date="2019-03-26T20:29:00Z">
        <w:del w:id="442" w:author="Gabriela Scatolini Menten" w:date="2019-03-27T15:36:00Z">
          <w:r w:rsidR="00653D59" w:rsidDel="006A67D7">
            <w:rPr>
              <w:sz w:val="26"/>
              <w:szCs w:val="26"/>
            </w:rPr>
            <w:delText>primeira Data de Integralização</w:delText>
          </w:r>
        </w:del>
      </w:ins>
      <w:r w:rsidRPr="00164E41">
        <w:rPr>
          <w:sz w:val="26"/>
          <w:szCs w:val="26"/>
        </w:rPr>
        <w:t>;</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tem</w:t>
      </w:r>
      <w:proofErr w:type="gramEnd"/>
      <w:r w:rsidRPr="00592BAB">
        <w:rPr>
          <w:sz w:val="26"/>
          <w:szCs w:val="26"/>
        </w:rPr>
        <w:t xml:space="preserve">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a</w:t>
      </w:r>
      <w:proofErr w:type="gramEnd"/>
      <w:r w:rsidRPr="00592BAB">
        <w:rPr>
          <w:sz w:val="26"/>
          <w:szCs w:val="26"/>
        </w:rPr>
        <w:t xml:space="preserve">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w:t>
      </w:r>
      <w:r w:rsidRPr="00592BAB">
        <w:rPr>
          <w:rFonts w:eastAsia="Arial Unicode MS"/>
          <w:sz w:val="26"/>
          <w:szCs w:val="26"/>
        </w:rPr>
        <w:t>prestou</w:t>
      </w:r>
      <w:r w:rsidRPr="00592BAB">
        <w:rPr>
          <w:sz w:val="26"/>
          <w:szCs w:val="26"/>
        </w:rPr>
        <w:t xml:space="preserve"> declarações falsas e enganosas ao Agente Fiduciário; e</w:t>
      </w:r>
    </w:p>
    <w:p w:rsidR="007941FB" w:rsidRPr="00592BAB" w:rsidRDefault="007941FB" w:rsidP="007941FB">
      <w:pPr>
        <w:pStyle w:val="PargrafodaLista"/>
        <w:widowControl w:val="0"/>
        <w:numPr>
          <w:ilvl w:val="1"/>
          <w:numId w:val="29"/>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spellStart"/>
      <w:proofErr w:type="gramStart"/>
      <w:r w:rsidRPr="00592BAB">
        <w:rPr>
          <w:sz w:val="26"/>
          <w:szCs w:val="26"/>
        </w:rPr>
        <w:t>é</w:t>
      </w:r>
      <w:proofErr w:type="spellEnd"/>
      <w:proofErr w:type="gramEnd"/>
      <w:r w:rsidRPr="00592BAB">
        <w:rPr>
          <w:sz w:val="26"/>
          <w:szCs w:val="26"/>
        </w:rPr>
        <w:t xml:space="preserve"> sociedade anônima de capital aberto, devidamente constituída e validamente existente segundo as leis da República Federativa do Brasil, e está devidamente autorizada a desempenhar a atividade descrita em seu objeto social;</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está</w:t>
      </w:r>
      <w:proofErr w:type="gramEnd"/>
      <w:r w:rsidRPr="00592BAB">
        <w:rPr>
          <w:sz w:val="26"/>
          <w:szCs w:val="26"/>
        </w:rPr>
        <w:t xml:space="preserve">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w:t>
      </w:r>
      <w:proofErr w:type="spellStart"/>
      <w:r w:rsidRPr="00592BAB">
        <w:rPr>
          <w:sz w:val="26"/>
          <w:szCs w:val="26"/>
        </w:rPr>
        <w:t>ii</w:t>
      </w:r>
      <w:proofErr w:type="spellEnd"/>
      <w:r w:rsidRPr="00592BAB">
        <w:rPr>
          <w:sz w:val="26"/>
          <w:szCs w:val="26"/>
        </w:rPr>
        <w:t>) não infringem nem violam nenhuma disposição ou cláusula contida em acordo, contrato ou avença de que seja parte, nem causarão a rescisão ou vencimento antecipado de qualquer desses instrumentos; (</w:t>
      </w:r>
      <w:proofErr w:type="spellStart"/>
      <w:r w:rsidRPr="00592BAB">
        <w:rPr>
          <w:sz w:val="26"/>
          <w:szCs w:val="26"/>
        </w:rPr>
        <w:t>iii</w:t>
      </w:r>
      <w:proofErr w:type="spellEnd"/>
      <w:r w:rsidRPr="00592BAB">
        <w:rPr>
          <w:sz w:val="26"/>
          <w:szCs w:val="26"/>
        </w:rPr>
        <w:t>) não resultam na criação de qualquer ônus ou gravame sobre qualquer ativo ou bem da Fiadora; (</w:t>
      </w:r>
      <w:proofErr w:type="spellStart"/>
      <w:r w:rsidRPr="00592BAB">
        <w:rPr>
          <w:sz w:val="26"/>
          <w:szCs w:val="26"/>
        </w:rPr>
        <w:t>iv</w:t>
      </w:r>
      <w:proofErr w:type="spellEnd"/>
      <w:r w:rsidRPr="00592BAB">
        <w:rPr>
          <w:sz w:val="26"/>
          <w:szCs w:val="26"/>
        </w:rPr>
        <w:t>) não implicam o descumprimento de nenhuma lei, decreto ou regulamento que lhe seja aplicável; e (v) não implicam o descumprimento de nenhuma ordem, decisão ou sentença administrativa, arbitral ou judicial a que esteja sujeita;</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a</w:t>
      </w:r>
      <w:proofErr w:type="gramEnd"/>
      <w:r w:rsidRPr="00592BAB">
        <w:rPr>
          <w:sz w:val="26"/>
          <w:szCs w:val="26"/>
        </w:rPr>
        <w:t xml:space="preserve"> prestação da Fiança foi devidamente autorizada pelos competentes órgãos societários da Fiadora e todas as autorizações necessárias para a prestação da Fiança foram obtidas e se encontram em pleno vigor;</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as</w:t>
      </w:r>
      <w:proofErr w:type="gramEnd"/>
      <w:r w:rsidRPr="00592BAB">
        <w:rPr>
          <w:sz w:val="26"/>
          <w:szCs w:val="26"/>
        </w:rPr>
        <w:t xml:space="preserve"> demonstrações financeiras disponíveis da Fiadora apresentam de maneira adequada a sua situação financeira nas datas a que se referem, tendo sido devidamente elaboradas em conformidade com os princípios contábeis geralmente aceitos no Brasil;</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cumpre</w:t>
      </w:r>
      <w:proofErr w:type="gramEnd"/>
      <w:r w:rsidRPr="00592BAB">
        <w:rPr>
          <w:sz w:val="26"/>
          <w:szCs w:val="26"/>
        </w:rPr>
        <w:t xml:space="preserv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w:t>
      </w:r>
      <w:r w:rsidRPr="00ED24BA">
        <w:rPr>
          <w:sz w:val="26"/>
          <w:szCs w:val="26"/>
        </w:rPr>
        <w:t>; ou (</w:t>
      </w:r>
      <w:proofErr w:type="spellStart"/>
      <w:r w:rsidRPr="00ED24BA">
        <w:rPr>
          <w:sz w:val="26"/>
          <w:szCs w:val="26"/>
        </w:rPr>
        <w:t>ii</w:t>
      </w:r>
      <w:proofErr w:type="spellEnd"/>
      <w:r w:rsidRPr="00ED24BA">
        <w:rPr>
          <w:sz w:val="26"/>
          <w:szCs w:val="26"/>
        </w:rPr>
        <w:t>) cujo não cumprimento não resulte em um Efeito Adverso Relevante</w:t>
      </w:r>
      <w:r w:rsidRPr="00592BAB">
        <w:rPr>
          <w:sz w:val="26"/>
          <w:szCs w:val="26"/>
        </w:rPr>
        <w:t>;</w:t>
      </w:r>
    </w:p>
    <w:p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592BAB">
        <w:rPr>
          <w:sz w:val="26"/>
          <w:szCs w:val="26"/>
        </w:rPr>
        <w:t>ii</w:t>
      </w:r>
      <w:proofErr w:type="spellEnd"/>
      <w:r w:rsidRPr="00592BAB">
        <w:rPr>
          <w:sz w:val="26"/>
          <w:szCs w:val="26"/>
        </w:rPr>
        <w:t>) fazer ou ter feito qualquer pagamento ilegal, direto ou indireto, a empregados ou funcionários públicos, partidos políticos, políticos ou candidatos políticos (incluindo seus familiares), nacionais ou estrangeiros; (</w:t>
      </w:r>
      <w:proofErr w:type="spellStart"/>
      <w:r w:rsidRPr="00592BAB">
        <w:rPr>
          <w:sz w:val="26"/>
          <w:szCs w:val="26"/>
        </w:rPr>
        <w:t>iii</w:t>
      </w:r>
      <w:proofErr w:type="spellEnd"/>
      <w:r w:rsidRPr="00592BAB">
        <w:rPr>
          <w:sz w:val="26"/>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92BAB">
        <w:rPr>
          <w:sz w:val="26"/>
          <w:szCs w:val="26"/>
        </w:rPr>
        <w:t>iv</w:t>
      </w:r>
      <w:proofErr w:type="spellEnd"/>
      <w:r w:rsidRPr="00592BAB">
        <w:rPr>
          <w:sz w:val="26"/>
          <w:szCs w:val="26"/>
        </w:rPr>
        <w:t>)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conduziu</w:t>
      </w:r>
      <w:proofErr w:type="gramEnd"/>
      <w:r w:rsidRPr="00592BAB">
        <w:rPr>
          <w:sz w:val="26"/>
          <w:szCs w:val="26"/>
        </w:rPr>
        <w:t xml:space="preserve">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os</w:t>
      </w:r>
      <w:proofErr w:type="gramEnd"/>
      <w:r w:rsidRPr="00592BAB">
        <w:rPr>
          <w:sz w:val="26"/>
          <w:szCs w:val="26"/>
        </w:rPr>
        <w:t xml:space="preserve"> documentos e informações fornecidos ao Agente Fiduciário são substancialmente corretos e estão atualizados até a data em que foram fornecidos e incluem os documentos e informações relevantes para a tomada de decisão de investimento sobre a Fiadora; </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omitiu qualquer fato, de qualquer natureza, que seja de seu conhecimento e que possa resultar em alteração substancial na situação econômico-financeira ou jurídica da Fiadora em prejuízo dos Debenturistas;</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qualquer ligação com o Agente Fiduciário que impeça o Agente Fiduciário de exercer, plenamente, suas funções com relação a esta Emissão;</w:t>
      </w:r>
    </w:p>
    <w:p w:rsidR="007941FB" w:rsidRPr="00592BAB" w:rsidRDefault="007941FB" w:rsidP="007941FB">
      <w:pPr>
        <w:pStyle w:val="PargrafodaLista"/>
        <w:widowControl w:val="0"/>
        <w:numPr>
          <w:ilvl w:val="0"/>
          <w:numId w:val="35"/>
        </w:numPr>
        <w:spacing w:after="160"/>
        <w:ind w:left="567" w:hanging="567"/>
        <w:jc w:val="both"/>
        <w:rPr>
          <w:sz w:val="26"/>
          <w:szCs w:val="26"/>
        </w:rPr>
      </w:pPr>
      <w:proofErr w:type="gramStart"/>
      <w:r w:rsidRPr="00592BAB">
        <w:rPr>
          <w:sz w:val="26"/>
          <w:szCs w:val="26"/>
        </w:rPr>
        <w:t>não</w:t>
      </w:r>
      <w:proofErr w:type="gramEnd"/>
      <w:r w:rsidRPr="00592BAB">
        <w:rPr>
          <w:sz w:val="26"/>
          <w:szCs w:val="26"/>
        </w:rPr>
        <w:t xml:space="preserve"> tem conhecimento de fato que impeça o Agente Fiduciário de exercer, plenamente, suas funções, nos termos da Lei das Sociedades por Ações e demais normas aplicáveis, inclusive regulamentares; e </w:t>
      </w:r>
    </w:p>
    <w:p w:rsidR="007941FB" w:rsidRPr="00592BAB" w:rsidRDefault="007941FB" w:rsidP="007941FB">
      <w:pPr>
        <w:pStyle w:val="PargrafodaLista"/>
        <w:widowControl w:val="0"/>
        <w:numPr>
          <w:ilvl w:val="0"/>
          <w:numId w:val="35"/>
        </w:numPr>
        <w:spacing w:after="160"/>
        <w:ind w:left="567" w:hanging="567"/>
        <w:jc w:val="both"/>
        <w:rPr>
          <w:b/>
          <w:sz w:val="26"/>
          <w:szCs w:val="26"/>
        </w:rPr>
      </w:pPr>
      <w:proofErr w:type="gramStart"/>
      <w:r w:rsidRPr="00592BAB">
        <w:rPr>
          <w:sz w:val="26"/>
          <w:szCs w:val="26"/>
        </w:rPr>
        <w:t>tem</w:t>
      </w:r>
      <w:proofErr w:type="gramEnd"/>
      <w:r w:rsidRPr="00592BAB">
        <w:rPr>
          <w:sz w:val="26"/>
          <w:szCs w:val="26"/>
        </w:rPr>
        <w:t xml:space="preserve"> plena ciência e concorda integralmente com a forma de divulgação e apuração do IPCA, divulgado pelo IBGE, e que a forma de cálculo da Remuneração foi acordada por sua livre vontade, em observância ao princípio da boa-fé.</w:t>
      </w:r>
    </w:p>
    <w:p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443" w:name="_Toc327379532"/>
      <w:r w:rsidRPr="00702DBB">
        <w:rPr>
          <w:b w:val="0"/>
          <w:sz w:val="26"/>
          <w:lang w:val="pt-BR"/>
        </w:rPr>
        <w:br/>
        <w:t>DISPOSIÇÕES GERAIS</w:t>
      </w:r>
      <w:bookmarkEnd w:id="443"/>
    </w:p>
    <w:p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At.: Sr. Alex Sandro Monteiro Barbosa da Silva e/ou Sra. </w:t>
      </w:r>
      <w:proofErr w:type="spellStart"/>
      <w:r w:rsidRPr="00592BAB">
        <w:rPr>
          <w:rFonts w:ascii="Times New Roman" w:hAnsi="Times New Roman"/>
          <w:sz w:val="26"/>
          <w:szCs w:val="26"/>
        </w:rPr>
        <w:t>Daliana</w:t>
      </w:r>
      <w:proofErr w:type="spellEnd"/>
      <w:r w:rsidRPr="00592BAB">
        <w:rPr>
          <w:rFonts w:ascii="Times New Roman" w:hAnsi="Times New Roman"/>
          <w:sz w:val="26"/>
          <w:szCs w:val="26"/>
        </w:rPr>
        <w:t xml:space="preserve"> Fernanda de Brito Garcia</w:t>
      </w:r>
    </w:p>
    <w:p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rsidR="007941FB" w:rsidRPr="00592BAB" w:rsidRDefault="007941FB" w:rsidP="007941FB">
      <w:pPr>
        <w:tabs>
          <w:tab w:val="left" w:pos="2366"/>
        </w:tabs>
        <w:ind w:left="709"/>
        <w:rPr>
          <w:rFonts w:ascii="Times New Roman" w:hAnsi="Times New Roman"/>
          <w:smallCaps/>
          <w:sz w:val="26"/>
          <w:szCs w:val="26"/>
        </w:rPr>
      </w:pPr>
      <w:proofErr w:type="spellStart"/>
      <w:r w:rsidRPr="00592BAB">
        <w:rPr>
          <w:rFonts w:ascii="Times New Roman" w:hAnsi="Times New Roman"/>
          <w:smallCaps/>
          <w:sz w:val="26"/>
          <w:szCs w:val="26"/>
        </w:rPr>
        <w:t>Neoenergia</w:t>
      </w:r>
      <w:proofErr w:type="spellEnd"/>
      <w:r w:rsidRPr="00592BAB">
        <w:rPr>
          <w:rFonts w:ascii="Times New Roman" w:hAnsi="Times New Roman"/>
          <w:smallCaps/>
          <w:sz w:val="26"/>
          <w:szCs w:val="26"/>
        </w:rPr>
        <w:t xml:space="preserve"> S.A.</w:t>
      </w:r>
    </w:p>
    <w:p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 xml:space="preserve">At.: Sr. Alex Sandro Monteiro Barbosa da Silva e/ou Sra. </w:t>
      </w:r>
      <w:proofErr w:type="spellStart"/>
      <w:r w:rsidRPr="00592BAB">
        <w:rPr>
          <w:rFonts w:ascii="Times New Roman" w:hAnsi="Times New Roman"/>
          <w:sz w:val="26"/>
          <w:szCs w:val="26"/>
        </w:rPr>
        <w:t>Daliana</w:t>
      </w:r>
      <w:proofErr w:type="spellEnd"/>
      <w:r w:rsidRPr="00592BAB">
        <w:rPr>
          <w:rFonts w:ascii="Times New Roman" w:hAnsi="Times New Roman"/>
          <w:sz w:val="26"/>
          <w:szCs w:val="26"/>
        </w:rPr>
        <w:t xml:space="preserve"> Fernanda de Brito Garcia</w:t>
      </w:r>
    </w:p>
    <w:p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rsidR="007941FB" w:rsidRPr="00592BAB" w:rsidRDefault="007941FB" w:rsidP="007941FB">
      <w:pPr>
        <w:widowControl w:val="0"/>
        <w:tabs>
          <w:tab w:val="left" w:pos="2366"/>
        </w:tabs>
        <w:ind w:left="709"/>
        <w:rPr>
          <w:rFonts w:ascii="Times New Roman" w:hAnsi="Times New Roman"/>
          <w:smallCaps/>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w:t>
      </w:r>
      <w:proofErr w:type="spellStart"/>
      <w:r w:rsidRPr="00592BAB">
        <w:rPr>
          <w:rFonts w:ascii="Times New Roman" w:hAnsi="Times New Roman"/>
          <w:smallCaps/>
          <w:sz w:val="26"/>
          <w:szCs w:val="26"/>
        </w:rPr>
        <w:t>Pavarini</w:t>
      </w:r>
      <w:proofErr w:type="spellEnd"/>
      <w:r w:rsidRPr="00592BAB">
        <w:rPr>
          <w:rFonts w:ascii="Times New Roman" w:hAnsi="Times New Roman"/>
          <w:smallCaps/>
          <w:sz w:val="26"/>
          <w:szCs w:val="26"/>
        </w:rPr>
        <w:t xml:space="preserve"> Distribuidora de Títu</w:t>
      </w:r>
      <w:r w:rsidR="00945795">
        <w:rPr>
          <w:rFonts w:ascii="Times New Roman" w:hAnsi="Times New Roman"/>
          <w:smallCaps/>
          <w:sz w:val="26"/>
          <w:szCs w:val="26"/>
        </w:rPr>
        <w:t>los e Valores Mobiliários Ltda.</w:t>
      </w:r>
    </w:p>
    <w:p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rsidR="007941FB" w:rsidRPr="00592BAB" w:rsidRDefault="007941FB" w:rsidP="007941FB">
      <w:pPr>
        <w:widowControl w:val="0"/>
        <w:tabs>
          <w:tab w:val="left" w:pos="2366"/>
        </w:tabs>
        <w:ind w:left="709"/>
        <w:rPr>
          <w:rFonts w:ascii="Times New Roman" w:hAnsi="Times New Roman"/>
          <w:sz w:val="26"/>
          <w:szCs w:val="26"/>
        </w:rPr>
      </w:pPr>
      <w:proofErr w:type="spellStart"/>
      <w:r w:rsidRPr="00592BAB">
        <w:rPr>
          <w:rFonts w:ascii="Times New Roman" w:hAnsi="Times New Roman"/>
          <w:sz w:val="26"/>
          <w:szCs w:val="26"/>
        </w:rPr>
        <w:t>Tel</w:t>
      </w:r>
      <w:proofErr w:type="spellEnd"/>
      <w:r w:rsidRPr="00592BAB">
        <w:rPr>
          <w:rFonts w:ascii="Times New Roman" w:hAnsi="Times New Roman"/>
          <w:sz w:val="26"/>
          <w:szCs w:val="26"/>
        </w:rPr>
        <w:t>: (21) 2507-1949</w:t>
      </w:r>
      <w:r w:rsidRPr="00592BAB" w:rsidDel="000A155B">
        <w:rPr>
          <w:rFonts w:ascii="Times New Roman" w:hAnsi="Times New Roman"/>
          <w:sz w:val="26"/>
          <w:szCs w:val="26"/>
        </w:rPr>
        <w:t xml:space="preserve"> </w:t>
      </w:r>
    </w:p>
    <w:p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44" w:name="_DV_M133"/>
      <w:bookmarkStart w:id="445" w:name="_DV_M134"/>
      <w:bookmarkEnd w:id="444"/>
      <w:bookmarkEnd w:id="445"/>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446" w:name="_DV_M428"/>
      <w:bookmarkEnd w:id="446"/>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47" w:name="_DV_M430"/>
      <w:bookmarkEnd w:id="447"/>
      <w:r w:rsidRPr="00702DBB">
        <w:rPr>
          <w:b w:val="0"/>
          <w:sz w:val="26"/>
          <w:u w:val="single"/>
          <w:lang w:val="pt-BR"/>
        </w:rPr>
        <w:t>Veracidade da Documentação</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declaram, mútua e expressamente, que </w:t>
      </w:r>
      <w:proofErr w:type="spellStart"/>
      <w:r w:rsidRPr="00702DBB">
        <w:rPr>
          <w:b w:val="0"/>
          <w:sz w:val="26"/>
          <w:lang w:val="pt-BR"/>
        </w:rPr>
        <w:t>esta</w:t>
      </w:r>
      <w:proofErr w:type="spellEnd"/>
      <w:r w:rsidRPr="00702DBB">
        <w:rPr>
          <w:b w:val="0"/>
          <w:sz w:val="26"/>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 xml:space="preserve">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w:t>
      </w:r>
      <w:proofErr w:type="spellStart"/>
      <w:r w:rsidRPr="00702DBB">
        <w:rPr>
          <w:b w:val="0"/>
          <w:sz w:val="26"/>
          <w:lang w:val="pt-BR"/>
        </w:rPr>
        <w:t>Escriturador</w:t>
      </w:r>
      <w:proofErr w:type="spellEnd"/>
      <w:r w:rsidRPr="00702DBB">
        <w:rPr>
          <w:b w:val="0"/>
          <w:sz w:val="26"/>
          <w:lang w:val="pt-BR"/>
        </w:rPr>
        <w:t xml:space="preserve"> e dos sistemas de distribuição e negociação das Debêntures nos mercados primário e secundário.</w:t>
      </w:r>
    </w:p>
    <w:p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w:t>
      </w:r>
      <w:proofErr w:type="spellStart"/>
      <w:r w:rsidRPr="00702DBB">
        <w:rPr>
          <w:b w:val="0"/>
          <w:sz w:val="26"/>
          <w:lang w:val="pt-BR"/>
        </w:rPr>
        <w:t>ii</w:t>
      </w:r>
      <w:proofErr w:type="spellEnd"/>
      <w:r w:rsidRPr="00702DBB">
        <w:rPr>
          <w:b w:val="0"/>
          <w:sz w:val="26"/>
          <w:lang w:val="pt-BR"/>
        </w:rPr>
        <w:t>) alterações à presente Escritura de Emissão ou ao Contrato de Distribuição ("</w:t>
      </w:r>
      <w:r w:rsidRPr="00702DBB">
        <w:rPr>
          <w:b w:val="0"/>
          <w:sz w:val="26"/>
          <w:u w:val="single"/>
          <w:lang w:val="pt-BR"/>
        </w:rPr>
        <w:t>Documentos da Operação</w:t>
      </w:r>
      <w:r w:rsidRPr="00702DBB">
        <w:rPr>
          <w:b w:val="0"/>
          <w:sz w:val="26"/>
          <w:lang w:val="pt-BR"/>
        </w:rPr>
        <w:t>") já expressamente permitidas nos termos do(s) respectivo(s) Documento(s) da Operação; (</w:t>
      </w:r>
      <w:proofErr w:type="spellStart"/>
      <w:r w:rsidRPr="00702DBB">
        <w:rPr>
          <w:b w:val="0"/>
          <w:sz w:val="26"/>
          <w:lang w:val="pt-BR"/>
        </w:rPr>
        <w:t>iii</w:t>
      </w:r>
      <w:proofErr w:type="spellEnd"/>
      <w:r w:rsidRPr="00702DBB">
        <w:rPr>
          <w:b w:val="0"/>
          <w:sz w:val="26"/>
          <w:lang w:val="pt-BR"/>
        </w:rPr>
        <w:t>) alterações a quaisquer Documentos da Operação em razão de exigências formuladas pela CVM ou pela B3, conforme o caso; ou (</w:t>
      </w:r>
      <w:proofErr w:type="spellStart"/>
      <w:r w:rsidRPr="00702DBB">
        <w:rPr>
          <w:b w:val="0"/>
          <w:sz w:val="26"/>
          <w:lang w:val="pt-BR"/>
        </w:rPr>
        <w:t>iv</w:t>
      </w:r>
      <w:proofErr w:type="spellEnd"/>
      <w:r w:rsidRPr="00702DBB">
        <w:rPr>
          <w:b w:val="0"/>
          <w:sz w:val="26"/>
          <w:lang w:val="pt-BR"/>
        </w:rPr>
        <w:t>) em virtude da atualização dos dados cadastrais das Partes, tais como alteração na razão social, endereço e telefone, entre outros, desde que as alterações ou correções referidas nos itens (i), (</w:t>
      </w:r>
      <w:proofErr w:type="spellStart"/>
      <w:r w:rsidRPr="00702DBB">
        <w:rPr>
          <w:b w:val="0"/>
          <w:sz w:val="26"/>
          <w:lang w:val="pt-BR"/>
        </w:rPr>
        <w:t>ii</w:t>
      </w:r>
      <w:proofErr w:type="spellEnd"/>
      <w:r w:rsidRPr="00702DBB">
        <w:rPr>
          <w:b w:val="0"/>
          <w:sz w:val="26"/>
          <w:lang w:val="pt-BR"/>
        </w:rPr>
        <w:t>), (</w:t>
      </w:r>
      <w:proofErr w:type="spellStart"/>
      <w:r w:rsidRPr="00702DBB">
        <w:rPr>
          <w:b w:val="0"/>
          <w:sz w:val="26"/>
          <w:lang w:val="pt-BR"/>
        </w:rPr>
        <w:t>iii</w:t>
      </w:r>
      <w:proofErr w:type="spellEnd"/>
      <w:r w:rsidRPr="00702DBB">
        <w:rPr>
          <w:b w:val="0"/>
          <w:sz w:val="26"/>
          <w:lang w:val="pt-BR"/>
        </w:rPr>
        <w:t>) e (</w:t>
      </w:r>
      <w:proofErr w:type="spellStart"/>
      <w:r w:rsidRPr="00702DBB">
        <w:rPr>
          <w:b w:val="0"/>
          <w:sz w:val="26"/>
          <w:lang w:val="pt-BR"/>
        </w:rPr>
        <w:t>iv</w:t>
      </w:r>
      <w:proofErr w:type="spellEnd"/>
      <w:r w:rsidRPr="00702DBB">
        <w:rPr>
          <w:b w:val="0"/>
          <w:sz w:val="26"/>
          <w:lang w:val="pt-BR"/>
        </w:rPr>
        <w:t>) acima, não possam acarretar qualquer prejuízo aos Debenturistas ou qualquer alteração no fluxo das Debêntures, e desde que não haja qualquer custo ou despesa adicional para os Debenturistas.</w:t>
      </w:r>
    </w:p>
    <w:p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rsidR="007941FB" w:rsidRPr="00592BAB" w:rsidRDefault="007941FB" w:rsidP="007941FB">
      <w:pPr>
        <w:pStyle w:val="SCBFTtulo1"/>
        <w:widowControl w:val="0"/>
        <w:spacing w:after="160"/>
        <w:jc w:val="both"/>
        <w:rPr>
          <w:b w:val="0"/>
          <w:sz w:val="26"/>
          <w:szCs w:val="26"/>
          <w:lang w:val="pt-BR"/>
        </w:rPr>
      </w:pPr>
      <w:r w:rsidRPr="00592BAB">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rsidR="001C106B" w:rsidRPr="00592BAB" w:rsidRDefault="001C106B" w:rsidP="00592BAB">
      <w:pPr>
        <w:pStyle w:val="SCBFTtulo1"/>
        <w:keepNext w:val="0"/>
        <w:keepLines w:val="0"/>
        <w:widowControl w:val="0"/>
        <w:tabs>
          <w:tab w:val="clear" w:pos="2366"/>
          <w:tab w:val="left" w:pos="720"/>
        </w:tabs>
        <w:spacing w:after="160" w:line="240" w:lineRule="auto"/>
        <w:rPr>
          <w:b w:val="0"/>
          <w:sz w:val="26"/>
          <w:szCs w:val="26"/>
          <w:lang w:val="pt-BR"/>
        </w:rPr>
      </w:pPr>
      <w:r w:rsidRPr="00592BAB">
        <w:rPr>
          <w:b w:val="0"/>
          <w:sz w:val="26"/>
          <w:szCs w:val="26"/>
          <w:lang w:val="pt-BR"/>
        </w:rPr>
        <w:t>Recife – PE, [●] de [●] de 2019</w:t>
      </w:r>
      <w:r w:rsidR="00592BAB" w:rsidRPr="00592BAB">
        <w:rPr>
          <w:b w:val="0"/>
          <w:sz w:val="26"/>
          <w:szCs w:val="26"/>
          <w:lang w:val="pt-BR"/>
        </w:rPr>
        <w:t>.</w:t>
      </w:r>
    </w:p>
    <w:p w:rsidR="007941FB" w:rsidRPr="00702DBB" w:rsidRDefault="007941FB" w:rsidP="007941FB">
      <w:pPr>
        <w:pStyle w:val="SCBFTtulo1"/>
        <w:widowControl w:val="0"/>
        <w:spacing w:after="160"/>
        <w:rPr>
          <w:b w:val="0"/>
          <w:sz w:val="26"/>
          <w:lang w:val="pt-BR"/>
        </w:rPr>
      </w:pPr>
      <w:r w:rsidRPr="00702DBB">
        <w:rPr>
          <w:b w:val="0"/>
          <w:sz w:val="26"/>
          <w:lang w:val="pt-BR"/>
        </w:rPr>
        <w:t xml:space="preserve">(As assinaturas seguem nas </w:t>
      </w:r>
      <w:r w:rsidRPr="00592BAB">
        <w:rPr>
          <w:b w:val="0"/>
          <w:sz w:val="26"/>
          <w:szCs w:val="26"/>
          <w:lang w:val="pt-BR"/>
        </w:rPr>
        <w:t>4</w:t>
      </w:r>
      <w:r w:rsidRPr="00702DBB">
        <w:rPr>
          <w:b w:val="0"/>
          <w:sz w:val="26"/>
          <w:lang w:val="pt-BR"/>
        </w:rPr>
        <w:t xml:space="preserve"> (</w:t>
      </w:r>
      <w:r w:rsidR="0016398A" w:rsidRPr="00592BAB">
        <w:rPr>
          <w:b w:val="0"/>
          <w:sz w:val="26"/>
          <w:szCs w:val="26"/>
          <w:lang w:val="pt-BR"/>
        </w:rPr>
        <w:t>quatro</w:t>
      </w:r>
      <w:r w:rsidRPr="00702DBB">
        <w:rPr>
          <w:b w:val="0"/>
          <w:sz w:val="26"/>
          <w:lang w:val="pt-BR"/>
        </w:rPr>
        <w:t>) páginas seguintes.)</w:t>
      </w:r>
    </w:p>
    <w:p w:rsidR="007941FB" w:rsidRPr="00702DBB" w:rsidRDefault="007941FB" w:rsidP="007941FB">
      <w:pPr>
        <w:pStyle w:val="SCBFTtulo1"/>
        <w:keepNext w:val="0"/>
        <w:keepLines w:val="0"/>
        <w:widowControl w:val="0"/>
        <w:tabs>
          <w:tab w:val="clear" w:pos="2366"/>
        </w:tabs>
        <w:spacing w:after="160" w:line="240" w:lineRule="auto"/>
        <w:rPr>
          <w:b w:val="0"/>
          <w:sz w:val="26"/>
          <w:lang w:val="pt-BR"/>
        </w:rPr>
      </w:pPr>
      <w:r w:rsidRPr="00702DBB">
        <w:rPr>
          <w:b w:val="0"/>
          <w:sz w:val="26"/>
          <w:lang w:val="pt-BR"/>
        </w:rPr>
        <w:t>(Restante desta página intencionalmente deixado em branco.)</w:t>
      </w:r>
    </w:p>
    <w:p w:rsidR="007941FB" w:rsidRPr="00592BAB" w:rsidRDefault="007941FB" w:rsidP="00702DBB">
      <w:pPr>
        <w:spacing w:after="160"/>
        <w:rPr>
          <w:rFonts w:ascii="Times New Roman" w:hAnsi="Times New Roman"/>
          <w:bCs/>
          <w:w w:val="0"/>
          <w:szCs w:val="26"/>
        </w:rPr>
      </w:pPr>
      <w:r w:rsidRPr="00592BAB">
        <w:rPr>
          <w:rFonts w:ascii="Times New Roman" w:hAnsi="Times New Roman"/>
          <w:sz w:val="26"/>
          <w:szCs w:val="26"/>
        </w:rPr>
        <w:br w:type="page"/>
      </w:r>
      <w:r w:rsidRPr="00592BAB">
        <w:rPr>
          <w:rFonts w:ascii="Times New Roman" w:hAnsi="Times New Roman"/>
          <w:bCs/>
          <w:szCs w:val="26"/>
        </w:rPr>
        <w:t>Instrumento Particular de Escritura da 1</w:t>
      </w:r>
      <w:r w:rsidR="007E34AB" w:rsidRPr="00592BAB">
        <w:rPr>
          <w:rFonts w:ascii="Times New Roman" w:hAnsi="Times New Roman"/>
          <w:bCs/>
          <w:szCs w:val="26"/>
        </w:rPr>
        <w:t>0</w:t>
      </w:r>
      <w:r w:rsidRPr="00592BAB">
        <w:rPr>
          <w:rFonts w:ascii="Times New Roman" w:hAnsi="Times New Roman"/>
          <w:bCs/>
          <w:szCs w:val="26"/>
        </w:rPr>
        <w:t xml:space="preserve">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Pr="00592BAB">
        <w:rPr>
          <w:rFonts w:ascii="Times New Roman" w:hAnsi="Times New Roman"/>
          <w:bCs/>
          <w:szCs w:val="26"/>
        </w:rPr>
        <w:t xml:space="preserve">Duas Séries, para Distribuição Pública, com Esforços Restritos de Distribuição, da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celebrado em [--] de 2019, entre 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w:t>
      </w:r>
      <w:proofErr w:type="spellStart"/>
      <w:r w:rsidRPr="00592BAB">
        <w:rPr>
          <w:rFonts w:ascii="Times New Roman" w:hAnsi="Times New Roman"/>
          <w:bCs/>
          <w:szCs w:val="26"/>
        </w:rPr>
        <w:t>Neoenergia</w:t>
      </w:r>
      <w:proofErr w:type="spellEnd"/>
      <w:r w:rsidRPr="00592BAB">
        <w:rPr>
          <w:rFonts w:ascii="Times New Roman" w:hAnsi="Times New Roman"/>
          <w:bCs/>
          <w:szCs w:val="26"/>
        </w:rPr>
        <w:t xml:space="preserve"> S.A. e a </w:t>
      </w:r>
      <w:proofErr w:type="spellStart"/>
      <w:r w:rsidRPr="00592BAB">
        <w:rPr>
          <w:rFonts w:ascii="Times New Roman" w:hAnsi="Times New Roman"/>
          <w:bCs/>
          <w:szCs w:val="26"/>
        </w:rPr>
        <w:t>Simplific</w:t>
      </w:r>
      <w:proofErr w:type="spellEnd"/>
      <w:r w:rsidRPr="00592BAB">
        <w:rPr>
          <w:rFonts w:ascii="Times New Roman" w:hAnsi="Times New Roman"/>
          <w:bCs/>
          <w:szCs w:val="26"/>
        </w:rPr>
        <w:t xml:space="preserve"> </w:t>
      </w:r>
      <w:proofErr w:type="spellStart"/>
      <w:r w:rsidRPr="00592BAB">
        <w:rPr>
          <w:rFonts w:ascii="Times New Roman" w:hAnsi="Times New Roman"/>
          <w:bCs/>
          <w:szCs w:val="26"/>
        </w:rPr>
        <w:t>Pavarini</w:t>
      </w:r>
      <w:proofErr w:type="spellEnd"/>
      <w:r w:rsidRPr="00592BAB">
        <w:rPr>
          <w:rFonts w:ascii="Times New Roman" w:hAnsi="Times New Roman"/>
          <w:bCs/>
          <w:szCs w:val="26"/>
        </w:rPr>
        <w:t xml:space="preserve"> Distribuidora de Títulos e Valores Mobiliários Ltda. – Página de Assinaturas 1/4.</w:t>
      </w:r>
    </w:p>
    <w:p w:rsidR="007941FB" w:rsidRPr="00592BAB" w:rsidRDefault="007941FB" w:rsidP="007941FB">
      <w:pPr>
        <w:widowControl w:val="0"/>
        <w:tabs>
          <w:tab w:val="left" w:pos="2366"/>
        </w:tabs>
        <w:jc w:val="center"/>
        <w:rPr>
          <w:rFonts w:ascii="Times New Roman" w:hAnsi="Times New Roman"/>
          <w:bCs/>
          <w:w w:val="0"/>
          <w:sz w:val="26"/>
          <w:szCs w:val="26"/>
        </w:rPr>
      </w:pPr>
    </w:p>
    <w:p w:rsidR="007941FB" w:rsidRPr="00592BAB" w:rsidRDefault="007941FB" w:rsidP="007941FB">
      <w:pPr>
        <w:widowControl w:val="0"/>
        <w:tabs>
          <w:tab w:val="left" w:pos="2366"/>
        </w:tabs>
        <w:jc w:val="center"/>
        <w:rPr>
          <w:rFonts w:ascii="Times New Roman" w:hAnsi="Times New Roman"/>
          <w:bCs/>
          <w:w w:val="0"/>
          <w:sz w:val="26"/>
          <w:szCs w:val="26"/>
        </w:rPr>
      </w:pPr>
    </w:p>
    <w:p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 xml:space="preserve">Companhia </w:t>
      </w:r>
      <w:r w:rsidR="007E34AB"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7E34AB" w:rsidRPr="00592BAB">
        <w:rPr>
          <w:rFonts w:ascii="Times New Roman" w:hAnsi="Times New Roman"/>
          <w:bCs/>
          <w:smallCaps/>
          <w:sz w:val="26"/>
          <w:szCs w:val="26"/>
        </w:rPr>
        <w:t>CELPE</w:t>
      </w: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Change w:id="448" w:author="Renan Valverde Granja | Machado Meyer Advogados" w:date="2019-03-26T20:29: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49">
          <w:tblGrid>
            <w:gridCol w:w="4253"/>
            <w:gridCol w:w="567"/>
            <w:gridCol w:w="4253"/>
          </w:tblGrid>
        </w:tblGridChange>
      </w:tblGrid>
      <w:tr w:rsidR="007941FB" w:rsidRPr="00592BAB" w:rsidTr="009C1C64">
        <w:trPr>
          <w:cantSplit/>
          <w:trPrChange w:id="450" w:author="Renan Valverde Granja | Machado Meyer Advogados" w:date="2019-03-26T20:29:00Z">
            <w:trPr>
              <w:cantSplit/>
            </w:trPr>
          </w:trPrChange>
        </w:trPr>
        <w:tc>
          <w:tcPr>
            <w:tcW w:w="4253" w:type="dxa"/>
            <w:tcBorders>
              <w:top w:val="single" w:sz="6" w:space="0" w:color="auto"/>
            </w:tcBorders>
            <w:tcPrChange w:id="451"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Change w:id="452" w:author="Renan Valverde Granja | Machado Meyer Advogados" w:date="2019-03-26T20:29:00Z">
              <w:tcPr>
                <w:tcW w:w="567" w:type="dxa"/>
              </w:tcPr>
            </w:tcPrChange>
          </w:tcPr>
          <w:p w:rsidR="007941FB" w:rsidRPr="00592BAB" w:rsidRDefault="007941FB" w:rsidP="009C1C64">
            <w:pPr>
              <w:rPr>
                <w:rFonts w:ascii="Times New Roman" w:hAnsi="Times New Roman"/>
                <w:sz w:val="26"/>
                <w:szCs w:val="26"/>
              </w:rPr>
            </w:pPr>
          </w:p>
        </w:tc>
        <w:tc>
          <w:tcPr>
            <w:tcW w:w="4253" w:type="dxa"/>
            <w:tcBorders>
              <w:top w:val="single" w:sz="6" w:space="0" w:color="auto"/>
            </w:tcBorders>
            <w:tcPrChange w:id="453"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rsidR="007941FB" w:rsidRPr="00592BAB" w:rsidRDefault="007941FB" w:rsidP="007941FB">
      <w:pPr>
        <w:rPr>
          <w:rFonts w:ascii="Times New Roman" w:hAnsi="Times New Roman"/>
          <w:sz w:val="26"/>
          <w:szCs w:val="26"/>
        </w:rPr>
      </w:pPr>
    </w:p>
    <w:p w:rsidR="007941FB" w:rsidRPr="00592BAB" w:rsidRDefault="007941FB" w:rsidP="007941FB">
      <w:pPr>
        <w:widowControl w:val="0"/>
        <w:tabs>
          <w:tab w:val="left" w:pos="2366"/>
        </w:tabs>
        <w:jc w:val="center"/>
        <w:rPr>
          <w:rFonts w:ascii="Times New Roman" w:hAnsi="Times New Roman"/>
          <w:sz w:val="26"/>
          <w:szCs w:val="26"/>
        </w:rPr>
      </w:pPr>
    </w:p>
    <w:p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bCs/>
          <w:i/>
          <w:iCs/>
          <w:w w:val="0"/>
          <w:sz w:val="26"/>
          <w:szCs w:val="26"/>
        </w:rPr>
        <w:br w:type="page"/>
      </w:r>
      <w:r w:rsidR="007E34AB" w:rsidRPr="00592BAB">
        <w:rPr>
          <w:rFonts w:ascii="Times New Roman" w:hAnsi="Times New Roman"/>
          <w:bCs/>
          <w:szCs w:val="26"/>
        </w:rPr>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 xml:space="preserve">Duas Séries, para Distribuição Pública, com Esforços Restritos de Distribuição, da Companhia Energética de Pernambuco - CELPE, celebrado em [--] de 2019, entre a Companhia Energética de Pernambuco - CELPE, </w:t>
      </w:r>
      <w:proofErr w:type="spellStart"/>
      <w:r w:rsidR="007E34AB" w:rsidRPr="00592BAB">
        <w:rPr>
          <w:rFonts w:ascii="Times New Roman" w:hAnsi="Times New Roman"/>
          <w:bCs/>
          <w:szCs w:val="26"/>
        </w:rPr>
        <w:t>Neoenergia</w:t>
      </w:r>
      <w:proofErr w:type="spellEnd"/>
      <w:r w:rsidR="007E34AB" w:rsidRPr="00592BAB">
        <w:rPr>
          <w:rFonts w:ascii="Times New Roman" w:hAnsi="Times New Roman"/>
          <w:bCs/>
          <w:szCs w:val="26"/>
        </w:rPr>
        <w:t xml:space="preserve"> S.A. e a </w:t>
      </w:r>
      <w:proofErr w:type="spellStart"/>
      <w:r w:rsidR="007E34AB" w:rsidRPr="00592BAB">
        <w:rPr>
          <w:rFonts w:ascii="Times New Roman" w:hAnsi="Times New Roman"/>
          <w:bCs/>
          <w:szCs w:val="26"/>
        </w:rPr>
        <w:t>Simplific</w:t>
      </w:r>
      <w:proofErr w:type="spellEnd"/>
      <w:r w:rsidR="007E34AB" w:rsidRPr="00592BAB">
        <w:rPr>
          <w:rFonts w:ascii="Times New Roman" w:hAnsi="Times New Roman"/>
          <w:bCs/>
          <w:szCs w:val="26"/>
        </w:rPr>
        <w:t xml:space="preserve"> </w:t>
      </w:r>
      <w:proofErr w:type="spellStart"/>
      <w:r w:rsidR="007E34AB" w:rsidRPr="00592BAB">
        <w:rPr>
          <w:rFonts w:ascii="Times New Roman" w:hAnsi="Times New Roman"/>
          <w:bCs/>
          <w:szCs w:val="26"/>
        </w:rPr>
        <w:t>Pavarini</w:t>
      </w:r>
      <w:proofErr w:type="spellEnd"/>
      <w:r w:rsidR="007E34AB" w:rsidRPr="00592BAB">
        <w:rPr>
          <w:rFonts w:ascii="Times New Roman" w:hAnsi="Times New Roman"/>
          <w:bCs/>
          <w:szCs w:val="26"/>
        </w:rPr>
        <w:t xml:space="preserve"> Distribuidora de Títulos e Valores Mobiliários Ltda. – Página de Assinaturas 2/4.</w:t>
      </w:r>
    </w:p>
    <w:p w:rsidR="007941FB" w:rsidRPr="00592BAB" w:rsidRDefault="007941FB" w:rsidP="007941FB">
      <w:pPr>
        <w:widowControl w:val="0"/>
        <w:tabs>
          <w:tab w:val="left" w:pos="2366"/>
        </w:tabs>
        <w:rPr>
          <w:rFonts w:ascii="Times New Roman" w:hAnsi="Times New Roman"/>
          <w:bCs/>
          <w:w w:val="0"/>
          <w:szCs w:val="26"/>
        </w:rPr>
      </w:pPr>
    </w:p>
    <w:p w:rsidR="007941FB" w:rsidRPr="00592BAB" w:rsidRDefault="007941FB" w:rsidP="007941FB">
      <w:pPr>
        <w:widowControl w:val="0"/>
        <w:tabs>
          <w:tab w:val="left" w:pos="2366"/>
        </w:tabs>
        <w:rPr>
          <w:rFonts w:ascii="Times New Roman" w:hAnsi="Times New Roman"/>
          <w:bCs/>
          <w:w w:val="0"/>
          <w:szCs w:val="26"/>
        </w:rPr>
      </w:pPr>
    </w:p>
    <w:p w:rsidR="007941FB" w:rsidRPr="00592BAB" w:rsidRDefault="007941FB" w:rsidP="007941FB">
      <w:pPr>
        <w:widowControl w:val="0"/>
        <w:tabs>
          <w:tab w:val="left" w:pos="2366"/>
        </w:tabs>
        <w:jc w:val="center"/>
        <w:rPr>
          <w:rFonts w:ascii="Times New Roman" w:hAnsi="Times New Roman"/>
          <w:bCs/>
          <w:w w:val="0"/>
          <w:sz w:val="26"/>
          <w:szCs w:val="26"/>
        </w:rPr>
      </w:pPr>
    </w:p>
    <w:p w:rsidR="007941FB" w:rsidRPr="00592BAB" w:rsidRDefault="007941FB" w:rsidP="007941FB">
      <w:pPr>
        <w:widowControl w:val="0"/>
        <w:tabs>
          <w:tab w:val="left" w:pos="2366"/>
        </w:tabs>
        <w:jc w:val="center"/>
        <w:rPr>
          <w:rFonts w:ascii="Times New Roman" w:hAnsi="Times New Roman"/>
          <w:bCs/>
          <w:w w:val="0"/>
          <w:sz w:val="26"/>
          <w:szCs w:val="26"/>
        </w:rPr>
      </w:pPr>
    </w:p>
    <w:p w:rsidR="007941FB" w:rsidRPr="00592BAB" w:rsidRDefault="007941FB" w:rsidP="007941FB">
      <w:pPr>
        <w:jc w:val="center"/>
        <w:rPr>
          <w:rFonts w:ascii="Times New Roman" w:hAnsi="Times New Roman"/>
          <w:smallCaps/>
          <w:sz w:val="26"/>
          <w:szCs w:val="26"/>
        </w:rPr>
      </w:pPr>
      <w:proofErr w:type="spellStart"/>
      <w:r w:rsidRPr="00592BAB">
        <w:rPr>
          <w:rFonts w:ascii="Times New Roman" w:hAnsi="Times New Roman"/>
          <w:smallCaps/>
          <w:sz w:val="26"/>
          <w:szCs w:val="26"/>
        </w:rPr>
        <w:t>Simplific</w:t>
      </w:r>
      <w:proofErr w:type="spellEnd"/>
      <w:r w:rsidRPr="00592BAB">
        <w:rPr>
          <w:rFonts w:ascii="Times New Roman" w:hAnsi="Times New Roman"/>
          <w:smallCaps/>
          <w:sz w:val="26"/>
          <w:szCs w:val="26"/>
        </w:rPr>
        <w:t xml:space="preserve"> </w:t>
      </w:r>
      <w:proofErr w:type="spellStart"/>
      <w:r w:rsidRPr="00592BAB">
        <w:rPr>
          <w:rFonts w:ascii="Times New Roman" w:hAnsi="Times New Roman"/>
          <w:smallCaps/>
          <w:sz w:val="26"/>
          <w:szCs w:val="26"/>
        </w:rPr>
        <w:t>Pavarini</w:t>
      </w:r>
      <w:proofErr w:type="spellEnd"/>
      <w:r w:rsidRPr="00592BAB">
        <w:rPr>
          <w:rFonts w:ascii="Times New Roman" w:hAnsi="Times New Roman"/>
          <w:smallCaps/>
          <w:sz w:val="26"/>
          <w:szCs w:val="26"/>
        </w:rPr>
        <w:t xml:space="preserve"> Distribuidora de Títulos e Valores Mobiliários Ltda.</w:t>
      </w: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Change w:id="454" w:author="Renan Valverde Granja | Machado Meyer Advogados" w:date="2019-03-26T20:29:00Z">
          <w:tblPr>
            <w:tblW w:w="4253" w:type="dxa"/>
            <w:jc w:val="center"/>
            <w:tblLayout w:type="fixed"/>
            <w:tblCellMar>
              <w:left w:w="71" w:type="dxa"/>
              <w:right w:w="71" w:type="dxa"/>
            </w:tblCellMar>
            <w:tblLook w:val="0000" w:firstRow="0" w:lastRow="0" w:firstColumn="0" w:lastColumn="0" w:noHBand="0" w:noVBand="0"/>
          </w:tblPr>
        </w:tblPrChange>
      </w:tblPr>
      <w:tblGrid>
        <w:gridCol w:w="4253"/>
        <w:tblGridChange w:id="455">
          <w:tblGrid>
            <w:gridCol w:w="4253"/>
          </w:tblGrid>
        </w:tblGridChange>
      </w:tblGrid>
      <w:tr w:rsidR="007941FB" w:rsidRPr="00592BAB" w:rsidTr="009C1C64">
        <w:trPr>
          <w:cantSplit/>
          <w:jc w:val="center"/>
          <w:trPrChange w:id="456" w:author="Renan Valverde Granja | Machado Meyer Advogados" w:date="2019-03-26T20:29:00Z">
            <w:trPr>
              <w:cantSplit/>
              <w:jc w:val="center"/>
            </w:trPr>
          </w:trPrChange>
        </w:trPr>
        <w:tc>
          <w:tcPr>
            <w:tcW w:w="4253" w:type="dxa"/>
            <w:tcBorders>
              <w:top w:val="single" w:sz="6" w:space="0" w:color="auto"/>
            </w:tcBorders>
            <w:tcPrChange w:id="457"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rsidR="007941FB" w:rsidRPr="00592BAB" w:rsidRDefault="007941FB" w:rsidP="007941FB">
      <w:pPr>
        <w:rPr>
          <w:rFonts w:ascii="Times New Roman" w:hAnsi="Times New Roman"/>
          <w:sz w:val="26"/>
          <w:szCs w:val="26"/>
        </w:rPr>
      </w:pPr>
    </w:p>
    <w:p w:rsidR="007941FB" w:rsidRPr="00592BAB" w:rsidRDefault="007941FB" w:rsidP="007941FB">
      <w:pPr>
        <w:widowControl w:val="0"/>
        <w:tabs>
          <w:tab w:val="left" w:pos="2366"/>
        </w:tabs>
        <w:jc w:val="center"/>
        <w:rPr>
          <w:rFonts w:ascii="Times New Roman" w:hAnsi="Times New Roman"/>
          <w:sz w:val="26"/>
          <w:szCs w:val="26"/>
        </w:rPr>
      </w:pPr>
    </w:p>
    <w:p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sz w:val="26"/>
          <w:szCs w:val="26"/>
        </w:rPr>
        <w:br w:type="page"/>
      </w:r>
      <w:r w:rsidR="007E34AB" w:rsidRPr="00592BAB">
        <w:rPr>
          <w:rFonts w:ascii="Times New Roman" w:hAnsi="Times New Roman"/>
          <w:bCs/>
          <w:szCs w:val="26"/>
        </w:rPr>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 xml:space="preserve">Duas Séries, para Distribuição Pública, com Esforços Restritos de Distribuição, da Companhia Energética de Pernambuco - CELPE, celebrado em [--] de 2019, entre a Companhia Energética de Pernambuco - CELPE, </w:t>
      </w:r>
      <w:proofErr w:type="spellStart"/>
      <w:r w:rsidR="007E34AB" w:rsidRPr="00592BAB">
        <w:rPr>
          <w:rFonts w:ascii="Times New Roman" w:hAnsi="Times New Roman"/>
          <w:bCs/>
          <w:szCs w:val="26"/>
        </w:rPr>
        <w:t>Neoenergia</w:t>
      </w:r>
      <w:proofErr w:type="spellEnd"/>
      <w:r w:rsidR="007E34AB" w:rsidRPr="00592BAB">
        <w:rPr>
          <w:rFonts w:ascii="Times New Roman" w:hAnsi="Times New Roman"/>
          <w:bCs/>
          <w:szCs w:val="26"/>
        </w:rPr>
        <w:t xml:space="preserve"> S.A. e a </w:t>
      </w:r>
      <w:proofErr w:type="spellStart"/>
      <w:r w:rsidR="007E34AB" w:rsidRPr="00592BAB">
        <w:rPr>
          <w:rFonts w:ascii="Times New Roman" w:hAnsi="Times New Roman"/>
          <w:bCs/>
          <w:szCs w:val="26"/>
        </w:rPr>
        <w:t>Simplific</w:t>
      </w:r>
      <w:proofErr w:type="spellEnd"/>
      <w:r w:rsidR="007E34AB" w:rsidRPr="00592BAB">
        <w:rPr>
          <w:rFonts w:ascii="Times New Roman" w:hAnsi="Times New Roman"/>
          <w:bCs/>
          <w:szCs w:val="26"/>
        </w:rPr>
        <w:t xml:space="preserve"> </w:t>
      </w:r>
      <w:proofErr w:type="spellStart"/>
      <w:r w:rsidR="007E34AB" w:rsidRPr="00592BAB">
        <w:rPr>
          <w:rFonts w:ascii="Times New Roman" w:hAnsi="Times New Roman"/>
          <w:bCs/>
          <w:szCs w:val="26"/>
        </w:rPr>
        <w:t>Pavarini</w:t>
      </w:r>
      <w:proofErr w:type="spellEnd"/>
      <w:r w:rsidR="007E34AB" w:rsidRPr="00592BAB">
        <w:rPr>
          <w:rFonts w:ascii="Times New Roman" w:hAnsi="Times New Roman"/>
          <w:bCs/>
          <w:szCs w:val="26"/>
        </w:rPr>
        <w:t xml:space="preserve"> Distribuidora de Títulos e Valores Mobiliários Ltda. – Página de Assinaturas 3/4.</w:t>
      </w:r>
    </w:p>
    <w:p w:rsidR="007941FB" w:rsidRPr="00592BAB" w:rsidRDefault="007941FB" w:rsidP="007941FB">
      <w:pPr>
        <w:widowControl w:val="0"/>
        <w:tabs>
          <w:tab w:val="left" w:pos="2366"/>
        </w:tabs>
        <w:rPr>
          <w:rFonts w:ascii="Times New Roman" w:hAnsi="Times New Roman"/>
          <w:bCs/>
          <w:w w:val="0"/>
          <w:szCs w:val="26"/>
        </w:rPr>
      </w:pPr>
    </w:p>
    <w:p w:rsidR="007941FB" w:rsidRPr="00592BAB" w:rsidRDefault="007941FB" w:rsidP="007941FB">
      <w:pPr>
        <w:widowControl w:val="0"/>
        <w:tabs>
          <w:tab w:val="left" w:pos="2366"/>
        </w:tabs>
        <w:rPr>
          <w:rFonts w:ascii="Times New Roman" w:hAnsi="Times New Roman"/>
          <w:bCs/>
          <w:w w:val="0"/>
          <w:szCs w:val="26"/>
        </w:rPr>
      </w:pPr>
    </w:p>
    <w:p w:rsidR="007941FB" w:rsidRPr="00592BAB" w:rsidRDefault="007941FB" w:rsidP="007941FB">
      <w:pPr>
        <w:widowControl w:val="0"/>
        <w:tabs>
          <w:tab w:val="left" w:pos="2366"/>
        </w:tabs>
        <w:jc w:val="center"/>
        <w:rPr>
          <w:rFonts w:ascii="Times New Roman" w:hAnsi="Times New Roman"/>
          <w:bCs/>
          <w:w w:val="0"/>
          <w:sz w:val="26"/>
          <w:szCs w:val="26"/>
        </w:rPr>
      </w:pPr>
    </w:p>
    <w:p w:rsidR="007941FB" w:rsidRPr="00592BAB" w:rsidRDefault="007941FB" w:rsidP="007941FB">
      <w:pPr>
        <w:widowControl w:val="0"/>
        <w:tabs>
          <w:tab w:val="left" w:pos="2366"/>
        </w:tabs>
        <w:jc w:val="center"/>
        <w:rPr>
          <w:rFonts w:ascii="Times New Roman" w:hAnsi="Times New Roman"/>
          <w:bCs/>
          <w:w w:val="0"/>
          <w:sz w:val="26"/>
          <w:szCs w:val="26"/>
        </w:rPr>
      </w:pPr>
    </w:p>
    <w:p w:rsidR="007941FB" w:rsidRPr="00592BAB" w:rsidRDefault="007941FB" w:rsidP="007941FB">
      <w:pPr>
        <w:jc w:val="center"/>
        <w:rPr>
          <w:rFonts w:ascii="Times New Roman" w:hAnsi="Times New Roman"/>
          <w:smallCaps/>
          <w:sz w:val="26"/>
          <w:szCs w:val="26"/>
        </w:rPr>
      </w:pPr>
      <w:proofErr w:type="spellStart"/>
      <w:r w:rsidRPr="00592BAB">
        <w:rPr>
          <w:rFonts w:ascii="Times New Roman" w:hAnsi="Times New Roman"/>
          <w:bCs/>
          <w:smallCaps/>
          <w:sz w:val="26"/>
          <w:szCs w:val="26"/>
        </w:rPr>
        <w:t>Neoenergia</w:t>
      </w:r>
      <w:proofErr w:type="spellEnd"/>
      <w:r w:rsidRPr="00592BAB">
        <w:rPr>
          <w:rFonts w:ascii="Times New Roman" w:hAnsi="Times New Roman"/>
          <w:bCs/>
          <w:smallCaps/>
          <w:sz w:val="26"/>
          <w:szCs w:val="26"/>
        </w:rPr>
        <w:t xml:space="preserve"> S.A.</w:t>
      </w: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Change w:id="458" w:author="Renan Valverde Granja | Machado Meyer Advogados" w:date="2019-03-26T20:29: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59">
          <w:tblGrid>
            <w:gridCol w:w="4253"/>
            <w:gridCol w:w="567"/>
            <w:gridCol w:w="4253"/>
          </w:tblGrid>
        </w:tblGridChange>
      </w:tblGrid>
      <w:tr w:rsidR="007941FB" w:rsidRPr="00592BAB" w:rsidTr="009C1C64">
        <w:trPr>
          <w:cantSplit/>
          <w:trPrChange w:id="460" w:author="Renan Valverde Granja | Machado Meyer Advogados" w:date="2019-03-26T20:29:00Z">
            <w:trPr>
              <w:cantSplit/>
            </w:trPr>
          </w:trPrChange>
        </w:trPr>
        <w:tc>
          <w:tcPr>
            <w:tcW w:w="4253" w:type="dxa"/>
            <w:tcBorders>
              <w:top w:val="single" w:sz="6" w:space="0" w:color="auto"/>
            </w:tcBorders>
            <w:tcPrChange w:id="461"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Change w:id="462" w:author="Renan Valverde Granja | Machado Meyer Advogados" w:date="2019-03-26T20:29:00Z">
              <w:tcPr>
                <w:tcW w:w="567" w:type="dxa"/>
              </w:tcPr>
            </w:tcPrChange>
          </w:tcPr>
          <w:p w:rsidR="007941FB" w:rsidRPr="00592BAB" w:rsidRDefault="007941FB" w:rsidP="009C1C64">
            <w:pPr>
              <w:rPr>
                <w:rFonts w:ascii="Times New Roman" w:hAnsi="Times New Roman"/>
                <w:sz w:val="26"/>
                <w:szCs w:val="26"/>
              </w:rPr>
            </w:pPr>
          </w:p>
        </w:tc>
        <w:tc>
          <w:tcPr>
            <w:tcW w:w="4253" w:type="dxa"/>
            <w:tcBorders>
              <w:top w:val="single" w:sz="6" w:space="0" w:color="auto"/>
            </w:tcBorders>
            <w:tcPrChange w:id="463"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rsidR="007941FB" w:rsidRPr="00592BAB" w:rsidRDefault="007941FB" w:rsidP="007941FB">
      <w:pPr>
        <w:rPr>
          <w:rFonts w:ascii="Times New Roman" w:hAnsi="Times New Roman"/>
          <w:sz w:val="26"/>
          <w:szCs w:val="26"/>
        </w:rPr>
      </w:pPr>
    </w:p>
    <w:p w:rsidR="007E34AB" w:rsidRPr="00592BAB" w:rsidRDefault="007941FB" w:rsidP="00702DBB">
      <w:pPr>
        <w:widowControl w:val="0"/>
        <w:rPr>
          <w:rFonts w:ascii="Times New Roman" w:hAnsi="Times New Roman"/>
          <w:bCs/>
          <w:w w:val="0"/>
          <w:szCs w:val="26"/>
        </w:rPr>
      </w:pPr>
      <w:r w:rsidRPr="00592BAB">
        <w:rPr>
          <w:rFonts w:ascii="Times New Roman" w:hAnsi="Times New Roman"/>
          <w:sz w:val="26"/>
          <w:szCs w:val="26"/>
        </w:rPr>
        <w:br w:type="page"/>
      </w:r>
      <w:bookmarkEnd w:id="18"/>
      <w:r w:rsidR="007E34AB" w:rsidRPr="00592BAB">
        <w:rPr>
          <w:rFonts w:ascii="Times New Roman" w:hAnsi="Times New Roman"/>
          <w:bCs/>
          <w:szCs w:val="26"/>
        </w:rPr>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 xml:space="preserve">Duas Séries, para Distribuição Pública, com Esforços Restritos de Distribuição, da Companhia Energética de Pernambuco - CELPE, celebrado em [--] de 2019, entre a Companhia Energética de Pernambuco - CELPE, </w:t>
      </w:r>
      <w:proofErr w:type="spellStart"/>
      <w:r w:rsidR="007E34AB" w:rsidRPr="00592BAB">
        <w:rPr>
          <w:rFonts w:ascii="Times New Roman" w:hAnsi="Times New Roman"/>
          <w:bCs/>
          <w:szCs w:val="26"/>
        </w:rPr>
        <w:t>Neoenergia</w:t>
      </w:r>
      <w:proofErr w:type="spellEnd"/>
      <w:r w:rsidR="007E34AB" w:rsidRPr="00592BAB">
        <w:rPr>
          <w:rFonts w:ascii="Times New Roman" w:hAnsi="Times New Roman"/>
          <w:bCs/>
          <w:szCs w:val="26"/>
        </w:rPr>
        <w:t xml:space="preserve"> S.A. e a </w:t>
      </w:r>
      <w:proofErr w:type="spellStart"/>
      <w:r w:rsidR="007E34AB" w:rsidRPr="00592BAB">
        <w:rPr>
          <w:rFonts w:ascii="Times New Roman" w:hAnsi="Times New Roman"/>
          <w:bCs/>
          <w:szCs w:val="26"/>
        </w:rPr>
        <w:t>Simplific</w:t>
      </w:r>
      <w:proofErr w:type="spellEnd"/>
      <w:r w:rsidR="007E34AB" w:rsidRPr="00592BAB">
        <w:rPr>
          <w:rFonts w:ascii="Times New Roman" w:hAnsi="Times New Roman"/>
          <w:bCs/>
          <w:szCs w:val="26"/>
        </w:rPr>
        <w:t xml:space="preserve"> </w:t>
      </w:r>
      <w:proofErr w:type="spellStart"/>
      <w:r w:rsidR="007E34AB" w:rsidRPr="00592BAB">
        <w:rPr>
          <w:rFonts w:ascii="Times New Roman" w:hAnsi="Times New Roman"/>
          <w:bCs/>
          <w:szCs w:val="26"/>
        </w:rPr>
        <w:t>Pavarini</w:t>
      </w:r>
      <w:proofErr w:type="spellEnd"/>
      <w:r w:rsidR="007E34AB" w:rsidRPr="00592BAB">
        <w:rPr>
          <w:rFonts w:ascii="Times New Roman" w:hAnsi="Times New Roman"/>
          <w:bCs/>
          <w:szCs w:val="26"/>
        </w:rPr>
        <w:t xml:space="preserve"> Distribuidora de Títulos e Valores Mobiliários Ltda. – Página de Assinaturas 4/4.</w:t>
      </w: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r w:rsidRPr="00592BAB">
        <w:rPr>
          <w:rFonts w:ascii="Times New Roman" w:hAnsi="Times New Roman"/>
          <w:sz w:val="26"/>
          <w:szCs w:val="26"/>
        </w:rPr>
        <w:t>Testemunhas:</w:t>
      </w: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p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Change w:id="464" w:author="Renan Valverde Granja | Machado Meyer Advogados" w:date="2019-03-26T20:29: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65">
          <w:tblGrid>
            <w:gridCol w:w="4253"/>
            <w:gridCol w:w="567"/>
            <w:gridCol w:w="4253"/>
          </w:tblGrid>
        </w:tblGridChange>
      </w:tblGrid>
      <w:tr w:rsidR="007941FB" w:rsidRPr="00592BAB" w:rsidTr="009C1C64">
        <w:trPr>
          <w:cantSplit/>
          <w:trPrChange w:id="466" w:author="Renan Valverde Granja | Machado Meyer Advogados" w:date="2019-03-26T20:29:00Z">
            <w:trPr>
              <w:cantSplit/>
            </w:trPr>
          </w:trPrChange>
        </w:trPr>
        <w:tc>
          <w:tcPr>
            <w:tcW w:w="4253" w:type="dxa"/>
            <w:tcBorders>
              <w:top w:val="single" w:sz="6" w:space="0" w:color="auto"/>
            </w:tcBorders>
            <w:tcPrChange w:id="467"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Change w:id="468" w:author="Renan Valverde Granja | Machado Meyer Advogados" w:date="2019-03-26T20:29:00Z">
              <w:tcPr>
                <w:tcW w:w="567" w:type="dxa"/>
              </w:tcPr>
            </w:tcPrChange>
          </w:tcPr>
          <w:p w:rsidR="007941FB" w:rsidRPr="00592BAB" w:rsidRDefault="007941FB" w:rsidP="009C1C64">
            <w:pPr>
              <w:rPr>
                <w:rFonts w:ascii="Times New Roman" w:hAnsi="Times New Roman"/>
                <w:sz w:val="26"/>
                <w:szCs w:val="26"/>
              </w:rPr>
            </w:pPr>
          </w:p>
        </w:tc>
        <w:tc>
          <w:tcPr>
            <w:tcW w:w="4253" w:type="dxa"/>
            <w:tcBorders>
              <w:top w:val="single" w:sz="6" w:space="0" w:color="auto"/>
            </w:tcBorders>
            <w:tcPrChange w:id="469" w:author="Renan Valverde Granja | Machado Meyer Advogados" w:date="2019-03-26T20:29:00Z">
              <w:tcPr>
                <w:tcW w:w="4253" w:type="dxa"/>
                <w:tcBorders>
                  <w:top w:val="single" w:sz="6" w:space="0" w:color="auto"/>
                </w:tcBorders>
              </w:tcPr>
            </w:tcPrChange>
          </w:tcPr>
          <w:p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rsidR="007941FB" w:rsidRPr="00592BAB" w:rsidRDefault="007941FB" w:rsidP="007941FB">
      <w:pPr>
        <w:widowControl w:val="0"/>
        <w:tabs>
          <w:tab w:val="left" w:pos="2366"/>
        </w:tabs>
        <w:rPr>
          <w:rFonts w:ascii="Times New Roman" w:hAnsi="Times New Roman"/>
          <w:sz w:val="26"/>
          <w:szCs w:val="26"/>
        </w:rPr>
      </w:pPr>
    </w:p>
    <w:p w:rsidR="007941FB" w:rsidRPr="00592BAB" w:rsidRDefault="007941FB" w:rsidP="007941FB"/>
    <w:p w:rsidR="00EF0BD7" w:rsidRPr="00592BAB" w:rsidRDefault="00EF0BD7"/>
    <w:sectPr w:rsidR="00EF0BD7" w:rsidRPr="00592BAB" w:rsidSect="00772423">
      <w:headerReference w:type="default" r:id="rId20"/>
      <w:footerReference w:type="default" r:id="rId21"/>
      <w:headerReference w:type="first" r:id="rId22"/>
      <w:footerReference w:type="first" r:id="rId23"/>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3C" w:rsidRDefault="004B273C" w:rsidP="007941FB">
      <w:r>
        <w:separator/>
      </w:r>
    </w:p>
  </w:endnote>
  <w:endnote w:type="continuationSeparator" w:id="0">
    <w:p w:rsidR="004B273C" w:rsidRDefault="004B273C" w:rsidP="007941FB">
      <w:r>
        <w:continuationSeparator/>
      </w:r>
    </w:p>
  </w:endnote>
  <w:endnote w:type="continuationNotice" w:id="1">
    <w:p w:rsidR="004B273C" w:rsidRDefault="004B2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23" w:rsidRDefault="00772423" w:rsidP="007D203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2905D1" w:rsidRPr="00772423" w:rsidRDefault="00772423" w:rsidP="00772423">
    <w:pPr>
      <w:pStyle w:val="Rodap"/>
      <w:jc w:val="left"/>
      <w:rPr>
        <w:rFonts w:ascii="Verdana" w:hAnsi="Verdana"/>
        <w:sz w:val="14"/>
      </w:rPr>
    </w:pPr>
    <w:r>
      <w:rPr>
        <w:rFonts w:ascii="Verdana" w:hAnsi="Verdana"/>
        <w:sz w:val="14"/>
      </w:rPr>
      <w:t xml:space="preserve">TEXT_SP - 100061965v3 3258.172 </w:t>
    </w:r>
    <w:r>
      <w:rPr>
        <w:rFonts w:ascii="Verdana" w:hAnsi="Verdana"/>
        <w:sz w:val="14"/>
      </w:rPr>
      <w:fldChar w:fldCharType="end"/>
    </w:r>
  </w:p>
  <w:p w:rsidR="002905D1" w:rsidRPr="008B41E0" w:rsidRDefault="002905D1"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6A67D7">
      <w:rPr>
        <w:rFonts w:ascii="Times New Roman" w:hAnsi="Times New Roman"/>
        <w:noProof/>
        <w:sz w:val="26"/>
        <w:szCs w:val="26"/>
      </w:rPr>
      <w:t>21</w:t>
    </w:r>
    <w:r w:rsidRPr="008B41E0">
      <w:rPr>
        <w:rFonts w:ascii="Times New Roman" w:hAnsi="Times New Roman"/>
        <w:sz w:val="26"/>
        <w:szCs w:val="26"/>
      </w:rPr>
      <w:fldChar w:fldCharType="end"/>
    </w:r>
  </w:p>
  <w:p w:rsidR="002905D1" w:rsidRPr="009E2164" w:rsidRDefault="002905D1">
    <w:pPr>
      <w:pStyle w:val="Rodap"/>
      <w:jc w:val="left"/>
      <w:rPr>
        <w:rFonts w:ascii="Arial" w:hAnsi="Arial" w:cs="Arial"/>
        <w:color w:val="FFFFFF"/>
        <w:sz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23" w:rsidRDefault="00772423">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2905D1" w:rsidRPr="00772423" w:rsidRDefault="00772423" w:rsidP="00772423">
    <w:pPr>
      <w:pStyle w:val="Rodap"/>
      <w:jc w:val="left"/>
      <w:rPr>
        <w:rFonts w:ascii="Verdana" w:hAnsi="Verdana"/>
        <w:sz w:val="14"/>
      </w:rPr>
    </w:pPr>
    <w:r>
      <w:rPr>
        <w:rFonts w:ascii="Verdana" w:hAnsi="Verdana"/>
        <w:sz w:val="14"/>
      </w:rPr>
      <w:t xml:space="preserve">TEXT_SP - 100061965v3 3258.172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3C" w:rsidRDefault="004B273C" w:rsidP="007941FB">
      <w:r>
        <w:separator/>
      </w:r>
    </w:p>
  </w:footnote>
  <w:footnote w:type="continuationSeparator" w:id="0">
    <w:p w:rsidR="004B273C" w:rsidRDefault="004B273C" w:rsidP="007941FB">
      <w:r>
        <w:continuationSeparator/>
      </w:r>
    </w:p>
  </w:footnote>
  <w:footnote w:type="continuationNotice" w:id="1">
    <w:p w:rsidR="004B273C" w:rsidRDefault="004B27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D1" w:rsidRPr="008B41E0" w:rsidRDefault="002905D1" w:rsidP="009C1C64">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D1" w:rsidRDefault="002905D1" w:rsidP="00C44A5C">
    <w:pPr>
      <w:pStyle w:val="Cabealho"/>
      <w:jc w:val="right"/>
      <w:rPr>
        <w:rFonts w:ascii="Times New Roman" w:hAnsi="Times New Roman"/>
        <w:sz w:val="26"/>
        <w:szCs w:val="26"/>
      </w:rPr>
    </w:pPr>
    <w:r>
      <w:rPr>
        <w:rFonts w:ascii="Times New Roman" w:hAnsi="Times New Roman"/>
        <w:sz w:val="26"/>
        <w:szCs w:val="26"/>
      </w:rPr>
      <w:t>Comentários Celpe e MMSO</w:t>
    </w:r>
  </w:p>
  <w:p w:rsidR="002905D1" w:rsidRDefault="002E05CB" w:rsidP="00C44A5C">
    <w:pPr>
      <w:pStyle w:val="Cabealho"/>
      <w:jc w:val="right"/>
      <w:rPr>
        <w:rFonts w:ascii="Times New Roman" w:hAnsi="Times New Roman"/>
        <w:sz w:val="26"/>
        <w:szCs w:val="26"/>
      </w:rPr>
    </w:pPr>
    <w:del w:id="470" w:author="Renan Valverde Granja | Machado Meyer Advogados" w:date="2019-03-26T20:29:00Z">
      <w:r>
        <w:rPr>
          <w:rFonts w:ascii="Times New Roman" w:hAnsi="Times New Roman"/>
          <w:sz w:val="26"/>
          <w:szCs w:val="26"/>
        </w:rPr>
        <w:delText>2</w:delText>
      </w:r>
      <w:r w:rsidR="00F0563D">
        <w:rPr>
          <w:rFonts w:ascii="Times New Roman" w:hAnsi="Times New Roman"/>
          <w:sz w:val="26"/>
          <w:szCs w:val="26"/>
        </w:rPr>
        <w:delText>5</w:delText>
      </w:r>
    </w:del>
    <w:ins w:id="471" w:author="Renan Valverde Granja | Machado Meyer Advogados" w:date="2019-03-26T20:29:00Z">
      <w:r w:rsidR="002905D1">
        <w:rPr>
          <w:rFonts w:ascii="Times New Roman" w:hAnsi="Times New Roman"/>
          <w:sz w:val="26"/>
          <w:szCs w:val="26"/>
        </w:rPr>
        <w:t>2</w:t>
      </w:r>
      <w:del w:id="472" w:author="Gabriela Scatolini Menten" w:date="2019-03-27T15:36:00Z">
        <w:r w:rsidR="002905D1" w:rsidDel="006A67D7">
          <w:rPr>
            <w:rFonts w:ascii="Times New Roman" w:hAnsi="Times New Roman"/>
            <w:sz w:val="26"/>
            <w:szCs w:val="26"/>
          </w:rPr>
          <w:delText>6</w:delText>
        </w:r>
      </w:del>
    </w:ins>
    <w:ins w:id="473" w:author="Gabriela Scatolini Menten" w:date="2019-03-27T15:36:00Z">
      <w:r w:rsidR="006A67D7">
        <w:rPr>
          <w:rFonts w:ascii="Times New Roman" w:hAnsi="Times New Roman"/>
          <w:sz w:val="26"/>
          <w:szCs w:val="26"/>
        </w:rPr>
        <w:t>7</w:t>
      </w:r>
    </w:ins>
    <w:r w:rsidR="002905D1">
      <w:rPr>
        <w:rFonts w:ascii="Times New Roman" w:hAnsi="Times New Roman"/>
        <w:sz w:val="26"/>
        <w:szCs w:val="26"/>
      </w:rPr>
      <w:t>.03.2019</w:t>
    </w:r>
  </w:p>
  <w:p w:rsidR="002905D1" w:rsidRPr="00702DBB" w:rsidRDefault="002905D1"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1" w15:restartNumberingAfterBreak="0">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15:restartNumberingAfterBreak="0">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1" w15:restartNumberingAfterBreak="0">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4" w15:restartNumberingAfterBreak="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num>
  <w:num w:numId="4">
    <w:abstractNumId w:val="33"/>
  </w:num>
  <w:num w:numId="5">
    <w:abstractNumId w:val="26"/>
  </w:num>
  <w:num w:numId="6">
    <w:abstractNumId w:val="35"/>
  </w:num>
  <w:num w:numId="7">
    <w:abstractNumId w:val="4"/>
  </w:num>
  <w:num w:numId="8">
    <w:abstractNumId w:val="18"/>
  </w:num>
  <w:num w:numId="9">
    <w:abstractNumId w:val="24"/>
  </w:num>
  <w:num w:numId="10">
    <w:abstractNumId w:val="39"/>
  </w:num>
  <w:num w:numId="11">
    <w:abstractNumId w:val="15"/>
  </w:num>
  <w:num w:numId="12">
    <w:abstractNumId w:val="19"/>
  </w:num>
  <w:num w:numId="13">
    <w:abstractNumId w:val="12"/>
  </w:num>
  <w:num w:numId="14">
    <w:abstractNumId w:val="13"/>
  </w:num>
  <w:num w:numId="15">
    <w:abstractNumId w:val="29"/>
  </w:num>
  <w:num w:numId="16">
    <w:abstractNumId w:val="2"/>
  </w:num>
  <w:num w:numId="17">
    <w:abstractNumId w:val="11"/>
  </w:num>
  <w:num w:numId="18">
    <w:abstractNumId w:val="25"/>
  </w:num>
  <w:num w:numId="19">
    <w:abstractNumId w:val="1"/>
  </w:num>
  <w:num w:numId="20">
    <w:abstractNumId w:val="23"/>
  </w:num>
  <w:num w:numId="21">
    <w:abstractNumId w:val="3"/>
  </w:num>
  <w:num w:numId="22">
    <w:abstractNumId w:val="0"/>
  </w:num>
  <w:num w:numId="23">
    <w:abstractNumId w:val="2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31"/>
  </w:num>
  <w:num w:numId="29">
    <w:abstractNumId w:val="34"/>
  </w:num>
  <w:num w:numId="30">
    <w:abstractNumId w:val="38"/>
  </w:num>
  <w:num w:numId="31">
    <w:abstractNumId w:val="17"/>
  </w:num>
  <w:num w:numId="32">
    <w:abstractNumId w:val="5"/>
  </w:num>
  <w:num w:numId="33">
    <w:abstractNumId w:val="8"/>
  </w:num>
  <w:num w:numId="34">
    <w:abstractNumId w:val="37"/>
  </w:num>
  <w:num w:numId="35">
    <w:abstractNumId w:val="27"/>
  </w:num>
  <w:num w:numId="36">
    <w:abstractNumId w:val="16"/>
  </w:num>
  <w:num w:numId="37">
    <w:abstractNumId w:val="10"/>
  </w:num>
  <w:num w:numId="38">
    <w:abstractNumId w:val="7"/>
  </w:num>
  <w:num w:numId="39">
    <w:abstractNumId w:val="9"/>
  </w:num>
  <w:num w:numId="40">
    <w:abstractNumId w:val="28"/>
  </w:num>
  <w:num w:numId="41">
    <w:abstractNumId w:val="9"/>
    <w:lvlOverride w:ilvl="0">
      <w:startOverride w:val="1"/>
    </w:lvlOverride>
  </w:num>
  <w:num w:numId="42">
    <w:abstractNumId w:val="6"/>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a Scatolini Menten">
    <w15:presenceInfo w15:providerId="AD" w15:userId="S-1-5-21-3642010569-648486825-490455718-7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602CA"/>
    <w:rsid w:val="0016238C"/>
    <w:rsid w:val="0016398A"/>
    <w:rsid w:val="00167F8B"/>
    <w:rsid w:val="0017789E"/>
    <w:rsid w:val="00191175"/>
    <w:rsid w:val="00193906"/>
    <w:rsid w:val="00194942"/>
    <w:rsid w:val="001C106B"/>
    <w:rsid w:val="001C42F1"/>
    <w:rsid w:val="001C4BB0"/>
    <w:rsid w:val="001C5126"/>
    <w:rsid w:val="001E679D"/>
    <w:rsid w:val="001E717D"/>
    <w:rsid w:val="001F2F5F"/>
    <w:rsid w:val="00214228"/>
    <w:rsid w:val="00222489"/>
    <w:rsid w:val="002324A6"/>
    <w:rsid w:val="00244FBD"/>
    <w:rsid w:val="00261770"/>
    <w:rsid w:val="00283BE7"/>
    <w:rsid w:val="002905D1"/>
    <w:rsid w:val="002A0F96"/>
    <w:rsid w:val="002D46DB"/>
    <w:rsid w:val="002E05CB"/>
    <w:rsid w:val="002E3E00"/>
    <w:rsid w:val="002E4D70"/>
    <w:rsid w:val="002E4DF2"/>
    <w:rsid w:val="002F35DE"/>
    <w:rsid w:val="0031280F"/>
    <w:rsid w:val="00315CD4"/>
    <w:rsid w:val="003172C2"/>
    <w:rsid w:val="00325388"/>
    <w:rsid w:val="00337DF3"/>
    <w:rsid w:val="00343050"/>
    <w:rsid w:val="00346A48"/>
    <w:rsid w:val="003544BF"/>
    <w:rsid w:val="003573DA"/>
    <w:rsid w:val="00364A00"/>
    <w:rsid w:val="00364F64"/>
    <w:rsid w:val="0037189C"/>
    <w:rsid w:val="00375BC1"/>
    <w:rsid w:val="00386706"/>
    <w:rsid w:val="0038683B"/>
    <w:rsid w:val="0039219C"/>
    <w:rsid w:val="0039484F"/>
    <w:rsid w:val="003A1C13"/>
    <w:rsid w:val="003B4171"/>
    <w:rsid w:val="003B7AF7"/>
    <w:rsid w:val="003D4F4E"/>
    <w:rsid w:val="003D5978"/>
    <w:rsid w:val="003E0A41"/>
    <w:rsid w:val="003F0A4C"/>
    <w:rsid w:val="003F0E7D"/>
    <w:rsid w:val="003F410B"/>
    <w:rsid w:val="00402178"/>
    <w:rsid w:val="00415A65"/>
    <w:rsid w:val="00423E92"/>
    <w:rsid w:val="00473659"/>
    <w:rsid w:val="00474185"/>
    <w:rsid w:val="0049361C"/>
    <w:rsid w:val="004B273C"/>
    <w:rsid w:val="004E0DC4"/>
    <w:rsid w:val="0051474F"/>
    <w:rsid w:val="005343A3"/>
    <w:rsid w:val="0054774A"/>
    <w:rsid w:val="00550E44"/>
    <w:rsid w:val="005577B4"/>
    <w:rsid w:val="00563B6B"/>
    <w:rsid w:val="005646BC"/>
    <w:rsid w:val="00565D1D"/>
    <w:rsid w:val="005803E2"/>
    <w:rsid w:val="00592BAB"/>
    <w:rsid w:val="00594855"/>
    <w:rsid w:val="00596373"/>
    <w:rsid w:val="005A3417"/>
    <w:rsid w:val="005D4ACD"/>
    <w:rsid w:val="005E0420"/>
    <w:rsid w:val="005E780A"/>
    <w:rsid w:val="005F49AD"/>
    <w:rsid w:val="0060053C"/>
    <w:rsid w:val="00600592"/>
    <w:rsid w:val="006050E0"/>
    <w:rsid w:val="00606A4C"/>
    <w:rsid w:val="0062041B"/>
    <w:rsid w:val="00622E09"/>
    <w:rsid w:val="00643B42"/>
    <w:rsid w:val="00653D59"/>
    <w:rsid w:val="00656263"/>
    <w:rsid w:val="00661DDD"/>
    <w:rsid w:val="00680DEA"/>
    <w:rsid w:val="0069733B"/>
    <w:rsid w:val="006A3E66"/>
    <w:rsid w:val="006A409F"/>
    <w:rsid w:val="006A67D7"/>
    <w:rsid w:val="006B53C1"/>
    <w:rsid w:val="006C1FB1"/>
    <w:rsid w:val="006F7AF0"/>
    <w:rsid w:val="00702DBB"/>
    <w:rsid w:val="0070361A"/>
    <w:rsid w:val="0071106B"/>
    <w:rsid w:val="007112AA"/>
    <w:rsid w:val="00772423"/>
    <w:rsid w:val="00777D3B"/>
    <w:rsid w:val="00787B4E"/>
    <w:rsid w:val="00792AD2"/>
    <w:rsid w:val="007941FB"/>
    <w:rsid w:val="007A38A9"/>
    <w:rsid w:val="007A48E4"/>
    <w:rsid w:val="007A7582"/>
    <w:rsid w:val="007B5146"/>
    <w:rsid w:val="007B5DF3"/>
    <w:rsid w:val="007C36BF"/>
    <w:rsid w:val="007D118F"/>
    <w:rsid w:val="007D2037"/>
    <w:rsid w:val="007E34AB"/>
    <w:rsid w:val="007F1363"/>
    <w:rsid w:val="007F1618"/>
    <w:rsid w:val="00801D06"/>
    <w:rsid w:val="00814EA1"/>
    <w:rsid w:val="0085166A"/>
    <w:rsid w:val="00853045"/>
    <w:rsid w:val="00863065"/>
    <w:rsid w:val="00886EA0"/>
    <w:rsid w:val="0088714E"/>
    <w:rsid w:val="00895991"/>
    <w:rsid w:val="008A1336"/>
    <w:rsid w:val="008A306D"/>
    <w:rsid w:val="008C5501"/>
    <w:rsid w:val="008D4944"/>
    <w:rsid w:val="008D4B66"/>
    <w:rsid w:val="00911392"/>
    <w:rsid w:val="0091497F"/>
    <w:rsid w:val="00914F10"/>
    <w:rsid w:val="00915BEA"/>
    <w:rsid w:val="00926FC3"/>
    <w:rsid w:val="00945795"/>
    <w:rsid w:val="00987987"/>
    <w:rsid w:val="009907E0"/>
    <w:rsid w:val="009B469C"/>
    <w:rsid w:val="009B49BC"/>
    <w:rsid w:val="009C1C64"/>
    <w:rsid w:val="009C3903"/>
    <w:rsid w:val="009E2164"/>
    <w:rsid w:val="009E33A7"/>
    <w:rsid w:val="009E5066"/>
    <w:rsid w:val="00A17E4E"/>
    <w:rsid w:val="00A30416"/>
    <w:rsid w:val="00A3147B"/>
    <w:rsid w:val="00A321C9"/>
    <w:rsid w:val="00A4598B"/>
    <w:rsid w:val="00A53397"/>
    <w:rsid w:val="00A55E31"/>
    <w:rsid w:val="00A56C55"/>
    <w:rsid w:val="00A63E7D"/>
    <w:rsid w:val="00A65334"/>
    <w:rsid w:val="00A7303F"/>
    <w:rsid w:val="00A801CE"/>
    <w:rsid w:val="00A8519F"/>
    <w:rsid w:val="00A9613C"/>
    <w:rsid w:val="00AA188C"/>
    <w:rsid w:val="00AA7A85"/>
    <w:rsid w:val="00AB0184"/>
    <w:rsid w:val="00AB5825"/>
    <w:rsid w:val="00AC3221"/>
    <w:rsid w:val="00AD2827"/>
    <w:rsid w:val="00AD399C"/>
    <w:rsid w:val="00AE0263"/>
    <w:rsid w:val="00AF5892"/>
    <w:rsid w:val="00B10A5F"/>
    <w:rsid w:val="00B17304"/>
    <w:rsid w:val="00B25452"/>
    <w:rsid w:val="00B272E3"/>
    <w:rsid w:val="00B430E2"/>
    <w:rsid w:val="00B43C57"/>
    <w:rsid w:val="00B66FF1"/>
    <w:rsid w:val="00B857D7"/>
    <w:rsid w:val="00B860BE"/>
    <w:rsid w:val="00BB0ECE"/>
    <w:rsid w:val="00BB1875"/>
    <w:rsid w:val="00BD4DA2"/>
    <w:rsid w:val="00BD66A1"/>
    <w:rsid w:val="00BE73C3"/>
    <w:rsid w:val="00BF5DA0"/>
    <w:rsid w:val="00C04D3B"/>
    <w:rsid w:val="00C15BEC"/>
    <w:rsid w:val="00C2540F"/>
    <w:rsid w:val="00C35A2C"/>
    <w:rsid w:val="00C44A5C"/>
    <w:rsid w:val="00C63D85"/>
    <w:rsid w:val="00C65945"/>
    <w:rsid w:val="00C71073"/>
    <w:rsid w:val="00C8594E"/>
    <w:rsid w:val="00CA4863"/>
    <w:rsid w:val="00CB799E"/>
    <w:rsid w:val="00CD50E0"/>
    <w:rsid w:val="00CE5ABF"/>
    <w:rsid w:val="00CF4B5D"/>
    <w:rsid w:val="00D0048A"/>
    <w:rsid w:val="00D31FFF"/>
    <w:rsid w:val="00D517C7"/>
    <w:rsid w:val="00D537D3"/>
    <w:rsid w:val="00D6743F"/>
    <w:rsid w:val="00D7743D"/>
    <w:rsid w:val="00D84F86"/>
    <w:rsid w:val="00DC5894"/>
    <w:rsid w:val="00DC5E48"/>
    <w:rsid w:val="00DD308E"/>
    <w:rsid w:val="00DE3BDE"/>
    <w:rsid w:val="00E05668"/>
    <w:rsid w:val="00E05F69"/>
    <w:rsid w:val="00E26B1F"/>
    <w:rsid w:val="00E42FB6"/>
    <w:rsid w:val="00E739DE"/>
    <w:rsid w:val="00E76BE2"/>
    <w:rsid w:val="00E842B1"/>
    <w:rsid w:val="00E95CCA"/>
    <w:rsid w:val="00EA727E"/>
    <w:rsid w:val="00EC6079"/>
    <w:rsid w:val="00ED24BA"/>
    <w:rsid w:val="00EE5915"/>
    <w:rsid w:val="00EF0BD7"/>
    <w:rsid w:val="00F01EF9"/>
    <w:rsid w:val="00F0563D"/>
    <w:rsid w:val="00F20D14"/>
    <w:rsid w:val="00F30361"/>
    <w:rsid w:val="00F341EA"/>
    <w:rsid w:val="00F42F76"/>
    <w:rsid w:val="00F50EF5"/>
    <w:rsid w:val="00F52771"/>
    <w:rsid w:val="00F86A94"/>
    <w:rsid w:val="00F967D1"/>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34F6E"/>
  <w15:docId w15:val="{9F4C884F-7A73-4A11-8451-CDCFA18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EA8F-7CDE-4047-BE2D-5449C7F04CB8}">
  <ds:schemaRefs>
    <ds:schemaRef ds:uri="http://schemas.openxmlformats.org/officeDocument/2006/bibliography"/>
  </ds:schemaRefs>
</ds:datastoreItem>
</file>

<file path=customXml/itemProps2.xml><?xml version="1.0" encoding="utf-8"?>
<ds:datastoreItem xmlns:ds="http://schemas.openxmlformats.org/officeDocument/2006/customXml" ds:itemID="{87D404EB-6DDC-4DF1-A611-161457E10571}">
  <ds:schemaRefs>
    <ds:schemaRef ds:uri="http://schemas.openxmlformats.org/officeDocument/2006/bibliography"/>
  </ds:schemaRefs>
</ds:datastoreItem>
</file>

<file path=customXml/itemProps3.xml><?xml version="1.0" encoding="utf-8"?>
<ds:datastoreItem xmlns:ds="http://schemas.openxmlformats.org/officeDocument/2006/customXml" ds:itemID="{C8DF7EF6-0373-477D-AF60-EBD592F1E500}">
  <ds:schemaRefs>
    <ds:schemaRef ds:uri="http://schemas.openxmlformats.org/officeDocument/2006/bibliography"/>
  </ds:schemaRefs>
</ds:datastoreItem>
</file>

<file path=customXml/itemProps4.xml><?xml version="1.0" encoding="utf-8"?>
<ds:datastoreItem xmlns:ds="http://schemas.openxmlformats.org/officeDocument/2006/customXml" ds:itemID="{AF2DD335-1FA6-475B-BADE-DB082C433711}">
  <ds:schemaRefs>
    <ds:schemaRef ds:uri="http://schemas.openxmlformats.org/officeDocument/2006/bibliography"/>
  </ds:schemaRefs>
</ds:datastoreItem>
</file>

<file path=customXml/itemProps5.xml><?xml version="1.0" encoding="utf-8"?>
<ds:datastoreItem xmlns:ds="http://schemas.openxmlformats.org/officeDocument/2006/customXml" ds:itemID="{7C22D75E-4A6B-44A9-B8FD-AD7808E77164}">
  <ds:schemaRefs>
    <ds:schemaRef ds:uri="http://schemas.openxmlformats.org/officeDocument/2006/bibliography"/>
  </ds:schemaRefs>
</ds:datastoreItem>
</file>

<file path=customXml/itemProps6.xml><?xml version="1.0" encoding="utf-8"?>
<ds:datastoreItem xmlns:ds="http://schemas.openxmlformats.org/officeDocument/2006/customXml" ds:itemID="{8A492D1F-05F8-450F-B57A-4E68FF4C5717}">
  <ds:schemaRefs>
    <ds:schemaRef ds:uri="http://schemas.openxmlformats.org/officeDocument/2006/bibliography"/>
  </ds:schemaRefs>
</ds:datastoreItem>
</file>

<file path=customXml/itemProps7.xml><?xml version="1.0" encoding="utf-8"?>
<ds:datastoreItem xmlns:ds="http://schemas.openxmlformats.org/officeDocument/2006/customXml" ds:itemID="{7088028A-0E42-4B02-8C99-858EB86E2ED9}">
  <ds:schemaRefs>
    <ds:schemaRef ds:uri="http://schemas.openxmlformats.org/officeDocument/2006/bibliography"/>
  </ds:schemaRefs>
</ds:datastoreItem>
</file>

<file path=customXml/itemProps8.xml><?xml version="1.0" encoding="utf-8"?>
<ds:datastoreItem xmlns:ds="http://schemas.openxmlformats.org/officeDocument/2006/customXml" ds:itemID="{8A4144F9-C7DB-4B73-9DD9-7AE6E81A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26815</Words>
  <Characters>144803</Characters>
  <Application>Microsoft Office Word</Application>
  <DocSecurity>0</DocSecurity>
  <Lines>1206</Lines>
  <Paragraphs>342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1</cp:revision>
  <dcterms:created xsi:type="dcterms:W3CDTF">2019-03-26T23:24:00Z</dcterms:created>
  <dcterms:modified xsi:type="dcterms:W3CDTF">2019-03-26T23:30:00Z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- 100061965v3 3258.172 </vt:lpwstr>
  </property>
</Properties>
</file>