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464C2" w14:textId="77777777" w:rsidR="007941FB" w:rsidRPr="00592BAB" w:rsidRDefault="007941FB" w:rsidP="007941FB">
      <w:pPr>
        <w:widowControl w:val="0"/>
        <w:spacing w:after="160"/>
        <w:rPr>
          <w:rFonts w:ascii="Times New Roman" w:hAnsi="Times New Roman"/>
          <w:smallCaps/>
          <w:sz w:val="26"/>
          <w:szCs w:val="26"/>
        </w:rPr>
      </w:pPr>
      <w:bookmarkStart w:id="0" w:name="_GoBack"/>
      <w:bookmarkEnd w:id="0"/>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mallCaps/>
          <w:sz w:val="26"/>
          <w:szCs w:val="26"/>
        </w:rPr>
        <w:t xml:space="preserve">Até </w:t>
      </w:r>
      <w:r w:rsidRPr="00592BAB">
        <w:rPr>
          <w:rFonts w:ascii="Times New Roman" w:hAnsi="Times New Roman"/>
          <w:bCs/>
          <w:smallCaps/>
          <w:sz w:val="26"/>
          <w:szCs w:val="26"/>
        </w:rPr>
        <w:t xml:space="preserve">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14:paraId="454A2D49"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z w:val="26"/>
          <w:szCs w:val="26"/>
        </w:rPr>
        <w:t xml:space="preserve">até </w:t>
      </w:r>
      <w:r w:rsidRPr="00592BAB">
        <w:rPr>
          <w:rFonts w:ascii="Times New Roman" w:hAnsi="Times New Roman"/>
          <w:bCs/>
          <w:sz w:val="26"/>
          <w:szCs w:val="26"/>
        </w:rPr>
        <w:t xml:space="preserve">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14:paraId="49B815F2"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362EC93E" w14:textId="77777777"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legal(is)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14:paraId="3BEB31AE"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agente fiduciário, nomeado nesta Escritura de Emissão, representando a comunhão dos Debenturistas (conforme definido abaixo):</w:t>
      </w:r>
    </w:p>
    <w:p w14:paraId="48DDB81A"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7CEC99C1"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1BD378ED"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w:t>
      </w:r>
      <w:r w:rsidRPr="00592BAB">
        <w:rPr>
          <w:rFonts w:ascii="Times New Roman" w:hAnsi="Times New Roman"/>
          <w:sz w:val="26"/>
          <w:szCs w:val="26"/>
        </w:rPr>
        <w:lastRenderedPageBreak/>
        <w:t xml:space="preserve">representada na forma de seu estatuto social, </w:t>
      </w:r>
      <w:r w:rsidRPr="00702DBB">
        <w:rPr>
          <w:rFonts w:ascii="Times New Roman" w:hAnsi="Times New Roman"/>
          <w:sz w:val="26"/>
        </w:rPr>
        <w:t>por seu(s) representante(s) legal(is)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1AD2E0A9" w14:textId="77777777" w:rsidR="007941FB" w:rsidRPr="00592BAB" w:rsidRDefault="007941FB" w:rsidP="007941FB">
      <w:pPr>
        <w:widowControl w:val="0"/>
        <w:tabs>
          <w:tab w:val="left" w:pos="2366"/>
        </w:tabs>
        <w:spacing w:after="160"/>
        <w:rPr>
          <w:rFonts w:ascii="Times New Roman" w:hAnsi="Times New Roman"/>
          <w:sz w:val="26"/>
          <w:szCs w:val="26"/>
        </w:rPr>
      </w:pPr>
      <w:bookmarkStart w:id="1" w:name="_DV_M12"/>
      <w:bookmarkStart w:id="2" w:name="_DV_M17"/>
      <w:bookmarkStart w:id="3" w:name="_DV_M18"/>
      <w:bookmarkStart w:id="4" w:name="_DV_M19"/>
      <w:bookmarkStart w:id="5" w:name="_DV_M20"/>
      <w:bookmarkEnd w:id="1"/>
      <w:bookmarkEnd w:id="2"/>
      <w:bookmarkEnd w:id="3"/>
      <w:bookmarkEnd w:id="4"/>
      <w:bookmarkEnd w:id="5"/>
      <w:r w:rsidRPr="00592BAB">
        <w:rPr>
          <w:rFonts w:ascii="Times New Roman" w:hAnsi="Times New Roman"/>
          <w:sz w:val="26"/>
          <w:szCs w:val="26"/>
        </w:rPr>
        <w:t>de acordo com os seguintes termos e condições:</w:t>
      </w:r>
    </w:p>
    <w:p w14:paraId="27016E9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6" w:name="_Toc327379521"/>
      <w:r w:rsidRPr="00702DBB">
        <w:rPr>
          <w:b w:val="0"/>
          <w:sz w:val="26"/>
          <w:lang w:val="pt-BR"/>
        </w:rPr>
        <w:br/>
        <w:t>AUTORIZAÇÃO</w:t>
      </w:r>
      <w:bookmarkEnd w:id="6"/>
    </w:p>
    <w:p w14:paraId="7CFC5D5C"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Pr="00592BAB">
        <w:rPr>
          <w:b w:val="0"/>
          <w:sz w:val="26"/>
          <w:szCs w:val="26"/>
          <w:highlight w:val="yellow"/>
          <w:lang w:val="pt-BR"/>
        </w:rPr>
        <w:t>[--]</w:t>
      </w:r>
      <w:r w:rsidRPr="00592BAB">
        <w:rPr>
          <w:b w:val="0"/>
          <w:sz w:val="26"/>
          <w:szCs w:val="26"/>
          <w:lang w:val="pt-BR"/>
        </w:rPr>
        <w:t xml:space="preserve"> </w:t>
      </w:r>
      <w:r w:rsidR="00FB6C9E" w:rsidRPr="00702DBB">
        <w:rPr>
          <w:b w:val="0"/>
          <w:sz w:val="26"/>
          <w:lang w:val="pt-BR"/>
        </w:rPr>
        <w:t xml:space="preserve">de </w:t>
      </w:r>
      <w:r w:rsidR="00FB6C9E" w:rsidRPr="00592BAB">
        <w:rPr>
          <w:b w:val="0"/>
          <w:sz w:val="26"/>
          <w:szCs w:val="26"/>
          <w:highlight w:val="yellow"/>
          <w:lang w:val="pt-BR"/>
        </w:rPr>
        <w:t>[--]</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(ii) 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(iii)</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ratificará o resultado do Procedimento de </w:t>
      </w:r>
      <w:r w:rsidR="00DC5E48" w:rsidRPr="00592BAB">
        <w:rPr>
          <w:b w:val="0"/>
          <w:i/>
          <w:sz w:val="26"/>
          <w:szCs w:val="26"/>
          <w:lang w:val="pt-BR"/>
        </w:rPr>
        <w:t>Bookbuilding</w:t>
      </w:r>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p>
    <w:p w14:paraId="78968FB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A garantia fidejussória da Emissão é outorgada com base na deliberação tomada na Reunião de Diretoria da Neoenergia realizada em</w:t>
      </w:r>
      <w:r w:rsidRPr="00592BAB">
        <w:rPr>
          <w:b w:val="0"/>
          <w:sz w:val="26"/>
          <w:szCs w:val="26"/>
          <w:lang w:val="pt-BR"/>
        </w:rPr>
        <w:t xml:space="preserve"> </w:t>
      </w:r>
      <w:r w:rsidRPr="00592BAB">
        <w:rPr>
          <w:b w:val="0"/>
          <w:sz w:val="26"/>
          <w:szCs w:val="26"/>
          <w:highlight w:val="yellow"/>
          <w:lang w:val="pt-BR"/>
        </w:rPr>
        <w:t>[--]</w:t>
      </w:r>
      <w:r w:rsidRPr="00592BAB">
        <w:rPr>
          <w:b w:val="0"/>
          <w:sz w:val="26"/>
          <w:szCs w:val="26"/>
          <w:lang w:val="pt-BR"/>
        </w:rPr>
        <w:t xml:space="preserve"> de</w:t>
      </w:r>
      <w:r w:rsidRPr="00702DBB">
        <w:rPr>
          <w:b w:val="0"/>
          <w:sz w:val="26"/>
          <w:lang w:val="pt-BR"/>
        </w:rPr>
        <w:t xml:space="preserve"> </w:t>
      </w:r>
      <w:r w:rsidR="00FB6C9E" w:rsidRPr="00592BAB">
        <w:rPr>
          <w:b w:val="0"/>
          <w:sz w:val="26"/>
          <w:szCs w:val="26"/>
          <w:highlight w:val="yellow"/>
          <w:lang w:val="pt-BR"/>
        </w:rPr>
        <w:t>[--]</w:t>
      </w:r>
      <w:r w:rsidR="00FB6C9E" w:rsidRPr="00592BAB">
        <w:rPr>
          <w:b w:val="0"/>
          <w:sz w:val="26"/>
          <w:szCs w:val="26"/>
          <w:lang w:val="pt-BR"/>
        </w:rPr>
        <w:t xml:space="preserve">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RD da Neoenergia</w:t>
      </w:r>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Neoenergia, com base na competência disposta no </w:t>
      </w:r>
      <w:r w:rsidR="00777D3B" w:rsidRPr="00592BAB">
        <w:rPr>
          <w:b w:val="0"/>
          <w:sz w:val="26"/>
          <w:szCs w:val="26"/>
          <w:lang w:val="pt-BR"/>
        </w:rPr>
        <w:t xml:space="preserve">artigo </w:t>
      </w:r>
      <w:r w:rsidR="00DC5E48" w:rsidRPr="00592BAB">
        <w:rPr>
          <w:b w:val="0"/>
          <w:sz w:val="26"/>
          <w:szCs w:val="26"/>
          <w:lang w:val="pt-BR"/>
        </w:rPr>
        <w:t>25 (xii) do estatuto social da Neoenergia vigente nesta data</w:t>
      </w:r>
      <w:r w:rsidR="001C42F1" w:rsidRPr="00592BAB">
        <w:rPr>
          <w:b w:val="0"/>
          <w:sz w:val="26"/>
          <w:szCs w:val="26"/>
          <w:lang w:val="pt-BR"/>
        </w:rPr>
        <w:t xml:space="preserve">, bem como a autorização à diretoria da Neoenergia para celebrar o aditamento a esta Escritura de Emissão que ratificará o resultado do Procedimento de </w:t>
      </w:r>
      <w:r w:rsidR="001C42F1" w:rsidRPr="00592BAB">
        <w:rPr>
          <w:b w:val="0"/>
          <w:i/>
          <w:sz w:val="26"/>
          <w:szCs w:val="26"/>
          <w:lang w:val="pt-BR"/>
        </w:rPr>
        <w:t>Bookbuilding</w:t>
      </w:r>
      <w:r w:rsidR="001C42F1" w:rsidRPr="00592BAB">
        <w:rPr>
          <w:b w:val="0"/>
          <w:sz w:val="26"/>
          <w:szCs w:val="26"/>
          <w:lang w:val="pt-BR"/>
        </w:rPr>
        <w:t xml:space="preserve"> (conforme definido abaixo), independentemente de nova deliberação</w:t>
      </w:r>
      <w:r w:rsidR="002E3E00">
        <w:rPr>
          <w:b w:val="0"/>
          <w:sz w:val="26"/>
          <w:szCs w:val="26"/>
          <w:lang w:val="pt-BR"/>
        </w:rPr>
        <w:t>.</w:t>
      </w:r>
    </w:p>
    <w:p w14:paraId="4313BAD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7" w:name="_Toc327379522"/>
      <w:r w:rsidRPr="00702DBB">
        <w:rPr>
          <w:b w:val="0"/>
          <w:sz w:val="26"/>
          <w:lang w:val="pt-BR"/>
        </w:rPr>
        <w:br/>
        <w:t>REQUISITOS</w:t>
      </w:r>
      <w:bookmarkEnd w:id="7"/>
    </w:p>
    <w:p w14:paraId="66F3AAD6"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xml:space="preserve">, em </w:t>
      </w:r>
      <w:r w:rsidR="009C1C64" w:rsidRPr="00592BAB">
        <w:rPr>
          <w:rFonts w:ascii="Times New Roman" w:hAnsi="Times New Roman"/>
          <w:sz w:val="26"/>
          <w:szCs w:val="26"/>
        </w:rPr>
        <w:t xml:space="preserve">até </w:t>
      </w:r>
      <w:r w:rsidRPr="00592BAB">
        <w:rPr>
          <w:rFonts w:ascii="Times New Roman" w:hAnsi="Times New Roman"/>
          <w:sz w:val="26"/>
          <w:szCs w:val="26"/>
        </w:rPr>
        <w:t>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para distribuição pública, com esforços restritos de distribuição, nos termos da Instrução CVM nº 476, de 16 de janeiro de 2009, conforme 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14:paraId="2CEDC0B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 xml:space="preserve">Dispensa de Registro na Comissão de Valores Mobiliários e Registro na Associação Brasileira das Entidades dos Mercados Financeiro e de Capitais – </w:t>
      </w:r>
      <w:r w:rsidRPr="00702DBB">
        <w:rPr>
          <w:b w:val="0"/>
          <w:sz w:val="26"/>
          <w:u w:val="single"/>
          <w:lang w:val="pt-BR"/>
        </w:rPr>
        <w:lastRenderedPageBreak/>
        <w:t>ANBIMA</w:t>
      </w:r>
      <w:r w:rsidRPr="00592BAB">
        <w:rPr>
          <w:b w:val="0"/>
          <w:sz w:val="26"/>
          <w:szCs w:val="26"/>
          <w:lang w:val="pt-BR"/>
        </w:rPr>
        <w:t>.</w:t>
      </w:r>
      <w:r w:rsidRPr="00702DBB">
        <w:rPr>
          <w:b w:val="0"/>
          <w:sz w:val="26"/>
          <w:lang w:val="pt-BR"/>
        </w:rPr>
        <w:t xml:space="preserve"> </w:t>
      </w:r>
    </w:p>
    <w:p w14:paraId="3805FDD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8" w:name="_DV_M27"/>
      <w:bookmarkStart w:id="9" w:name="_DV_M28"/>
      <w:bookmarkStart w:id="10" w:name="_DV_M29"/>
      <w:bookmarkEnd w:id="8"/>
      <w:bookmarkEnd w:id="9"/>
      <w:bookmarkEnd w:id="10"/>
      <w:r w:rsidRPr="00702DBB">
        <w:rPr>
          <w:b w:val="0"/>
          <w:sz w:val="26"/>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58E751F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14:paraId="3D40EB3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Neoenergia</w:t>
      </w:r>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Neoenergia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14:paraId="7E8C7F6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14:paraId="6F01B91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o Rio de 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lastRenderedPageBreak/>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14:paraId="3026734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Depósito para Distribuição Primária, Negociação Secundária e Custódia Eletrônica</w:t>
      </w:r>
      <w:r w:rsidRPr="00592BAB">
        <w:rPr>
          <w:b w:val="0"/>
          <w:sz w:val="26"/>
          <w:szCs w:val="26"/>
          <w:lang w:val="pt-BR"/>
        </w:rPr>
        <w:t>.</w:t>
      </w:r>
    </w:p>
    <w:p w14:paraId="4E2084F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1" w:name="_Ref499566306"/>
      <w:r w:rsidRPr="00702DBB">
        <w:rPr>
          <w:b w:val="0"/>
          <w:sz w:val="26"/>
          <w:lang w:val="pt-BR"/>
        </w:rPr>
        <w:t>As Debêntures serão depositadas para:</w:t>
      </w:r>
      <w:bookmarkEnd w:id="11"/>
    </w:p>
    <w:p w14:paraId="5099D757"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distribuição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14:paraId="38E6F5C1"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negociação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14:paraId="0F6EBC1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D517C7">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14:paraId="26328311" w14:textId="77777777"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2" w:name="_Toc327379523"/>
      <w:r w:rsidRPr="00702DBB">
        <w:rPr>
          <w:b w:val="0"/>
          <w:sz w:val="26"/>
          <w:lang w:val="pt-BR"/>
        </w:rPr>
        <w:br/>
        <w:t>CARACTERÍSTICAS DA EMISSÃO</w:t>
      </w:r>
      <w:bookmarkEnd w:id="12"/>
    </w:p>
    <w:p w14:paraId="7ADAEC4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constitui 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emissão de debêntures da Companhia.</w:t>
      </w:r>
    </w:p>
    <w:p w14:paraId="3BA850F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Valor Total da Emissão</w:t>
      </w:r>
      <w:r w:rsidRPr="00592BAB">
        <w:rPr>
          <w:b w:val="0"/>
          <w:sz w:val="26"/>
          <w:szCs w:val="26"/>
          <w:lang w:val="pt-BR"/>
        </w:rPr>
        <w:t xml:space="preserve">. </w:t>
      </w:r>
      <w:r w:rsidR="009C1C64" w:rsidRPr="00592BAB">
        <w:rPr>
          <w:b w:val="0"/>
          <w:sz w:val="26"/>
          <w:szCs w:val="26"/>
          <w:lang w:val="pt-BR"/>
        </w:rPr>
        <w:t>O montante da Emissão será de</w:t>
      </w:r>
      <w:r w:rsidR="00DC5E48" w:rsidRPr="00592BAB">
        <w:rPr>
          <w:b w:val="0"/>
          <w:sz w:val="26"/>
          <w:szCs w:val="26"/>
          <w:lang w:val="pt-BR"/>
        </w:rPr>
        <w:t xml:space="preserve"> </w:t>
      </w:r>
      <w:r w:rsidR="009C1C64" w:rsidRPr="00592BAB">
        <w:rPr>
          <w:b w:val="0"/>
          <w:sz w:val="26"/>
          <w:szCs w:val="26"/>
          <w:lang w:val="pt-BR"/>
        </w:rPr>
        <w:t>R$500.000.000,</w:t>
      </w:r>
      <w:r w:rsidR="00777D3B" w:rsidRPr="00592BAB">
        <w:rPr>
          <w:b w:val="0"/>
          <w:sz w:val="26"/>
          <w:szCs w:val="26"/>
          <w:lang w:val="pt-BR"/>
        </w:rPr>
        <w:t>00 </w:t>
      </w:r>
      <w:r w:rsidR="009C1C64" w:rsidRPr="00592BAB">
        <w:rPr>
          <w:b w:val="0"/>
          <w:sz w:val="26"/>
          <w:szCs w:val="26"/>
          <w:lang w:val="pt-BR"/>
        </w:rPr>
        <w:t>(quinhentos milhões de reais) (“</w:t>
      </w:r>
      <w:r w:rsidR="009C1C64" w:rsidRPr="00592BAB">
        <w:rPr>
          <w:b w:val="0"/>
          <w:sz w:val="26"/>
          <w:szCs w:val="26"/>
          <w:u w:val="single"/>
          <w:lang w:val="pt-BR"/>
        </w:rPr>
        <w:t>Valor Total da Emissão</w:t>
      </w:r>
      <w:r w:rsidR="009C1C64" w:rsidRPr="00592BAB">
        <w:rPr>
          <w:b w:val="0"/>
          <w:sz w:val="26"/>
          <w:szCs w:val="26"/>
          <w:lang w:val="pt-BR"/>
        </w:rPr>
        <w:t>”), na Data de Emissão (conforme definida abaixo), no sistema de vasos comunicantes, ou seja, a quantidade de Debêntures de quaisquer das séries deverá ser diminuída da quantidade total de Debêntures, delimitando, portanto, a quantidade de Debêntures a ser alocada nas outras séries (“</w:t>
      </w:r>
      <w:r w:rsidR="009C1C64" w:rsidRPr="00592BAB">
        <w:rPr>
          <w:b w:val="0"/>
          <w:sz w:val="26"/>
          <w:szCs w:val="26"/>
          <w:u w:val="single"/>
          <w:lang w:val="pt-BR"/>
        </w:rPr>
        <w:t>Sistema de Vasos Comunicantes</w:t>
      </w:r>
      <w:r w:rsidR="009C1C64" w:rsidRPr="00592BAB">
        <w:rPr>
          <w:b w:val="0"/>
          <w:sz w:val="26"/>
          <w:szCs w:val="26"/>
          <w:lang w:val="pt-BR"/>
        </w:rPr>
        <w:t xml:space="preserve">”), sendo que a existência de cada série e quantidade de Debêntures a ser alocada em cada série será definida conforme o Procedimento de </w:t>
      </w:r>
      <w:r w:rsidR="009C1C64" w:rsidRPr="00592BAB">
        <w:rPr>
          <w:b w:val="0"/>
          <w:i/>
          <w:sz w:val="26"/>
          <w:szCs w:val="26"/>
          <w:lang w:val="pt-BR"/>
        </w:rPr>
        <w:t xml:space="preserve">Bookbuilding </w:t>
      </w:r>
      <w:r w:rsidR="009C1C64" w:rsidRPr="00592BAB">
        <w:rPr>
          <w:b w:val="0"/>
          <w:sz w:val="26"/>
          <w:szCs w:val="26"/>
          <w:lang w:val="pt-BR"/>
        </w:rPr>
        <w:t>(conforme definido abaixo), de forma discricionária, observado que o somatório das Debêntures da primeira série (“</w:t>
      </w:r>
      <w:r w:rsidR="009C1C64" w:rsidRPr="00592BAB">
        <w:rPr>
          <w:b w:val="0"/>
          <w:sz w:val="26"/>
          <w:szCs w:val="26"/>
          <w:u w:val="single"/>
          <w:lang w:val="pt-BR"/>
        </w:rPr>
        <w:t>Debêntures da Primeira Série</w:t>
      </w:r>
      <w:r w:rsidR="009C1C64" w:rsidRPr="00592BAB">
        <w:rPr>
          <w:b w:val="0"/>
          <w:sz w:val="26"/>
          <w:szCs w:val="26"/>
          <w:lang w:val="pt-BR"/>
        </w:rPr>
        <w:t>”) e da segunda série (“</w:t>
      </w:r>
      <w:r w:rsidR="009C1C64" w:rsidRPr="00592BAB">
        <w:rPr>
          <w:b w:val="0"/>
          <w:sz w:val="26"/>
          <w:szCs w:val="26"/>
          <w:u w:val="single"/>
          <w:lang w:val="pt-BR"/>
        </w:rPr>
        <w:t>Debêntures da Segunda Série</w:t>
      </w:r>
      <w:r w:rsidR="009C1C64" w:rsidRPr="00592BAB">
        <w:rPr>
          <w:b w:val="0"/>
          <w:sz w:val="26"/>
          <w:szCs w:val="26"/>
          <w:lang w:val="pt-BR"/>
        </w:rPr>
        <w:t xml:space="preserve">”) não poderá exceder o </w:t>
      </w:r>
      <w:r w:rsidR="009C1C64" w:rsidRPr="00592BAB">
        <w:rPr>
          <w:b w:val="0"/>
          <w:sz w:val="26"/>
          <w:szCs w:val="26"/>
          <w:lang w:val="pt-BR"/>
        </w:rPr>
        <w:lastRenderedPageBreak/>
        <w:t xml:space="preserve">Valor Total da Emissão. Sendo certo que não haverá valor mínimo ou máximo para alocação entre as Debêntures da Primeira Série e/ou das Debêntures da Segunda Série, sendo que qualquer das séries poderá não ser emitida, a exclusivo critério da Companhia, nos termos acordados ao final do Procedimento de </w:t>
      </w:r>
      <w:r w:rsidR="009C1C64" w:rsidRPr="00592BAB">
        <w:rPr>
          <w:b w:val="0"/>
          <w:i/>
          <w:sz w:val="26"/>
          <w:szCs w:val="26"/>
          <w:lang w:val="pt-BR"/>
        </w:rPr>
        <w:t>Bookbuilding</w:t>
      </w:r>
      <w:r w:rsidR="009C1C64" w:rsidRPr="00592BAB">
        <w:rPr>
          <w:b w:val="0"/>
          <w:sz w:val="26"/>
          <w:szCs w:val="26"/>
          <w:lang w:val="pt-BR"/>
        </w:rPr>
        <w:t>.</w:t>
      </w:r>
    </w:p>
    <w:p w14:paraId="4336EB7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14:paraId="2CF44F5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3"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3"/>
      <w:r w:rsidR="00214228" w:rsidRPr="00592BAB">
        <w:rPr>
          <w:b w:val="0"/>
          <w:sz w:val="26"/>
          <w:szCs w:val="26"/>
          <w:lang w:val="pt-BR"/>
        </w:rPr>
        <w:t>pagamento de dívidas</w:t>
      </w:r>
      <w:r w:rsidRPr="00592BAB">
        <w:rPr>
          <w:b w:val="0"/>
          <w:sz w:val="26"/>
          <w:szCs w:val="26"/>
          <w:lang w:val="pt-BR"/>
        </w:rPr>
        <w:t>.</w:t>
      </w:r>
    </w:p>
    <w:p w14:paraId="339449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14:paraId="5AD729C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r w:rsidR="009C1C64" w:rsidRPr="00592BAB">
        <w:rPr>
          <w:b w:val="0"/>
          <w:sz w:val="26"/>
          <w:szCs w:val="26"/>
          <w:lang w:val="pt-BR"/>
        </w:rPr>
        <w:t xml:space="preserve">instituições financeiras autorizadas </w:t>
      </w:r>
      <w:r w:rsidRPr="00702DBB">
        <w:rPr>
          <w:b w:val="0"/>
          <w:sz w:val="26"/>
          <w:lang w:val="pt-BR"/>
        </w:rPr>
        <w:t>a operar no sistema de distribuição de valores mobiliários ("</w:t>
      </w:r>
      <w:r w:rsidR="009C1C64" w:rsidRPr="00592BAB">
        <w:rPr>
          <w:b w:val="0"/>
          <w:sz w:val="26"/>
          <w:szCs w:val="26"/>
          <w:u w:val="single"/>
          <w:lang w:val="pt-BR"/>
        </w:rPr>
        <w:t>Coordenadores</w:t>
      </w:r>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r w:rsidR="009C1C64" w:rsidRPr="00592BAB">
        <w:rPr>
          <w:b w:val="0"/>
          <w:sz w:val="26"/>
          <w:szCs w:val="26"/>
          <w:lang w:val="pt-BR"/>
        </w:rPr>
        <w:t xml:space="preserve">os Coordenadores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14:paraId="0B6A729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14:paraId="0DB9CBC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r w:rsidR="009C1C64" w:rsidRPr="00592BAB">
        <w:rPr>
          <w:b w:val="0"/>
          <w:sz w:val="26"/>
          <w:szCs w:val="26"/>
          <w:lang w:val="pt-BR"/>
        </w:rPr>
        <w:t xml:space="preserve">pelos Coordenadores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r w:rsidR="009C1C64" w:rsidRPr="00592BAB">
        <w:rPr>
          <w:b w:val="0"/>
          <w:sz w:val="26"/>
          <w:szCs w:val="26"/>
          <w:lang w:val="pt-BR"/>
        </w:rPr>
        <w:t xml:space="preserve">os Coordenadores poderão </w:t>
      </w:r>
      <w:r w:rsidRPr="00702DBB">
        <w:rPr>
          <w:b w:val="0"/>
          <w:sz w:val="26"/>
          <w:lang w:val="pt-BR"/>
        </w:rPr>
        <w:t>acessar, no máximo, 75 (setenta e cinco) Investidores Profissionais, sendo possível a subscrição ou aquisição de Debêntures por, no máximo, 50 (cinquenta) Investidores Profissionais.</w:t>
      </w:r>
    </w:p>
    <w:p w14:paraId="2BCBD72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t>No ato de subscrição e integralização das Debêntures, cada Investidor Profissional, conforme o caso, assinará declaração atestando, estar ciente, 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(ii)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w:t>
      </w:r>
      <w:r w:rsidR="00C65945">
        <w:rPr>
          <w:b w:val="0"/>
          <w:sz w:val="26"/>
          <w:szCs w:val="26"/>
          <w:lang w:val="pt-BR"/>
        </w:rPr>
        <w:t>s</w:t>
      </w:r>
      <w:r w:rsidR="009C1C64" w:rsidRPr="00592BAB">
        <w:rPr>
          <w:b w:val="0"/>
          <w:sz w:val="26"/>
          <w:szCs w:val="26"/>
          <w:lang w:val="pt-BR"/>
        </w:rPr>
        <w:t xml:space="preserve"> Coordenador</w:t>
      </w:r>
      <w:r w:rsidR="00C65945">
        <w:rPr>
          <w:b w:val="0"/>
          <w:sz w:val="26"/>
          <w:szCs w:val="26"/>
          <w:lang w:val="pt-BR"/>
        </w:rPr>
        <w:t>es</w:t>
      </w:r>
      <w:r w:rsidRPr="00592BAB">
        <w:rPr>
          <w:b w:val="0"/>
          <w:sz w:val="26"/>
          <w:szCs w:val="26"/>
          <w:lang w:val="pt-BR"/>
        </w:rPr>
        <w:t xml:space="preserve">, de diretrizes específicas para o cumprimento da obrigação; (iii) as Debêntures estão sujeitas a restrições de negociação previstas nesta Escritura de Emissão, </w:t>
      </w:r>
      <w:r w:rsidRPr="00592BAB">
        <w:rPr>
          <w:b w:val="0"/>
          <w:sz w:val="26"/>
          <w:szCs w:val="26"/>
          <w:lang w:val="pt-BR"/>
        </w:rPr>
        <w:lastRenderedPageBreak/>
        <w:t>no Contrato de Distribuição e na legislação e regulamentação aplicável; (iv</w:t>
      </w:r>
      <w:r w:rsidR="00D7743D" w:rsidRPr="00592BAB">
        <w:rPr>
          <w:b w:val="0"/>
          <w:sz w:val="26"/>
          <w:szCs w:val="26"/>
          <w:lang w:val="pt-BR"/>
        </w:rPr>
        <w:t>) </w:t>
      </w:r>
      <w:r w:rsidRPr="00592BAB">
        <w:rPr>
          <w:b w:val="0"/>
          <w:sz w:val="26"/>
          <w:szCs w:val="26"/>
          <w:lang w:val="pt-BR"/>
        </w:rPr>
        <w:t>concorda expressamente com todos os termos e condições das Debêntures descritos nesta Escritura de Emissão e nos demais documentos da Oferta; e (v) as informações recebidas são suficientes para sua tomada de decisão a respeito da Oferta.</w:t>
      </w:r>
    </w:p>
    <w:p w14:paraId="460ACE8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14:paraId="27A23AE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r w:rsidR="00911392">
        <w:rPr>
          <w:b w:val="0"/>
          <w:sz w:val="26"/>
          <w:szCs w:val="26"/>
          <w:lang w:val="pt-BR"/>
        </w:rPr>
        <w:t>o</w:t>
      </w:r>
      <w:r w:rsidR="00BD66A1">
        <w:rPr>
          <w:b w:val="0"/>
          <w:sz w:val="26"/>
          <w:szCs w:val="26"/>
          <w:lang w:val="pt-BR"/>
        </w:rPr>
        <w:t>s</w:t>
      </w:r>
      <w:r w:rsidR="009C1C64" w:rsidRPr="00592BAB">
        <w:rPr>
          <w:b w:val="0"/>
          <w:sz w:val="26"/>
          <w:szCs w:val="26"/>
          <w:lang w:val="pt-BR"/>
        </w:rPr>
        <w:t xml:space="preserve"> </w:t>
      </w:r>
      <w:r w:rsidR="00911392">
        <w:rPr>
          <w:b w:val="0"/>
          <w:sz w:val="26"/>
          <w:szCs w:val="26"/>
          <w:lang w:val="pt-BR"/>
        </w:rPr>
        <w:t>Coordenador</w:t>
      </w:r>
      <w:r w:rsidR="00BD66A1">
        <w:rPr>
          <w:b w:val="0"/>
          <w:sz w:val="26"/>
          <w:szCs w:val="26"/>
          <w:lang w:val="pt-BR"/>
        </w:rPr>
        <w:t>es</w:t>
      </w:r>
      <w:r w:rsidRPr="00702DBB">
        <w:rPr>
          <w:b w:val="0"/>
          <w:sz w:val="26"/>
          <w:lang w:val="pt-BR"/>
        </w:rPr>
        <w:t xml:space="preserve">; e (b) informar </w:t>
      </w:r>
      <w:r w:rsidR="00911392">
        <w:rPr>
          <w:b w:val="0"/>
          <w:sz w:val="26"/>
          <w:szCs w:val="26"/>
          <w:lang w:val="pt-BR"/>
        </w:rPr>
        <w:t>ao</w:t>
      </w:r>
      <w:r w:rsidR="00BD66A1">
        <w:rPr>
          <w:b w:val="0"/>
          <w:sz w:val="26"/>
          <w:szCs w:val="26"/>
          <w:lang w:val="pt-BR"/>
        </w:rPr>
        <w:t>s</w:t>
      </w:r>
      <w:r w:rsidR="00911392">
        <w:rPr>
          <w:b w:val="0"/>
          <w:sz w:val="26"/>
          <w:szCs w:val="26"/>
          <w:lang w:val="pt-BR"/>
        </w:rPr>
        <w:t xml:space="preserve"> Coordenador</w:t>
      </w:r>
      <w:r w:rsidR="00BD66A1">
        <w:rPr>
          <w:b w:val="0"/>
          <w:sz w:val="26"/>
          <w:szCs w:val="26"/>
          <w:lang w:val="pt-BR"/>
        </w:rPr>
        <w:t>es</w:t>
      </w:r>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14:paraId="15BAA7A8" w14:textId="77777777" w:rsidR="007941FB" w:rsidRPr="00C6594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existirão reservas antecipadas, nem fixação de lotes mínimos ou </w:t>
      </w:r>
      <w:r w:rsidRPr="00C65945">
        <w:rPr>
          <w:b w:val="0"/>
          <w:sz w:val="26"/>
          <w:lang w:val="pt-BR"/>
        </w:rPr>
        <w:t>máximos para a Oferta.</w:t>
      </w:r>
    </w:p>
    <w:p w14:paraId="34BE958C" w14:textId="77777777" w:rsidR="007941FB" w:rsidRPr="002E3E00" w:rsidRDefault="00C65945" w:rsidP="007941FB">
      <w:pPr>
        <w:pStyle w:val="SCBFTtulo1"/>
        <w:keepNext w:val="0"/>
        <w:keepLines w:val="0"/>
        <w:widowControl w:val="0"/>
        <w:numPr>
          <w:ilvl w:val="2"/>
          <w:numId w:val="26"/>
        </w:numPr>
        <w:tabs>
          <w:tab w:val="clear" w:pos="2366"/>
        </w:tabs>
        <w:spacing w:after="160" w:line="240" w:lineRule="auto"/>
        <w:jc w:val="both"/>
        <w:rPr>
          <w:b w:val="0"/>
          <w:sz w:val="26"/>
        </w:rPr>
      </w:pPr>
      <w:r>
        <w:rPr>
          <w:b w:val="0"/>
          <w:sz w:val="26"/>
          <w:lang w:val="pt-BR"/>
        </w:rPr>
        <w:t xml:space="preserve">As Debêntures poderão ser subscritas com ágio ou deságio, a ser definido no Procedimento de </w:t>
      </w:r>
      <w:r w:rsidRPr="00C65945">
        <w:rPr>
          <w:b w:val="0"/>
          <w:i/>
          <w:sz w:val="26"/>
          <w:lang w:val="pt-BR"/>
        </w:rPr>
        <w:t>Bookbuilding</w:t>
      </w:r>
      <w:r w:rsidR="005577B4" w:rsidRPr="005577B4">
        <w:rPr>
          <w:b w:val="0"/>
          <w:sz w:val="26"/>
          <w:lang w:val="pt-BR"/>
        </w:rPr>
        <w:t xml:space="preserve">, </w:t>
      </w:r>
      <w:r w:rsidR="005577B4">
        <w:rPr>
          <w:b w:val="0"/>
          <w:sz w:val="26"/>
          <w:lang w:val="pt-BR"/>
        </w:rPr>
        <w:t>desde que o Valor Total da Emissão a ser recebido pela Companhia não seja alterado</w:t>
      </w:r>
      <w:r>
        <w:rPr>
          <w:b w:val="0"/>
          <w:sz w:val="26"/>
          <w:lang w:val="pt-BR"/>
        </w:rPr>
        <w:t>. Caso ocorra, o ágio ou deságio, conforme o caso, será o mesmo para todas as Debêntures da respectiva série.</w:t>
      </w:r>
    </w:p>
    <w:p w14:paraId="0E7BFA9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14:paraId="45487D4B" w14:textId="77777777" w:rsidR="007941FB" w:rsidRPr="00702DBB" w:rsidRDefault="007941FB" w:rsidP="002E3E00">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Standard &amp; Poors</w:t>
      </w:r>
      <w:r w:rsidRPr="00592BAB">
        <w:rPr>
          <w:b w:val="0"/>
          <w:sz w:val="26"/>
          <w:szCs w:val="26"/>
          <w:lang w:val="pt-BR"/>
        </w:rPr>
        <w:t xml:space="preserve"> para a Emissão das Debêntures, o qual será atualizado anualmente, a contar da celebração da presente Escritura de Emissão.</w:t>
      </w:r>
    </w:p>
    <w:p w14:paraId="08FB8050"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Banco Liquidante e Escriturador</w:t>
      </w:r>
      <w:r w:rsidRPr="00592BAB">
        <w:rPr>
          <w:b w:val="0"/>
          <w:sz w:val="26"/>
          <w:szCs w:val="26"/>
          <w:lang w:val="pt-BR"/>
        </w:rPr>
        <w:t>.</w:t>
      </w:r>
    </w:p>
    <w:p w14:paraId="33763D4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14" w:name="_DV_C101"/>
      <w:r w:rsidRPr="00B17304">
        <w:rPr>
          <w:b w:val="0"/>
          <w:sz w:val="26"/>
          <w:lang w:val="pt-BR"/>
        </w:rPr>
        <w:t>("</w:t>
      </w:r>
      <w:r w:rsidRPr="00B17304">
        <w:rPr>
          <w:b w:val="0"/>
          <w:sz w:val="26"/>
          <w:u w:val="single"/>
          <w:lang w:val="pt-BR"/>
        </w:rPr>
        <w:t>Banco Liquidante</w:t>
      </w:r>
      <w:r w:rsidRPr="00B17304">
        <w:rPr>
          <w:b w:val="0"/>
          <w:sz w:val="26"/>
          <w:lang w:val="pt-BR"/>
        </w:rPr>
        <w:t>") e o escriturador das Debêntures ("</w:t>
      </w:r>
      <w:r w:rsidRPr="00B17304">
        <w:rPr>
          <w:b w:val="0"/>
          <w:sz w:val="26"/>
          <w:u w:val="single"/>
          <w:lang w:val="pt-BR"/>
        </w:rPr>
        <w:t>Escriturador</w:t>
      </w:r>
      <w:r w:rsidRPr="00B17304">
        <w:rPr>
          <w:b w:val="0"/>
          <w:sz w:val="26"/>
          <w:lang w:val="pt-BR"/>
        </w:rPr>
        <w:t xml:space="preserve">", sendo que essas definições incluem qualquer outra instituição que venha a suceder o Banco Liquidante e o Escriturador) é o </w:t>
      </w:r>
      <w:bookmarkEnd w:id="14"/>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14:paraId="5A1999D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O Escriturador será responsável por efetuar a escrituração das Debêntures, dentre outras responsabilidades que lhe são atribuídas de acordo com as normas da B3 e instruções da CVM.</w:t>
      </w:r>
    </w:p>
    <w:p w14:paraId="232EDCA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lastRenderedPageBreak/>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estudar, projetar, construir e explorar os 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energia 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14:paraId="57D340C4"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5" w:name="_Ref499566267"/>
      <w:r w:rsidRPr="00B17304">
        <w:rPr>
          <w:b w:val="0"/>
          <w:sz w:val="26"/>
          <w:u w:val="single"/>
          <w:lang w:val="pt-BR"/>
        </w:rPr>
        <w:t>Garantia Fidejussória</w:t>
      </w:r>
      <w:r w:rsidRPr="00592BAB">
        <w:rPr>
          <w:b w:val="0"/>
          <w:sz w:val="26"/>
          <w:szCs w:val="26"/>
          <w:lang w:val="pt-BR"/>
        </w:rPr>
        <w:t>.</w:t>
      </w:r>
      <w:bookmarkEnd w:id="15"/>
    </w:p>
    <w:p w14:paraId="5E687A17"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14:paraId="6920AADB"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14:paraId="25477FF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6" w:name="_Ref499566337"/>
      <w:r w:rsidRPr="00B17304">
        <w:rPr>
          <w:b w:val="0"/>
          <w:sz w:val="26"/>
          <w:lang w:val="pt-BR"/>
        </w:rPr>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w:t>
      </w:r>
      <w:r w:rsidRPr="00B17304">
        <w:rPr>
          <w:b w:val="0"/>
          <w:sz w:val="26"/>
          <w:lang w:val="pt-BR"/>
        </w:rPr>
        <w:lastRenderedPageBreak/>
        <w:t xml:space="preserve">Companhia nos termos desta Escritura de Emissão, incluindo, sem limitação, os montantes devidos aos Debenturistas a título de principal, Juros Remuneratórios ou encargos de qualquer natureza. O pagamento do Valor 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16"/>
    </w:p>
    <w:p w14:paraId="430593A7"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D517C7">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14:paraId="47FE54D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14:paraId="0309C0E2"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28394C7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14:paraId="3937F53C"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A Fiadora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14:paraId="32C7D484"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cumprimento de suas obrigações perante os Debenturistas. </w:t>
      </w:r>
    </w:p>
    <w:p w14:paraId="37309E0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subrogar-se-á nos direitos de crédito dos Debenturistas e/ou do Agente Fiduciário contra a Companhia, caso venha a honrar, total ou </w:t>
      </w:r>
      <w:r w:rsidRPr="00B17304">
        <w:rPr>
          <w:b w:val="0"/>
          <w:sz w:val="26"/>
          <w:lang w:val="pt-BR"/>
        </w:rPr>
        <w:lastRenderedPageBreak/>
        <w:t xml:space="preserve">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D517C7">
        <w:rPr>
          <w:b w:val="0"/>
          <w:sz w:val="26"/>
          <w:lang w:val="pt-BR"/>
        </w:rPr>
        <w:t>3.8</w:t>
      </w:r>
      <w:r w:rsidRPr="00B17304">
        <w:rPr>
          <w:b w:val="0"/>
          <w:sz w:val="26"/>
          <w:lang w:val="pt-BR"/>
        </w:rPr>
        <w:fldChar w:fldCharType="end"/>
      </w:r>
      <w:r w:rsidRPr="00B17304">
        <w:rPr>
          <w:b w:val="0"/>
          <w:sz w:val="26"/>
          <w:lang w:val="pt-BR"/>
        </w:rPr>
        <w:t>, sendo certo que a Fiadora somente poderá exigir e/ou demandar tais valores da Companhia após a 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5F2A3B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724793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3EF77B7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3748D80E"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14:paraId="009557AC"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7" w:name="_Toc327379524"/>
      <w:r w:rsidRPr="00702DBB">
        <w:rPr>
          <w:b w:val="0"/>
          <w:sz w:val="26"/>
          <w:lang w:val="pt-BR"/>
        </w:rPr>
        <w:br/>
      </w:r>
      <w:bookmarkStart w:id="18" w:name="_Ref499567529"/>
      <w:r w:rsidRPr="00702DBB">
        <w:rPr>
          <w:b w:val="0"/>
          <w:sz w:val="26"/>
          <w:lang w:val="pt-BR"/>
        </w:rPr>
        <w:t>CARACTERÍSTICAS DAS DEBÊNTURES</w:t>
      </w:r>
      <w:bookmarkEnd w:id="17"/>
      <w:bookmarkEnd w:id="18"/>
    </w:p>
    <w:p w14:paraId="7C511901"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14:paraId="4E392C0E"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Data de Emissão</w:t>
      </w:r>
      <w:r w:rsidRPr="00B17304">
        <w:rPr>
          <w:b w:val="0"/>
          <w:sz w:val="26"/>
          <w:lang w:val="pt-BR"/>
        </w:rPr>
        <w:t xml:space="preserve">: Para todos os fins de direito e efeitos, a data de emissão das Debêntures será o dia </w:t>
      </w:r>
      <w:r w:rsidR="00C65945">
        <w:rPr>
          <w:b w:val="0"/>
          <w:sz w:val="26"/>
          <w:szCs w:val="26"/>
          <w:lang w:val="pt-BR"/>
        </w:rPr>
        <w:t>24</w:t>
      </w:r>
      <w:r w:rsidRPr="00592BAB">
        <w:rPr>
          <w:b w:val="0"/>
          <w:sz w:val="26"/>
          <w:szCs w:val="26"/>
          <w:lang w:val="pt-BR"/>
        </w:rPr>
        <w:t xml:space="preserve"> </w:t>
      </w:r>
      <w:r w:rsidRPr="00B17304">
        <w:rPr>
          <w:b w:val="0"/>
          <w:sz w:val="26"/>
          <w:lang w:val="pt-BR"/>
        </w:rPr>
        <w:t xml:space="preserve">de </w:t>
      </w:r>
      <w:r w:rsidR="00C65945">
        <w:rPr>
          <w:b w:val="0"/>
          <w:sz w:val="26"/>
          <w:szCs w:val="26"/>
          <w:lang w:val="pt-BR"/>
        </w:rPr>
        <w:t>abril</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r w:rsidRPr="00592BAB">
        <w:rPr>
          <w:b w:val="0"/>
          <w:sz w:val="26"/>
          <w:szCs w:val="26"/>
          <w:lang w:val="pt-BR"/>
        </w:rPr>
        <w:t>").</w:t>
      </w:r>
    </w:p>
    <w:p w14:paraId="025C01A9"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14:paraId="1EB86B7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Pr="00702DBB">
        <w:rPr>
          <w:b w:val="0"/>
          <w:sz w:val="26"/>
          <w:lang w:val="pt-BR"/>
        </w:rPr>
        <w:fldChar w:fldCharType="begin"/>
      </w:r>
      <w:r w:rsidRPr="00B17304">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B17304">
        <w:rPr>
          <w:b w:val="0"/>
          <w:sz w:val="26"/>
          <w:lang w:val="pt-BR"/>
        </w:rPr>
        <w:t xml:space="preserve"> acima.</w:t>
      </w:r>
    </w:p>
    <w:p w14:paraId="23FE86A0"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14:paraId="767F77EC" w14:textId="77777777"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lastRenderedPageBreak/>
        <w:t>Prazo e Data de Vencimento</w:t>
      </w:r>
      <w:r w:rsidRPr="00B17304">
        <w:rPr>
          <w:b w:val="0"/>
          <w:sz w:val="26"/>
          <w:lang w:val="pt-BR"/>
        </w:rPr>
        <w:t xml:space="preserve">: </w:t>
      </w:r>
    </w:p>
    <w:p w14:paraId="132883BC" w14:textId="77777777"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 xml:space="preserve">Prazo e Data de Vencimento das Debêntures da Primeira Série. </w:t>
      </w:r>
      <w:r w:rsidR="007941FB" w:rsidRPr="00702DBB">
        <w:rPr>
          <w:b w:val="0"/>
          <w:sz w:val="26"/>
          <w:lang w:val="pt-BR"/>
        </w:rPr>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C65945">
        <w:rPr>
          <w:b w:val="0"/>
          <w:sz w:val="26"/>
          <w:szCs w:val="26"/>
          <w:lang w:val="pt-BR"/>
        </w:rPr>
        <w:t>24</w:t>
      </w:r>
      <w:r w:rsidR="007941FB" w:rsidRPr="00592BAB">
        <w:rPr>
          <w:b w:val="0"/>
          <w:sz w:val="26"/>
          <w:szCs w:val="26"/>
          <w:lang w:val="pt-BR"/>
        </w:rPr>
        <w:t xml:space="preserve"> </w:t>
      </w:r>
      <w:r w:rsidR="00C65945">
        <w:rPr>
          <w:b w:val="0"/>
          <w:sz w:val="26"/>
          <w:lang w:val="pt-BR"/>
        </w:rPr>
        <w:t xml:space="preserve">de </w:t>
      </w:r>
      <w:r w:rsidR="00BD66A1">
        <w:rPr>
          <w:b w:val="0"/>
          <w:sz w:val="26"/>
          <w:lang w:val="pt-BR"/>
        </w:rPr>
        <w:t>abril</w:t>
      </w:r>
      <w:r w:rsidR="00777D3B" w:rsidRPr="00592BAB">
        <w:rPr>
          <w:b w:val="0"/>
          <w:sz w:val="26"/>
          <w:szCs w:val="26"/>
          <w:lang w:val="pt-BR"/>
        </w:rPr>
        <w:t xml:space="preserve"> de </w:t>
      </w:r>
      <w:r w:rsidR="007941FB" w:rsidRPr="00702DBB">
        <w:rPr>
          <w:b w:val="0"/>
          <w:sz w:val="26"/>
          <w:lang w:val="pt-BR"/>
        </w:rPr>
        <w:t>202</w:t>
      </w:r>
      <w:r w:rsidR="007941FB" w:rsidRPr="00592BAB">
        <w:rPr>
          <w:b w:val="0"/>
          <w:sz w:val="26"/>
          <w:szCs w:val="26"/>
          <w:lang w:val="pt-BR"/>
        </w:rPr>
        <w:t>4</w:t>
      </w:r>
      <w:r w:rsidR="007941FB" w:rsidRPr="00702DBB">
        <w:rPr>
          <w:b w:val="0"/>
          <w:sz w:val="26"/>
          <w:lang w:val="pt-BR"/>
        </w:rPr>
        <w:t xml:space="preserve"> ("</w:t>
      </w:r>
      <w:r w:rsidR="007941FB" w:rsidRPr="00702DBB">
        <w:rPr>
          <w:b w:val="0"/>
          <w:sz w:val="26"/>
          <w:u w:val="single"/>
          <w:lang w:val="pt-BR"/>
        </w:rPr>
        <w:t>Data de Vencimento</w:t>
      </w:r>
      <w:r w:rsidRPr="00592BAB">
        <w:rPr>
          <w:b w:val="0"/>
          <w:sz w:val="26"/>
          <w:szCs w:val="26"/>
          <w:u w:val="single"/>
          <w:lang w:val="pt-BR"/>
        </w:rPr>
        <w:t xml:space="preserve"> das Debêntures </w:t>
      </w:r>
      <w:r w:rsidR="00244FBD">
        <w:rPr>
          <w:b w:val="0"/>
          <w:sz w:val="26"/>
          <w:szCs w:val="26"/>
          <w:u w:val="single"/>
          <w:lang w:val="pt-BR"/>
        </w:rPr>
        <w:t xml:space="preserve">da </w:t>
      </w:r>
      <w:r w:rsidRPr="00592BAB">
        <w:rPr>
          <w:b w:val="0"/>
          <w:sz w:val="26"/>
          <w:szCs w:val="26"/>
          <w:u w:val="single"/>
          <w:lang w:val="pt-BR"/>
        </w:rPr>
        <w:t>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D517C7">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r w:rsidR="00C65945">
        <w:rPr>
          <w:b w:val="0"/>
          <w:sz w:val="26"/>
          <w:lang w:val="pt-BR"/>
        </w:rPr>
        <w:t>Cláusula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14:paraId="14528576" w14:textId="77777777"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00BD66A1">
        <w:rPr>
          <w:b w:val="0"/>
          <w:sz w:val="26"/>
          <w:szCs w:val="26"/>
          <w:lang w:val="pt-BR"/>
        </w:rPr>
        <w:t>24 de abril</w:t>
      </w:r>
      <w:r w:rsidRPr="00592BAB">
        <w:rPr>
          <w:b w:val="0"/>
          <w:sz w:val="26"/>
          <w:szCs w:val="26"/>
          <w:lang w:val="pt-BR"/>
        </w:rPr>
        <w:t xml:space="preserve"> de 2026 (“</w:t>
      </w:r>
      <w:r w:rsidRPr="00592BAB">
        <w:rPr>
          <w:b w:val="0"/>
          <w:sz w:val="26"/>
          <w:szCs w:val="26"/>
          <w:u w:val="single"/>
          <w:lang w:val="pt-BR"/>
        </w:rPr>
        <w:t xml:space="preserve">Data de Vencimento das Debêntures </w:t>
      </w:r>
      <w:r w:rsidR="0091497F">
        <w:rPr>
          <w:b w:val="0"/>
          <w:sz w:val="26"/>
          <w:szCs w:val="26"/>
          <w:u w:val="single"/>
          <w:lang w:val="pt-BR"/>
        </w:rPr>
        <w:t xml:space="preserve">da </w:t>
      </w:r>
      <w:r w:rsidRPr="00592BAB">
        <w:rPr>
          <w:b w:val="0"/>
          <w:sz w:val="26"/>
          <w:szCs w:val="26"/>
          <w:u w:val="single"/>
          <w:lang w:val="pt-BR"/>
        </w:rPr>
        <w:t>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14:paraId="3CD6C24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14:paraId="15E70EE8"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9C1C64" w:rsidRPr="00592BAB">
        <w:rPr>
          <w:b w:val="0"/>
          <w:sz w:val="26"/>
          <w:szCs w:val="26"/>
          <w:lang w:val="pt-BR"/>
        </w:rPr>
        <w:t xml:space="preserve"> A quantidade de Debêntures a ser alocada em cada série </w:t>
      </w:r>
      <w:r w:rsidR="003544BF" w:rsidRPr="00592BAB">
        <w:rPr>
          <w:b w:val="0"/>
          <w:sz w:val="26"/>
          <w:szCs w:val="26"/>
          <w:lang w:val="pt-BR"/>
        </w:rPr>
        <w:t xml:space="preserve">será </w:t>
      </w:r>
      <w:r w:rsidR="009C1C64" w:rsidRPr="00592BAB">
        <w:rPr>
          <w:b w:val="0"/>
          <w:sz w:val="26"/>
          <w:szCs w:val="26"/>
          <w:lang w:val="pt-BR"/>
        </w:rPr>
        <w:t xml:space="preserve">definida conforme o Procedimento de </w:t>
      </w:r>
      <w:r w:rsidR="009C1C64" w:rsidRPr="00592BAB">
        <w:rPr>
          <w:b w:val="0"/>
          <w:i/>
          <w:sz w:val="26"/>
          <w:szCs w:val="26"/>
          <w:lang w:val="pt-BR"/>
        </w:rPr>
        <w:t>Bookbuilding</w:t>
      </w:r>
      <w:r w:rsidR="009C1C64" w:rsidRPr="00592BAB">
        <w:rPr>
          <w:b w:val="0"/>
          <w:sz w:val="26"/>
          <w:szCs w:val="26"/>
          <w:lang w:val="pt-BR"/>
        </w:rPr>
        <w:t xml:space="preserve">. Qualquer </w:t>
      </w:r>
      <w:r w:rsidR="003544BF" w:rsidRPr="00592BAB">
        <w:rPr>
          <w:b w:val="0"/>
          <w:sz w:val="26"/>
          <w:szCs w:val="26"/>
          <w:lang w:val="pt-BR"/>
        </w:rPr>
        <w:t xml:space="preserve">das séries poderá não ser emitida, a depender do resultado do Procedimento de </w:t>
      </w:r>
      <w:r w:rsidR="003544BF" w:rsidRPr="00592BAB">
        <w:rPr>
          <w:b w:val="0"/>
          <w:i/>
          <w:sz w:val="26"/>
          <w:szCs w:val="26"/>
          <w:lang w:val="pt-BR"/>
        </w:rPr>
        <w:t>Bookbuilding</w:t>
      </w:r>
      <w:r w:rsidR="003544BF" w:rsidRPr="00592BAB">
        <w:rPr>
          <w:b w:val="0"/>
          <w:sz w:val="26"/>
          <w:szCs w:val="26"/>
          <w:lang w:val="pt-BR"/>
        </w:rPr>
        <w:t>, hipótese em que a totalidade das Debêntures será emitida em uma única série. O número de séries, a quantidade de Debêntures a ser alocada em cada série e a remuneração aplicável a cada série serão objeto do Aditamento (conforme definido abaixo).</w:t>
      </w:r>
    </w:p>
    <w:p w14:paraId="5C33A535" w14:textId="77777777"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14:paraId="4455D4AB"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9"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14:paraId="2BCC8BF9" w14:textId="77777777"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20" w:name="_DV_M176"/>
      <w:bookmarkStart w:id="21" w:name="_DV_M182"/>
      <w:bookmarkStart w:id="22" w:name="_DV_M184"/>
      <w:bookmarkEnd w:id="20"/>
      <w:bookmarkEnd w:id="21"/>
      <w:bookmarkEnd w:id="22"/>
    </w:p>
    <w:p w14:paraId="61229FDA" w14:textId="77777777"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110,50% (cento e dez inteiros e cinquenta centésimos por cento)</w:t>
      </w:r>
      <w:r w:rsidR="007941FB" w:rsidRPr="00E42FB6">
        <w:rPr>
          <w:b w:val="0"/>
          <w:sz w:val="26"/>
          <w:lang w:val="pt-BR"/>
        </w:rPr>
        <w:t xml:space="preserve"> 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w:t>
      </w:r>
      <w:r w:rsidR="007941FB" w:rsidRPr="00E42FB6">
        <w:rPr>
          <w:b w:val="0"/>
          <w:sz w:val="26"/>
          <w:lang w:val="pt-BR"/>
        </w:rPr>
        <w:lastRenderedPageBreak/>
        <w:t xml:space="preserve">e dois) </w:t>
      </w:r>
      <w:r w:rsidR="00622E09" w:rsidRPr="00E42FB6">
        <w:rPr>
          <w:b w:val="0"/>
          <w:sz w:val="26"/>
          <w:lang w:val="pt-BR"/>
        </w:rPr>
        <w:t>Dias Úteis</w:t>
      </w:r>
      <w:r w:rsidR="007941FB" w:rsidRPr="00E42FB6">
        <w:rPr>
          <w:b w:val="0"/>
          <w:sz w:val="26"/>
          <w:lang w:val="pt-BR"/>
        </w:rPr>
        <w:t>, calculadas e divulgadas diariamente pela B3, no informativo 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pro rata temporis</w:t>
      </w:r>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14:paraId="085B6A94" w14:textId="77777777"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14:paraId="36147753" w14:textId="77777777"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E1656B8" wp14:editId="0A098F7D">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4A327089" w14:textId="77777777" w:rsidR="007941FB" w:rsidRPr="00592BAB" w:rsidRDefault="007941FB" w:rsidP="007941FB">
      <w:pPr>
        <w:widowControl w:val="0"/>
        <w:tabs>
          <w:tab w:val="left" w:pos="720"/>
          <w:tab w:val="left" w:pos="2366"/>
        </w:tabs>
        <w:spacing w:after="160"/>
        <w:ind w:left="1418"/>
        <w:rPr>
          <w:rFonts w:ascii="Times New Roman" w:hAnsi="Times New Roman"/>
          <w:sz w:val="26"/>
          <w:szCs w:val="26"/>
        </w:rPr>
      </w:pPr>
      <w:r w:rsidRPr="00592BAB">
        <w:rPr>
          <w:rFonts w:ascii="Times New Roman" w:hAnsi="Times New Roman"/>
          <w:sz w:val="26"/>
          <w:szCs w:val="26"/>
        </w:rPr>
        <w:t>onde:</w:t>
      </w:r>
    </w:p>
    <w:p w14:paraId="0C141941"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23" w:name="_DV_C232"/>
      <w:r w:rsidRPr="00592BAB">
        <w:rPr>
          <w:rFonts w:ascii="Times New Roman" w:hAnsi="Times New Roman"/>
          <w:sz w:val="26"/>
          <w:szCs w:val="26"/>
        </w:rPr>
        <w:t>Juros</w:t>
      </w:r>
      <w:bookmarkStart w:id="24" w:name="_DV_M178"/>
      <w:bookmarkEnd w:id="23"/>
      <w:bookmarkEnd w:id="24"/>
      <w:r w:rsidRPr="00592BAB">
        <w:rPr>
          <w:rFonts w:ascii="Times New Roman" w:hAnsi="Times New Roman"/>
          <w:sz w:val="26"/>
          <w:szCs w:val="26"/>
        </w:rPr>
        <w:t xml:space="preserve"> </w:t>
      </w:r>
      <w:bookmarkStart w:id="25" w:name="_DV_C234"/>
      <w:r w:rsidRPr="00592BAB">
        <w:rPr>
          <w:rFonts w:ascii="Times New Roman" w:hAnsi="Times New Roman"/>
          <w:sz w:val="26"/>
          <w:szCs w:val="26"/>
        </w:rPr>
        <w:t>Remuneratórios</w:t>
      </w:r>
      <w:bookmarkEnd w:id="25"/>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14:paraId="7A199226"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4208BD35"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FatorDI = produtório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14:paraId="644F6867" w14:textId="77777777"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2BD25C31" wp14:editId="40279CF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565229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23EBE4C7"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2BB4607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w:t>
      </w:r>
      <w:r w:rsidR="003544BF" w:rsidRPr="00592BAB">
        <w:rPr>
          <w:rFonts w:ascii="Times New Roman" w:hAnsi="Times New Roman"/>
          <w:sz w:val="26"/>
          <w:szCs w:val="26"/>
        </w:rPr>
        <w:t xml:space="preserve">a ser definido no Procedimento de </w:t>
      </w:r>
      <w:r w:rsidR="003544BF" w:rsidRPr="00592BAB">
        <w:rPr>
          <w:rFonts w:ascii="Times New Roman" w:hAnsi="Times New Roman"/>
          <w:i/>
          <w:sz w:val="26"/>
          <w:szCs w:val="26"/>
        </w:rPr>
        <w:t xml:space="preserve">Bookbuilding </w:t>
      </w:r>
      <w:r w:rsidR="003544BF" w:rsidRPr="00592BAB">
        <w:rPr>
          <w:rFonts w:ascii="Times New Roman" w:hAnsi="Times New Roman"/>
          <w:sz w:val="26"/>
          <w:szCs w:val="26"/>
        </w:rPr>
        <w:t>e, em qualquer caso, limitado a 110,50 (cento e dez inteiros e cinquenta centésimos)</w:t>
      </w:r>
      <w:r w:rsidRPr="00592BAB">
        <w:rPr>
          <w:rFonts w:ascii="Times New Roman" w:hAnsi="Times New Roman"/>
          <w:sz w:val="26"/>
          <w:szCs w:val="26"/>
        </w:rPr>
        <w:t>; e</w:t>
      </w:r>
    </w:p>
    <w:p w14:paraId="41E480BA"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lastRenderedPageBreak/>
        <w:t>8 </w:t>
      </w:r>
      <w:r w:rsidRPr="00592BAB">
        <w:rPr>
          <w:rFonts w:ascii="Times New Roman" w:hAnsi="Times New Roman"/>
          <w:sz w:val="26"/>
          <w:szCs w:val="26"/>
        </w:rPr>
        <w:t>(oito) casas decimais, com arredondamento, apurada da seguinte forma:</w:t>
      </w:r>
    </w:p>
    <w:p w14:paraId="762B49D1" w14:textId="77777777"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4ABD8F6A" wp14:editId="6533AD9F">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75BBC67E"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3FBABB72"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79B5DF00"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5138F3FE" w14:textId="77777777"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14:paraId="10F52DD2" w14:textId="77777777"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0A989DFB" wp14:editId="1BF16B45">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14:paraId="28EB7CE6"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produtório dos fatores diários </w:t>
      </w:r>
      <w:r w:rsidRPr="00592BAB">
        <w:rPr>
          <w:rFonts w:ascii="Times New Roman" w:hAnsi="Times New Roman"/>
          <w:noProof/>
          <w:sz w:val="26"/>
          <w:szCs w:val="26"/>
        </w:rPr>
        <w:drawing>
          <wp:inline distT="0" distB="0" distL="0" distR="0" wp14:anchorId="17ACFBAD" wp14:editId="623FEBDF">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6D235274"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"FatorDI" com 8 (oito) casas decimais, com arredondamento; e</w:t>
      </w:r>
    </w:p>
    <w:p w14:paraId="7F1F103E"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número de casas decimais divulgado pelo órgão responsável pelo seu cálculo.</w:t>
      </w:r>
    </w:p>
    <w:p w14:paraId="65BF0E23" w14:textId="77777777"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26"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112,75</w:t>
      </w:r>
      <w:r w:rsidR="003B4171" w:rsidRPr="00E42FB6">
        <w:rPr>
          <w:b w:val="0"/>
          <w:sz w:val="26"/>
          <w:lang w:val="pt-BR"/>
        </w:rPr>
        <w:t>%</w:t>
      </w:r>
      <w:r w:rsidR="003B4171" w:rsidRPr="00592BAB">
        <w:rPr>
          <w:b w:val="0"/>
          <w:sz w:val="26"/>
          <w:szCs w:val="26"/>
          <w:lang w:val="pt-BR"/>
        </w:rPr>
        <w:t> </w:t>
      </w:r>
      <w:r w:rsidRPr="00E42FB6">
        <w:rPr>
          <w:b w:val="0"/>
          <w:sz w:val="26"/>
          <w:lang w:val="pt-BR"/>
        </w:rPr>
        <w:t xml:space="preserve">(cento e </w:t>
      </w:r>
      <w:r w:rsidRPr="00592BAB">
        <w:rPr>
          <w:b w:val="0"/>
          <w:sz w:val="26"/>
          <w:szCs w:val="26"/>
          <w:lang w:val="pt-BR"/>
        </w:rPr>
        <w:t xml:space="preserve">doze inteiros </w:t>
      </w:r>
      <w:r w:rsidRPr="00E42FB6">
        <w:rPr>
          <w:b w:val="0"/>
          <w:sz w:val="26"/>
          <w:lang w:val="pt-BR"/>
        </w:rPr>
        <w:t xml:space="preserve">e </w:t>
      </w:r>
      <w:r w:rsidRPr="00592BAB">
        <w:rPr>
          <w:b w:val="0"/>
          <w:sz w:val="26"/>
          <w:szCs w:val="26"/>
          <w:lang w:val="pt-BR"/>
        </w:rPr>
        <w:t xml:space="preserve">setenta e cinco </w:t>
      </w:r>
      <w:r w:rsidRPr="00E42FB6">
        <w:rPr>
          <w:b w:val="0"/>
          <w:sz w:val="26"/>
          <w:lang w:val="pt-BR"/>
        </w:rPr>
        <w:t xml:space="preserve">centésimos por cento)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pro rata temporis</w:t>
      </w:r>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w:t>
      </w:r>
      <w:r w:rsidRPr="00E42FB6">
        <w:rPr>
          <w:b w:val="0"/>
          <w:sz w:val="26"/>
          <w:lang w:val="pt-BR"/>
        </w:rPr>
        <w:lastRenderedPageBreak/>
        <w:t>Antecipado Facultativo Total (conforme definida abaixo).</w:t>
      </w:r>
    </w:p>
    <w:p w14:paraId="6D8E390B" w14:textId="77777777"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Os Juros Remuneratórios Segunda Série serão calculados pela seguinte fórmula:</w:t>
      </w:r>
    </w:p>
    <w:p w14:paraId="042F3D28" w14:textId="77777777"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4948A38D" wp14:editId="02B7346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2349D936"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631EB080"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14:paraId="2B660E12"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05368DC7"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 xml:space="preserve">FatorDI = produtório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14:paraId="18E9B87A"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49617D7A" wp14:editId="3C177E0D">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956E81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761307BB"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531C8C6A"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a ser definido no Procedimento de </w:t>
      </w:r>
      <w:r w:rsidRPr="00592BAB">
        <w:rPr>
          <w:rFonts w:ascii="Times New Roman" w:hAnsi="Times New Roman"/>
          <w:i/>
          <w:sz w:val="26"/>
          <w:szCs w:val="26"/>
        </w:rPr>
        <w:t>Bookbuilding</w:t>
      </w:r>
      <w:r w:rsidRPr="00592BAB">
        <w:rPr>
          <w:rFonts w:ascii="Times New Roman" w:hAnsi="Times New Roman"/>
          <w:sz w:val="26"/>
          <w:szCs w:val="26"/>
        </w:rPr>
        <w:t xml:space="preserve"> e, em qualquer caso, limitado a 112,75 (cento e doze inteiros e setenta e cinco centésimos); e</w:t>
      </w:r>
    </w:p>
    <w:p w14:paraId="0943A58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TDI</w:t>
      </w:r>
      <w:r w:rsidRPr="00E42FB6">
        <w:rPr>
          <w:b w:val="0"/>
          <w:sz w:val="26"/>
          <w:vertAlign w:val="subscript"/>
          <w:lang w:val="pt-BR"/>
        </w:rPr>
        <w:t>k</w:t>
      </w:r>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14:paraId="0332493F"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C4B8333" wp14:editId="27F52A7F">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3B30AC83"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5556E107"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0103A64F"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040FD33C" w14:textId="77777777"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14:paraId="6E27508E" w14:textId="77777777"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Observações:</w:t>
      </w:r>
    </w:p>
    <w:p w14:paraId="754A3FE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O fator resultante da expressão </w:t>
      </w:r>
      <w:r w:rsidRPr="00592BAB">
        <w:rPr>
          <w:noProof/>
          <w:sz w:val="26"/>
          <w:szCs w:val="26"/>
          <w:lang w:val="pt-BR" w:eastAsia="pt-BR"/>
        </w:rPr>
        <w:drawing>
          <wp:inline distT="0" distB="0" distL="0" distR="0" wp14:anchorId="036C246E" wp14:editId="66BE3EB7">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14:paraId="3C82FD5A"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produtório dos fatores diários </w:t>
      </w:r>
      <w:r w:rsidRPr="00592BAB">
        <w:rPr>
          <w:noProof/>
          <w:sz w:val="26"/>
          <w:szCs w:val="26"/>
          <w:lang w:val="pt-BR" w:eastAsia="pt-BR"/>
        </w:rPr>
        <w:drawing>
          <wp:inline distT="0" distB="0" distL="0" distR="0" wp14:anchorId="2B78D982" wp14:editId="563D20B3">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14:paraId="083E3D97"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r w:rsidR="00E42FB6">
        <w:rPr>
          <w:b w:val="0"/>
          <w:sz w:val="26"/>
          <w:szCs w:val="26"/>
          <w:lang w:val="pt-BR"/>
        </w:rPr>
        <w:t>FatorDI</w:t>
      </w:r>
      <w:r w:rsidRPr="00592BAB">
        <w:rPr>
          <w:b w:val="0"/>
          <w:sz w:val="26"/>
          <w:szCs w:val="26"/>
          <w:lang w:val="pt-BR"/>
        </w:rPr>
        <w:t>” com 8 (oito) casas decimais, com arredondamento; e</w:t>
      </w:r>
    </w:p>
    <w:p w14:paraId="56CD7FCE"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14:paraId="24ACD349" w14:textId="77777777"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r w:rsidR="00E42FB6">
        <w:rPr>
          <w:b w:val="0"/>
          <w:sz w:val="26"/>
          <w:szCs w:val="26"/>
          <w:lang w:val="pt-BR"/>
        </w:rPr>
        <w:t xml:space="preserve"> </w:t>
      </w:r>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 xml:space="preserve">imediatamente anterior,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p>
    <w:p w14:paraId="15325C02" w14:textId="77777777"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 xml:space="preserve">Se, na data de vencimento de quaisquer obrigações pecuniárias da 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TDI</w:t>
      </w:r>
      <w:r w:rsidRPr="00E42FB6">
        <w:rPr>
          <w:b w:val="0"/>
          <w:sz w:val="26"/>
          <w:vertAlign w:val="subscript"/>
          <w:lang w:val="pt-BR"/>
        </w:rPr>
        <w:t>k</w:t>
      </w:r>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14:paraId="48006CF4"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7"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 xml:space="preserve">publicação dos respectivos editais de convocação, em segunda convocação, as </w:t>
      </w:r>
      <w:r w:rsidRPr="00B430E2">
        <w:rPr>
          <w:b w:val="0"/>
          <w:sz w:val="26"/>
          <w:lang w:val="pt-BR"/>
        </w:rPr>
        <w:lastRenderedPageBreak/>
        <w:t>quais terão como objeto a deliberação pelos Debenturistas, de comum acordo com a Companhia, do novo parâmetro de remuneração das Debêntures, parâmetro este que deverá preservar o valor real e os mesmos níveis dos Juros 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E739DE" w:rsidRPr="00592BAB">
        <w:rPr>
          <w:b w:val="0"/>
          <w:sz w:val="26"/>
          <w:szCs w:val="26"/>
          <w:vertAlign w:val="subscript"/>
          <w:lang w:val="pt-BR"/>
        </w:rPr>
        <w:t>k</w:t>
      </w:r>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r w:rsidR="00D6743F">
        <w:rPr>
          <w:b w:val="0"/>
          <w:sz w:val="26"/>
          <w:lang w:val="pt-BR"/>
        </w:rPr>
        <w:t xml:space="preserve">de cada série </w:t>
      </w:r>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pro rata temporis</w:t>
      </w:r>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agamento dos Juros Remuneratórios imediatamente anterior. As Debêntures resgatadas nos termos deste item serão canceladas pela Companhia. Nesta alternativa, para o cálculo dos Juros 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utilizada a última Taxa DI </w:t>
      </w:r>
      <w:r w:rsidRPr="00702DBB">
        <w:rPr>
          <w:b w:val="0"/>
          <w:i/>
          <w:sz w:val="26"/>
          <w:lang w:val="pt-BR"/>
        </w:rPr>
        <w:t>Over</w:t>
      </w:r>
      <w:r w:rsidRPr="00702DBB">
        <w:rPr>
          <w:b w:val="0"/>
          <w:sz w:val="26"/>
          <w:lang w:val="pt-BR"/>
        </w:rPr>
        <w:t xml:space="preserve"> divulgada oficialmente.</w:t>
      </w:r>
      <w:bookmarkEnd w:id="27"/>
    </w:p>
    <w:p w14:paraId="53609745" w14:textId="77777777"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26"/>
    <w:p w14:paraId="3B98089C" w14:textId="77777777"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r w:rsidRPr="00702DBB">
        <w:rPr>
          <w:b w:val="0"/>
          <w:sz w:val="26"/>
          <w:u w:val="single"/>
          <w:lang w:val="pt-BR"/>
        </w:rPr>
        <w:t>Dia(s) Útil(eis)</w:t>
      </w:r>
      <w:r w:rsidRPr="00702DBB">
        <w:rPr>
          <w:b w:val="0"/>
          <w:sz w:val="26"/>
          <w:lang w:val="pt-BR"/>
        </w:rPr>
        <w:t>" significa qualquer dia, exceção feita aos sábados, domingos e feriados declarados nacionais.</w:t>
      </w:r>
    </w:p>
    <w:p w14:paraId="528F1AA5" w14:textId="77777777" w:rsidR="007941FB" w:rsidRPr="00702DBB" w:rsidRDefault="00680DEA"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adotado o procedimento de coleta de intenções d</w:t>
      </w:r>
      <w:r w:rsidR="00911392">
        <w:rPr>
          <w:b w:val="0"/>
          <w:sz w:val="26"/>
          <w:lang w:val="pt-BR"/>
        </w:rPr>
        <w:t>e investimento, organizado pelo</w:t>
      </w:r>
      <w:r w:rsidR="00BD66A1">
        <w:rPr>
          <w:b w:val="0"/>
          <w:sz w:val="26"/>
          <w:lang w:val="pt-BR"/>
        </w:rPr>
        <w:t>s</w:t>
      </w:r>
      <w:r w:rsidR="00911392">
        <w:rPr>
          <w:b w:val="0"/>
          <w:sz w:val="26"/>
          <w:lang w:val="pt-BR"/>
        </w:rPr>
        <w:t xml:space="preserve"> Coordenador</w:t>
      </w:r>
      <w:r w:rsidR="00BD66A1">
        <w:rPr>
          <w:b w:val="0"/>
          <w:sz w:val="26"/>
          <w:lang w:val="pt-BR"/>
        </w:rPr>
        <w:t>es</w:t>
      </w:r>
      <w:r w:rsidRPr="00702DBB">
        <w:rPr>
          <w:b w:val="0"/>
          <w:sz w:val="26"/>
          <w:lang w:val="pt-BR"/>
        </w:rPr>
        <w:t xml:space="preserve">, sem recebimento de reservas, sem lotes mínimos ou máximos, para a definição com a </w:t>
      </w:r>
      <w:r w:rsidRPr="00592BAB">
        <w:rPr>
          <w:b w:val="0"/>
          <w:sz w:val="26"/>
          <w:szCs w:val="26"/>
          <w:lang w:val="pt-BR"/>
        </w:rPr>
        <w:t>Companhia</w:t>
      </w:r>
      <w:r w:rsidRPr="00702DBB">
        <w:rPr>
          <w:b w:val="0"/>
          <w:sz w:val="26"/>
          <w:lang w:val="pt-BR"/>
        </w:rPr>
        <w:t xml:space="preserve">, observado o artigo </w:t>
      </w:r>
      <w:r w:rsidRPr="00702DBB">
        <w:rPr>
          <w:b w:val="0"/>
          <w:sz w:val="26"/>
          <w:lang w:val="pt-BR"/>
        </w:rPr>
        <w:lastRenderedPageBreak/>
        <w:t xml:space="preserve">3º da Instrução CVM 476, sobre a emissão de cada uma das séries da Emissão e, em sendo ratificada a emissão das Debêntures da </w:t>
      </w:r>
      <w:r w:rsidRPr="00592BAB">
        <w:rPr>
          <w:b w:val="0"/>
          <w:sz w:val="26"/>
          <w:szCs w:val="26"/>
          <w:lang w:val="pt-BR"/>
        </w:rPr>
        <w:t>Primeira</w:t>
      </w:r>
      <w:r w:rsidRPr="00702DBB">
        <w:rPr>
          <w:b w:val="0"/>
          <w:sz w:val="26"/>
          <w:lang w:val="pt-BR"/>
        </w:rPr>
        <w:t xml:space="preserve"> Série</w:t>
      </w:r>
      <w:r w:rsidRPr="00592BAB">
        <w:rPr>
          <w:b w:val="0"/>
          <w:sz w:val="26"/>
          <w:szCs w:val="26"/>
          <w:lang w:val="pt-BR"/>
        </w:rPr>
        <w:t xml:space="preserve"> e/ou</w:t>
      </w:r>
      <w:r w:rsidRPr="00702DBB">
        <w:rPr>
          <w:b w:val="0"/>
          <w:sz w:val="26"/>
          <w:lang w:val="pt-BR"/>
        </w:rPr>
        <w:t xml:space="preserve"> das Debêntures da </w:t>
      </w:r>
      <w:r w:rsidRPr="00592BAB">
        <w:rPr>
          <w:b w:val="0"/>
          <w:sz w:val="26"/>
          <w:szCs w:val="26"/>
          <w:lang w:val="pt-BR"/>
        </w:rPr>
        <w:t xml:space="preserve">Segunda </w:t>
      </w:r>
      <w:r w:rsidRPr="00702DBB">
        <w:rPr>
          <w:b w:val="0"/>
          <w:sz w:val="26"/>
          <w:lang w:val="pt-BR"/>
        </w:rPr>
        <w:t xml:space="preserve">Série, sobre a definição da </w:t>
      </w:r>
      <w:r w:rsidRPr="00592BAB">
        <w:rPr>
          <w:b w:val="0"/>
          <w:sz w:val="26"/>
          <w:szCs w:val="26"/>
          <w:lang w:val="pt-BR"/>
        </w:rPr>
        <w:t>Companhia</w:t>
      </w:r>
      <w:r w:rsidRPr="00702DBB">
        <w:rPr>
          <w:b w:val="0"/>
          <w:sz w:val="26"/>
          <w:lang w:val="pt-BR"/>
        </w:rPr>
        <w:t xml:space="preserve">, relativamente: (i) à quantidade de Debêntures a ser alocada na primeira e segunda série da Emissão; </w:t>
      </w:r>
      <w:r w:rsidR="00592BAB" w:rsidRPr="00592BAB">
        <w:rPr>
          <w:b w:val="0"/>
          <w:sz w:val="26"/>
          <w:szCs w:val="26"/>
          <w:lang w:val="pt-BR"/>
        </w:rPr>
        <w:t xml:space="preserve">e </w:t>
      </w:r>
      <w:r w:rsidRPr="00702DBB">
        <w:rPr>
          <w:b w:val="0"/>
          <w:sz w:val="26"/>
          <w:lang w:val="pt-BR"/>
        </w:rPr>
        <w:t>(ii) às taxas finais dos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dos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 (“</w:t>
      </w:r>
      <w:r w:rsidRPr="00702DBB">
        <w:rPr>
          <w:b w:val="0"/>
          <w:sz w:val="26"/>
          <w:u w:val="single"/>
          <w:lang w:val="pt-BR"/>
        </w:rPr>
        <w:t xml:space="preserve">Procedimento de </w:t>
      </w:r>
      <w:r w:rsidRPr="00702DBB">
        <w:rPr>
          <w:b w:val="0"/>
          <w:i/>
          <w:sz w:val="26"/>
          <w:u w:val="single"/>
          <w:lang w:val="pt-BR"/>
        </w:rPr>
        <w:t>Bookbuilding</w:t>
      </w:r>
      <w:r w:rsidRPr="00702DBB">
        <w:rPr>
          <w:b w:val="0"/>
          <w:sz w:val="26"/>
          <w:lang w:val="pt-BR"/>
        </w:rPr>
        <w:t xml:space="preserve">”). Esta Escritura será objeto de aditamento para refletir o resultado do Procedimento de </w:t>
      </w:r>
      <w:r w:rsidRPr="00702DBB">
        <w:rPr>
          <w:b w:val="0"/>
          <w:i/>
          <w:sz w:val="26"/>
          <w:lang w:val="pt-BR"/>
        </w:rPr>
        <w:t>Bookbuilding</w:t>
      </w:r>
      <w:r w:rsidRPr="00702DBB">
        <w:rPr>
          <w:b w:val="0"/>
          <w:sz w:val="26"/>
          <w:lang w:val="pt-BR"/>
        </w:rPr>
        <w:t>, de modo a especificar: (i) 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00814EA1" w:rsidRPr="00592BAB">
        <w:rPr>
          <w:b w:val="0"/>
          <w:sz w:val="26"/>
          <w:szCs w:val="26"/>
          <w:lang w:val="pt-BR"/>
        </w:rPr>
        <w:t xml:space="preserve">Segunda </w:t>
      </w:r>
      <w:r w:rsidRPr="00702DBB">
        <w:rPr>
          <w:b w:val="0"/>
          <w:sz w:val="26"/>
          <w:lang w:val="pt-BR"/>
        </w:rPr>
        <w:t>Série; (ii) a quantidade de Debêntures alocadas em cada uma das séries da Emissão, caso aplicável, e (iii) a quantidade de séries da Emissão (“</w:t>
      </w:r>
      <w:r w:rsidRPr="00702DBB">
        <w:rPr>
          <w:b w:val="0"/>
          <w:sz w:val="26"/>
          <w:u w:val="single"/>
          <w:lang w:val="pt-BR"/>
        </w:rPr>
        <w:t>Aditamento</w:t>
      </w:r>
      <w:r w:rsidRPr="00702DBB">
        <w:rPr>
          <w:b w:val="0"/>
          <w:sz w:val="26"/>
          <w:lang w:val="pt-BR"/>
        </w:rPr>
        <w:t xml:space="preserve">”), a ser celebrado sem a necessidade de aprovação societária pela </w:t>
      </w:r>
      <w:r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na RCA da Companhia e na RD da Neoenergia, respectivamente,</w:t>
      </w:r>
      <w:r w:rsidRPr="00592BAB">
        <w:rPr>
          <w:b w:val="0"/>
          <w:sz w:val="26"/>
          <w:szCs w:val="26"/>
          <w:lang w:val="pt-BR"/>
        </w:rPr>
        <w:t xml:space="preserve"> </w:t>
      </w:r>
      <w:r w:rsidRPr="00702DBB">
        <w:rPr>
          <w:b w:val="0"/>
          <w:sz w:val="26"/>
          <w:lang w:val="pt-BR"/>
        </w:rPr>
        <w:t xml:space="preserve">ou de realização de Assembleia Geral de Debenturistas, o qual será devidamente arquivado na </w:t>
      </w:r>
      <w:r w:rsidRPr="00592BAB">
        <w:rPr>
          <w:b w:val="0"/>
          <w:sz w:val="26"/>
          <w:szCs w:val="26"/>
          <w:lang w:val="pt-BR"/>
        </w:rPr>
        <w:t>JUCEPE.</w:t>
      </w:r>
    </w:p>
    <w:p w14:paraId="56FDFAD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8" w:name="_Ref519264307"/>
      <w:r w:rsidRPr="00702DBB">
        <w:rPr>
          <w:b w:val="0"/>
          <w:sz w:val="26"/>
          <w:u w:val="single"/>
          <w:lang w:val="pt-BR"/>
        </w:rPr>
        <w:t>Amortização Programada do Valor Nominal Unitário</w:t>
      </w:r>
      <w:r w:rsidRPr="00592BAB">
        <w:rPr>
          <w:b w:val="0"/>
          <w:sz w:val="26"/>
          <w:szCs w:val="26"/>
          <w:lang w:val="pt-BR"/>
        </w:rPr>
        <w:t>.</w:t>
      </w:r>
      <w:bookmarkEnd w:id="28"/>
      <w:r w:rsidRPr="00592BAB">
        <w:rPr>
          <w:b w:val="0"/>
          <w:sz w:val="26"/>
          <w:szCs w:val="26"/>
          <w:lang w:val="pt-BR"/>
        </w:rPr>
        <w:t xml:space="preserve"> </w:t>
      </w:r>
    </w:p>
    <w:p w14:paraId="688CEE35" w14:textId="77777777"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w:t>
      </w:r>
      <w:r w:rsidR="00244FBD">
        <w:rPr>
          <w:b w:val="0"/>
          <w:sz w:val="26"/>
          <w:szCs w:val="26"/>
          <w:lang w:val="pt-BR"/>
        </w:rPr>
        <w:t xml:space="preserve">da </w:t>
      </w:r>
      <w:r w:rsidR="00680DEA" w:rsidRPr="00592BAB">
        <w:rPr>
          <w:b w:val="0"/>
          <w:sz w:val="26"/>
          <w:szCs w:val="26"/>
          <w:lang w:val="pt-BR"/>
        </w:rPr>
        <w:t>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p>
    <w:p w14:paraId="019B5ADF" w14:textId="77777777"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amortizado </w:t>
      </w:r>
      <w:r w:rsidRPr="00592BAB">
        <w:rPr>
          <w:b w:val="0"/>
          <w:sz w:val="26"/>
          <w:szCs w:val="26"/>
          <w:lang w:val="pt-BR"/>
        </w:rPr>
        <w:t xml:space="preserve">em 2 (duas) parcelas iguais, anuais e sucessivas, sendo a primeira parcela 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xml:space="preserve">) ano contado da Data de Emissão, ou seja, em </w:t>
      </w:r>
      <w:r w:rsidR="00343050">
        <w:rPr>
          <w:b w:val="0"/>
          <w:sz w:val="26"/>
          <w:szCs w:val="26"/>
          <w:lang w:val="pt-BR"/>
        </w:rPr>
        <w:t>24</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343050">
        <w:rPr>
          <w:b w:val="0"/>
          <w:sz w:val="26"/>
          <w:szCs w:val="26"/>
          <w:lang w:val="pt-BR"/>
        </w:rPr>
        <w:t>abril</w:t>
      </w:r>
      <w:r w:rsidR="00A321C9" w:rsidRPr="00592BAB">
        <w:rPr>
          <w:b w:val="0"/>
          <w:sz w:val="26"/>
          <w:szCs w:val="26"/>
          <w:lang w:val="pt-BR"/>
        </w:rPr>
        <w:t xml:space="preserve"> </w:t>
      </w:r>
      <w:r w:rsidRPr="00592BAB">
        <w:rPr>
          <w:b w:val="0"/>
          <w:sz w:val="26"/>
          <w:szCs w:val="26"/>
          <w:lang w:val="pt-BR"/>
        </w:rPr>
        <w:t xml:space="preserve">de 2025, e a segunda parcela na Data de Vencimento das Debêntures </w:t>
      </w:r>
      <w:r w:rsidR="0091497F">
        <w:rPr>
          <w:b w:val="0"/>
          <w:sz w:val="26"/>
          <w:szCs w:val="26"/>
          <w:lang w:val="pt-BR"/>
        </w:rPr>
        <w:t xml:space="preserve">da </w:t>
      </w:r>
      <w:r w:rsidRPr="00592BAB">
        <w:rPr>
          <w:b w:val="0"/>
          <w:sz w:val="26"/>
          <w:szCs w:val="26"/>
          <w:lang w:val="pt-BR"/>
        </w:rPr>
        <w:t xml:space="preserve">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14:paraId="3FF9DAE7" w14:textId="77777777"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29"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de </w:t>
      </w:r>
      <w:r w:rsidR="00343050">
        <w:rPr>
          <w:b w:val="0"/>
          <w:sz w:val="26"/>
          <w:szCs w:val="26"/>
          <w:lang w:val="pt-BR"/>
        </w:rPr>
        <w:t>outubro</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dos meses de </w:t>
      </w:r>
      <w:r w:rsidR="00343050">
        <w:rPr>
          <w:b w:val="0"/>
          <w:sz w:val="26"/>
          <w:szCs w:val="26"/>
          <w:lang w:val="pt-BR"/>
        </w:rPr>
        <w:t>abril</w:t>
      </w:r>
      <w:r w:rsidRPr="00592BAB">
        <w:rPr>
          <w:b w:val="0"/>
          <w:sz w:val="26"/>
          <w:szCs w:val="26"/>
          <w:lang w:val="pt-BR"/>
        </w:rPr>
        <w:t xml:space="preserve"> </w:t>
      </w:r>
      <w:r w:rsidRPr="00702DBB">
        <w:rPr>
          <w:b w:val="0"/>
          <w:sz w:val="26"/>
          <w:lang w:val="pt-BR"/>
        </w:rPr>
        <w:t xml:space="preserve">e </w:t>
      </w:r>
      <w:r w:rsidR="00343050">
        <w:rPr>
          <w:b w:val="0"/>
          <w:sz w:val="26"/>
          <w:szCs w:val="26"/>
          <w:lang w:val="pt-BR"/>
        </w:rPr>
        <w:t>outubro</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29"/>
    </w:p>
    <w:p w14:paraId="6F4FAB1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 xml:space="preserve">Os pagamentos a que fizerem jus as Debêntures serão efetuados pela Companhia no respectivo vencimento, utilizando-se, conforme o caso: (a) os procedimentos adotados pela B3, para as Debêntures custodiadas </w:t>
      </w:r>
      <w:r w:rsidRPr="00702DBB">
        <w:rPr>
          <w:b w:val="0"/>
          <w:sz w:val="26"/>
          <w:lang w:val="pt-BR"/>
        </w:rPr>
        <w:lastRenderedPageBreak/>
        <w:t>eletronicamente na B3; e/ou (b) os procedimentos adotados pelo Escriturador, para as Debêntures que não estejam custodiadas eletronicamente na B3 ("</w:t>
      </w:r>
      <w:r w:rsidRPr="00702DBB">
        <w:rPr>
          <w:b w:val="0"/>
          <w:sz w:val="26"/>
          <w:u w:val="single"/>
          <w:lang w:val="pt-BR"/>
        </w:rPr>
        <w:t>Local de Pagamento</w:t>
      </w:r>
      <w:r w:rsidRPr="00702DBB">
        <w:rPr>
          <w:b w:val="0"/>
          <w:sz w:val="26"/>
          <w:lang w:val="pt-BR"/>
        </w:rPr>
        <w:t>").</w:t>
      </w:r>
    </w:p>
    <w:p w14:paraId="5E64124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401E4E8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702DBB">
        <w:rPr>
          <w:b w:val="0"/>
          <w:i/>
          <w:sz w:val="26"/>
          <w:lang w:val="pt-BR"/>
        </w:rPr>
        <w:t xml:space="preserve">pro rata temporis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14:paraId="65B6E92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0" w:name="_DV_M210"/>
      <w:bookmarkEnd w:id="30"/>
      <w:r w:rsidRPr="00702DBB">
        <w:rPr>
          <w:b w:val="0"/>
          <w:sz w:val="26"/>
          <w:u w:val="single"/>
          <w:lang w:val="pt-BR"/>
        </w:rPr>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14:paraId="351C71A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14:paraId="1F405195" w14:textId="675297F4"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de acordo com as normas de liquidação e procedimentos aplicáveis da B3</w:t>
      </w:r>
      <w:r w:rsidR="00895991">
        <w:rPr>
          <w:b w:val="0"/>
          <w:sz w:val="26"/>
          <w:lang w:val="pt-BR"/>
        </w:rPr>
        <w:t xml:space="preserve">, </w:t>
      </w:r>
      <w:del w:id="31" w:author="Renan Valverde Granja | Machado Meyer Advogados" w:date="2019-03-26T20:29:00Z">
        <w:r w:rsidRPr="00592BAB">
          <w:rPr>
            <w:b w:val="0"/>
            <w:sz w:val="26"/>
            <w:szCs w:val="26"/>
            <w:lang w:val="pt-BR"/>
          </w:rPr>
          <w:delText>sendo</w:delText>
        </w:r>
      </w:del>
      <w:ins w:id="32" w:author="Renan Valverde Granja | Machado Meyer Advogados" w:date="2019-03-26T20:29:00Z">
        <w:r w:rsidR="00895991">
          <w:rPr>
            <w:b w:val="0"/>
            <w:sz w:val="26"/>
            <w:lang w:val="pt-BR"/>
          </w:rPr>
          <w:t>observado o disposto na Cláusula 3.5.8 acima.</w:t>
        </w:r>
        <w:r w:rsidR="00895991">
          <w:rPr>
            <w:b w:val="0"/>
            <w:sz w:val="26"/>
            <w:szCs w:val="26"/>
            <w:lang w:val="pt-BR"/>
          </w:rPr>
          <w:t xml:space="preserve"> </w:t>
        </w:r>
        <w:r w:rsidR="00895991">
          <w:rPr>
            <w:b w:val="0"/>
            <w:sz w:val="26"/>
            <w:lang w:val="pt-BR"/>
          </w:rPr>
          <w:t>Será</w:t>
        </w:r>
      </w:ins>
      <w:r w:rsidR="00895991">
        <w:rPr>
          <w:b w:val="0"/>
          <w:sz w:val="26"/>
          <w:lang w:val="pt-BR"/>
        </w:rPr>
        <w:t xml:space="preserve"> </w:t>
      </w:r>
      <w:r w:rsidRPr="00592BAB">
        <w:rPr>
          <w:b w:val="0"/>
          <w:sz w:val="26"/>
          <w:szCs w:val="26"/>
          <w:lang w:val="pt-BR"/>
        </w:rPr>
        <w:t xml:space="preserve">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14:paraId="01869308" w14:textId="77777777" w:rsidR="00A321C9" w:rsidRPr="00592BAB" w:rsidRDefault="00863065" w:rsidP="00BD66A1">
      <w:pPr>
        <w:pStyle w:val="SCBFTtulo1"/>
        <w:keepNext w:val="0"/>
        <w:keepLines w:val="0"/>
        <w:widowControl w:val="0"/>
        <w:tabs>
          <w:tab w:val="clear" w:pos="2366"/>
        </w:tabs>
        <w:spacing w:after="160" w:line="240" w:lineRule="auto"/>
        <w:ind w:left="710"/>
        <w:jc w:val="both"/>
        <w:rPr>
          <w:b w:val="0"/>
          <w:sz w:val="26"/>
          <w:lang w:val="pt-BR"/>
        </w:rPr>
      </w:pPr>
      <w:r>
        <w:rPr>
          <w:b w:val="0"/>
          <w:sz w:val="26"/>
          <w:lang w:val="pt-BR"/>
        </w:rPr>
        <w:t>4.9.2.</w:t>
      </w:r>
      <w:r>
        <w:rPr>
          <w:b w:val="0"/>
          <w:sz w:val="26"/>
          <w:lang w:val="pt-BR"/>
        </w:rPr>
        <w:tab/>
      </w:r>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 xml:space="preserve">as Debêntures subscritas e </w:t>
      </w:r>
      <w:r w:rsidR="007941FB" w:rsidRPr="00702DBB">
        <w:rPr>
          <w:b w:val="0"/>
          <w:sz w:val="26"/>
          <w:lang w:val="pt-BR"/>
        </w:rPr>
        <w:lastRenderedPageBreak/>
        <w:t>integralizadas após a primeira Data de Integralização terão preço de subscrição 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Primeira Série e/ou Juros Remuneratórios Segunda Série, conforme o caso</w:t>
      </w:r>
      <w:r w:rsidR="007941FB" w:rsidRPr="00702DBB">
        <w:rPr>
          <w:b w:val="0"/>
          <w:sz w:val="26"/>
          <w:lang w:val="pt-BR"/>
        </w:rPr>
        <w:t xml:space="preserve">, calculada </w:t>
      </w:r>
      <w:r w:rsidR="007941FB" w:rsidRPr="00702DBB">
        <w:rPr>
          <w:b w:val="0"/>
          <w:i/>
          <w:sz w:val="26"/>
          <w:lang w:val="pt-BR"/>
        </w:rPr>
        <w:t>pro rata temporis</w:t>
      </w:r>
      <w:r w:rsidR="007941FB" w:rsidRPr="00702DBB">
        <w:rPr>
          <w:b w:val="0"/>
          <w:sz w:val="26"/>
          <w:lang w:val="pt-BR"/>
        </w:rPr>
        <w:t xml:space="preserve"> desde a primeira Data de Integralização, até a data de sua efetiva integralização</w:t>
      </w:r>
      <w:ins w:id="33" w:author="Renan Valverde Granja | Machado Meyer Advogados" w:date="2019-03-26T20:29:00Z">
        <w:r w:rsidR="00895991">
          <w:rPr>
            <w:b w:val="0"/>
            <w:sz w:val="26"/>
            <w:lang w:val="pt-BR"/>
          </w:rPr>
          <w:t>, observado o disposto na Cláusula 3.5.8 acima</w:t>
        </w:r>
      </w:ins>
      <w:r w:rsidR="007941FB" w:rsidRPr="00702DBB">
        <w:rPr>
          <w:b w:val="0"/>
          <w:sz w:val="26"/>
          <w:lang w:val="pt-BR"/>
        </w:rPr>
        <w:t>.</w:t>
      </w:r>
    </w:p>
    <w:p w14:paraId="22C33B7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14:paraId="36CD792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4"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r w:rsidRPr="00592BAB">
        <w:rPr>
          <w:b w:val="0"/>
          <w:sz w:val="26"/>
          <w:szCs w:val="26"/>
          <w:lang w:val="pt-BR"/>
        </w:rPr>
        <w:t xml:space="preserve">Diário Oficial do Estado </w:t>
      </w:r>
      <w:r w:rsidR="00375BC1" w:rsidRPr="00592BAB">
        <w:rPr>
          <w:b w:val="0"/>
          <w:sz w:val="26"/>
          <w:szCs w:val="26"/>
          <w:lang w:val="pt-BR"/>
        </w:rPr>
        <w:t>de Pernambuco</w:t>
      </w:r>
      <w:r w:rsidRPr="00702DBB">
        <w:rPr>
          <w:b w:val="0"/>
          <w:sz w:val="26"/>
          <w:lang w:val="pt-BR"/>
        </w:rPr>
        <w:t xml:space="preserve"> e no jornal "Valor Econômico", bem como na página da Companhia na rede mundial de computadores (</w:t>
      </w:r>
      <w:r w:rsidR="009B469C" w:rsidRPr="00716F39">
        <w:rPr>
          <w:b w:val="0"/>
          <w:sz w:val="26"/>
          <w:lang w:val="pt-BR"/>
        </w:rPr>
        <w:t>www.</w:t>
      </w:r>
      <w:r w:rsidR="009B469C">
        <w:rPr>
          <w:b w:val="0"/>
          <w:sz w:val="26"/>
          <w:lang w:val="pt-BR"/>
        </w:rPr>
        <w:t>neoenergia</w:t>
      </w:r>
      <w:r w:rsidR="009B469C" w:rsidRPr="00716F39">
        <w:rPr>
          <w:b w:val="0"/>
          <w:sz w:val="26"/>
          <w:lang w:val="pt-BR"/>
        </w:rPr>
        <w:t>.com</w:t>
      </w:r>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(ii) publicação, na forma de aviso, no jornal substituído, nos termos do parágrafo 3º, do artigo 289 da Lei das Sociedades por Ações.</w:t>
      </w:r>
      <w:bookmarkEnd w:id="34"/>
      <w:r w:rsidRPr="00702DBB" w:rsidDel="00F60577">
        <w:rPr>
          <w:b w:val="0"/>
          <w:sz w:val="26"/>
          <w:lang w:val="pt-BR"/>
        </w:rPr>
        <w:t xml:space="preserve"> </w:t>
      </w:r>
    </w:p>
    <w:p w14:paraId="03AED875"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65B2AA2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14:paraId="1236E6C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14:paraId="5F40FC4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14:paraId="5B1ACCF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5" w:name="_DV_M232"/>
      <w:bookmarkStart w:id="36" w:name="_DV_M118"/>
      <w:bookmarkEnd w:id="35"/>
      <w:bookmarkEnd w:id="36"/>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 xml:space="preserve">Farão jus ao recebimento de qualquer valor devido aos Debenturistas nos termos desta Escritura de Emissão aqueles que forem Debenturistas no encerramento do Dia Útil imediatamente anterior à respectiva </w:t>
      </w:r>
      <w:r w:rsidRPr="00702DBB">
        <w:rPr>
          <w:b w:val="0"/>
          <w:sz w:val="26"/>
          <w:lang w:val="pt-BR"/>
        </w:rPr>
        <w:lastRenderedPageBreak/>
        <w:t>data de pagamento.</w:t>
      </w:r>
    </w:p>
    <w:p w14:paraId="2E350647"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7" w:name="_Toc327379526"/>
      <w:r w:rsidRPr="00702DBB">
        <w:rPr>
          <w:b w:val="0"/>
          <w:sz w:val="26"/>
          <w:lang w:val="pt-BR"/>
        </w:rPr>
        <w:br/>
      </w:r>
      <w:bookmarkStart w:id="38" w:name="_Ref499566462"/>
      <w:r w:rsidRPr="00702DBB">
        <w:rPr>
          <w:b w:val="0"/>
          <w:sz w:val="26"/>
          <w:lang w:val="pt-BR"/>
        </w:rPr>
        <w:t>RESGATE ANTECIPADO FACULTATIVO</w:t>
      </w:r>
      <w:bookmarkEnd w:id="37"/>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38"/>
    </w:p>
    <w:p w14:paraId="433EABA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14:paraId="564B3786" w14:textId="669C54B0"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r w:rsidR="00244FBD">
        <w:rPr>
          <w:b w:val="0"/>
          <w:sz w:val="26"/>
          <w:szCs w:val="26"/>
          <w:lang w:val="pt-BR"/>
        </w:rPr>
        <w:t xml:space="preserve">(a) </w:t>
      </w:r>
      <w:r w:rsidRPr="00B430E2">
        <w:rPr>
          <w:b w:val="0"/>
          <w:sz w:val="26"/>
          <w:lang w:val="pt-BR"/>
        </w:rPr>
        <w:t xml:space="preserve">respeitado o período de </w:t>
      </w:r>
      <w:r w:rsidR="00244FBD">
        <w:rPr>
          <w:b w:val="0"/>
          <w:sz w:val="26"/>
          <w:lang w:val="pt-BR"/>
        </w:rPr>
        <w:t xml:space="preserve">30 </w:t>
      </w:r>
      <w:r w:rsidR="009C3903">
        <w:rPr>
          <w:b w:val="0"/>
          <w:sz w:val="26"/>
          <w:lang w:val="pt-BR"/>
        </w:rPr>
        <w:t>(</w:t>
      </w:r>
      <w:r w:rsidR="00244FBD">
        <w:rPr>
          <w:b w:val="0"/>
          <w:sz w:val="26"/>
          <w:lang w:val="pt-BR"/>
        </w:rPr>
        <w:t>trinta</w:t>
      </w:r>
      <w:r w:rsidR="009C3903">
        <w:rPr>
          <w:b w:val="0"/>
          <w:sz w:val="26"/>
          <w:lang w:val="pt-BR"/>
        </w:rPr>
        <w:t xml:space="preserve">) </w:t>
      </w:r>
      <w:r w:rsidRPr="00B430E2">
        <w:rPr>
          <w:b w:val="0"/>
          <w:sz w:val="26"/>
          <w:lang w:val="pt-BR"/>
        </w:rPr>
        <w:t xml:space="preserve">meses após a Data de Emissão, ou seja, a partir de </w:t>
      </w:r>
      <w:r w:rsidR="00BD66A1">
        <w:rPr>
          <w:b w:val="0"/>
          <w:sz w:val="26"/>
          <w:szCs w:val="26"/>
          <w:lang w:val="pt-BR"/>
        </w:rPr>
        <w:t xml:space="preserve">24 de </w:t>
      </w:r>
      <w:r w:rsidR="00244FBD">
        <w:rPr>
          <w:b w:val="0"/>
          <w:sz w:val="26"/>
          <w:szCs w:val="26"/>
          <w:lang w:val="pt-BR"/>
        </w:rPr>
        <w:t>outubro</w:t>
      </w:r>
      <w:r w:rsidR="00244FBD" w:rsidRPr="00592BAB">
        <w:rPr>
          <w:b w:val="0"/>
          <w:sz w:val="26"/>
          <w:szCs w:val="26"/>
          <w:lang w:val="pt-BR"/>
        </w:rPr>
        <w:t xml:space="preserve"> </w:t>
      </w:r>
      <w:r w:rsidR="00A321C9" w:rsidRPr="00B430E2">
        <w:rPr>
          <w:b w:val="0"/>
          <w:sz w:val="26"/>
          <w:lang w:val="pt-BR"/>
        </w:rPr>
        <w:t xml:space="preserve">de </w:t>
      </w:r>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 xml:space="preserve">inclusive, </w:t>
      </w:r>
      <w:r w:rsidRPr="00B430E2">
        <w:rPr>
          <w:b w:val="0"/>
          <w:sz w:val="26"/>
          <w:lang w:val="pt-BR"/>
        </w:rPr>
        <w:t xml:space="preserve">realizar o resgate antecipado da totalidade das </w:t>
      </w:r>
      <w:r w:rsidRPr="00244FBD">
        <w:rPr>
          <w:b w:val="0"/>
          <w:sz w:val="26"/>
          <w:lang w:val="pt-BR"/>
        </w:rPr>
        <w:t>Debêntures</w:t>
      </w:r>
      <w:r w:rsidR="00244FBD" w:rsidRPr="00244FBD">
        <w:rPr>
          <w:b w:val="0"/>
          <w:sz w:val="26"/>
          <w:lang w:val="pt-BR"/>
        </w:rPr>
        <w:t xml:space="preserve"> </w:t>
      </w:r>
      <w:r w:rsidR="00244FBD">
        <w:rPr>
          <w:b w:val="0"/>
          <w:sz w:val="26"/>
          <w:lang w:val="pt-BR"/>
        </w:rPr>
        <w:t xml:space="preserve">da </w:t>
      </w:r>
      <w:r w:rsidR="00244FBD" w:rsidRPr="00244FBD">
        <w:rPr>
          <w:b w:val="0"/>
          <w:sz w:val="26"/>
          <w:lang w:val="pt-BR"/>
        </w:rPr>
        <w:t>Primeira Série</w:t>
      </w:r>
      <w:r w:rsidR="00244FBD" w:rsidRPr="00B430E2">
        <w:rPr>
          <w:b w:val="0"/>
          <w:sz w:val="26"/>
          <w:lang w:val="pt-BR"/>
        </w:rPr>
        <w:t xml:space="preserve"> </w:t>
      </w:r>
      <w:r w:rsidRPr="00B430E2">
        <w:rPr>
          <w:b w:val="0"/>
          <w:sz w:val="26"/>
          <w:lang w:val="pt-BR"/>
        </w:rPr>
        <w:t>("</w:t>
      </w:r>
      <w:r w:rsidRPr="00B430E2">
        <w:rPr>
          <w:b w:val="0"/>
          <w:sz w:val="26"/>
          <w:u w:val="single"/>
          <w:lang w:val="pt-BR"/>
        </w:rPr>
        <w:t>Resgate Antecipado Facultativo Total</w:t>
      </w:r>
      <w:r w:rsidR="00244FBD">
        <w:rPr>
          <w:b w:val="0"/>
          <w:sz w:val="26"/>
          <w:u w:val="single"/>
          <w:lang w:val="pt-BR"/>
        </w:rPr>
        <w:t xml:space="preserve"> da Primeira Série</w:t>
      </w:r>
      <w:del w:id="39" w:author="Renan Valverde Granja | Machado Meyer Advogados" w:date="2019-03-26T20:29:00Z">
        <w:r w:rsidR="00B430E2" w:rsidRPr="00B430E2">
          <w:rPr>
            <w:b w:val="0"/>
            <w:sz w:val="26"/>
            <w:lang w:val="pt-BR"/>
          </w:rPr>
          <w:delText>"</w:delText>
        </w:r>
        <w:r w:rsidR="00B430E2">
          <w:rPr>
            <w:b w:val="0"/>
            <w:sz w:val="26"/>
            <w:lang w:val="pt-BR"/>
          </w:rPr>
          <w:delText>)</w:delText>
        </w:r>
      </w:del>
      <w:ins w:id="40" w:author="Renan Valverde Granja | Machado Meyer Advogados" w:date="2019-03-26T20:29:00Z">
        <w:r w:rsidR="00B430E2" w:rsidRPr="00B430E2">
          <w:rPr>
            <w:b w:val="0"/>
            <w:sz w:val="26"/>
            <w:lang w:val="pt-BR"/>
          </w:rPr>
          <w:t>"</w:t>
        </w:r>
        <w:r w:rsidR="00B430E2">
          <w:rPr>
            <w:b w:val="0"/>
            <w:sz w:val="26"/>
            <w:lang w:val="pt-BR"/>
          </w:rPr>
          <w:t>)</w:t>
        </w:r>
        <w:r w:rsidR="00653D59">
          <w:rPr>
            <w:b w:val="0"/>
            <w:sz w:val="26"/>
            <w:lang w:val="pt-BR"/>
          </w:rPr>
          <w:t>;</w:t>
        </w:r>
      </w:ins>
      <w:r w:rsidR="00244FBD">
        <w:rPr>
          <w:b w:val="0"/>
          <w:sz w:val="26"/>
          <w:lang w:val="pt-BR"/>
        </w:rPr>
        <w:t xml:space="preserve"> e (b) </w:t>
      </w:r>
      <w:r w:rsidR="00244FBD" w:rsidRPr="00592BAB">
        <w:rPr>
          <w:b w:val="0"/>
          <w:sz w:val="26"/>
          <w:szCs w:val="26"/>
          <w:lang w:val="pt-BR"/>
        </w:rPr>
        <w:t xml:space="preserve">respeitado o período de </w:t>
      </w:r>
      <w:r w:rsidR="00244FBD">
        <w:rPr>
          <w:b w:val="0"/>
          <w:sz w:val="26"/>
          <w:szCs w:val="26"/>
          <w:lang w:val="pt-BR"/>
        </w:rPr>
        <w:t>42</w:t>
      </w:r>
      <w:r w:rsidR="00244FBD" w:rsidRPr="00592BAB">
        <w:rPr>
          <w:b w:val="0"/>
          <w:sz w:val="26"/>
          <w:szCs w:val="26"/>
          <w:lang w:val="pt-BR"/>
        </w:rPr>
        <w:t xml:space="preserve"> (</w:t>
      </w:r>
      <w:r w:rsidR="00244FBD">
        <w:rPr>
          <w:b w:val="0"/>
          <w:sz w:val="26"/>
          <w:szCs w:val="26"/>
          <w:lang w:val="pt-BR"/>
        </w:rPr>
        <w:t>quarenta e dois</w:t>
      </w:r>
      <w:r w:rsidR="00244FBD" w:rsidRPr="00592BAB">
        <w:rPr>
          <w:b w:val="0"/>
          <w:sz w:val="26"/>
          <w:szCs w:val="26"/>
          <w:lang w:val="pt-BR"/>
        </w:rPr>
        <w:t xml:space="preserve">) meses após a Data de Emissão, ou seja, a partir de </w:t>
      </w:r>
      <w:r w:rsidR="00244FBD">
        <w:rPr>
          <w:b w:val="0"/>
          <w:sz w:val="26"/>
          <w:szCs w:val="26"/>
          <w:lang w:val="pt-BR"/>
        </w:rPr>
        <w:t>24</w:t>
      </w:r>
      <w:r w:rsidR="00244FBD" w:rsidRPr="00592BAB">
        <w:rPr>
          <w:b w:val="0"/>
          <w:sz w:val="26"/>
          <w:szCs w:val="26"/>
          <w:lang w:val="pt-BR"/>
        </w:rPr>
        <w:t xml:space="preserve"> de </w:t>
      </w:r>
      <w:r w:rsidR="00244FBD">
        <w:rPr>
          <w:b w:val="0"/>
          <w:sz w:val="26"/>
          <w:szCs w:val="26"/>
          <w:lang w:val="pt-BR"/>
        </w:rPr>
        <w:t>outubro</w:t>
      </w:r>
      <w:r w:rsidR="00244FBD" w:rsidRPr="00592BAB">
        <w:rPr>
          <w:b w:val="0"/>
          <w:sz w:val="26"/>
          <w:szCs w:val="26"/>
          <w:lang w:val="pt-BR"/>
        </w:rPr>
        <w:t xml:space="preserve"> de 202</w:t>
      </w:r>
      <w:r w:rsidR="00244FBD">
        <w:rPr>
          <w:b w:val="0"/>
          <w:sz w:val="26"/>
          <w:szCs w:val="26"/>
          <w:lang w:val="pt-BR"/>
        </w:rPr>
        <w:t>2</w:t>
      </w:r>
      <w:r w:rsidR="00244FBD" w:rsidRPr="00592BAB">
        <w:rPr>
          <w:b w:val="0"/>
          <w:sz w:val="26"/>
          <w:szCs w:val="26"/>
          <w:lang w:val="pt-BR"/>
        </w:rPr>
        <w:t xml:space="preserve">, </w:t>
      </w:r>
      <w:r w:rsidR="00244FBD" w:rsidRPr="00592BAB">
        <w:rPr>
          <w:b w:val="0"/>
          <w:bCs/>
          <w:sz w:val="26"/>
          <w:szCs w:val="26"/>
          <w:lang w:val="pt-BR"/>
        </w:rPr>
        <w:t>realizar o resgate antecipado da totalidade das Debêntures da Segunda Série ("</w:t>
      </w:r>
      <w:r w:rsidR="00244FBD" w:rsidRPr="00592BAB">
        <w:rPr>
          <w:b w:val="0"/>
          <w:bCs/>
          <w:sz w:val="26"/>
          <w:szCs w:val="26"/>
          <w:u w:val="single"/>
          <w:lang w:val="pt-BR"/>
        </w:rPr>
        <w:t>Resgate Antecipado Facultativo Total da Segunda Série</w:t>
      </w:r>
      <w:r w:rsidR="00244FBD" w:rsidRPr="00592BAB">
        <w:rPr>
          <w:b w:val="0"/>
          <w:bCs/>
          <w:sz w:val="26"/>
          <w:szCs w:val="26"/>
          <w:lang w:val="pt-BR"/>
        </w:rPr>
        <w:t xml:space="preserve">", e, em conjunto com Resgate Antecipado Facultativo Total da Primeira Série, </w:t>
      </w:r>
      <w:r w:rsidR="0091497F">
        <w:rPr>
          <w:b w:val="0"/>
          <w:bCs/>
          <w:sz w:val="26"/>
          <w:szCs w:val="26"/>
          <w:lang w:val="pt-BR"/>
        </w:rPr>
        <w:t xml:space="preserve">o </w:t>
      </w:r>
      <w:r w:rsidR="00244FBD" w:rsidRPr="00592BAB">
        <w:rPr>
          <w:b w:val="0"/>
          <w:bCs/>
          <w:sz w:val="26"/>
          <w:szCs w:val="26"/>
          <w:lang w:val="pt-BR"/>
        </w:rPr>
        <w:t>“</w:t>
      </w:r>
      <w:r w:rsidR="00244FBD" w:rsidRPr="00592BAB">
        <w:rPr>
          <w:b w:val="0"/>
          <w:bCs/>
          <w:sz w:val="26"/>
          <w:szCs w:val="26"/>
          <w:u w:val="single"/>
          <w:lang w:val="pt-BR"/>
        </w:rPr>
        <w:t>Resgate Antecipado Facultativo Total</w:t>
      </w:r>
      <w:r w:rsidR="00244FBD" w:rsidRPr="00592BAB">
        <w:rPr>
          <w:b w:val="0"/>
          <w:bCs/>
          <w:sz w:val="26"/>
          <w:szCs w:val="26"/>
          <w:lang w:val="pt-BR"/>
        </w:rPr>
        <w:t>”)</w:t>
      </w:r>
      <w:r w:rsidR="00B430E2">
        <w:rPr>
          <w:b w:val="0"/>
          <w:sz w:val="26"/>
          <w:lang w:val="pt-BR"/>
        </w:rPr>
        <w:t>.</w:t>
      </w:r>
    </w:p>
    <w:p w14:paraId="1E9DE912" w14:textId="77777777"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w:t>
      </w:r>
      <w:r w:rsidR="00244FBD">
        <w:rPr>
          <w:b w:val="0"/>
          <w:sz w:val="26"/>
          <w:lang w:val="pt-BR"/>
        </w:rPr>
        <w:t xml:space="preserve"> da respectiva série</w:t>
      </w:r>
      <w:r w:rsidRPr="00B430E2">
        <w:rPr>
          <w:b w:val="0"/>
          <w:sz w:val="26"/>
          <w:lang w:val="pt-BR"/>
        </w:rPr>
        <w:t>,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w:t>
      </w:r>
      <w:r w:rsidR="00244FBD">
        <w:rPr>
          <w:b w:val="0"/>
          <w:sz w:val="26"/>
          <w:lang w:val="pt-BR"/>
        </w:rPr>
        <w:t xml:space="preserve"> da respectiva série</w:t>
      </w:r>
      <w:r w:rsidRPr="00B430E2">
        <w:rPr>
          <w:b w:val="0"/>
          <w:sz w:val="26"/>
          <w:lang w:val="pt-BR"/>
        </w:rPr>
        <w:t xml:space="preserve">,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D517C7">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D517C7">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14:paraId="2B0325C4" w14:textId="77777777"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 xml:space="preserve">Por ocasião do Resgate Antecipado Facultativo Total, os Debenturistas </w:t>
      </w:r>
      <w:r w:rsidR="003F410B">
        <w:rPr>
          <w:b w:val="0"/>
          <w:sz w:val="26"/>
          <w:lang w:val="pt-BR"/>
        </w:rPr>
        <w:t>d</w:t>
      </w:r>
      <w:r w:rsidR="00244FBD">
        <w:rPr>
          <w:b w:val="0"/>
          <w:sz w:val="26"/>
          <w:lang w:val="pt-BR"/>
        </w:rPr>
        <w:t xml:space="preserve">aquela respectiva série em questão </w:t>
      </w:r>
      <w:r w:rsidRPr="00B430E2">
        <w:rPr>
          <w:b w:val="0"/>
          <w:sz w:val="26"/>
          <w:lang w:val="pt-BR"/>
        </w:rPr>
        <w:t>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(ii)</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w:t>
      </w:r>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agamento dos Juros Remuneratórios imediatamente anterior, e demais encargos aplicáveis devidos e não pagos até a Data do Resgate 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 xml:space="preserve">Valor do Resgate Antecipado </w:t>
      </w:r>
      <w:r w:rsidRPr="00B430E2">
        <w:rPr>
          <w:b w:val="0"/>
          <w:sz w:val="26"/>
          <w:u w:val="single"/>
          <w:lang w:val="pt-BR"/>
        </w:rPr>
        <w:lastRenderedPageBreak/>
        <w:t>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r w:rsidR="00244FBD">
        <w:rPr>
          <w:b w:val="0"/>
          <w:bCs/>
          <w:sz w:val="26"/>
          <w:szCs w:val="26"/>
          <w:lang w:val="pt-BR"/>
        </w:rPr>
        <w:t>3</w:t>
      </w:r>
      <w:r w:rsidR="0003590A">
        <w:rPr>
          <w:b w:val="0"/>
          <w:bCs/>
          <w:sz w:val="26"/>
          <w:szCs w:val="26"/>
          <w:lang w:val="pt-BR"/>
        </w:rPr>
        <w:t>0</w:t>
      </w:r>
      <w:r w:rsidR="003F0E7D" w:rsidRPr="00592BAB">
        <w:rPr>
          <w:b w:val="0"/>
          <w:bCs/>
          <w:sz w:val="26"/>
          <w:szCs w:val="26"/>
          <w:lang w:val="pt-BR"/>
        </w:rPr>
        <w:t>% (</w:t>
      </w:r>
      <w:r w:rsidR="00244FBD">
        <w:rPr>
          <w:b w:val="0"/>
          <w:bCs/>
          <w:sz w:val="26"/>
          <w:szCs w:val="26"/>
          <w:lang w:val="pt-BR"/>
        </w:rPr>
        <w:t xml:space="preserve">trinta </w:t>
      </w:r>
      <w:r w:rsidR="003F0E7D" w:rsidRPr="00592BAB">
        <w:rPr>
          <w:b w:val="0"/>
          <w:bCs/>
          <w:sz w:val="26"/>
          <w:szCs w:val="26"/>
          <w:lang w:val="pt-BR"/>
        </w:rPr>
        <w:t xml:space="preserve">centésimos por cento) ao ano, incidentes sobre o somatório dos itens (i) e (ii) supra, calculado sobre o prazo remanescente das Debêntures </w:t>
      </w:r>
      <w:r w:rsidR="00244FBD">
        <w:rPr>
          <w:b w:val="0"/>
          <w:bCs/>
          <w:sz w:val="26"/>
          <w:szCs w:val="26"/>
          <w:lang w:val="pt-BR"/>
        </w:rPr>
        <w:t xml:space="preserve">em questão </w:t>
      </w:r>
      <w:r w:rsidR="003F0E7D" w:rsidRPr="00592BAB">
        <w:rPr>
          <w:b w:val="0"/>
          <w:bCs/>
          <w:sz w:val="26"/>
          <w:szCs w:val="26"/>
          <w:lang w:val="pt-BR"/>
        </w:rPr>
        <w:t>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r w:rsidRPr="00592BAB">
        <w:rPr>
          <w:b w:val="0"/>
          <w:bCs/>
          <w:sz w:val="26"/>
          <w:szCs w:val="26"/>
          <w:lang w:val="pt-BR"/>
        </w:rPr>
        <w:t>"):</w:t>
      </w:r>
      <w:r w:rsidR="00BD66A1">
        <w:rPr>
          <w:b w:val="0"/>
          <w:bCs/>
          <w:sz w:val="26"/>
          <w:szCs w:val="26"/>
          <w:lang w:val="pt-BR"/>
        </w:rPr>
        <w:t xml:space="preserve"> </w:t>
      </w:r>
      <w:r w:rsidR="00BD66A1">
        <w:rPr>
          <w:b w:val="0"/>
          <w:sz w:val="26"/>
          <w:lang w:val="pt-BR"/>
        </w:rPr>
        <w:t>[</w:t>
      </w:r>
      <w:r w:rsidR="00BD66A1" w:rsidRPr="00BD66A1">
        <w:rPr>
          <w:sz w:val="26"/>
          <w:highlight w:val="yellow"/>
          <w:lang w:val="pt-BR"/>
        </w:rPr>
        <w:t>Nota MMSO</w:t>
      </w:r>
      <w:r w:rsidR="00BD66A1" w:rsidRPr="00BD66A1">
        <w:rPr>
          <w:b w:val="0"/>
          <w:sz w:val="26"/>
          <w:highlight w:val="yellow"/>
          <w:lang w:val="pt-BR"/>
        </w:rPr>
        <w:t>: Pendente de envio de proposta pelos Coordenadores.</w:t>
      </w:r>
      <w:r w:rsidR="00BD66A1">
        <w:rPr>
          <w:b w:val="0"/>
          <w:sz w:val="26"/>
          <w:lang w:val="pt-BR"/>
        </w:rPr>
        <w:t>]</w:t>
      </w:r>
    </w:p>
    <w:p w14:paraId="32CC9BF5"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6E87D1FB"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PUresgate</w:t>
      </w:r>
    </w:p>
    <w:p w14:paraId="6B8F6B10"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780B3FC4"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14:paraId="629A4540"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244FBD">
        <w:rPr>
          <w:b w:val="0"/>
          <w:bCs/>
          <w:sz w:val="26"/>
          <w:szCs w:val="26"/>
          <w:lang w:val="pt-BR"/>
        </w:rPr>
        <w:t>30</w:t>
      </w:r>
      <w:r w:rsidRPr="00592BAB">
        <w:rPr>
          <w:b w:val="0"/>
          <w:bCs/>
          <w:sz w:val="26"/>
          <w:szCs w:val="26"/>
          <w:lang w:val="pt-BR"/>
        </w:rPr>
        <w:t>% (</w:t>
      </w:r>
      <w:r w:rsidR="00244FBD">
        <w:rPr>
          <w:b w:val="0"/>
          <w:bCs/>
          <w:sz w:val="26"/>
          <w:szCs w:val="26"/>
          <w:lang w:val="pt-BR"/>
        </w:rPr>
        <w:t>trinta</w:t>
      </w:r>
      <w:r w:rsidRPr="00592BAB">
        <w:rPr>
          <w:b w:val="0"/>
          <w:bCs/>
          <w:sz w:val="26"/>
          <w:szCs w:val="26"/>
          <w:lang w:val="pt-BR"/>
        </w:rPr>
        <w:t xml:space="preserve"> centésimos por cento); e </w:t>
      </w:r>
    </w:p>
    <w:p w14:paraId="535F9C9D" w14:textId="77777777"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160810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41" w:name="_Ref499566782"/>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41"/>
    </w:p>
    <w:p w14:paraId="4E64193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7128A5D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14:paraId="3F6E951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será admitido resgate antecipado facultativo parcial das Debêntures.</w:t>
      </w:r>
    </w:p>
    <w:p w14:paraId="105ACD41" w14:textId="77777777"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lastRenderedPageBreak/>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14:paraId="0681030B" w14:textId="77777777"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14:paraId="1E5E7AF7" w14:textId="756DE140"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del w:id="42" w:author="Renan Valverde Granja | Machado Meyer Advogados" w:date="2019-03-26T20:29:00Z">
        <w:r w:rsidR="008A1336" w:rsidRPr="00592BAB">
          <w:rPr>
            <w:b w:val="0"/>
            <w:sz w:val="26"/>
            <w:szCs w:val="26"/>
            <w:lang w:val="pt-BR"/>
          </w:rPr>
          <w:delText>,</w:delText>
        </w:r>
      </w:del>
      <w:ins w:id="43" w:author="Renan Valverde Granja | Machado Meyer Advogados" w:date="2019-03-26T20:29:00Z">
        <w:r w:rsidR="00653D59">
          <w:rPr>
            <w:b w:val="0"/>
            <w:sz w:val="26"/>
            <w:szCs w:val="26"/>
            <w:lang w:val="pt-BR"/>
          </w:rPr>
          <w:t>:</w:t>
        </w:r>
      </w:ins>
      <w:r w:rsidR="008A1336" w:rsidRPr="00592BAB">
        <w:rPr>
          <w:b w:val="0"/>
          <w:sz w:val="26"/>
          <w:szCs w:val="26"/>
          <w:lang w:val="pt-BR"/>
        </w:rPr>
        <w:t xml:space="preserve"> </w:t>
      </w:r>
      <w:r w:rsidR="00C63D85">
        <w:rPr>
          <w:b w:val="0"/>
          <w:sz w:val="26"/>
          <w:szCs w:val="26"/>
          <w:lang w:val="pt-BR"/>
        </w:rPr>
        <w:t xml:space="preserve">(a) </w:t>
      </w:r>
      <w:r w:rsidR="008A1336" w:rsidRPr="00592BAB">
        <w:rPr>
          <w:b w:val="0"/>
          <w:sz w:val="26"/>
          <w:szCs w:val="26"/>
          <w:lang w:val="pt-BR"/>
        </w:rPr>
        <w:t xml:space="preserve">respeitado o período de </w:t>
      </w:r>
      <w:r w:rsidR="00C63D85">
        <w:rPr>
          <w:b w:val="0"/>
          <w:sz w:val="26"/>
          <w:szCs w:val="26"/>
          <w:lang w:val="pt-BR"/>
        </w:rPr>
        <w:t>30</w:t>
      </w:r>
      <w:r w:rsidR="00C63D85" w:rsidRPr="00592BAB">
        <w:rPr>
          <w:b w:val="0"/>
          <w:sz w:val="26"/>
          <w:szCs w:val="26"/>
          <w:lang w:val="pt-BR"/>
        </w:rPr>
        <w:t xml:space="preserve"> </w:t>
      </w:r>
      <w:r w:rsidR="008A1336" w:rsidRPr="00592BAB">
        <w:rPr>
          <w:b w:val="0"/>
          <w:sz w:val="26"/>
          <w:szCs w:val="26"/>
          <w:lang w:val="pt-BR"/>
        </w:rPr>
        <w:t>(</w:t>
      </w:r>
      <w:r w:rsidR="00C63D85">
        <w:rPr>
          <w:b w:val="0"/>
          <w:sz w:val="26"/>
          <w:szCs w:val="26"/>
          <w:lang w:val="pt-BR"/>
        </w:rPr>
        <w:t>trinta</w:t>
      </w:r>
      <w:r w:rsidR="008A1336" w:rsidRPr="00592BAB">
        <w:rPr>
          <w:b w:val="0"/>
          <w:sz w:val="26"/>
          <w:szCs w:val="26"/>
          <w:lang w:val="pt-BR"/>
        </w:rPr>
        <w:t xml:space="preserve">) meses após a Data de Emissão, ou seja, a partir de </w:t>
      </w:r>
      <w:r w:rsidR="00BD66A1">
        <w:rPr>
          <w:b w:val="0"/>
          <w:sz w:val="26"/>
          <w:szCs w:val="26"/>
          <w:lang w:val="pt-BR"/>
        </w:rPr>
        <w:t>24</w:t>
      </w:r>
      <w:r w:rsidR="00A321C9" w:rsidRPr="00592BAB">
        <w:rPr>
          <w:b w:val="0"/>
          <w:sz w:val="26"/>
          <w:szCs w:val="26"/>
          <w:lang w:val="pt-BR"/>
        </w:rPr>
        <w:t xml:space="preserve"> de </w:t>
      </w:r>
      <w:r w:rsidR="00C63D85">
        <w:rPr>
          <w:b w:val="0"/>
          <w:sz w:val="26"/>
          <w:szCs w:val="26"/>
          <w:lang w:val="pt-BR"/>
        </w:rPr>
        <w:t>outubro</w:t>
      </w:r>
      <w:r w:rsidR="00C63D85" w:rsidRPr="00592BAB">
        <w:rPr>
          <w:b w:val="0"/>
          <w:sz w:val="26"/>
          <w:szCs w:val="26"/>
          <w:lang w:val="pt-BR"/>
        </w:rPr>
        <w:t xml:space="preserve"> </w:t>
      </w:r>
      <w:r w:rsidR="008A1336" w:rsidRPr="00592BAB">
        <w:rPr>
          <w:b w:val="0"/>
          <w:sz w:val="26"/>
          <w:szCs w:val="26"/>
          <w:lang w:val="pt-BR"/>
        </w:rPr>
        <w:t>de 20</w:t>
      </w:r>
      <w:r w:rsidR="00B430E2">
        <w:rPr>
          <w:b w:val="0"/>
          <w:sz w:val="26"/>
          <w:szCs w:val="26"/>
          <w:lang w:val="pt-BR"/>
        </w:rPr>
        <w:t>21</w:t>
      </w:r>
      <w:r w:rsidR="003F410B">
        <w:rPr>
          <w:b w:val="0"/>
          <w:sz w:val="26"/>
          <w:szCs w:val="26"/>
          <w:lang w:val="pt-BR"/>
        </w:rPr>
        <w:t>,</w:t>
      </w:r>
      <w:r w:rsidR="008A1336" w:rsidRPr="00592BAB">
        <w:rPr>
          <w:b w:val="0"/>
          <w:sz w:val="26"/>
          <w:szCs w:val="26"/>
          <w:lang w:val="pt-BR"/>
        </w:rPr>
        <w:t xml:space="preserve">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E26B1F">
        <w:rPr>
          <w:b w:val="0"/>
          <w:bCs/>
          <w:sz w:val="26"/>
          <w:szCs w:val="26"/>
          <w:lang w:val="pt-BR"/>
        </w:rPr>
        <w:t xml:space="preserve">da </w:t>
      </w:r>
      <w:r w:rsidR="003F410B">
        <w:rPr>
          <w:b w:val="0"/>
          <w:bCs/>
          <w:sz w:val="26"/>
          <w:szCs w:val="26"/>
          <w:lang w:val="pt-BR"/>
        </w:rPr>
        <w:t xml:space="preserve">Primeira Série </w:t>
      </w:r>
      <w:r w:rsidR="00777D3B" w:rsidRPr="00592BAB">
        <w:rPr>
          <w:b w:val="0"/>
          <w:bCs/>
          <w:sz w:val="26"/>
          <w:szCs w:val="26"/>
          <w:lang w:val="pt-BR"/>
        </w:rPr>
        <w:t>("</w:t>
      </w:r>
      <w:r w:rsidR="00B430E2">
        <w:rPr>
          <w:b w:val="0"/>
          <w:bCs/>
          <w:sz w:val="26"/>
          <w:szCs w:val="26"/>
          <w:u w:val="single"/>
          <w:lang w:val="pt-BR"/>
        </w:rPr>
        <w:t>Amortização Extraordinária</w:t>
      </w:r>
      <w:r w:rsidR="003F410B">
        <w:rPr>
          <w:b w:val="0"/>
          <w:bCs/>
          <w:sz w:val="26"/>
          <w:szCs w:val="26"/>
          <w:u w:val="single"/>
          <w:lang w:val="pt-BR"/>
        </w:rPr>
        <w:t xml:space="preserve"> da Primeira Série</w:t>
      </w:r>
      <w:del w:id="44" w:author="Renan Valverde Granja | Machado Meyer Advogados" w:date="2019-03-26T20:29:00Z">
        <w:r w:rsidR="00777D3B" w:rsidRPr="00592BAB">
          <w:rPr>
            <w:b w:val="0"/>
            <w:bCs/>
            <w:sz w:val="26"/>
            <w:szCs w:val="26"/>
            <w:lang w:val="pt-BR"/>
          </w:rPr>
          <w:delText>"</w:delText>
        </w:r>
        <w:r w:rsidR="00777D3B" w:rsidRPr="00592BAB">
          <w:rPr>
            <w:b w:val="0"/>
            <w:sz w:val="26"/>
            <w:szCs w:val="26"/>
            <w:lang w:val="pt-BR"/>
          </w:rPr>
          <w:delText>)</w:delText>
        </w:r>
      </w:del>
      <w:ins w:id="45" w:author="Renan Valverde Granja | Machado Meyer Advogados" w:date="2019-03-26T20:29:00Z">
        <w:r w:rsidR="00777D3B" w:rsidRPr="00592BAB">
          <w:rPr>
            <w:b w:val="0"/>
            <w:bCs/>
            <w:sz w:val="26"/>
            <w:szCs w:val="26"/>
            <w:lang w:val="pt-BR"/>
          </w:rPr>
          <w:t>"</w:t>
        </w:r>
        <w:r w:rsidR="00777D3B" w:rsidRPr="00592BAB">
          <w:rPr>
            <w:b w:val="0"/>
            <w:sz w:val="26"/>
            <w:szCs w:val="26"/>
            <w:lang w:val="pt-BR"/>
          </w:rPr>
          <w:t>)</w:t>
        </w:r>
        <w:r w:rsidR="00653D59">
          <w:rPr>
            <w:b w:val="0"/>
            <w:sz w:val="26"/>
            <w:szCs w:val="26"/>
            <w:lang w:val="pt-BR"/>
          </w:rPr>
          <w:t>;</w:t>
        </w:r>
      </w:ins>
      <w:r w:rsidR="003F410B">
        <w:rPr>
          <w:b w:val="0"/>
          <w:sz w:val="26"/>
          <w:szCs w:val="26"/>
          <w:lang w:val="pt-BR"/>
        </w:rPr>
        <w:t xml:space="preserve"> e (b) </w:t>
      </w:r>
      <w:r w:rsidR="003F410B" w:rsidRPr="00592BAB">
        <w:rPr>
          <w:b w:val="0"/>
          <w:sz w:val="26"/>
          <w:szCs w:val="26"/>
          <w:lang w:val="pt-BR"/>
        </w:rPr>
        <w:t xml:space="preserve">respeitado o período de </w:t>
      </w:r>
      <w:r w:rsidR="003F410B">
        <w:rPr>
          <w:b w:val="0"/>
          <w:sz w:val="26"/>
          <w:szCs w:val="26"/>
          <w:lang w:val="pt-BR"/>
        </w:rPr>
        <w:t>42</w:t>
      </w:r>
      <w:r w:rsidR="003F410B" w:rsidRPr="00592BAB">
        <w:rPr>
          <w:b w:val="0"/>
          <w:sz w:val="26"/>
          <w:szCs w:val="26"/>
          <w:lang w:val="pt-BR"/>
        </w:rPr>
        <w:t xml:space="preserve"> (</w:t>
      </w:r>
      <w:r w:rsidR="003F410B">
        <w:rPr>
          <w:b w:val="0"/>
          <w:sz w:val="26"/>
          <w:szCs w:val="26"/>
          <w:lang w:val="pt-BR"/>
        </w:rPr>
        <w:t>quarenta e dois</w:t>
      </w:r>
      <w:r w:rsidR="003F410B" w:rsidRPr="00592BAB">
        <w:rPr>
          <w:b w:val="0"/>
          <w:sz w:val="26"/>
          <w:szCs w:val="26"/>
          <w:lang w:val="pt-BR"/>
        </w:rPr>
        <w:t xml:space="preserve">) meses após a Data de Emissão, ou seja, a partir de </w:t>
      </w:r>
      <w:r w:rsidR="003F410B">
        <w:rPr>
          <w:b w:val="0"/>
          <w:sz w:val="26"/>
          <w:szCs w:val="26"/>
          <w:lang w:val="pt-BR"/>
        </w:rPr>
        <w:t>24</w:t>
      </w:r>
      <w:r w:rsidR="003F410B" w:rsidRPr="00592BAB">
        <w:rPr>
          <w:b w:val="0"/>
          <w:sz w:val="26"/>
          <w:szCs w:val="26"/>
          <w:lang w:val="pt-BR"/>
        </w:rPr>
        <w:t xml:space="preserve"> de </w:t>
      </w:r>
      <w:r w:rsidR="003F410B">
        <w:rPr>
          <w:b w:val="0"/>
          <w:sz w:val="26"/>
          <w:szCs w:val="26"/>
          <w:lang w:val="pt-BR"/>
        </w:rPr>
        <w:t>outubro</w:t>
      </w:r>
      <w:r w:rsidR="003F410B" w:rsidRPr="00592BAB">
        <w:rPr>
          <w:b w:val="0"/>
          <w:sz w:val="26"/>
          <w:szCs w:val="26"/>
          <w:lang w:val="pt-BR"/>
        </w:rPr>
        <w:t xml:space="preserve"> de 202</w:t>
      </w:r>
      <w:r w:rsidR="003F410B">
        <w:rPr>
          <w:b w:val="0"/>
          <w:sz w:val="26"/>
          <w:szCs w:val="26"/>
          <w:lang w:val="pt-BR"/>
        </w:rPr>
        <w:t xml:space="preserve">2, </w:t>
      </w:r>
      <w:r w:rsidR="003F410B" w:rsidRPr="00702DBB">
        <w:rPr>
          <w:b w:val="0"/>
          <w:sz w:val="26"/>
          <w:lang w:val="pt-BR"/>
        </w:rPr>
        <w:t>realizar a amortização extraordinária</w:t>
      </w:r>
      <w:r w:rsidR="003F410B" w:rsidRPr="00592BAB">
        <w:rPr>
          <w:b w:val="0"/>
          <w:bCs/>
          <w:sz w:val="26"/>
          <w:szCs w:val="26"/>
          <w:lang w:val="pt-BR"/>
        </w:rPr>
        <w:t xml:space="preserve"> </w:t>
      </w:r>
      <w:r w:rsidR="003F410B">
        <w:rPr>
          <w:b w:val="0"/>
          <w:bCs/>
          <w:sz w:val="26"/>
          <w:szCs w:val="26"/>
          <w:lang w:val="pt-BR"/>
        </w:rPr>
        <w:t xml:space="preserve">das Debêntures </w:t>
      </w:r>
      <w:r w:rsidR="0091497F">
        <w:rPr>
          <w:b w:val="0"/>
          <w:bCs/>
          <w:sz w:val="26"/>
          <w:szCs w:val="26"/>
          <w:lang w:val="pt-BR"/>
        </w:rPr>
        <w:t xml:space="preserve">da </w:t>
      </w:r>
      <w:r w:rsidR="003F410B">
        <w:rPr>
          <w:b w:val="0"/>
          <w:bCs/>
          <w:sz w:val="26"/>
          <w:szCs w:val="26"/>
          <w:lang w:val="pt-BR"/>
        </w:rPr>
        <w:t xml:space="preserve">Segunda Série </w:t>
      </w:r>
      <w:r w:rsidR="003F410B" w:rsidRPr="00592BAB">
        <w:rPr>
          <w:b w:val="0"/>
          <w:bCs/>
          <w:sz w:val="26"/>
          <w:szCs w:val="26"/>
          <w:lang w:val="pt-BR"/>
        </w:rPr>
        <w:t>("</w:t>
      </w:r>
      <w:r w:rsidR="003F410B">
        <w:rPr>
          <w:b w:val="0"/>
          <w:bCs/>
          <w:sz w:val="26"/>
          <w:szCs w:val="26"/>
          <w:u w:val="single"/>
          <w:lang w:val="pt-BR"/>
        </w:rPr>
        <w:t>Amortização Extraordinária da Segunda Série</w:t>
      </w:r>
      <w:r w:rsidR="003F410B" w:rsidRPr="00592BAB">
        <w:rPr>
          <w:b w:val="0"/>
          <w:bCs/>
          <w:sz w:val="26"/>
          <w:szCs w:val="26"/>
          <w:lang w:val="pt-BR"/>
        </w:rPr>
        <w:t>"</w:t>
      </w:r>
      <w:r w:rsidR="003F410B">
        <w:rPr>
          <w:b w:val="0"/>
          <w:bCs/>
          <w:sz w:val="26"/>
          <w:szCs w:val="26"/>
          <w:lang w:val="pt-BR"/>
        </w:rPr>
        <w:t xml:space="preserve"> e, em conjunto com a Amortização Extraordinária da Primeira Série, a </w:t>
      </w:r>
      <w:r w:rsidR="003F410B" w:rsidRPr="00592BAB">
        <w:rPr>
          <w:b w:val="0"/>
          <w:bCs/>
          <w:sz w:val="26"/>
          <w:szCs w:val="26"/>
          <w:lang w:val="pt-BR"/>
        </w:rPr>
        <w:t>"</w:t>
      </w:r>
      <w:r w:rsidR="003F410B">
        <w:rPr>
          <w:b w:val="0"/>
          <w:bCs/>
          <w:sz w:val="26"/>
          <w:szCs w:val="26"/>
          <w:u w:val="single"/>
          <w:lang w:val="pt-BR"/>
        </w:rPr>
        <w:t>Amortização Extraordinária</w:t>
      </w:r>
      <w:r w:rsidR="003F410B" w:rsidRPr="00592BAB">
        <w:rPr>
          <w:b w:val="0"/>
          <w:bCs/>
          <w:sz w:val="26"/>
          <w:szCs w:val="26"/>
          <w:lang w:val="pt-BR"/>
        </w:rPr>
        <w:t>"</w:t>
      </w:r>
      <w:r w:rsidR="003F410B">
        <w:rPr>
          <w:b w:val="0"/>
          <w:bCs/>
          <w:sz w:val="26"/>
          <w:szCs w:val="26"/>
          <w:lang w:val="pt-BR"/>
        </w:rPr>
        <w:t xml:space="preserve">), </w:t>
      </w:r>
      <w:r w:rsidRPr="00B430E2">
        <w:rPr>
          <w:b w:val="0"/>
          <w:sz w:val="26"/>
          <w:lang w:val="pt-BR"/>
        </w:rPr>
        <w:t xml:space="preserve">a seu exclusivo critério e independentemente da vontade dos Debenturistas, </w:t>
      </w:r>
      <w:r w:rsidRPr="00702DBB">
        <w:rPr>
          <w:b w:val="0"/>
          <w:sz w:val="26"/>
          <w:lang w:val="pt-BR"/>
        </w:rPr>
        <w:t xml:space="preserve">, limitada a </w:t>
      </w:r>
      <w:r w:rsidRPr="00B430E2">
        <w:rPr>
          <w:b w:val="0"/>
          <w:sz w:val="26"/>
          <w:lang w:val="pt-BR"/>
        </w:rPr>
        <w:t>98% (noventa e oito por cento) do Valor Nominal Unitário das Debêntures (ou do saldo do Valor Nominal Unitário das Debêntures, conforme aplicável</w:t>
      </w:r>
      <w:r w:rsidRPr="00BD66A1">
        <w:rPr>
          <w:b w:val="0"/>
          <w:sz w:val="26"/>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p>
    <w:p w14:paraId="29A01186" w14:textId="77777777"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w:t>
      </w:r>
      <w:r w:rsidR="003F410B">
        <w:rPr>
          <w:b w:val="0"/>
          <w:sz w:val="26"/>
          <w:lang w:val="pt-BR"/>
        </w:rPr>
        <w:t xml:space="preserve"> da respectiva série</w:t>
      </w:r>
      <w:r w:rsidRPr="00702DBB">
        <w:rPr>
          <w:b w:val="0"/>
          <w:sz w:val="26"/>
          <w:lang w:val="pt-BR"/>
        </w:rPr>
        <w:t>,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ou, alternativamente, (b) por meio da publicação de comunicação dirigida aos Debenturistas</w:t>
      </w:r>
      <w:r w:rsidR="003F410B">
        <w:rPr>
          <w:b w:val="0"/>
          <w:sz w:val="26"/>
          <w:lang w:val="pt-BR"/>
        </w:rPr>
        <w:t xml:space="preserve"> da respectiva série</w:t>
      </w:r>
      <w:r w:rsidRPr="00702DBB">
        <w:rPr>
          <w:b w:val="0"/>
          <w:sz w:val="26"/>
          <w:lang w:val="pt-BR"/>
        </w:rPr>
        <w:t xml:space="preserve">,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14:paraId="7CCD1991" w14:textId="77777777"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w:t>
      </w:r>
      <w:r w:rsidR="003F410B">
        <w:rPr>
          <w:b w:val="0"/>
          <w:sz w:val="26"/>
          <w:lang w:val="pt-BR"/>
        </w:rPr>
        <w:t xml:space="preserve">daquela respectiva série em questão </w:t>
      </w:r>
      <w:r w:rsidRPr="00702DBB">
        <w:rPr>
          <w:b w:val="0"/>
          <w:sz w:val="26"/>
          <w:lang w:val="pt-BR"/>
        </w:rPr>
        <w:t xml:space="preserve">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Valor Nominal 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(ii)</w:t>
      </w:r>
      <w:r w:rsidR="00A321C9" w:rsidRPr="00B430E2">
        <w:rPr>
          <w:b w:val="0"/>
          <w:sz w:val="26"/>
          <w:lang w:val="pt-BR"/>
        </w:rPr>
        <w:t xml:space="preserve">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primeira Data de Integralização ou a Data de Pagamento dos Juros </w:t>
      </w:r>
      <w:r w:rsidRPr="00B430E2">
        <w:rPr>
          <w:b w:val="0"/>
          <w:sz w:val="26"/>
          <w:lang w:val="pt-BR"/>
        </w:rPr>
        <w:lastRenderedPageBreak/>
        <w:t>Remuneratórios, conforme o caso, imediatamente anterior, e demais encargos aplicáveis devidos e não pagos até a Data da Amortização Extraordinária ("</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r w:rsidR="003F410B">
        <w:rPr>
          <w:b w:val="0"/>
          <w:sz w:val="26"/>
          <w:szCs w:val="26"/>
          <w:lang w:val="pt-BR"/>
        </w:rPr>
        <w:t>3</w:t>
      </w:r>
      <w:r w:rsidR="0003590A">
        <w:rPr>
          <w:b w:val="0"/>
          <w:sz w:val="26"/>
          <w:szCs w:val="26"/>
          <w:lang w:val="pt-BR"/>
        </w:rPr>
        <w:t>0</w:t>
      </w:r>
      <w:r w:rsidR="008A1336" w:rsidRPr="00592BAB">
        <w:rPr>
          <w:b w:val="0"/>
          <w:sz w:val="26"/>
          <w:szCs w:val="26"/>
          <w:lang w:val="pt-BR"/>
        </w:rPr>
        <w:t>% (</w:t>
      </w:r>
      <w:r w:rsidR="003F410B">
        <w:rPr>
          <w:b w:val="0"/>
          <w:sz w:val="26"/>
          <w:szCs w:val="26"/>
          <w:lang w:val="pt-BR"/>
        </w:rPr>
        <w:t xml:space="preserve">trinta </w:t>
      </w:r>
      <w:r w:rsidR="008A1336" w:rsidRPr="00592BAB">
        <w:rPr>
          <w:b w:val="0"/>
          <w:sz w:val="26"/>
          <w:szCs w:val="26"/>
          <w:lang w:val="pt-BR"/>
        </w:rPr>
        <w:t>centésimos por cento) ao ano, incidente sobre o somatório dos itens (i) e (ii)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r w:rsidRPr="00592BAB">
        <w:rPr>
          <w:b w:val="0"/>
          <w:sz w:val="26"/>
          <w:szCs w:val="26"/>
          <w:lang w:val="pt-BR"/>
        </w:rPr>
        <w:t>"):</w:t>
      </w:r>
    </w:p>
    <w:p w14:paraId="635AD259"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2E449825"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188D87EE"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08A469B1"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26774F91"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3F410B">
        <w:rPr>
          <w:b w:val="0"/>
          <w:bCs/>
          <w:sz w:val="26"/>
          <w:szCs w:val="26"/>
          <w:lang w:val="pt-BR"/>
        </w:rPr>
        <w:t>30</w:t>
      </w:r>
      <w:r w:rsidRPr="00592BAB">
        <w:rPr>
          <w:b w:val="0"/>
          <w:bCs/>
          <w:sz w:val="26"/>
          <w:szCs w:val="26"/>
          <w:lang w:val="pt-BR"/>
        </w:rPr>
        <w:t>% (</w:t>
      </w:r>
      <w:r w:rsidR="003F410B">
        <w:rPr>
          <w:b w:val="0"/>
          <w:bCs/>
          <w:sz w:val="26"/>
          <w:szCs w:val="26"/>
          <w:lang w:val="pt-BR"/>
        </w:rPr>
        <w:t>trinta</w:t>
      </w:r>
      <w:r w:rsidR="003F410B" w:rsidRPr="00592BAB">
        <w:rPr>
          <w:b w:val="0"/>
          <w:bCs/>
          <w:sz w:val="26"/>
          <w:szCs w:val="26"/>
          <w:lang w:val="pt-BR"/>
        </w:rPr>
        <w:t xml:space="preserve"> </w:t>
      </w:r>
      <w:r w:rsidRPr="00592BAB">
        <w:rPr>
          <w:b w:val="0"/>
          <w:bCs/>
          <w:sz w:val="26"/>
          <w:szCs w:val="26"/>
          <w:lang w:val="pt-BR"/>
        </w:rPr>
        <w:t xml:space="preserve">centésimos por cento); e </w:t>
      </w:r>
    </w:p>
    <w:p w14:paraId="4A344438" w14:textId="77777777"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5229EA51"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ind w:left="709"/>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r w:rsidR="00244FBD">
        <w:rPr>
          <w:b w:val="0"/>
          <w:sz w:val="26"/>
          <w:lang w:val="pt-BR"/>
        </w:rPr>
        <w:t xml:space="preserve">da </w:t>
      </w:r>
      <w:r w:rsidRPr="00592BAB">
        <w:rPr>
          <w:b w:val="0"/>
          <w:sz w:val="26"/>
          <w:szCs w:val="26"/>
          <w:lang w:val="pt-BR"/>
        </w:rPr>
        <w:t>Primeira</w:t>
      </w:r>
      <w:r w:rsidRPr="00B430E2">
        <w:rPr>
          <w:b w:val="0"/>
          <w:sz w:val="26"/>
          <w:lang w:val="pt-BR"/>
        </w:rPr>
        <w:t xml:space="preserve"> Série e/ou Debêntures </w:t>
      </w:r>
      <w:r w:rsidR="0091497F">
        <w:rPr>
          <w:b w:val="0"/>
          <w:sz w:val="26"/>
          <w:lang w:val="pt-BR"/>
        </w:rPr>
        <w:t xml:space="preserve">da </w:t>
      </w:r>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 e (d</w:t>
      </w:r>
      <w:r w:rsidR="00D84F86" w:rsidRPr="00702DBB">
        <w:rPr>
          <w:b w:val="0"/>
          <w:sz w:val="26"/>
          <w:lang w:val="pt-BR"/>
        </w:rPr>
        <w:t>)</w:t>
      </w:r>
      <w:r w:rsidR="00474185">
        <w:rPr>
          <w:b w:val="0"/>
          <w:sz w:val="26"/>
          <w:szCs w:val="26"/>
          <w:lang w:val="pt-BR"/>
        </w:rPr>
        <w:t xml:space="preserve"> </w:t>
      </w:r>
      <w:r w:rsidRPr="00702DBB">
        <w:rPr>
          <w:b w:val="0"/>
          <w:sz w:val="26"/>
          <w:lang w:val="pt-BR"/>
        </w:rPr>
        <w:t>quaisquer outras informações necessárias à operacionalização da Amortização Extraordinária.</w:t>
      </w:r>
    </w:p>
    <w:p w14:paraId="2D0EF454"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14:paraId="31BFF842"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w:t>
      </w:r>
      <w:r w:rsidRPr="00702DBB">
        <w:rPr>
          <w:b w:val="0"/>
          <w:sz w:val="26"/>
          <w:lang w:val="pt-BR"/>
        </w:rPr>
        <w:lastRenderedPageBreak/>
        <w:t>Extraordinária, sem necessidade de aditamento à presente Escritura de Emissão.</w:t>
      </w:r>
    </w:p>
    <w:p w14:paraId="2CA3C93B" w14:textId="77777777" w:rsidR="00BD4DA2" w:rsidRPr="00702DBB" w:rsidRDefault="00BD4DA2"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Oferta de Resgate Antecipado Facultativo</w:t>
      </w:r>
      <w:r w:rsidRPr="00592BAB">
        <w:rPr>
          <w:b w:val="0"/>
          <w:sz w:val="26"/>
          <w:szCs w:val="26"/>
          <w:lang w:val="pt-BR"/>
        </w:rPr>
        <w:t>.</w:t>
      </w:r>
    </w:p>
    <w:p w14:paraId="226B9A54" w14:textId="77777777" w:rsidR="00BD4DA2" w:rsidRPr="00702DBB" w:rsidRDefault="00BD4DA2" w:rsidP="00BD66A1">
      <w:pPr>
        <w:pStyle w:val="SCBFTtulo1"/>
        <w:keepNext w:val="0"/>
        <w:keepLines w:val="0"/>
        <w:widowControl w:val="0"/>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r w:rsidR="00244FBD">
        <w:rPr>
          <w:b w:val="0"/>
          <w:sz w:val="26"/>
          <w:lang w:val="pt-BR"/>
        </w:rPr>
        <w:t xml:space="preserve">da </w:t>
      </w:r>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r w:rsidR="0091497F">
        <w:rPr>
          <w:b w:val="0"/>
          <w:sz w:val="26"/>
          <w:lang w:val="pt-BR"/>
        </w:rPr>
        <w:t xml:space="preserve">da </w:t>
      </w:r>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14:paraId="150C3D58" w14:textId="77777777" w:rsidR="00BD4DA2" w:rsidRPr="00702DBB" w:rsidRDefault="00BD4DA2" w:rsidP="00BD66A1">
      <w:pPr>
        <w:pStyle w:val="SCBFTtulo1"/>
        <w:keepNext w:val="0"/>
        <w:keepLines w:val="0"/>
        <w:widowControl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(a) se o resgate será total 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xml:space="preserve">, observado o disposto no item (vii) abaixo; (b) o valor/percentual do prêmio de resgate, caso existente, que não poderá ser negativo; (c) a data efetiva para o resgate e pagamento das Debêntures a serem resgatadas; (d) </w:t>
      </w:r>
      <w:r w:rsidR="003E0A41" w:rsidRPr="00592BAB">
        <w:rPr>
          <w:b w:val="0"/>
          <w:sz w:val="26"/>
          <w:szCs w:val="26"/>
          <w:lang w:val="pt-BR"/>
        </w:rPr>
        <w:t xml:space="preserve">o prazo e </w:t>
      </w:r>
      <w:r w:rsidRPr="00702DBB">
        <w:rPr>
          <w:b w:val="0"/>
          <w:sz w:val="26"/>
          <w:lang w:val="pt-BR"/>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00244FBD">
        <w:rPr>
          <w:b w:val="0"/>
          <w:sz w:val="26"/>
          <w:lang w:val="pt-BR"/>
        </w:rPr>
        <w:t xml:space="preserve">da </w:t>
      </w:r>
      <w:r w:rsidRPr="00592BAB">
        <w:rPr>
          <w:b w:val="0"/>
          <w:sz w:val="26"/>
          <w:szCs w:val="26"/>
          <w:lang w:val="pt-BR"/>
        </w:rPr>
        <w:t>Primeira</w:t>
      </w:r>
      <w:r w:rsidRPr="00702DBB">
        <w:rPr>
          <w:b w:val="0"/>
          <w:sz w:val="26"/>
          <w:lang w:val="pt-BR"/>
        </w:rPr>
        <w:t xml:space="preserve"> Série, as Debêntures </w:t>
      </w:r>
      <w:r w:rsidR="0091497F">
        <w:rPr>
          <w:b w:val="0"/>
          <w:sz w:val="26"/>
          <w:lang w:val="pt-BR"/>
        </w:rPr>
        <w:t xml:space="preserve">da </w:t>
      </w:r>
      <w:r w:rsidRPr="00592BAB">
        <w:rPr>
          <w:b w:val="0"/>
          <w:sz w:val="26"/>
          <w:szCs w:val="26"/>
          <w:lang w:val="pt-BR"/>
        </w:rPr>
        <w:t>Segunda</w:t>
      </w:r>
      <w:r w:rsidRPr="00702DBB">
        <w:rPr>
          <w:b w:val="0"/>
          <w:sz w:val="26"/>
          <w:lang w:val="pt-BR"/>
        </w:rPr>
        <w:t xml:space="preserve"> Série ou ambas as séries; e (g) demais informações necessárias para tomada de decisão pelos Debenturistas e à operacionalização do resgate das Debêntures;</w:t>
      </w:r>
    </w:p>
    <w:p w14:paraId="119A0E9F"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poderá condicionar a Oferta de Resgate Antecipado à aceitação desta por um percentual mínimo de Debêntures, a ser definido e divulgado por meio do Edital de Oferta de Resgate Antecipado;</w:t>
      </w:r>
    </w:p>
    <w:p w14:paraId="5E2F9F55"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 xml:space="preserve">Data </w:t>
      </w:r>
      <w:r w:rsidRPr="00702DBB">
        <w:rPr>
          <w:b w:val="0"/>
          <w:sz w:val="26"/>
          <w:u w:val="single"/>
          <w:lang w:val="pt-BR"/>
        </w:rPr>
        <w:lastRenderedPageBreak/>
        <w:t>do Resgate Antecipado Decorrente de Oferta</w:t>
      </w:r>
      <w:r w:rsidRPr="00702DBB">
        <w:rPr>
          <w:lang w:val="pt-BR"/>
        </w:rPr>
        <w:t>"</w:t>
      </w:r>
      <w:r w:rsidRPr="00702DBB">
        <w:rPr>
          <w:b w:val="0"/>
          <w:sz w:val="26"/>
          <w:lang w:val="pt-BR"/>
        </w:rPr>
        <w:t>), observado que a Emissora somente poderá resgatar a quantidade de Debêntures que tenham sido indicadas por seus respectivos titulares em adesão à Oferta de Resgate Antecipado;</w:t>
      </w:r>
    </w:p>
    <w:p w14:paraId="64007B3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r w:rsidR="00622E09" w:rsidRPr="00702DBB">
        <w:rPr>
          <w:b w:val="0"/>
          <w:sz w:val="26"/>
          <w:lang w:val="pt-BR"/>
        </w:rPr>
        <w:t xml:space="preserve">Dias Úteis </w:t>
      </w:r>
      <w:r w:rsidRPr="00702DBB">
        <w:rPr>
          <w:b w:val="0"/>
          <w:sz w:val="26"/>
          <w:lang w:val="pt-BR"/>
        </w:rPr>
        <w:t>da respectiva Data do Resgate Antecipado Decorrente de Oferta;</w:t>
      </w:r>
    </w:p>
    <w:p w14:paraId="01839FB6"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caso a Companhia opte pelo resgate antecipado parcial das Debêntures, e caso se verifique a adesão à Oferta de Resgate Antecipado parcial de um volume maior de Debêntures do que o volume inicialmente ofertado, com base no Edital de Oferta de Resgate Antecipado, então o resgate será feito mediante sorteio, nos termos do artigo 55, parágrafo 2º, da Lei das Sociedades por Ações, coordenado pelo Agente Fiduciário;</w:t>
      </w:r>
    </w:p>
    <w:p w14:paraId="3192BB78"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652EC6D4"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4E8EAF5C"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pro rata temporis</w:t>
      </w:r>
      <w:r w:rsidRPr="00702DBB">
        <w:rPr>
          <w:b w:val="0"/>
          <w:sz w:val="26"/>
          <w:lang w:val="pt-BR"/>
        </w:rPr>
        <w:t xml:space="preserve"> desde a 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de eventual prêmio de resgate a ser oferecido aos Debenturistas, a exclusivo critério da Emissora, prêmio de resgate esse que não poderá ser negativo.</w:t>
      </w:r>
    </w:p>
    <w:p w14:paraId="52EA33A3" w14:textId="77777777" w:rsidR="007941FB" w:rsidRPr="00702DBB" w:rsidRDefault="007941FB"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14:paraId="7DCBDE89" w14:textId="77777777" w:rsidR="007941FB" w:rsidRPr="00702DB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6" w:name="_Ref499566873"/>
      <w:r w:rsidRPr="00702DBB">
        <w:rPr>
          <w:b w:val="0"/>
          <w:sz w:val="26"/>
          <w:lang w:val="pt-BR"/>
        </w:rPr>
        <w:lastRenderedPageBreak/>
        <w:t xml:space="preserve">A Companhia poderá, a qualquer tempo, </w:t>
      </w:r>
      <w:r w:rsidRPr="00592BAB">
        <w:rPr>
          <w:b w:val="0"/>
          <w:sz w:val="26"/>
          <w:szCs w:val="26"/>
          <w:lang w:val="pt-BR"/>
        </w:rPr>
        <w:t xml:space="preserve">a seu exclusivo critério, </w:t>
      </w:r>
      <w:r w:rsidRPr="00702DBB">
        <w:rPr>
          <w:b w:val="0"/>
          <w:sz w:val="26"/>
          <w:lang w:val="pt-BR"/>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46"/>
    </w:p>
    <w:p w14:paraId="1125244F" w14:textId="77777777" w:rsidR="007941F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das demais Debêntures.</w:t>
      </w:r>
    </w:p>
    <w:p w14:paraId="58EEABF6"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47" w:name="_Toc327379527"/>
      <w:r w:rsidRPr="00702DBB">
        <w:rPr>
          <w:b w:val="0"/>
          <w:sz w:val="26"/>
          <w:lang w:val="pt-BR"/>
        </w:rPr>
        <w:br/>
      </w:r>
      <w:bookmarkStart w:id="48" w:name="_Ref499566636"/>
      <w:r w:rsidRPr="00702DBB">
        <w:rPr>
          <w:b w:val="0"/>
          <w:sz w:val="26"/>
          <w:lang w:val="pt-BR"/>
        </w:rPr>
        <w:t>VENCIMENTO ANTECIPADO</w:t>
      </w:r>
      <w:bookmarkEnd w:id="47"/>
      <w:bookmarkEnd w:id="48"/>
    </w:p>
    <w:p w14:paraId="5747DE3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9"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02DBB">
        <w:rPr>
          <w:b w:val="0"/>
          <w:i/>
          <w:sz w:val="26"/>
          <w:lang w:val="pt-BR"/>
        </w:rPr>
        <w:t>pro rata temporis</w:t>
      </w:r>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49"/>
    </w:p>
    <w:p w14:paraId="7B25131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50"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50"/>
    </w:p>
    <w:p w14:paraId="585A1FC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51" w:name="_Ref499709987"/>
      <w:r w:rsidRPr="00592BAB">
        <w:rPr>
          <w:rFonts w:ascii="Times New Roman" w:hAnsi="Times New Roman"/>
          <w:sz w:val="26"/>
          <w:szCs w:val="26"/>
        </w:rPr>
        <w:t>descumprimento, pela Companhia e/ou pela Fiadora, de qualquer obrigação pecuniária perante os Debenturistas, prevista nesta Escritura de Emissão, não sanado no prazo de até 2 (dois) Dias Úteis contado do respectivo descumprimento;</w:t>
      </w:r>
      <w:bookmarkEnd w:id="51"/>
    </w:p>
    <w:p w14:paraId="14825856" w14:textId="77777777" w:rsidR="0012594D" w:rsidRPr="00592BAB" w:rsidRDefault="0012594D" w:rsidP="0012594D">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7941FB" w:rsidRPr="00592BAB">
        <w:rPr>
          <w:rFonts w:ascii="Times New Roman" w:hAnsi="Times New Roman"/>
          <w:sz w:val="26"/>
          <w:szCs w:val="26"/>
        </w:rPr>
        <w:t>pedido de autofalência formulado pela Companhia e/ou pela Fiadora ou decretação de falência da Companhia e/ou da Fiadora</w:t>
      </w:r>
      <w:ins w:id="52" w:author="Renan Valverde Granja | Machado Meyer Advogados" w:date="2019-03-26T20:29:00Z">
        <w:r w:rsidR="00653D59">
          <w:rPr>
            <w:rFonts w:ascii="Times New Roman" w:hAnsi="Times New Roman"/>
            <w:sz w:val="26"/>
            <w:szCs w:val="26"/>
          </w:rPr>
          <w:t>;</w:t>
        </w:r>
      </w:ins>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67838773" w14:textId="7CC289C0" w:rsidR="00193906" w:rsidRPr="00193906" w:rsidRDefault="00193906" w:rsidP="00193906">
      <w:pPr>
        <w:widowControl w:val="0"/>
        <w:numPr>
          <w:ilvl w:val="3"/>
          <w:numId w:val="17"/>
        </w:numPr>
        <w:tabs>
          <w:tab w:val="clear" w:pos="1134"/>
        </w:tabs>
        <w:spacing w:after="160"/>
        <w:ind w:left="709" w:firstLine="0"/>
        <w:rPr>
          <w:rFonts w:ascii="Times New Roman" w:hAnsi="Times New Roman"/>
          <w:sz w:val="26"/>
          <w:szCs w:val="26"/>
        </w:rPr>
      </w:pPr>
      <w:r w:rsidRPr="00193906">
        <w:rPr>
          <w:rFonts w:ascii="Times New Roman" w:hAnsi="Times New Roman"/>
          <w:sz w:val="26"/>
          <w:szCs w:val="26"/>
        </w:rPr>
        <w:lastRenderedPageBreak/>
        <w:t xml:space="preserve">questionamento judicial, arbitral </w:t>
      </w:r>
      <w:del w:id="53" w:author="Renan Valverde Granja | Machado Meyer Advogados" w:date="2019-03-26T20:29:00Z">
        <w:r w:rsidRPr="00193906">
          <w:rPr>
            <w:rFonts w:ascii="Times New Roman" w:hAnsi="Times New Roman"/>
            <w:sz w:val="26"/>
            <w:szCs w:val="26"/>
          </w:rPr>
          <w:delText>e</w:delText>
        </w:r>
      </w:del>
      <w:ins w:id="54" w:author="Renan Valverde Granja | Machado Meyer Advogados" w:date="2019-03-26T20:29:00Z">
        <w:r w:rsidR="00653D59">
          <w:rPr>
            <w:rFonts w:ascii="Times New Roman" w:hAnsi="Times New Roman"/>
            <w:sz w:val="26"/>
            <w:szCs w:val="26"/>
          </w:rPr>
          <w:t>ou</w:t>
        </w:r>
      </w:ins>
      <w:r w:rsidRPr="00193906">
        <w:rPr>
          <w:rFonts w:ascii="Times New Roman" w:hAnsi="Times New Roman"/>
          <w:sz w:val="26"/>
          <w:szCs w:val="26"/>
        </w:rPr>
        <w:t xml:space="preserve"> administrativo da Escritura de Emissão (e/ou de qualquer de suas disposições) e/ou da Fiança (e/ou de qualquer de suas disposições), quaisquer outros documentos relacionados à Emissão ou qualquer condição pactuada no âmbito da Emissão</w:t>
      </w:r>
      <w:del w:id="55" w:author="Renan Valverde Granja | Machado Meyer Advogados" w:date="2019-03-26T20:29:00Z">
        <w:r w:rsidRPr="00193906">
          <w:rPr>
            <w:rFonts w:ascii="Times New Roman" w:hAnsi="Times New Roman"/>
            <w:sz w:val="26"/>
            <w:szCs w:val="26"/>
          </w:rPr>
          <w:delText xml:space="preserve"> por qualquer (i)</w:delText>
        </w:r>
      </w:del>
      <w:ins w:id="56" w:author="Renan Valverde Granja | Machado Meyer Advogados" w:date="2019-03-26T20:29:00Z">
        <w:r w:rsidR="0054774A">
          <w:rPr>
            <w:rFonts w:ascii="Times New Roman" w:hAnsi="Times New Roman"/>
            <w:sz w:val="26"/>
            <w:szCs w:val="26"/>
          </w:rPr>
          <w:t>: (i) pela Companhia e/ou pela Fiadora;</w:t>
        </w:r>
        <w:r w:rsidRPr="00193906">
          <w:rPr>
            <w:rFonts w:ascii="Times New Roman" w:hAnsi="Times New Roman"/>
            <w:sz w:val="26"/>
            <w:szCs w:val="26"/>
          </w:rPr>
          <w:t xml:space="preserve"> (</w:t>
        </w:r>
        <w:r w:rsidR="0054774A">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Pr>
            <w:rFonts w:ascii="Times New Roman" w:hAnsi="Times New Roman"/>
            <w:sz w:val="26"/>
            <w:szCs w:val="26"/>
          </w:rPr>
          <w:t>quaisquer</w:t>
        </w:r>
      </w:ins>
      <w:r w:rsidR="00B860BE">
        <w:rPr>
          <w:rFonts w:ascii="Times New Roman" w:hAnsi="Times New Roman"/>
          <w:sz w:val="26"/>
          <w:szCs w:val="26"/>
        </w:rPr>
        <w:t xml:space="preserve"> </w:t>
      </w:r>
      <w:r w:rsidRPr="00193906">
        <w:rPr>
          <w:rFonts w:ascii="Times New Roman" w:hAnsi="Times New Roman"/>
          <w:sz w:val="26"/>
          <w:szCs w:val="26"/>
        </w:rPr>
        <w:t>controladoras, controladas e coligadas, conforme definição de controle e coligação prevista no artigo 116 da Lei das Sociedades por Ações, direta ou indireta da Companhia ou da Fiadora</w:t>
      </w:r>
      <w:ins w:id="57" w:author="Renan Valverde Granja | Machado Meyer Advogados" w:date="2019-03-26T20:29:00Z">
        <w:r w:rsidR="00B860BE">
          <w:rPr>
            <w:rFonts w:ascii="Times New Roman" w:hAnsi="Times New Roman"/>
            <w:sz w:val="26"/>
            <w:szCs w:val="26"/>
          </w:rPr>
          <w:t>;</w:t>
        </w:r>
      </w:ins>
      <w:r w:rsidRPr="00193906">
        <w:rPr>
          <w:rFonts w:ascii="Times New Roman" w:hAnsi="Times New Roman"/>
          <w:sz w:val="26"/>
          <w:szCs w:val="26"/>
        </w:rPr>
        <w:t xml:space="preserve"> ou (</w:t>
      </w:r>
      <w:del w:id="58" w:author="Renan Valverde Granja | Machado Meyer Advogados" w:date="2019-03-26T20:29:00Z">
        <w:r w:rsidRPr="00193906">
          <w:rPr>
            <w:rFonts w:ascii="Times New Roman" w:hAnsi="Times New Roman"/>
            <w:sz w:val="26"/>
            <w:szCs w:val="26"/>
          </w:rPr>
          <w:delText>ii)</w:delText>
        </w:r>
      </w:del>
      <w:ins w:id="59" w:author="Renan Valverde Granja | Machado Meyer Advogados" w:date="2019-03-26T20:29:00Z">
        <w:r w:rsidRPr="00193906">
          <w:rPr>
            <w:rFonts w:ascii="Times New Roman" w:hAnsi="Times New Roman"/>
            <w:sz w:val="26"/>
            <w:szCs w:val="26"/>
          </w:rPr>
          <w:t>i</w:t>
        </w:r>
        <w:r w:rsidR="00653D59">
          <w:rPr>
            <w:rFonts w:ascii="Times New Roman" w:hAnsi="Times New Roman"/>
            <w:sz w:val="26"/>
            <w:szCs w:val="26"/>
          </w:rPr>
          <w:t>i</w:t>
        </w:r>
        <w:r w:rsidRPr="00193906">
          <w:rPr>
            <w:rFonts w:ascii="Times New Roman" w:hAnsi="Times New Roman"/>
            <w:sz w:val="26"/>
            <w:szCs w:val="26"/>
          </w:rPr>
          <w:t xml:space="preserve">i) </w:t>
        </w:r>
        <w:r w:rsidR="0054774A">
          <w:rPr>
            <w:rFonts w:ascii="Times New Roman" w:hAnsi="Times New Roman"/>
            <w:sz w:val="26"/>
            <w:szCs w:val="26"/>
          </w:rPr>
          <w:t xml:space="preserve">por </w:t>
        </w:r>
        <w:r w:rsidR="00B860BE" w:rsidRPr="00193906">
          <w:rPr>
            <w:rFonts w:ascii="Times New Roman" w:hAnsi="Times New Roman"/>
            <w:sz w:val="26"/>
            <w:szCs w:val="26"/>
          </w:rPr>
          <w:t>qualquer</w:t>
        </w:r>
      </w:ins>
      <w:r w:rsidR="00B860BE" w:rsidRPr="00193906">
        <w:rPr>
          <w:rFonts w:ascii="Times New Roman" w:hAnsi="Times New Roman"/>
          <w:sz w:val="26"/>
          <w:szCs w:val="26"/>
        </w:rPr>
        <w:t xml:space="preserve"> </w:t>
      </w:r>
      <w:r w:rsidRPr="00193906">
        <w:rPr>
          <w:rFonts w:ascii="Times New Roman" w:hAnsi="Times New Roman"/>
          <w:sz w:val="26"/>
          <w:szCs w:val="26"/>
        </w:rPr>
        <w:t>administrador da Companhia ou da Fiadora no exercício de sua função;</w:t>
      </w:r>
    </w:p>
    <w:p w14:paraId="3BF0271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w:t>
      </w:r>
      <w:r w:rsidRPr="008A79C2">
        <w:rPr>
          <w:rFonts w:ascii="Times New Roman" w:hAnsi="Times New Roman"/>
          <w:sz w:val="26"/>
          <w:szCs w:val="26"/>
        </w:rPr>
        <w:t xml:space="preserve"> </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w:t>
      </w:r>
      <w:r w:rsidR="00325388">
        <w:rPr>
          <w:rFonts w:ascii="Times New Roman" w:hAnsi="Times New Roman"/>
          <w:sz w:val="26"/>
          <w:szCs w:val="26"/>
        </w:rPr>
        <w:t>/ou</w:t>
      </w:r>
      <w:r w:rsidRPr="00592BAB">
        <w:rPr>
          <w:rFonts w:ascii="Times New Roman" w:hAnsi="Times New Roman"/>
          <w:sz w:val="26"/>
          <w:szCs w:val="26"/>
        </w:rPr>
        <w:t xml:space="preserve"> (ii</w:t>
      </w:r>
      <w:r w:rsidR="008A306D" w:rsidRPr="00592BAB">
        <w:rPr>
          <w:rFonts w:ascii="Times New Roman" w:hAnsi="Times New Roman"/>
          <w:sz w:val="26"/>
          <w:szCs w:val="26"/>
        </w:rPr>
        <w:t>)</w:t>
      </w:r>
      <w:r w:rsidR="00325388">
        <w:rPr>
          <w:rFonts w:ascii="Times New Roman" w:hAnsi="Times New Roman"/>
          <w:sz w:val="26"/>
          <w:szCs w:val="26"/>
        </w:rPr>
        <w:t xml:space="preserve"> para a Fiadora</w:t>
      </w:r>
      <w:r w:rsidRPr="008A79C2">
        <w:rPr>
          <w:rFonts w:ascii="Times New Roman" w:hAnsi="Times New Roman"/>
          <w:sz w:val="26"/>
          <w:szCs w:val="26"/>
        </w:rPr>
        <w:t xml:space="preserve"> </w:t>
      </w:r>
      <w:r w:rsidR="008A306D" w:rsidRPr="00592BAB">
        <w:rPr>
          <w:rFonts w:ascii="Times New Roman" w:hAnsi="Times New Roman"/>
          <w:sz w:val="26"/>
          <w:szCs w:val="26"/>
        </w:rPr>
        <w:t> </w:t>
      </w:r>
      <w:r w:rsidRPr="00592BAB">
        <w:rPr>
          <w:rFonts w:ascii="Times New Roman" w:hAnsi="Times New Roman"/>
          <w:sz w:val="26"/>
          <w:szCs w:val="26"/>
        </w:rPr>
        <w:t>R$200.000.000,00 (duzentos milhões de reais), corrigidos anualmente, de acordo com a variação acumulada do IPCA, ou seu valor equivalente em outra moeda,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14:paraId="071753F4"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r w:rsidR="000B15A7" w:rsidRPr="00592BAB">
        <w:rPr>
          <w:rFonts w:ascii="Times New Roman" w:hAnsi="Times New Roman"/>
          <w:sz w:val="26"/>
          <w:szCs w:val="26"/>
        </w:rPr>
        <w:t>imediatamente exequível</w:t>
      </w:r>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r w:rsidR="009B469C" w:rsidRPr="008A79C2">
        <w:rPr>
          <w:rFonts w:ascii="Times New Roman" w:hAnsi="Times New Roman"/>
          <w:sz w:val="26"/>
          <w:szCs w:val="26"/>
        </w:rPr>
        <w:t xml:space="preserve">sentença </w:t>
      </w:r>
      <w:r w:rsidR="009B469C" w:rsidRPr="00592BAB">
        <w:rPr>
          <w:rFonts w:ascii="Times New Roman" w:hAnsi="Times New Roman"/>
          <w:sz w:val="26"/>
          <w:szCs w:val="26"/>
        </w:rPr>
        <w:t>arbitral</w:t>
      </w:r>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00325388">
        <w:rPr>
          <w:rFonts w:ascii="Times New Roman" w:hAnsi="Times New Roman"/>
          <w:sz w:val="26"/>
          <w:szCs w:val="26"/>
        </w:rPr>
        <w:t xml:space="preserve">contra a Companhia, </w:t>
      </w:r>
      <w:r w:rsidRPr="00592BAB">
        <w:rPr>
          <w:rFonts w:ascii="Times New Roman" w:hAnsi="Times New Roman"/>
          <w:sz w:val="26"/>
          <w:szCs w:val="26"/>
        </w:rPr>
        <w:t>R$100.000.000,00 (cem milhões de reais), corrigidos anualmente, de acordo com a variação acumulada do IPCA,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 (ii) </w:t>
      </w:r>
      <w:r w:rsidR="00325388">
        <w:rPr>
          <w:rFonts w:ascii="Times New Roman" w:hAnsi="Times New Roman"/>
          <w:sz w:val="26"/>
          <w:szCs w:val="26"/>
        </w:rPr>
        <w:t xml:space="preserve">contra a Fiadora, </w:t>
      </w:r>
      <w:r w:rsidRPr="00592BAB">
        <w:rPr>
          <w:rFonts w:ascii="Times New Roman" w:hAnsi="Times New Roman"/>
          <w:sz w:val="26"/>
          <w:szCs w:val="26"/>
        </w:rPr>
        <w:t>R$200.000.000,00 (duzentos milhões de reais), corrigidos anualmente, de acordo com a variação acumulada do IPCA, ou seu valor equivalente em outra moeda,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14:paraId="24FC6187"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perda definitiva, rescisão, anulação, encampação, caducidade, extinção ou qualquer outro término antecipado, por qualquer motivo, do Contrato de Concessão de Distribuição n° [--], da Agência Nacional de Energia Elétrica – ANEEL, outorgado para Companhia por Decreto [--] de [--] de [--] de 19[--] (“</w:t>
      </w:r>
      <w:r w:rsidRPr="00592BAB">
        <w:rPr>
          <w:rFonts w:ascii="Times New Roman" w:hAnsi="Times New Roman"/>
          <w:sz w:val="26"/>
          <w:szCs w:val="26"/>
          <w:u w:val="single"/>
        </w:rPr>
        <w:t>Concessão</w:t>
      </w:r>
      <w:r w:rsidRPr="00592BAB">
        <w:rPr>
          <w:rFonts w:ascii="Times New Roman" w:hAnsi="Times New Roman"/>
          <w:sz w:val="26"/>
          <w:szCs w:val="26"/>
        </w:rPr>
        <w:t>”);</w:t>
      </w:r>
    </w:p>
    <w:p w14:paraId="01364021" w14:textId="129002C3"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intervenção pelo poder concedente na Companhia, conforme previsto no artigo 5° </w:t>
      </w:r>
      <w:r w:rsidR="00D0048A" w:rsidRPr="008A79C2">
        <w:rPr>
          <w:rFonts w:ascii="Times New Roman" w:hAnsi="Times New Roman"/>
          <w:sz w:val="26"/>
          <w:szCs w:val="26"/>
        </w:rPr>
        <w:t xml:space="preserve">e seguintes </w:t>
      </w:r>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r w:rsidR="006C1FB1" w:rsidRPr="00592BAB">
        <w:rPr>
          <w:rFonts w:ascii="Times New Roman" w:hAnsi="Times New Roman"/>
          <w:sz w:val="26"/>
          <w:szCs w:val="26"/>
        </w:rPr>
        <w:t>”)</w:t>
      </w:r>
      <w:r w:rsidR="001F2F5F">
        <w:rPr>
          <w:rFonts w:ascii="Times New Roman" w:hAnsi="Times New Roman"/>
          <w:sz w:val="26"/>
          <w:szCs w:val="26"/>
        </w:rPr>
        <w:t xml:space="preserve">, </w:t>
      </w:r>
      <w:del w:id="60" w:author="Renan Valverde Granja | Machado Meyer Advogados" w:date="2019-03-26T20:29:00Z">
        <w:r w:rsidR="001F2F5F">
          <w:rPr>
            <w:rFonts w:ascii="Times New Roman" w:hAnsi="Times New Roman"/>
            <w:sz w:val="26"/>
            <w:szCs w:val="26"/>
          </w:rPr>
          <w:delText>desde</w:delText>
        </w:r>
        <w:r w:rsidR="001F2F5F" w:rsidRPr="00193906">
          <w:rPr>
            <w:rFonts w:ascii="Times New Roman" w:hAnsi="Times New Roman"/>
            <w:sz w:val="26"/>
          </w:rPr>
          <w:delText xml:space="preserve"> que </w:delText>
        </w:r>
        <w:r w:rsidR="00193906">
          <w:rPr>
            <w:rFonts w:ascii="Times New Roman" w:hAnsi="Times New Roman"/>
            <w:sz w:val="26"/>
          </w:rPr>
          <w:delText>haja</w:delText>
        </w:r>
      </w:del>
      <w:ins w:id="61" w:author="Renan Valverde Granja | Machado Meyer Advogados" w:date="2019-03-26T20:29:00Z">
        <w:r w:rsidR="00167F8B">
          <w:rPr>
            <w:rFonts w:ascii="Times New Roman" w:hAnsi="Times New Roman"/>
            <w:sz w:val="26"/>
            <w:szCs w:val="26"/>
          </w:rPr>
          <w:t xml:space="preserve">exceto </w:t>
        </w:r>
        <w:r w:rsidR="00B860BE" w:rsidRPr="00B860BE">
          <w:rPr>
            <w:rFonts w:ascii="Times New Roman" w:hAnsi="Times New Roman"/>
            <w:sz w:val="26"/>
            <w:szCs w:val="26"/>
          </w:rPr>
          <w:t xml:space="preserve">se no prazo de </w:t>
        </w:r>
        <w:r w:rsidR="00B860BE">
          <w:rPr>
            <w:rFonts w:ascii="Times New Roman" w:hAnsi="Times New Roman"/>
            <w:sz w:val="26"/>
            <w:szCs w:val="26"/>
          </w:rPr>
          <w:t>[</w:t>
        </w:r>
        <w:r w:rsidR="00B860BE" w:rsidRPr="00B860BE">
          <w:rPr>
            <w:rFonts w:ascii="Times New Roman" w:hAnsi="Times New Roman"/>
            <w:sz w:val="26"/>
            <w:szCs w:val="26"/>
          </w:rPr>
          <w:t>15 (quinze)</w:t>
        </w:r>
        <w:r w:rsidR="00B860BE">
          <w:rPr>
            <w:rFonts w:ascii="Times New Roman" w:hAnsi="Times New Roman"/>
            <w:sz w:val="26"/>
            <w:szCs w:val="26"/>
          </w:rPr>
          <w:t>]</w:t>
        </w:r>
        <w:r w:rsidR="00B860BE" w:rsidRPr="00B860BE">
          <w:rPr>
            <w:rFonts w:ascii="Times New Roman" w:hAnsi="Times New Roman"/>
            <w:sz w:val="26"/>
            <w:szCs w:val="26"/>
          </w:rPr>
          <w:t xml:space="preserve"> </w:t>
        </w:r>
        <w:r w:rsidR="00B860BE" w:rsidRPr="000A4EC0">
          <w:rPr>
            <w:rFonts w:ascii="Times New Roman" w:hAnsi="Times New Roman"/>
            <w:sz w:val="26"/>
            <w:szCs w:val="26"/>
            <w:highlight w:val="yellow"/>
          </w:rPr>
          <w:t>[</w:t>
        </w:r>
        <w:r w:rsidR="00B860BE" w:rsidRPr="000A4EC0">
          <w:rPr>
            <w:rFonts w:ascii="Times New Roman" w:hAnsi="Times New Roman"/>
            <w:b/>
            <w:sz w:val="26"/>
            <w:szCs w:val="26"/>
            <w:highlight w:val="yellow"/>
          </w:rPr>
          <w:t>Nota LdR</w:t>
        </w:r>
        <w:r w:rsidR="00B860BE" w:rsidRPr="000A4EC0">
          <w:rPr>
            <w:rFonts w:ascii="Times New Roman" w:hAnsi="Times New Roman"/>
            <w:sz w:val="26"/>
            <w:szCs w:val="26"/>
            <w:highlight w:val="yellow"/>
          </w:rPr>
          <w:t>; Prazo alinhado com o item (e) acima, a</w:t>
        </w:r>
        <w:r w:rsidR="00B860BE">
          <w:rPr>
            <w:rFonts w:ascii="Times New Roman" w:hAnsi="Times New Roman"/>
            <w:sz w:val="26"/>
            <w:szCs w:val="26"/>
            <w:highlight w:val="yellow"/>
          </w:rPr>
          <w:t xml:space="preserve">inda pendente de validação </w:t>
        </w:r>
        <w:r w:rsidR="00B860BE" w:rsidRPr="000A4EC0">
          <w:rPr>
            <w:rFonts w:ascii="Times New Roman" w:hAnsi="Times New Roman"/>
            <w:sz w:val="26"/>
            <w:szCs w:val="26"/>
            <w:highlight w:val="yellow"/>
          </w:rPr>
          <w:t xml:space="preserve">pelos </w:t>
        </w:r>
        <w:r w:rsidR="00B860BE" w:rsidRPr="000A4EC0">
          <w:rPr>
            <w:rFonts w:ascii="Times New Roman" w:hAnsi="Times New Roman"/>
            <w:sz w:val="26"/>
            <w:szCs w:val="26"/>
            <w:highlight w:val="yellow"/>
          </w:rPr>
          <w:lastRenderedPageBreak/>
          <w:t>Coordenadores.]</w:t>
        </w:r>
        <w:r w:rsidR="002905D1">
          <w:rPr>
            <w:rFonts w:ascii="Times New Roman" w:hAnsi="Times New Roman"/>
            <w:sz w:val="26"/>
            <w:szCs w:val="26"/>
          </w:rPr>
          <w:t xml:space="preserve"> </w:t>
        </w:r>
        <w:r w:rsidR="00B860BE" w:rsidRPr="00B860BE">
          <w:rPr>
            <w:rFonts w:ascii="Times New Roman" w:hAnsi="Times New Roman"/>
            <w:sz w:val="26"/>
            <w:szCs w:val="26"/>
          </w:rPr>
          <w:t>Dias Úteis</w:t>
        </w:r>
      </w:ins>
      <w:r w:rsidR="00B860BE" w:rsidRPr="00B860BE">
        <w:rPr>
          <w:rFonts w:ascii="Times New Roman" w:hAnsi="Times New Roman"/>
          <w:sz w:val="26"/>
          <w:szCs w:val="26"/>
        </w:rPr>
        <w:t xml:space="preserve"> a </w:t>
      </w:r>
      <w:del w:id="62" w:author="Renan Valverde Granja | Machado Meyer Advogados" w:date="2019-03-26T20:29:00Z">
        <w:r w:rsidR="00193906">
          <w:rPr>
            <w:rFonts w:ascii="Times New Roman" w:hAnsi="Times New Roman"/>
            <w:sz w:val="26"/>
          </w:rPr>
          <w:delText>comprovação da</w:delText>
        </w:r>
      </w:del>
      <w:ins w:id="63" w:author="Renan Valverde Granja | Machado Meyer Advogados" w:date="2019-03-26T20:29:00Z">
        <w:r w:rsidR="00B860BE" w:rsidRPr="00B860BE">
          <w:rPr>
            <w:rFonts w:ascii="Times New Roman" w:hAnsi="Times New Roman"/>
            <w:sz w:val="26"/>
            <w:szCs w:val="26"/>
          </w:rPr>
          <w:t>Companhia e/ou a Fiadora comprovar a</w:t>
        </w:r>
      </w:ins>
      <w:r w:rsidR="00B860BE" w:rsidRPr="00B860BE">
        <w:rPr>
          <w:rFonts w:ascii="Times New Roman" w:hAnsi="Times New Roman"/>
          <w:sz w:val="26"/>
          <w:szCs w:val="26"/>
        </w:rPr>
        <w:t xml:space="preserve"> obtenção </w:t>
      </w:r>
      <w:del w:id="64" w:author="Renan Valverde Granja | Machado Meyer Advogados" w:date="2019-03-26T20:29:00Z">
        <w:r w:rsidR="00193906">
          <w:rPr>
            <w:rFonts w:ascii="Times New Roman" w:hAnsi="Times New Roman"/>
            <w:sz w:val="26"/>
          </w:rPr>
          <w:delText>da suspensão dos</w:delText>
        </w:r>
      </w:del>
      <w:ins w:id="65" w:author="Renan Valverde Granja | Machado Meyer Advogados" w:date="2019-03-26T20:29:00Z">
        <w:r w:rsidR="00B860BE" w:rsidRPr="00B860BE">
          <w:rPr>
            <w:rFonts w:ascii="Times New Roman" w:hAnsi="Times New Roman"/>
            <w:sz w:val="26"/>
            <w:szCs w:val="26"/>
          </w:rPr>
          <w:t xml:space="preserve">de qualquer medida judicial </w:t>
        </w:r>
        <w:r w:rsidR="00B860BE">
          <w:rPr>
            <w:rFonts w:ascii="Times New Roman" w:hAnsi="Times New Roman"/>
            <w:sz w:val="26"/>
            <w:szCs w:val="26"/>
          </w:rPr>
          <w:t xml:space="preserve">ou administrativa </w:t>
        </w:r>
        <w:r w:rsidR="00B860BE" w:rsidRPr="00B860BE">
          <w:rPr>
            <w:rFonts w:ascii="Times New Roman" w:hAnsi="Times New Roman"/>
            <w:sz w:val="26"/>
            <w:szCs w:val="26"/>
          </w:rPr>
          <w:t xml:space="preserve">suspendendo </w:t>
        </w:r>
        <w:r w:rsidR="00193906">
          <w:rPr>
            <w:rFonts w:ascii="Times New Roman" w:hAnsi="Times New Roman"/>
            <w:sz w:val="26"/>
          </w:rPr>
          <w:t>os</w:t>
        </w:r>
      </w:ins>
      <w:r w:rsidR="00193906">
        <w:rPr>
          <w:rFonts w:ascii="Times New Roman" w:hAnsi="Times New Roman"/>
          <w:sz w:val="26"/>
        </w:rPr>
        <w:t xml:space="preserve"> efeitos da intervenção </w:t>
      </w:r>
      <w:r w:rsidR="001F2F5F">
        <w:rPr>
          <w:rFonts w:ascii="Times New Roman" w:hAnsi="Times New Roman"/>
          <w:sz w:val="26"/>
          <w:szCs w:val="26"/>
        </w:rPr>
        <w:t>nos termos do artigo</w:t>
      </w:r>
      <w:r w:rsidR="001F2F5F" w:rsidRPr="00193906">
        <w:rPr>
          <w:rFonts w:ascii="Times New Roman" w:hAnsi="Times New Roman"/>
          <w:sz w:val="26"/>
        </w:rPr>
        <w:t xml:space="preserve"> 6</w:t>
      </w:r>
      <w:r w:rsidR="00193906">
        <w:rPr>
          <w:rFonts w:ascii="Times New Roman" w:hAnsi="Times New Roman"/>
          <w:sz w:val="26"/>
        </w:rPr>
        <w:t>º</w:t>
      </w:r>
      <w:r w:rsidR="00193906">
        <w:rPr>
          <w:rFonts w:ascii="Times New Roman" w:hAnsi="Times New Roman"/>
          <w:sz w:val="26"/>
          <w:szCs w:val="26"/>
        </w:rPr>
        <w:t xml:space="preserve"> </w:t>
      </w:r>
      <w:r w:rsidR="001F2F5F">
        <w:rPr>
          <w:rFonts w:ascii="Times New Roman" w:hAnsi="Times New Roman"/>
          <w:sz w:val="26"/>
          <w:szCs w:val="26"/>
        </w:rPr>
        <w:t>da Lei n° 12.767/12</w:t>
      </w:r>
      <w:r w:rsidRPr="00592BAB">
        <w:rPr>
          <w:rFonts w:ascii="Times New Roman" w:hAnsi="Times New Roman"/>
          <w:sz w:val="26"/>
          <w:szCs w:val="26"/>
        </w:rPr>
        <w:t>;</w:t>
      </w:r>
      <w:ins w:id="66" w:author="Renan Valverde Granja | Machado Meyer Advogados" w:date="2019-03-26T20:29:00Z">
        <w:r w:rsidR="00B860BE">
          <w:rPr>
            <w:rFonts w:ascii="Times New Roman" w:hAnsi="Times New Roman"/>
            <w:sz w:val="26"/>
            <w:szCs w:val="26"/>
          </w:rPr>
          <w:t xml:space="preserve"> </w:t>
        </w:r>
      </w:ins>
    </w:p>
    <w:p w14:paraId="1946DB6D"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(ii)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14:paraId="4E5CA93C"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se a Companhia ou a Fiadora alienar, direta ou indiretamente, total ou 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53D53076"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caso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r w:rsidR="00914F10">
        <w:rPr>
          <w:rFonts w:ascii="Times New Roman" w:hAnsi="Times New Roman"/>
          <w:sz w:val="26"/>
          <w:szCs w:val="26"/>
        </w:rPr>
        <w:t>e/ou administrativa prolatada por juiz ou tribunal judiciário, exceto se os efeitos dessa decisão tenham sido suspensos ou revertidos judicialmente</w:t>
      </w:r>
      <w:r w:rsidR="001F2F5F">
        <w:rPr>
          <w:rFonts w:ascii="Times New Roman" w:hAnsi="Times New Roman"/>
          <w:sz w:val="26"/>
          <w:szCs w:val="26"/>
        </w:rPr>
        <w:t>;</w:t>
      </w:r>
    </w:p>
    <w:p w14:paraId="34B0EFF1"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D517C7">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14:paraId="02F1B89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transformação do tipo societário da Companhia e/ou da Fiadora, nos termos dos artigos 220 a 222 da Lei das Sociedades por Ações;</w:t>
      </w:r>
    </w:p>
    <w:p w14:paraId="0E420EC8"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não manutenção do registro de companhia aberta perante a CVM da Companhia e/ou da Fiadora;</w:t>
      </w:r>
    </w:p>
    <w:p w14:paraId="173DD76B"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alteração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p>
    <w:p w14:paraId="3A7DD64C" w14:textId="77777777"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lastRenderedPageBreak/>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r w:rsidR="00702DBB" w:rsidRPr="00402178">
        <w:rPr>
          <w:rFonts w:ascii="Times New Roman" w:hAnsi="Times New Roman"/>
          <w:sz w:val="26"/>
          <w:szCs w:val="26"/>
        </w:rPr>
        <w:t xml:space="preserve"> ou</w:t>
      </w:r>
    </w:p>
    <w:p w14:paraId="089304D1" w14:textId="77777777"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alteração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0B2C8C49" w14:textId="77777777"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realizada dentro do grupo econômico da Companhia e envolver 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14:paraId="470E9580" w14:textId="77777777"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quando previamente aprovadas por Debenturistas que representem, no mínimo, 2/3 (dois terços) das Debêntures em circulação</w:t>
      </w:r>
      <w:r w:rsidR="00325388">
        <w:rPr>
          <w:rFonts w:ascii="Times New Roman" w:hAnsi="Times New Roman"/>
          <w:sz w:val="26"/>
          <w:szCs w:val="26"/>
        </w:rPr>
        <w:t xml:space="preserve"> de cada série</w:t>
      </w:r>
      <w:r w:rsidRPr="00592BAB">
        <w:rPr>
          <w:rFonts w:ascii="Times New Roman" w:hAnsi="Times New Roman"/>
          <w:sz w:val="26"/>
          <w:szCs w:val="26"/>
        </w:rPr>
        <w:t>, reunidos em assembleia geral de Debenturistas especia</w:t>
      </w:r>
      <w:r w:rsidR="00702DBB">
        <w:rPr>
          <w:rFonts w:ascii="Times New Roman" w:hAnsi="Times New Roman"/>
          <w:sz w:val="26"/>
          <w:szCs w:val="26"/>
        </w:rPr>
        <w:t>lmente convocada para esse fim.</w:t>
      </w:r>
    </w:p>
    <w:p w14:paraId="158A263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67" w:name="_Ref518564002"/>
      <w:bookmarkStart w:id="68" w:name="_Ref499567036"/>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67"/>
    </w:p>
    <w:p w14:paraId="6FE805B5"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foi(ram) devidamente pago(s); ou (ii) forem prestadas e aceitas garantias em juízo; ou ainda (iii) o(s) protesto(s) foi(ram</w:t>
      </w:r>
      <w:r w:rsidRPr="00592BAB">
        <w:rPr>
          <w:b w:val="0"/>
          <w:sz w:val="26"/>
          <w:szCs w:val="26"/>
          <w:lang w:val="pt-BR"/>
        </w:rPr>
        <w:t>)</w:t>
      </w:r>
      <w:r w:rsidR="00CE5ABF" w:rsidRPr="00592BAB">
        <w:rPr>
          <w:b w:val="0"/>
          <w:sz w:val="26"/>
          <w:szCs w:val="26"/>
          <w:lang w:val="pt-BR"/>
        </w:rPr>
        <w:t>:</w:t>
      </w:r>
      <w:r w:rsidRPr="00702DBB">
        <w:rPr>
          <w:b w:val="0"/>
          <w:sz w:val="26"/>
          <w:lang w:val="pt-BR"/>
        </w:rPr>
        <w:t xml:space="preserve"> (iii.a</w:t>
      </w:r>
      <w:r w:rsidR="00CE5ABF" w:rsidRPr="00702DBB">
        <w:rPr>
          <w:b w:val="0"/>
          <w:sz w:val="26"/>
          <w:lang w:val="pt-BR"/>
        </w:rPr>
        <w:t>)</w:t>
      </w:r>
      <w:r w:rsidR="00CE5ABF" w:rsidRPr="00592BAB">
        <w:rPr>
          <w:b w:val="0"/>
          <w:sz w:val="26"/>
          <w:szCs w:val="26"/>
          <w:lang w:val="pt-BR"/>
        </w:rPr>
        <w:t> </w:t>
      </w:r>
      <w:r w:rsidRPr="00702DBB">
        <w:rPr>
          <w:b w:val="0"/>
          <w:sz w:val="26"/>
          <w:lang w:val="pt-BR"/>
        </w:rPr>
        <w:t xml:space="preserve">efetuado(s) por erro ou má-fé de terceiros; ou (iii.b) foi(ram) cancelado(s); ou </w:t>
      </w:r>
      <w:r w:rsidRPr="00702DBB">
        <w:rPr>
          <w:sz w:val="26"/>
          <w:lang w:val="pt-BR"/>
        </w:rPr>
        <w:t>(iii.c)</w:t>
      </w:r>
      <w:r w:rsidRPr="00702DBB">
        <w:rPr>
          <w:b w:val="0"/>
          <w:sz w:val="26"/>
          <w:lang w:val="pt-BR"/>
        </w:rPr>
        <w:t xml:space="preserve"> foi(ram) suspenso(s);</w:t>
      </w:r>
    </w:p>
    <w:p w14:paraId="332FDDC7"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r w:rsidR="00325388" w:rsidRPr="001F2F5F">
        <w:rPr>
          <w:b w:val="0"/>
          <w:sz w:val="26"/>
          <w:lang w:val="pt-BR"/>
        </w:rPr>
        <w:t>Dias</w:t>
      </w:r>
      <w:r w:rsidR="00325388">
        <w:rPr>
          <w:b w:val="0"/>
          <w:sz w:val="26"/>
          <w:lang w:val="pt-BR"/>
        </w:rPr>
        <w:t xml:space="preserve"> Úteis</w:t>
      </w:r>
      <w:r w:rsidR="00325388" w:rsidRPr="001F2F5F">
        <w:rPr>
          <w:b w:val="0"/>
          <w:sz w:val="26"/>
          <w:lang w:val="pt-BR"/>
        </w:rPr>
        <w:t xml:space="preserve"> </w:t>
      </w:r>
      <w:r w:rsidRPr="001F2F5F">
        <w:rPr>
          <w:b w:val="0"/>
          <w:sz w:val="26"/>
          <w:lang w:val="pt-BR"/>
        </w:rPr>
        <w:t xml:space="preserve">contados </w:t>
      </w:r>
      <w:r w:rsidRPr="001F2F5F">
        <w:rPr>
          <w:b w:val="0"/>
          <w:sz w:val="26"/>
          <w:lang w:val="pt-BR"/>
        </w:rPr>
        <w:lastRenderedPageBreak/>
        <w:t>da data estipulada para pagamento;</w:t>
      </w:r>
    </w:p>
    <w:p w14:paraId="4E5BD9DC"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34C19A19"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02418E5F"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27FF8B7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provarem-se falsas quaisquer das declarações ou garantias prestadas pela Companhia e/ou pela Fiadora nesta Escritura de Emissão e nos demais documentos da Oferta, conforme aplicável;</w:t>
      </w:r>
    </w:p>
    <w:p w14:paraId="1195E326"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revelarem-se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 xml:space="preserve">incorretas ou insuficientes quaisquer das declarações ou garantias prestadas pela Companhia e/ou pela Fiadora nesta Escritura de Emissão e nos demais documentos da Oferta, conforme aplicável, desde que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14:paraId="3E37D28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14:paraId="7E94D8A3"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 xml:space="preserve">se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que vierem a ser assumidas futuramente pela Companhia;</w:t>
      </w:r>
    </w:p>
    <w:p w14:paraId="2F47E39F"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 xml:space="preserve">caso a Companhia constitua penhor, cessão fiduciária ou qualquer outro direito real de garantia, ou, ainda, aliene, ceda, venda, vincule a receita ou </w:t>
      </w:r>
      <w:r w:rsidRPr="00592BAB">
        <w:rPr>
          <w:b w:val="0"/>
          <w:sz w:val="26"/>
          <w:szCs w:val="26"/>
          <w:lang w:val="pt-BR"/>
        </w:rPr>
        <w:lastRenderedPageBreak/>
        <w:t>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B25452" w:rsidRPr="00592BAB">
        <w:rPr>
          <w:b w:val="0"/>
          <w:sz w:val="26"/>
          <w:szCs w:val="26"/>
          <w:lang w:val="pt-BR"/>
        </w:rPr>
        <w:t>)</w:t>
      </w:r>
      <w:r w:rsidR="001F2F5F">
        <w:rPr>
          <w:b w:val="0"/>
          <w:sz w:val="26"/>
          <w:szCs w:val="26"/>
          <w:lang w:val="pt-BR"/>
        </w:rPr>
        <w:t xml:space="preserve"> </w:t>
      </w:r>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73F40EB8"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sem prejuízo do inciso (f) da Cláusula 6.1.1 acima, qualquer decisão definitiva que tenha por fundamento a capacidade econômico-financeira da Companhia em processo administrativo que acarrete limitação da concessão da Companhia para explorar atividades relacionadas à distribuição de energia 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74E59F61"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282033DE"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redução de capital social da Companhia e/ou da Fiadora, exceto se realizada para absorção de prejuízos da Companhia ou da Fiadora, conforme o caso;</w:t>
      </w:r>
    </w:p>
    <w:p w14:paraId="76728737" w14:textId="77777777" w:rsidR="00622E09" w:rsidRPr="00193906" w:rsidRDefault="007941FB" w:rsidP="007F1618">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193906">
        <w:rPr>
          <w:b w:val="0"/>
          <w:sz w:val="26"/>
          <w:lang w:val="pt-BR"/>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sidR="00622E09" w:rsidRPr="00193906">
        <w:rPr>
          <w:b w:val="0"/>
          <w:sz w:val="26"/>
          <w:szCs w:val="26"/>
        </w:rPr>
        <w:t>;</w:t>
      </w:r>
      <w:r w:rsidR="00622E09" w:rsidRPr="00193906">
        <w:rPr>
          <w:b w:val="0"/>
          <w:sz w:val="26"/>
          <w:szCs w:val="26"/>
          <w:lang w:val="pt-BR"/>
        </w:rPr>
        <w:t xml:space="preserve"> ou</w:t>
      </w:r>
    </w:p>
    <w:p w14:paraId="22BA3255"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observância, pela Fiadora, semestralmente, do índice financeiro</w:t>
      </w:r>
      <w:r w:rsidRPr="00592BAB">
        <w:rPr>
          <w:b w:val="0"/>
          <w:sz w:val="26"/>
          <w:szCs w:val="26"/>
          <w:lang w:val="pt-BR"/>
        </w:rPr>
        <w:t xml:space="preserve"> </w:t>
      </w:r>
      <w:r w:rsidRPr="00702DBB">
        <w:rPr>
          <w:b w:val="0"/>
          <w:sz w:val="26"/>
          <w:lang w:val="pt-BR"/>
        </w:rPr>
        <w:t>Dívida Líquida/EBITDA igual ou inferior a 4,00 (quatro inteiros)</w:t>
      </w:r>
      <w:r w:rsidRPr="00592BAB">
        <w:rPr>
          <w:b w:val="0"/>
          <w:sz w:val="26"/>
          <w:szCs w:val="26"/>
          <w:lang w:val="pt-BR"/>
        </w:rPr>
        <w:t xml:space="preserve"> (“</w:t>
      </w:r>
      <w:r w:rsidRPr="00592BAB">
        <w:rPr>
          <w:b w:val="0"/>
          <w:sz w:val="26"/>
          <w:szCs w:val="26"/>
          <w:u w:val="single"/>
          <w:lang w:val="pt-BR"/>
        </w:rPr>
        <w:t>Í</w:t>
      </w:r>
      <w:r w:rsidR="00B17304">
        <w:rPr>
          <w:b w:val="0"/>
          <w:sz w:val="26"/>
          <w:szCs w:val="26"/>
          <w:u w:val="single"/>
          <w:lang w:val="pt-BR"/>
        </w:rPr>
        <w:t>ndice Financeiro</w:t>
      </w:r>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ser apurado pela Fiadora, e verificados</w:t>
      </w:r>
      <w:r w:rsidRPr="00702DBB">
        <w:rPr>
          <w:b w:val="0"/>
          <w:sz w:val="26"/>
          <w:lang w:val="pt-BR"/>
        </w:rPr>
        <w:t xml:space="preserve"> pelo Agente Fiduciário ao </w:t>
      </w:r>
      <w:r w:rsidRPr="00702DBB">
        <w:rPr>
          <w:b w:val="0"/>
          <w:sz w:val="26"/>
          <w:lang w:val="pt-BR"/>
        </w:rPr>
        <w:lastRenderedPageBreak/>
        <w:t xml:space="preserve">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r w:rsidRPr="00702DBB">
        <w:rPr>
          <w:b w:val="0"/>
          <w:sz w:val="26"/>
          <w:lang w:val="pt-BR"/>
        </w:rPr>
        <w:t xml:space="preserve">o </w:t>
      </w:r>
      <w:r w:rsidR="00325388" w:rsidRPr="00702DBB">
        <w:rPr>
          <w:b w:val="0"/>
          <w:sz w:val="26"/>
          <w:lang w:val="pt-BR"/>
        </w:rPr>
        <w:t xml:space="preserve">Índice Financeiro </w:t>
      </w:r>
      <w:r w:rsidRPr="00702DBB">
        <w:rPr>
          <w:b w:val="0"/>
          <w:sz w:val="26"/>
          <w:lang w:val="pt-BR"/>
        </w:rPr>
        <w:t xml:space="preserve">sem ensejar </w:t>
      </w:r>
      <w:r w:rsidR="00325388">
        <w:rPr>
          <w:b w:val="0"/>
          <w:sz w:val="26"/>
          <w:lang w:val="pt-BR"/>
        </w:rPr>
        <w:t xml:space="preserve">evento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de </w:t>
      </w:r>
      <w:r w:rsidR="00914F10">
        <w:rPr>
          <w:b w:val="0"/>
          <w:sz w:val="26"/>
          <w:szCs w:val="26"/>
          <w:lang w:val="pt-BR"/>
        </w:rPr>
        <w:t>junho</w:t>
      </w:r>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14:paraId="5C29A957" w14:textId="77777777"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14:paraId="45524CDE" w14:textId="77777777"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5BA776" w14:textId="77777777"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t>“</w:t>
      </w:r>
      <w:r w:rsidRPr="00702DBB">
        <w:rPr>
          <w:b w:val="0"/>
          <w:sz w:val="26"/>
          <w:u w:val="single"/>
          <w:lang w:val="pt-BR"/>
        </w:rPr>
        <w:t>EBITDA</w:t>
      </w:r>
      <w:r w:rsidRPr="00702DBB">
        <w:rPr>
          <w:b w:val="0"/>
          <w:sz w:val="26"/>
          <w:lang w:val="pt-BR"/>
        </w:rPr>
        <w:t>” (</w:t>
      </w:r>
      <w:r w:rsidRPr="00702DBB">
        <w:rPr>
          <w:b w:val="0"/>
          <w:i/>
          <w:sz w:val="26"/>
          <w:lang w:val="pt-BR"/>
        </w:rPr>
        <w:t>Earnings Before Interest, Tax, Depreciation and Amortization</w:t>
      </w:r>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ao longo dos últimos 12 (doze) meses acrescidos dos ajustes dos ativos e passivos regulatórios (positivos e negativos no resultado</w:t>
      </w:r>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r w:rsidRPr="00702DBB">
        <w:rPr>
          <w:b w:val="0"/>
          <w:sz w:val="26"/>
          <w:lang w:val="pt-BR"/>
        </w:rPr>
        <w:t xml:space="preserve"> incluindo os últimos 12 (doze) meses de EBITDA das companhias que venham a ser controladas em processos de incorporação.</w:t>
      </w:r>
    </w:p>
    <w:p w14:paraId="3433FFE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69" w:name="_Ref518564049"/>
      <w:bookmarkEnd w:id="68"/>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69"/>
    </w:p>
    <w:p w14:paraId="49EE31C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70" w:name="_Ref518565391"/>
      <w:r w:rsidRPr="00592BAB">
        <w:rPr>
          <w:b w:val="0"/>
          <w:sz w:val="26"/>
          <w:szCs w:val="26"/>
          <w:lang w:val="pt-BR"/>
        </w:rPr>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325388">
        <w:rPr>
          <w:b w:val="0"/>
          <w:sz w:val="26"/>
          <w:szCs w:val="26"/>
          <w:lang w:val="pt-BR"/>
        </w:rPr>
        <w:t xml:space="preserve"> de cada série</w:t>
      </w:r>
      <w:r w:rsidRPr="00592BAB">
        <w:rPr>
          <w:b w:val="0"/>
          <w:sz w:val="26"/>
          <w:szCs w:val="26"/>
          <w:lang w:val="pt-BR"/>
        </w:rPr>
        <w:t>.</w:t>
      </w:r>
      <w:bookmarkEnd w:id="70"/>
    </w:p>
    <w:p w14:paraId="51F9000A"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71"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71"/>
    </w:p>
    <w:p w14:paraId="58836622"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w:t>
      </w:r>
      <w:r w:rsidRPr="00592BAB">
        <w:rPr>
          <w:b w:val="0"/>
          <w:sz w:val="26"/>
          <w:szCs w:val="26"/>
          <w:lang w:val="pt-BR"/>
        </w:rPr>
        <w:lastRenderedPageBreak/>
        <w:t xml:space="preserve">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(dois) Dias Úteis contados do recebimento do 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pro rata temporis</w:t>
      </w:r>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p>
    <w:p w14:paraId="43F212C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14:paraId="38C70967"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72" w:name="_Toc327379528"/>
      <w:r w:rsidRPr="00702DBB">
        <w:rPr>
          <w:b w:val="0"/>
          <w:sz w:val="26"/>
          <w:lang w:val="pt-BR"/>
        </w:rPr>
        <w:br/>
        <w:t xml:space="preserve">OBRIGAÇÕES ADICIONAIS DA </w:t>
      </w:r>
      <w:bookmarkEnd w:id="72"/>
      <w:r w:rsidRPr="00702DBB">
        <w:rPr>
          <w:b w:val="0"/>
          <w:sz w:val="26"/>
          <w:lang w:val="pt-BR"/>
        </w:rPr>
        <w:t>COMPANHIA</w:t>
      </w:r>
      <w:r w:rsidRPr="00592BAB">
        <w:rPr>
          <w:b w:val="0"/>
          <w:sz w:val="26"/>
          <w:szCs w:val="26"/>
          <w:lang w:val="pt-BR"/>
        </w:rPr>
        <w:t xml:space="preserve"> E DA FIADORA</w:t>
      </w:r>
    </w:p>
    <w:p w14:paraId="46C0753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Companhia obriga-se, ainda, a:</w:t>
      </w:r>
    </w:p>
    <w:p w14:paraId="605E36D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196AD137"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31E8EF2B" w14:textId="77777777"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CE5ABF" w:rsidRPr="00592BAB">
        <w:rPr>
          <w:sz w:val="26"/>
          <w:szCs w:val="26"/>
        </w:rPr>
        <w:t>90</w:t>
      </w:r>
      <w:r w:rsidRPr="0093667A">
        <w:rPr>
          <w:sz w:val="26"/>
          <w:szCs w:val="26"/>
        </w:rPr>
        <w:t xml:space="preserve"> </w:t>
      </w:r>
      <w:r w:rsidR="00CE5ABF" w:rsidRPr="00592BAB">
        <w:rPr>
          <w:sz w:val="26"/>
          <w:szCs w:val="26"/>
        </w:rPr>
        <w:t> </w:t>
      </w:r>
      <w:r w:rsidRPr="00592BAB">
        <w:rPr>
          <w:sz w:val="26"/>
          <w:szCs w:val="26"/>
        </w:rPr>
        <w:t>(noventa) dias após o término de cada exercício social ou em até 10 (dez)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w:t>
      </w:r>
      <w:r w:rsidRPr="00592BAB">
        <w:rPr>
          <w:sz w:val="26"/>
          <w:szCs w:val="26"/>
        </w:rPr>
        <w:lastRenderedPageBreak/>
        <w:t xml:space="preserve">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00914F10" w:rsidRPr="0093667A">
        <w:rPr>
          <w:b/>
          <w:sz w:val="26"/>
          <w:szCs w:val="26"/>
        </w:rPr>
        <w:t>(I)</w:t>
      </w:r>
      <w:r w:rsidR="00914F10" w:rsidRPr="0093667A">
        <w:rPr>
          <w:sz w:val="26"/>
          <w:szCs w:val="26"/>
        </w:rPr>
        <w:t xml:space="preserve"> </w:t>
      </w:r>
      <w:r w:rsidR="00914F10" w:rsidRPr="00592BAB">
        <w:rPr>
          <w:sz w:val="26"/>
          <w:szCs w:val="26"/>
        </w:rPr>
        <w:t>que não tenham implicação direta relevante sobre as Debêntures</w:t>
      </w:r>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r w:rsidR="00914F10" w:rsidRPr="00592BAB">
        <w:rPr>
          <w:sz w:val="26"/>
          <w:szCs w:val="26"/>
        </w:rPr>
        <w:t>;</w:t>
      </w:r>
    </w:p>
    <w:p w14:paraId="502C0356"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das informações periódicas e eventuais exigidas pelas normas 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14:paraId="4388D55B"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736DD91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da data de solicitação, qualquer informação para a presente Emissão que lhe venha a ser</w:t>
      </w:r>
      <w:r w:rsidRPr="0093667A">
        <w:rPr>
          <w:sz w:val="26"/>
          <w:szCs w:val="26"/>
        </w:rPr>
        <w:t xml:space="preserve"> </w:t>
      </w:r>
      <w:r w:rsidR="00914F10" w:rsidRPr="0093667A">
        <w:rPr>
          <w:sz w:val="26"/>
          <w:szCs w:val="26"/>
        </w:rPr>
        <w:t>razoavelmente</w:t>
      </w:r>
      <w:r w:rsidR="00914F10" w:rsidRPr="00592BAB">
        <w:rPr>
          <w:sz w:val="26"/>
          <w:szCs w:val="26"/>
        </w:rPr>
        <w:t xml:space="preserve"> </w:t>
      </w:r>
      <w:r w:rsidRPr="00592BAB">
        <w:rPr>
          <w:sz w:val="26"/>
          <w:szCs w:val="26"/>
        </w:rPr>
        <w:t>solicitada, por escrito, pelo Agente Fiduciário;</w:t>
      </w:r>
    </w:p>
    <w:p w14:paraId="582E9A81"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0EEA1B9C"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dos Eventos de Inadimplemento, em até 2 (dois) Dias Úteis contados da sua ocorrência;</w:t>
      </w:r>
    </w:p>
    <w:p w14:paraId="4631F3DB"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0564FDA4" w14:textId="39C6BB99"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lastRenderedPageBreak/>
        <w:t xml:space="preserve">em até 3 (três) Dias Úteis após seu recebimento, cópia de qualquer correspondência ou notificação judicial recebida pela Companhia que possa resultar em qualquer </w:t>
      </w:r>
      <w:r w:rsidR="00A55E31">
        <w:rPr>
          <w:sz w:val="26"/>
          <w:szCs w:val="26"/>
        </w:rPr>
        <w:t>E</w:t>
      </w:r>
      <w:r w:rsidRPr="00592BAB">
        <w:rPr>
          <w:sz w:val="26"/>
          <w:szCs w:val="26"/>
        </w:rPr>
        <w:t xml:space="preserve">feito </w:t>
      </w:r>
      <w:r w:rsidR="00A55E31">
        <w:rPr>
          <w:sz w:val="26"/>
          <w:szCs w:val="26"/>
        </w:rPr>
        <w:t>A</w:t>
      </w:r>
      <w:r w:rsidRPr="00592BAB">
        <w:rPr>
          <w:sz w:val="26"/>
          <w:szCs w:val="26"/>
        </w:rPr>
        <w:t xml:space="preserve">dverso </w:t>
      </w:r>
      <w:r w:rsidR="00A55E31">
        <w:rPr>
          <w:sz w:val="26"/>
          <w:szCs w:val="26"/>
        </w:rPr>
        <w:t>R</w:t>
      </w:r>
      <w:r w:rsidRPr="00592BAB">
        <w:rPr>
          <w:sz w:val="26"/>
          <w:szCs w:val="26"/>
        </w:rPr>
        <w:t>elevante</w:t>
      </w:r>
      <w:r w:rsidR="00A55E31">
        <w:rPr>
          <w:sz w:val="26"/>
          <w:szCs w:val="26"/>
        </w:rPr>
        <w:t xml:space="preserve"> (conforme definido abaixo). </w:t>
      </w:r>
      <w:r w:rsidR="00A55E31" w:rsidRPr="00A55E31">
        <w:rPr>
          <w:sz w:val="26"/>
          <w:szCs w:val="26"/>
        </w:rPr>
        <w:t>Para fins desta Emissão, "</w:t>
      </w:r>
      <w:r w:rsidR="00A55E31" w:rsidRPr="00A55E31">
        <w:rPr>
          <w:sz w:val="26"/>
          <w:szCs w:val="26"/>
          <w:u w:val="single"/>
        </w:rPr>
        <w:t>Efeito Adverso Relevante</w:t>
      </w:r>
      <w:r w:rsidR="00A55E31" w:rsidRPr="00A55E31">
        <w:rPr>
          <w:sz w:val="26"/>
          <w:szCs w:val="26"/>
        </w:rPr>
        <w:t>" significa</w:t>
      </w:r>
      <w:r w:rsidR="00F52771">
        <w:rPr>
          <w:sz w:val="26"/>
          <w:szCs w:val="26"/>
        </w:rPr>
        <w:t xml:space="preserve"> </w:t>
      </w:r>
      <w:r w:rsidR="00A55E31" w:rsidRPr="00A55E31">
        <w:rPr>
          <w:sz w:val="26"/>
          <w:szCs w:val="26"/>
        </w:rPr>
        <w:t>qualquer efeito adverso prejudicial e relevante</w:t>
      </w:r>
      <w:ins w:id="73" w:author="Renan Valverde Granja | Machado Meyer Advogados" w:date="2019-03-26T20:29:00Z">
        <w:r w:rsidR="009E2164">
          <w:rPr>
            <w:sz w:val="26"/>
            <w:szCs w:val="26"/>
          </w:rPr>
          <w:t>: (a)</w:t>
        </w:r>
      </w:ins>
      <w:r w:rsidR="00A55E31" w:rsidRPr="00A55E31">
        <w:rPr>
          <w:sz w:val="26"/>
          <w:szCs w:val="26"/>
        </w:rPr>
        <w:t xml:space="preserve"> </w:t>
      </w:r>
      <w:r w:rsidRPr="00592BAB">
        <w:rPr>
          <w:sz w:val="26"/>
          <w:szCs w:val="26"/>
        </w:rPr>
        <w:t xml:space="preserve">na situação (econômica, financeira, operacional ou de outra natureza) da Companhia, nos seus negócios, bens, ativos, resultados </w:t>
      </w:r>
      <w:r w:rsidR="009B469C">
        <w:rPr>
          <w:sz w:val="26"/>
          <w:szCs w:val="26"/>
        </w:rPr>
        <w:t>operacionais</w:t>
      </w:r>
      <w:r w:rsidR="00F52771">
        <w:rPr>
          <w:sz w:val="26"/>
          <w:szCs w:val="26"/>
        </w:rPr>
        <w:t xml:space="preserve"> e/ou perspectivas</w:t>
      </w:r>
      <w:del w:id="74" w:author="Renan Valverde Granja | Machado Meyer Advogados" w:date="2019-03-26T20:29:00Z">
        <w:r w:rsidR="00A7303F">
          <w:rPr>
            <w:sz w:val="26"/>
            <w:szCs w:val="26"/>
          </w:rPr>
          <w:delText xml:space="preserve"> </w:delText>
        </w:r>
        <w:r w:rsidR="00F52771">
          <w:rPr>
            <w:sz w:val="26"/>
            <w:szCs w:val="26"/>
          </w:rPr>
          <w:delText>e</w:delText>
        </w:r>
      </w:del>
      <w:ins w:id="75" w:author="Renan Valverde Granja | Machado Meyer Advogados" w:date="2019-03-26T20:29:00Z">
        <w:r w:rsidR="009E2164" w:rsidRPr="00B43C57">
          <w:rPr>
            <w:sz w:val="26"/>
            <w:szCs w:val="26"/>
          </w:rPr>
          <w:t>;</w:t>
        </w:r>
        <w:r w:rsidR="00A7303F" w:rsidRPr="00B43C57">
          <w:rPr>
            <w:sz w:val="26"/>
            <w:szCs w:val="26"/>
          </w:rPr>
          <w:t xml:space="preserve"> </w:t>
        </w:r>
        <w:r w:rsidR="009E2164" w:rsidRPr="002905D1">
          <w:rPr>
            <w:sz w:val="26"/>
            <w:szCs w:val="26"/>
          </w:rPr>
          <w:t>ou</w:t>
        </w:r>
        <w:r w:rsidR="00F52771" w:rsidRPr="00B43C57">
          <w:rPr>
            <w:sz w:val="26"/>
            <w:szCs w:val="26"/>
          </w:rPr>
          <w:t xml:space="preserve"> </w:t>
        </w:r>
        <w:r w:rsidR="009E2164" w:rsidRPr="002905D1">
          <w:rPr>
            <w:sz w:val="26"/>
            <w:szCs w:val="26"/>
          </w:rPr>
          <w:t>(b)</w:t>
        </w:r>
      </w:ins>
      <w:r w:rsidR="009E2164" w:rsidRPr="002905D1">
        <w:rPr>
          <w:sz w:val="26"/>
          <w:szCs w:val="26"/>
        </w:rPr>
        <w:t xml:space="preserve"> </w:t>
      </w:r>
      <w:r w:rsidR="00A55E31" w:rsidRPr="00B43C57">
        <w:rPr>
          <w:sz w:val="26"/>
          <w:szCs w:val="26"/>
        </w:rPr>
        <w:t>que</w:t>
      </w:r>
      <w:r w:rsidR="00A55E31">
        <w:rPr>
          <w:sz w:val="26"/>
          <w:szCs w:val="26"/>
        </w:rPr>
        <w:t xml:space="preserve"> resulte em </w:t>
      </w:r>
      <w:r w:rsidR="00A55E31" w:rsidRPr="00A55E31">
        <w:rPr>
          <w:sz w:val="26"/>
          <w:szCs w:val="26"/>
        </w:rPr>
        <w:t>qualquer impacto</w:t>
      </w:r>
      <w:r w:rsidR="00A55E31">
        <w:rPr>
          <w:sz w:val="26"/>
          <w:szCs w:val="26"/>
        </w:rPr>
        <w:t xml:space="preserve"> negativo</w:t>
      </w:r>
      <w:r w:rsidR="00A55E31" w:rsidRPr="00A55E31">
        <w:rPr>
          <w:sz w:val="26"/>
          <w:szCs w:val="26"/>
        </w:rPr>
        <w:t xml:space="preserve"> nos poderes ou capacidade jurídica e/ou econômico-financeira da Companhia de cumprir qualquer de suas obrigações nos termos desta Escritura de Emissão e/ou dos demais documentos que instruem a Emissão e a Oferta, conforme aplicável</w:t>
      </w:r>
      <w:ins w:id="76" w:author="Renan Valverde Granja | Machado Meyer Advogados" w:date="2019-03-26T20:29:00Z">
        <w:r w:rsidR="002905D1">
          <w:rPr>
            <w:sz w:val="26"/>
            <w:szCs w:val="26"/>
          </w:rPr>
          <w:t>;</w:t>
        </w:r>
      </w:ins>
    </w:p>
    <w:p w14:paraId="0E633155"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após seu recebimento, cópia de qualquer comunicação enviada pela Agência Nacional de Energia Elétrica - ANEEL à Companhia referente ao término</w:t>
      </w:r>
      <w:r w:rsidR="00C35A2C" w:rsidRPr="00C35A2C">
        <w:rPr>
          <w:sz w:val="26"/>
          <w:szCs w:val="26"/>
        </w:rPr>
        <w:t xml:space="preserve"> </w:t>
      </w:r>
      <w:r w:rsidR="00C35A2C" w:rsidRPr="008A79C2">
        <w:rPr>
          <w:sz w:val="26"/>
          <w:szCs w:val="26"/>
        </w:rPr>
        <w:t>antecipado</w:t>
      </w:r>
      <w:r w:rsidR="00A7303F">
        <w:rPr>
          <w:sz w:val="26"/>
          <w:szCs w:val="26"/>
        </w:rPr>
        <w:t>, suspensão ou extinção</w:t>
      </w:r>
      <w:r w:rsidR="005343A3" w:rsidRPr="00592BAB">
        <w:rPr>
          <w:sz w:val="26"/>
          <w:szCs w:val="26"/>
        </w:rPr>
        <w:t xml:space="preserve"> </w:t>
      </w:r>
      <w:r w:rsidRPr="00592BAB">
        <w:rPr>
          <w:sz w:val="26"/>
          <w:szCs w:val="26"/>
        </w:rPr>
        <w:t>da Concessão;</w:t>
      </w:r>
    </w:p>
    <w:p w14:paraId="0E683890"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todos os demais documentos e informações que a Companhia, nos termos e condições previstos nesta Escritura de Emissão, se comprometeu a enviar ao Agente Fiduciário; e</w:t>
      </w:r>
    </w:p>
    <w:p w14:paraId="4F4EA602"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14:paraId="17436F5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as leis, regras, regulamentos e ordens no que diz respeito às leis trabalhistas e ambientais aplicáveis a Companhia no âmbito desta Emissão em qualquer jurisdição, observado o disposto nos incisos “c” a “h” abaixo;</w:t>
      </w:r>
    </w:p>
    <w:p w14:paraId="1112796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com a legislação e regulamentação ambiental necessárias à operação das atividades da Companhia, exceto por</w:t>
      </w:r>
      <w:ins w:id="77" w:author="Renan Valverde Granja | Machado Meyer Advogados" w:date="2019-03-26T20:29:00Z">
        <w:r w:rsidR="00653D59">
          <w:rPr>
            <w:rFonts w:ascii="Times New Roman" w:hAnsi="Times New Roman"/>
            <w:sz w:val="26"/>
            <w:szCs w:val="26"/>
          </w:rPr>
          <w:t>:</w:t>
        </w:r>
      </w:ins>
      <w:r w:rsidRPr="00592BAB">
        <w:rPr>
          <w:rFonts w:ascii="Times New Roman" w:hAnsi="Times New Roman"/>
          <w:sz w:val="26"/>
          <w:szCs w:val="26"/>
        </w:rPr>
        <w:t xml:space="preserve"> (i) aquelas questionadas de boa-fé nas esferas judiciais e/ou administrativas, desde que tal questionamento tenha efeito suspensivo</w:t>
      </w:r>
      <w:r w:rsidRPr="00B43C57">
        <w:rPr>
          <w:rFonts w:ascii="Times New Roman" w:hAnsi="Times New Roman"/>
          <w:sz w:val="26"/>
          <w:szCs w:val="26"/>
        </w:rPr>
        <w:t>; ou (ii) cujo descumprimento não cause um Efeito Adverso Relevante</w:t>
      </w:r>
      <w:r w:rsidRPr="00592BAB">
        <w:rPr>
          <w:rFonts w:ascii="Times New Roman" w:hAnsi="Times New Roman"/>
          <w:sz w:val="26"/>
          <w:szCs w:val="26"/>
        </w:rPr>
        <w:t>;</w:t>
      </w:r>
    </w:p>
    <w:p w14:paraId="0CC82B6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xml:space="preserve">"), e adotar as medidas e ações preventivas ou reparatórias, destinadas a evitar e corrigir eventuais danos ambientais </w:t>
      </w:r>
      <w:r w:rsidRPr="00592BAB">
        <w:rPr>
          <w:rFonts w:ascii="Times New Roman" w:hAnsi="Times New Roman"/>
          <w:sz w:val="26"/>
          <w:szCs w:val="26"/>
        </w:rPr>
        <w:lastRenderedPageBreak/>
        <w:t>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B43C57">
        <w:rPr>
          <w:rFonts w:ascii="Times New Roman" w:hAnsi="Times New Roman"/>
          <w:sz w:val="26"/>
          <w:szCs w:val="26"/>
        </w:rPr>
        <w:t xml:space="preserve">ou </w:t>
      </w:r>
      <w:r w:rsidRPr="00B43C57">
        <w:rPr>
          <w:rFonts w:ascii="Times New Roman" w:hAnsi="Times New Roman"/>
          <w:sz w:val="26"/>
          <w:szCs w:val="26"/>
        </w:rPr>
        <w:t>(ii) cujo não cumprimento não resulte em um Efeito Adverso Relevante</w:t>
      </w:r>
      <w:r w:rsidRPr="00592BAB">
        <w:rPr>
          <w:rFonts w:ascii="Times New Roman" w:hAnsi="Times New Roman"/>
          <w:sz w:val="26"/>
          <w:szCs w:val="26"/>
        </w:rPr>
        <w:t>;</w:t>
      </w:r>
    </w:p>
    <w:p w14:paraId="7634DC3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64F1EC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w:t>
      </w:r>
      <w:r w:rsidRPr="00B43C57">
        <w:rPr>
          <w:rFonts w:ascii="Times New Roman" w:hAnsi="Times New Roman"/>
          <w:sz w:val="26"/>
          <w:szCs w:val="26"/>
        </w:rPr>
        <w:t>, ou cujo não cumprimento não seja passível de causar Efeito Adverso Relevante à Companhia</w:t>
      </w:r>
      <w:r w:rsidRPr="00592BAB">
        <w:rPr>
          <w:rFonts w:ascii="Times New Roman" w:hAnsi="Times New Roman"/>
          <w:sz w:val="26"/>
          <w:szCs w:val="26"/>
        </w:rPr>
        <w:t xml:space="preserve">; </w:t>
      </w:r>
    </w:p>
    <w:p w14:paraId="30010FD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33CA8F7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7CEE9D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691FE5F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as aprovações societárias, governamentais e regulamentares conforme aplicáveis para a Oferta;</w:t>
      </w:r>
    </w:p>
    <w:p w14:paraId="07C645B8" w14:textId="18179E5F"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w:t>
      </w:r>
      <w:r w:rsidR="00DD308E">
        <w:rPr>
          <w:rFonts w:ascii="Times New Roman" w:hAnsi="Times New Roman"/>
          <w:sz w:val="26"/>
          <w:szCs w:val="26"/>
        </w:rPr>
        <w:t xml:space="preserve"> </w:t>
      </w:r>
      <w:del w:id="78" w:author="Renan Valverde Granja | Machado Meyer Advogados" w:date="2019-03-26T20:29:00Z">
        <w:r w:rsidR="00A55E31" w:rsidRPr="00A55E31">
          <w:rPr>
            <w:rFonts w:ascii="Times New Roman" w:hAnsi="Times New Roman"/>
            <w:sz w:val="26"/>
            <w:szCs w:val="26"/>
          </w:rPr>
          <w:delText>envolva</w:delText>
        </w:r>
        <w:r w:rsidR="00A55E31">
          <w:rPr>
            <w:rFonts w:ascii="Times New Roman" w:hAnsi="Times New Roman"/>
            <w:sz w:val="26"/>
            <w:szCs w:val="26"/>
          </w:rPr>
          <w:delText>m</w:delText>
        </w:r>
        <w:r w:rsidR="00A55E31" w:rsidRPr="00A55E31">
          <w:rPr>
            <w:rFonts w:ascii="Times New Roman" w:hAnsi="Times New Roman"/>
            <w:sz w:val="26"/>
            <w:szCs w:val="26"/>
          </w:rPr>
          <w:delText xml:space="preserve"> valor</w:delText>
        </w:r>
        <w:r w:rsidR="00A55E31">
          <w:rPr>
            <w:rFonts w:ascii="Times New Roman" w:hAnsi="Times New Roman"/>
            <w:sz w:val="26"/>
            <w:szCs w:val="26"/>
          </w:rPr>
          <w:delText>es iguais</w:delText>
        </w:r>
        <w:r w:rsidR="00A55E31" w:rsidRPr="00A55E31">
          <w:rPr>
            <w:rFonts w:ascii="Times New Roman" w:hAnsi="Times New Roman"/>
            <w:sz w:val="26"/>
            <w:szCs w:val="26"/>
          </w:rPr>
          <w:delText xml:space="preserve"> ou </w:delText>
        </w:r>
        <w:r w:rsidR="00A55E31">
          <w:rPr>
            <w:rFonts w:ascii="Times New Roman" w:hAnsi="Times New Roman"/>
            <w:sz w:val="26"/>
            <w:szCs w:val="26"/>
          </w:rPr>
          <w:delText>superiores</w:delText>
        </w:r>
        <w:r w:rsidR="00A55E31" w:rsidRPr="00A55E31">
          <w:rPr>
            <w:rFonts w:ascii="Times New Roman" w:hAnsi="Times New Roman"/>
            <w:sz w:val="26"/>
            <w:szCs w:val="26"/>
          </w:rPr>
          <w:delText xml:space="preserve"> a R$100.000.000,00 (cem milhões de reais), corrigidos anualmente, de acordo com a variação acumulada do IPCA, ou seu valor equivalente em outra moeda para Companhia </w:delText>
        </w:r>
        <w:r w:rsidR="00A55E31">
          <w:rPr>
            <w:rFonts w:ascii="Times New Roman" w:hAnsi="Times New Roman"/>
            <w:sz w:val="26"/>
            <w:szCs w:val="26"/>
          </w:rPr>
          <w:delText>e não</w:delText>
        </w:r>
        <w:r w:rsidRPr="00592BAB">
          <w:rPr>
            <w:rFonts w:ascii="Times New Roman" w:hAnsi="Times New Roman"/>
            <w:sz w:val="26"/>
            <w:szCs w:val="26"/>
          </w:rPr>
          <w:delText xml:space="preserve"> </w:delText>
        </w:r>
      </w:del>
      <w:r w:rsidR="00DD308E">
        <w:rPr>
          <w:rFonts w:ascii="Times New Roman" w:hAnsi="Times New Roman"/>
          <w:sz w:val="26"/>
          <w:szCs w:val="26"/>
        </w:rPr>
        <w:t>seja</w:t>
      </w:r>
      <w:r w:rsidR="002905D1">
        <w:rPr>
          <w:rFonts w:ascii="Times New Roman" w:hAnsi="Times New Roman"/>
          <w:sz w:val="26"/>
          <w:szCs w:val="26"/>
        </w:rPr>
        <w:t>m</w:t>
      </w:r>
      <w:r w:rsidR="00DD308E">
        <w:rPr>
          <w:rFonts w:ascii="Times New Roman" w:hAnsi="Times New Roman"/>
          <w:sz w:val="26"/>
          <w:szCs w:val="26"/>
        </w:rPr>
        <w:t xml:space="preserve"> passíve</w:t>
      </w:r>
      <w:r w:rsidR="002905D1">
        <w:rPr>
          <w:rFonts w:ascii="Times New Roman" w:hAnsi="Times New Roman"/>
          <w:sz w:val="26"/>
          <w:szCs w:val="26"/>
        </w:rPr>
        <w:t>is</w:t>
      </w:r>
      <w:r w:rsidR="00DD308E">
        <w:rPr>
          <w:rFonts w:ascii="Times New Roman" w:hAnsi="Times New Roman"/>
          <w:sz w:val="26"/>
          <w:szCs w:val="26"/>
        </w:rPr>
        <w:t xml:space="preserve"> de causar</w:t>
      </w:r>
      <w:ins w:id="79" w:author="Renan Valverde Granja | Machado Meyer Advogados" w:date="2019-03-26T20:29:00Z">
        <w:r w:rsidR="00DD308E">
          <w:rPr>
            <w:rFonts w:ascii="Times New Roman" w:hAnsi="Times New Roman"/>
            <w:sz w:val="26"/>
            <w:szCs w:val="26"/>
          </w:rPr>
          <w:t xml:space="preserve"> um</w:t>
        </w:r>
      </w:ins>
      <w:r w:rsidR="00DD308E">
        <w:rPr>
          <w:rFonts w:ascii="Times New Roman" w:hAnsi="Times New Roman"/>
          <w:sz w:val="26"/>
          <w:szCs w:val="26"/>
        </w:rPr>
        <w:t xml:space="preserve"> Efeito Adverso Relevante à Companhia</w:t>
      </w:r>
      <w:r w:rsidRPr="00592BAB">
        <w:rPr>
          <w:rFonts w:ascii="Times New Roman" w:hAnsi="Times New Roman"/>
          <w:sz w:val="26"/>
          <w:szCs w:val="26"/>
        </w:rPr>
        <w:t>;</w:t>
      </w:r>
    </w:p>
    <w:p w14:paraId="5C6D698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6C76370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0E2A29B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028E217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 destinação dos recursos captados por meio da Emissão, nos termos da Cláusula 3.4 acima;</w:t>
      </w:r>
    </w:p>
    <w:p w14:paraId="21A7055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1F838630"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submeter, na forma da lei, suas contas e balanços a exame por empresa de auditoria independente registrada na CVM, desde que a empresa de auditoria independente seja Ernst &amp; Young Auditores Independentes S.S., Deloitte Touche Tohmatsu Auditores Independentes, PricewaterhouseCoopers Auditores Independentes ou KPMG Auditores Independentes;</w:t>
      </w:r>
    </w:p>
    <w:p w14:paraId="13BFABC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o registro de companhia aberta da Companhia perante a CVM, nos termos da Instrução CVM 480;</w:t>
      </w:r>
    </w:p>
    <w:p w14:paraId="3B2E41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observar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14:paraId="789CFC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divulgar em sua página na rede mundial de computadores a ocorrência de </w:t>
      </w:r>
      <w:r w:rsidRPr="00592BAB">
        <w:rPr>
          <w:rFonts w:ascii="Times New Roman" w:hAnsi="Times New Roman"/>
          <w:sz w:val="26"/>
          <w:szCs w:val="26"/>
        </w:rPr>
        <w:lastRenderedPageBreak/>
        <w:t>qualquer fato relevante, conforme definido no artigo 2º da Instrução CVM 358;</w:t>
      </w:r>
    </w:p>
    <w:p w14:paraId="3987ED7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2EAEB43F"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seus bens e ativos devidamente segurados, conforme práticas correntes da Companhia e do mercado;</w:t>
      </w:r>
    </w:p>
    <w:p w14:paraId="7F45949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2B61B46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as Debêntures depositadas para negociação na B3 por meio do CETIP21 durante todo o prazo de vigência das Debêntures;</w:t>
      </w:r>
    </w:p>
    <w:p w14:paraId="5E51B325"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recolhimento de quaisquer tributos ou contribuições que incidam ou venham a incidir sobre a Emissão e que sejam de responsabilidade da Companhia;</w:t>
      </w:r>
    </w:p>
    <w:p w14:paraId="7F527E5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manter-se em situação regular com relação às suas obrigações junto à ANEEL, 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p>
    <w:p w14:paraId="1AC598A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97E692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14:paraId="7193F9B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comparecer às assembleias gerais de Debenturistas, sempre que solicitado; </w:t>
      </w:r>
    </w:p>
    <w:p w14:paraId="54E0D74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50B0606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lastRenderedPageBreak/>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196EB7BE" w14:textId="77777777"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sidR="00C35A2C">
        <w:rPr>
          <w:rFonts w:ascii="Times New Roman" w:hAnsi="Times New Roman"/>
          <w:sz w:val="26"/>
          <w:szCs w:val="26"/>
        </w:rPr>
        <w:t>Companhia</w:t>
      </w:r>
      <w:r w:rsidR="00C35A2C" w:rsidRPr="00592BAB">
        <w:rPr>
          <w:rFonts w:ascii="Times New Roman" w:hAnsi="Times New Roman"/>
          <w:sz w:val="26"/>
          <w:szCs w:val="26"/>
        </w:rPr>
        <w:t xml:space="preserve"> </w:t>
      </w:r>
      <w:r w:rsidRPr="00592BAB">
        <w:rPr>
          <w:rFonts w:ascii="Times New Roman" w:hAnsi="Times New Roman"/>
          <w:sz w:val="26"/>
          <w:szCs w:val="26"/>
        </w:rPr>
        <w:t>ou qualquer de suas Controladas ou coligadas, assim como os Representantes da Companhia (conforme definido abaixo), no exercício de suas funções, cumpram as leis e regulamentos, 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w:t>
      </w:r>
      <w:r w:rsidR="007941FB" w:rsidRPr="00023073">
        <w:rPr>
          <w:rFonts w:ascii="Times New Roman" w:hAnsi="Times New Roman"/>
          <w:sz w:val="26"/>
          <w:szCs w:val="26"/>
        </w:rPr>
        <w:t>do UK Bribery Act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p>
    <w:p w14:paraId="478BBE9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r w:rsidR="00CE5ABF" w:rsidRPr="00592BAB">
        <w:rPr>
          <w:rFonts w:ascii="Times New Roman" w:hAnsi="Times New Roman"/>
          <w:sz w:val="26"/>
          <w:szCs w:val="26"/>
        </w:rPr>
        <w:t>:</w:t>
      </w:r>
      <w:r w:rsidRPr="00592BAB">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w:t>
      </w:r>
      <w:r w:rsidRPr="00592BAB">
        <w:rPr>
          <w:rFonts w:ascii="Times New Roman" w:hAnsi="Times New Roman"/>
          <w:sz w:val="26"/>
          <w:szCs w:val="26"/>
        </w:rPr>
        <w:lastRenderedPageBreak/>
        <w:t xml:space="preserve">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571B0357"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conduzir seus negócios em conformidade com as Leis Anticorrupção 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14:paraId="425BF6B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informar, por escrito ao Agente Fiduciário, em até 1 (um) Dia Útil, sobre a 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r w:rsidRPr="00592BAB">
        <w:rPr>
          <w:rFonts w:ascii="Times New Roman" w:hAnsi="Times New Roman"/>
          <w:sz w:val="26"/>
          <w:szCs w:val="26"/>
        </w:rPr>
        <w:t>;</w:t>
      </w:r>
    </w:p>
    <w:p w14:paraId="5D13FF8D" w14:textId="77777777"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notificar o Agente Fiduciário sobre qualquer ato ou fato que possa causar um Efeito Adverso Relevante</w:t>
      </w:r>
      <w:r w:rsidR="00656263" w:rsidRPr="00592BAB">
        <w:rPr>
          <w:rFonts w:ascii="Times New Roman" w:hAnsi="Times New Roman"/>
          <w:sz w:val="26"/>
          <w:szCs w:val="26"/>
        </w:rPr>
        <w:t>;</w:t>
      </w:r>
    </w:p>
    <w:p w14:paraId="633FABD9" w14:textId="77777777"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14:paraId="1CB085B1" w14:textId="77777777"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3B059352" w14:textId="77777777" w:rsidR="00656263" w:rsidRPr="00592BAB" w:rsidRDefault="00656263" w:rsidP="00A8519F">
      <w:pPr>
        <w:pStyle w:val="PargrafodaLista"/>
        <w:widowControl w:val="0"/>
        <w:numPr>
          <w:ilvl w:val="4"/>
          <w:numId w:val="43"/>
        </w:numPr>
        <w:spacing w:after="160"/>
        <w:jc w:val="both"/>
        <w:rPr>
          <w:sz w:val="26"/>
          <w:szCs w:val="26"/>
        </w:rPr>
      </w:pPr>
      <w:bookmarkStart w:id="80" w:name="_DV_M74"/>
      <w:bookmarkEnd w:id="80"/>
      <w:r w:rsidRPr="00592BAB">
        <w:rPr>
          <w:sz w:val="26"/>
          <w:szCs w:val="26"/>
        </w:rPr>
        <w:t xml:space="preserve">preparar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r w:rsidR="00C35A2C">
        <w:rPr>
          <w:sz w:val="26"/>
          <w:szCs w:val="26"/>
        </w:rPr>
        <w:t>Companhia</w:t>
      </w:r>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14:paraId="5FF1773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submeter as demonstrações financeiras </w:t>
      </w:r>
      <w:r w:rsidR="00C04D3B" w:rsidRPr="00592BAB">
        <w:rPr>
          <w:sz w:val="26"/>
          <w:szCs w:val="26"/>
        </w:rPr>
        <w:t xml:space="preserve">a </w:t>
      </w:r>
      <w:r w:rsidRPr="00592BAB">
        <w:rPr>
          <w:sz w:val="26"/>
          <w:szCs w:val="26"/>
        </w:rPr>
        <w:t>auditoria por auditor independente registrado na CVM;</w:t>
      </w:r>
    </w:p>
    <w:p w14:paraId="4D7795A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7FB52099"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w:t>
      </w:r>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14:paraId="62B0943A"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observar as disposições da Instrução CVM </w:t>
      </w:r>
      <w:r w:rsidR="000D27DB">
        <w:rPr>
          <w:sz w:val="26"/>
          <w:szCs w:val="26"/>
        </w:rPr>
        <w:t>358</w:t>
      </w:r>
      <w:r w:rsidRPr="00592BAB">
        <w:rPr>
          <w:sz w:val="26"/>
          <w:szCs w:val="26"/>
        </w:rPr>
        <w:t>, no que se refere ao dever de sigilo e às vedações à negociação;</w:t>
      </w:r>
    </w:p>
    <w:p w14:paraId="2B335EA5" w14:textId="77777777" w:rsidR="00C04D3B" w:rsidRPr="00592BAB" w:rsidRDefault="00C04D3B" w:rsidP="00A8519F">
      <w:pPr>
        <w:pStyle w:val="PargrafodaLista"/>
        <w:widowControl w:val="0"/>
        <w:numPr>
          <w:ilvl w:val="4"/>
          <w:numId w:val="43"/>
        </w:numPr>
        <w:spacing w:after="160"/>
        <w:jc w:val="both"/>
        <w:rPr>
          <w:sz w:val="26"/>
          <w:szCs w:val="26"/>
        </w:rPr>
      </w:pPr>
      <w:r w:rsidRPr="00592BAB">
        <w:rPr>
          <w:sz w:val="26"/>
          <w:szCs w:val="26"/>
        </w:rPr>
        <w:lastRenderedPageBreak/>
        <w:t>divulgar a ocorrência de fato relevante, conforme definido pelo art. 2º da Instrução CVM 358;</w:t>
      </w:r>
    </w:p>
    <w:p w14:paraId="6CC2B72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fornecer todas as informações solicitadas pela CVM;</w:t>
      </w:r>
    </w:p>
    <w:p w14:paraId="04F963DC"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6E7898CE" w14:textId="77777777" w:rsidR="00C04D3B" w:rsidRPr="00C44A5C" w:rsidRDefault="00656263" w:rsidP="00C44A5C">
      <w:pPr>
        <w:pStyle w:val="PargrafodaLista"/>
        <w:widowControl w:val="0"/>
        <w:numPr>
          <w:ilvl w:val="4"/>
          <w:numId w:val="43"/>
        </w:numPr>
        <w:spacing w:after="160"/>
        <w:jc w:val="both"/>
        <w:rPr>
          <w:sz w:val="26"/>
          <w:szCs w:val="26"/>
        </w:rPr>
      </w:pPr>
      <w:r w:rsidRPr="00C44A5C">
        <w:rPr>
          <w:sz w:val="26"/>
          <w:szCs w:val="26"/>
        </w:rPr>
        <w:t>manter as informações referidas nos itens (iii), (iv) e (vi) acima</w:t>
      </w:r>
      <w:r w:rsidR="00592BAB" w:rsidRPr="00592BAB">
        <w:rPr>
          <w:sz w:val="26"/>
          <w:szCs w:val="26"/>
        </w:rPr>
        <w:t>:</w:t>
      </w:r>
      <w:r w:rsidRPr="00C44A5C">
        <w:rPr>
          <w:sz w:val="26"/>
          <w:szCs w:val="26"/>
        </w:rPr>
        <w:t xml:space="preserve"> (</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em sistema disponibilizado pela entidade administradora de mercados organizados onde os valores mobiliários estão admitidos a negociação</w:t>
      </w:r>
      <w:r w:rsidR="00AF5892" w:rsidRPr="00C44A5C">
        <w:rPr>
          <w:sz w:val="26"/>
          <w:szCs w:val="26"/>
        </w:rPr>
        <w:t>.</w:t>
      </w:r>
    </w:p>
    <w:p w14:paraId="238B054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14:paraId="27566B1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14:paraId="3957BD61"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76091285"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1252A2">
        <w:rPr>
          <w:rFonts w:ascii="Times New Roman" w:hAnsi="Times New Roman"/>
          <w:sz w:val="26"/>
          <w:szCs w:val="26"/>
        </w:rPr>
        <w:t>de cada semestre</w:t>
      </w:r>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tório específico de apuração 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551861D1"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lastRenderedPageBreak/>
        <w:t>(ii)</w:t>
      </w:r>
      <w:r w:rsidRPr="00592BAB">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(2.1) declaração assinada pelos representantes legais da Fiadora, na forma do seu estatuto social, atestando: (I) que permanecem válidas as disposições contidas nesta Escritura de Emissão; (II)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606A4C" w:rsidRPr="00592BAB">
        <w:rPr>
          <w:rFonts w:ascii="Times New Roman" w:hAnsi="Times New Roman"/>
          <w:sz w:val="26"/>
          <w:szCs w:val="26"/>
        </w:rPr>
        <w:t>)</w:t>
      </w:r>
      <w:r w:rsidR="000D27DB">
        <w:rPr>
          <w:rFonts w:ascii="Times New Roman" w:hAnsi="Times New Roman"/>
          <w:sz w:val="26"/>
          <w:szCs w:val="26"/>
        </w:rPr>
        <w:t xml:space="preserve"> </w:t>
      </w:r>
      <w:r w:rsidRPr="00592BAB">
        <w:rPr>
          <w:rFonts w:ascii="Times New Roman" w:hAnsi="Times New Roman"/>
          <w:sz w:val="26"/>
          <w:szCs w:val="26"/>
        </w:rPr>
        <w:t>que não foram praticados atos em desacordo com o estatuto social da Fiadora; e (2.2) cópia do relatório específico de apuração do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236D5F2D"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(ii) quaisquer descumprimentos de qualquer cláusula, termo ou condição desta Escritura de Emissão;</w:t>
      </w:r>
    </w:p>
    <w:p w14:paraId="35E9096E"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manter a sua contabilidade atualizada e efetuar os respectivos registros de acordo com as práticas contábeis adotadas na República Federativa do Brasil;</w:t>
      </w:r>
    </w:p>
    <w:p w14:paraId="481B90C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14:paraId="648D4D7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1BE2037C"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w:t>
      </w:r>
      <w:r w:rsidRPr="00592BAB">
        <w:rPr>
          <w:rFonts w:ascii="Times New Roman" w:hAnsi="Times New Roman"/>
          <w:sz w:val="26"/>
          <w:szCs w:val="26"/>
        </w:rPr>
        <w:lastRenderedPageBreak/>
        <w:t>benefício, exclusivo ou não, da Fiadora; e (iii) informar, imediatamente, por escrito, ao Agente Fiduciário, detalhes de qualquer violação às Leis Anticorrupção; e</w:t>
      </w:r>
    </w:p>
    <w:p w14:paraId="48AC6E6F"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w:t>
      </w:r>
      <w:r w:rsidRPr="00ED24BA">
        <w:rPr>
          <w:rFonts w:ascii="Times New Roman" w:hAnsi="Times New Roman"/>
          <w:sz w:val="26"/>
          <w:szCs w:val="26"/>
        </w:rPr>
        <w:t>; ou (ii) cujo não cumprimento não resulte em um Efeito Adverso Relevante</w:t>
      </w:r>
      <w:r w:rsidRPr="00592BAB">
        <w:rPr>
          <w:rFonts w:ascii="Times New Roman" w:hAnsi="Times New Roman"/>
          <w:sz w:val="26"/>
          <w:szCs w:val="26"/>
        </w:rPr>
        <w:t>.</w:t>
      </w:r>
    </w:p>
    <w:p w14:paraId="1A156F9E"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81" w:name="_Toc327379529"/>
      <w:r w:rsidRPr="00702DBB">
        <w:rPr>
          <w:b w:val="0"/>
          <w:sz w:val="26"/>
          <w:lang w:val="pt-BR"/>
        </w:rPr>
        <w:br/>
        <w:t>AGENTE FIDUCIÁRIO</w:t>
      </w:r>
      <w:bookmarkEnd w:id="81"/>
    </w:p>
    <w:p w14:paraId="4367C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Emissão a Simplific Pavarini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14:paraId="7FF0219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14:paraId="3A449F8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82" w:name="_DV_M303"/>
      <w:bookmarkStart w:id="83" w:name="_DV_M304"/>
      <w:bookmarkStart w:id="84" w:name="_DV_M305"/>
      <w:bookmarkStart w:id="85" w:name="_DV_M306"/>
      <w:bookmarkStart w:id="86" w:name="_DV_M307"/>
      <w:bookmarkStart w:id="87" w:name="_DV_M308"/>
      <w:bookmarkStart w:id="88" w:name="_DV_M309"/>
      <w:bookmarkStart w:id="89" w:name="_DV_M310"/>
      <w:bookmarkStart w:id="90" w:name="_DV_M313"/>
      <w:bookmarkStart w:id="91" w:name="_DV_M314"/>
      <w:bookmarkEnd w:id="82"/>
      <w:bookmarkEnd w:id="83"/>
      <w:bookmarkEnd w:id="84"/>
      <w:bookmarkEnd w:id="85"/>
      <w:bookmarkEnd w:id="86"/>
      <w:bookmarkEnd w:id="87"/>
      <w:bookmarkEnd w:id="88"/>
      <w:bookmarkEnd w:id="89"/>
      <w:bookmarkEnd w:id="90"/>
      <w:bookmarkEnd w:id="91"/>
      <w:r w:rsidRPr="00702DBB">
        <w:rPr>
          <w:b w:val="0"/>
          <w:sz w:val="26"/>
          <w:lang w:val="pt-BR"/>
        </w:rPr>
        <w:t xml:space="preserve">O Agente Fiduciário declara, neste ato, sob as penas da lei, que: </w:t>
      </w:r>
    </w:p>
    <w:p w14:paraId="75A8CE97"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é sociedade devidamente organizada, constituída e existente sob a forma de sociedade limitada, de acordo com as leis brasileiras;</w:t>
      </w:r>
    </w:p>
    <w:p w14:paraId="680A5AC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a função para a qual foi nomeado, assumindo integralmente os deveres e atribuições previstos na legislação específica e nesta Escritura de Emissão;</w:t>
      </w:r>
    </w:p>
    <w:p w14:paraId="704A9D0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integralmente esta Escritura de Emissão, todas as suas cláusulas e condições;</w:t>
      </w:r>
    </w:p>
    <w:p w14:paraId="7976E99C"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autorizado a celebrar esta Escritura de Emissão e a cumprir com suas obrigações aqui previstas, tendo sido satisfeitos todos os requisitos legais e estatutários necessários para tanto;</w:t>
      </w:r>
    </w:p>
    <w:p w14:paraId="61ECFE6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 celebração desta Escritura de Emissão e o cumprimento de suas obrigações aqui previstas não infringem qualquer obrigação anteriormente assumida pelo Agente Fiduciário; </w:t>
      </w:r>
    </w:p>
    <w:p w14:paraId="5BE7C10E"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impedimento legal, conforme parágrafo 3º do artigo 66, da Lei das Sociedades por Ações, para exercer a função que lhe é conferida;</w:t>
      </w:r>
    </w:p>
    <w:p w14:paraId="64E60C8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se encontra em nenhuma das situações de conflito de interesse previstas no artigo 6 da Instrução CVM 583;</w:t>
      </w:r>
      <w:r w:rsidRPr="00592BAB" w:rsidDel="00356F8C">
        <w:rPr>
          <w:w w:val="0"/>
          <w:sz w:val="26"/>
          <w:szCs w:val="26"/>
        </w:rPr>
        <w:t xml:space="preserve"> </w:t>
      </w:r>
    </w:p>
    <w:p w14:paraId="687C6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não tem qualquer ligação com a Companhia que o impeça de exercer </w:t>
      </w:r>
      <w:r w:rsidRPr="00592BAB">
        <w:rPr>
          <w:w w:val="0"/>
          <w:sz w:val="26"/>
          <w:szCs w:val="26"/>
        </w:rPr>
        <w:lastRenderedPageBreak/>
        <w:t>suas funções;</w:t>
      </w:r>
    </w:p>
    <w:p w14:paraId="08AB69E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ciente das disposições da Circular do BACEN nº 1.832, de 31 de outubro de 1990;</w:t>
      </w:r>
    </w:p>
    <w:p w14:paraId="33099A1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verificou a veracidade das informações contidas nesta Escritura de Emissão;</w:t>
      </w:r>
    </w:p>
    <w:p w14:paraId="1269CE9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a(s) pessoa(s) que o representa(m) na assinatura desta Escritura de Emissão têm poderes bastantes para tanto;</w:t>
      </w:r>
    </w:p>
    <w:p w14:paraId="0026FCA1"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r w:rsidR="00D517C7">
        <w:rPr>
          <w:w w:val="0"/>
          <w:sz w:val="26"/>
          <w:szCs w:val="26"/>
        </w:rPr>
        <w:t>CLÁUSULA IV</w:t>
      </w:r>
      <w:r w:rsidRPr="00592BAB">
        <w:rPr>
          <w:w w:val="0"/>
          <w:sz w:val="26"/>
          <w:szCs w:val="26"/>
        </w:rPr>
        <w:fldChar w:fldCharType="end"/>
      </w:r>
      <w:r w:rsidRPr="00592BAB">
        <w:rPr>
          <w:w w:val="0"/>
          <w:sz w:val="26"/>
          <w:szCs w:val="26"/>
        </w:rPr>
        <w:t xml:space="preserve"> desta Escritura de Emissão;</w:t>
      </w:r>
    </w:p>
    <w:p w14:paraId="72B65F70"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qualificado a exercer as atividades de Agente Fiduciário, nos termos da regulamentação aplicável vigente;</w:t>
      </w:r>
    </w:p>
    <w:p w14:paraId="5978394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14:paraId="743B6A08" w14:textId="77777777"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para fins do disposto na Instrução CVM 583, na data da assinatura da presente Escritura de Emissão, o Agente Fiduciário, com base no organograma societário enviado pela Companhia, identificou que presta serviços de agente fiduciário</w:t>
      </w:r>
      <w:r w:rsidR="00B66FF1">
        <w:rPr>
          <w:w w:val="0"/>
          <w:sz w:val="26"/>
          <w:szCs w:val="26"/>
        </w:rPr>
        <w:t xml:space="preserve"> nas emissões descritas abaixo:</w:t>
      </w:r>
    </w:p>
    <w:tbl>
      <w:tblPr>
        <w:tblW w:w="5000" w:type="pct"/>
        <w:tblCellMar>
          <w:left w:w="0" w:type="dxa"/>
          <w:right w:w="0" w:type="dxa"/>
        </w:tblCellMar>
        <w:tblLook w:val="04A0" w:firstRow="1" w:lastRow="0" w:firstColumn="1" w:lastColumn="0" w:noHBand="0" w:noVBand="1"/>
        <w:tblPrChange w:id="92"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93">
          <w:tblGrid>
            <w:gridCol w:w="4409"/>
            <w:gridCol w:w="4409"/>
          </w:tblGrid>
        </w:tblGridChange>
      </w:tblGrid>
      <w:tr w:rsidR="00325388" w:rsidRPr="006E2614" w14:paraId="71509333"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94"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65FA90C" w14:textId="77777777" w:rsidR="00325388" w:rsidRPr="00325388" w:rsidRDefault="00325388" w:rsidP="00325388">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95"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EE4F9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6F3AA9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B2C08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9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3469CA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761AF6C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E48ED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9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747BC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72054F4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7AD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AEF86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325388" w:rsidRPr="006E2614" w14:paraId="3267D2A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0BE3E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D8069C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325388" w:rsidRPr="006E2614" w14:paraId="6428AA2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097A8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AAE84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325388" w:rsidRPr="006E2614" w14:paraId="560AE76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1538B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2CCE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2C6CE04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B5D73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0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B3431F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325388" w:rsidRPr="006E2614" w14:paraId="070BBCF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7E451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D2672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325388" w:rsidRPr="006E2614" w14:paraId="741EAF7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85DD59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2D86E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325388" w:rsidRPr="006E2614" w14:paraId="7CD0041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83E6D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1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DEB740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33AD43B" w14:textId="77777777" w:rsidR="00325388" w:rsidRDefault="00325388" w:rsidP="00325388"/>
    <w:tbl>
      <w:tblPr>
        <w:tblW w:w="5000" w:type="pct"/>
        <w:tblCellMar>
          <w:left w:w="0" w:type="dxa"/>
          <w:right w:w="0" w:type="dxa"/>
        </w:tblCellMar>
        <w:tblLook w:val="04A0" w:firstRow="1" w:lastRow="0" w:firstColumn="1" w:lastColumn="0" w:noHBand="0" w:noVBand="1"/>
        <w:tblPrChange w:id="116"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17">
          <w:tblGrid>
            <w:gridCol w:w="4409"/>
            <w:gridCol w:w="4409"/>
          </w:tblGrid>
        </w:tblGridChange>
      </w:tblGrid>
      <w:tr w:rsidR="00325388" w:rsidRPr="006E2614" w14:paraId="3A23A176"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18"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2ECB37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19"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DAE1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99CE90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F5F1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D2F45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447C4A4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A598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2D36F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BB738E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F3B3C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E8ABE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325388" w:rsidRPr="006E2614" w14:paraId="4B3DFB8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F0FCF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C8C3E4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325388" w:rsidRPr="006E2614" w14:paraId="738E07D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E7BD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C5D54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325388" w:rsidRPr="006E2614" w14:paraId="7640D24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D098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F6810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EDBEA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CEEDE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891B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373C173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B8AE6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D0801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325388" w:rsidRPr="006E2614" w14:paraId="004787A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54293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BD39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325388" w:rsidRPr="006E2614" w14:paraId="76F3AA1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32B17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7273A4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D0BDDE" w14:textId="77777777" w:rsidR="00325388" w:rsidRDefault="00325388" w:rsidP="00325388"/>
    <w:tbl>
      <w:tblPr>
        <w:tblW w:w="5000" w:type="pct"/>
        <w:tblCellMar>
          <w:left w:w="0" w:type="dxa"/>
          <w:right w:w="0" w:type="dxa"/>
        </w:tblCellMar>
        <w:tblLook w:val="04A0" w:firstRow="1" w:lastRow="0" w:firstColumn="1" w:lastColumn="0" w:noHBand="0" w:noVBand="1"/>
        <w:tblPrChange w:id="140"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41">
          <w:tblGrid>
            <w:gridCol w:w="4409"/>
            <w:gridCol w:w="4409"/>
          </w:tblGrid>
        </w:tblGridChange>
      </w:tblGrid>
      <w:tr w:rsidR="00325388" w:rsidRPr="006E2614" w14:paraId="4349030C"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42"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F10F0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43"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77E9114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97539E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06C1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4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54D16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22C54B3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3BD2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4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F0A21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FDF3C8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E3FC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4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64BAA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325388" w:rsidRPr="006E2614" w14:paraId="7A8BD8C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231D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81C8E4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325388" w:rsidRPr="006E2614" w14:paraId="6A9D26E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07CB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01397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325388" w:rsidRPr="006E2614" w14:paraId="7835C69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9E9F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02BB7C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3EE6C9D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11BB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D569D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325388" w:rsidRPr="006E2614" w14:paraId="226D625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DA2FF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5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6F28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325388" w:rsidRPr="006E2614" w14:paraId="3C4A9FB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6362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6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B84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325388" w:rsidRPr="006E2614" w14:paraId="4A4B760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DCE9A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6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6FD30F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BFABFC8" w14:textId="77777777" w:rsidR="00325388" w:rsidRDefault="00325388" w:rsidP="00325388"/>
    <w:tbl>
      <w:tblPr>
        <w:tblW w:w="5000" w:type="pct"/>
        <w:tblCellMar>
          <w:left w:w="0" w:type="dxa"/>
          <w:right w:w="0" w:type="dxa"/>
        </w:tblCellMar>
        <w:tblLook w:val="04A0" w:firstRow="1" w:lastRow="0" w:firstColumn="1" w:lastColumn="0" w:noHBand="0" w:noVBand="1"/>
        <w:tblPrChange w:id="164"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65">
          <w:tblGrid>
            <w:gridCol w:w="4409"/>
            <w:gridCol w:w="4409"/>
          </w:tblGrid>
        </w:tblGridChange>
      </w:tblGrid>
      <w:tr w:rsidR="00325388" w:rsidRPr="006E2614" w14:paraId="2981005F"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66"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D9C371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67"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CF978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1D448CD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F7F33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6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3A29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1F462B3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DB0C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372341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A05C3D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F44E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477FBD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325388" w:rsidRPr="006E2614" w14:paraId="50CEB65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A371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DFF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325388" w:rsidRPr="006E2614" w14:paraId="1E833D6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5360C6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85F13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800.000 (oitocentos mil)</w:t>
            </w:r>
          </w:p>
        </w:tc>
      </w:tr>
      <w:tr w:rsidR="00325388" w:rsidRPr="006E2614" w14:paraId="31392BE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D810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7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AFB2EA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9D6EBC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5562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BC11887"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2018</w:t>
            </w:r>
          </w:p>
        </w:tc>
      </w:tr>
      <w:tr w:rsidR="00325388" w:rsidRPr="006E2614" w14:paraId="6C86DF8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51F167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4AEAF45"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2025</w:t>
            </w:r>
          </w:p>
        </w:tc>
      </w:tr>
      <w:tr w:rsidR="00325388" w:rsidRPr="006E2614" w14:paraId="5716C9D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3B1D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DD47C3"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IPCA + 6,2214%</w:t>
            </w:r>
          </w:p>
        </w:tc>
      </w:tr>
      <w:tr w:rsidR="00325388" w:rsidRPr="006E2614" w14:paraId="5B3A7A4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8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04970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8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C60737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D715AF7" w14:textId="77777777" w:rsidR="00325388" w:rsidRDefault="00325388" w:rsidP="00325388"/>
    <w:tbl>
      <w:tblPr>
        <w:tblW w:w="5000" w:type="pct"/>
        <w:tblCellMar>
          <w:left w:w="0" w:type="dxa"/>
          <w:right w:w="0" w:type="dxa"/>
        </w:tblCellMar>
        <w:tblLook w:val="04A0" w:firstRow="1" w:lastRow="0" w:firstColumn="1" w:lastColumn="0" w:noHBand="0" w:noVBand="1"/>
        <w:tblPrChange w:id="188"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189">
          <w:tblGrid>
            <w:gridCol w:w="4409"/>
            <w:gridCol w:w="4409"/>
          </w:tblGrid>
        </w:tblGridChange>
      </w:tblGrid>
      <w:tr w:rsidR="00325388" w:rsidRPr="006E2614" w14:paraId="0F01EDEE"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90"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BBB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91"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C17256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3D3A15F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811885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9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3A788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1CABF39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868BD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9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53426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E4DA2A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ABA9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9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8E1F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325388" w:rsidRPr="006E2614" w14:paraId="652645C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3660D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9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D21CF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325388" w:rsidRPr="006E2614" w14:paraId="6876ABB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5090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5D005A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325388" w:rsidRPr="006E2614" w14:paraId="3DA7582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A58A1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AF06D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325388" w:rsidRPr="006E2614" w14:paraId="27BB41A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7EE94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6D36A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325388" w:rsidRPr="006E2614" w14:paraId="78E5288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5D349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B0562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325388" w:rsidRPr="006E2614" w14:paraId="74487FD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A5166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0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DC5F7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325388" w:rsidRPr="006E2614" w14:paraId="191CB0E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1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5E8E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1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282A5B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CBC64B6" w14:textId="77777777" w:rsidR="00325388" w:rsidRDefault="00325388" w:rsidP="00325388"/>
    <w:tbl>
      <w:tblPr>
        <w:tblW w:w="5000" w:type="pct"/>
        <w:tblCellMar>
          <w:left w:w="0" w:type="dxa"/>
          <w:right w:w="0" w:type="dxa"/>
        </w:tblCellMar>
        <w:tblLook w:val="04A0" w:firstRow="1" w:lastRow="0" w:firstColumn="1" w:lastColumn="0" w:noHBand="0" w:noVBand="1"/>
        <w:tblPrChange w:id="212"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13">
          <w:tblGrid>
            <w:gridCol w:w="4409"/>
            <w:gridCol w:w="4409"/>
          </w:tblGrid>
        </w:tblGridChange>
      </w:tblGrid>
      <w:tr w:rsidR="00325388" w:rsidRPr="006E2614" w14:paraId="4A333EAB"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14"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709A8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15"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4E5AD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D1F826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1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F813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1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A1470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4CC90D3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1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CD9808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1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F24AB3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69937D2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80D8F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B5010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325388" w:rsidRPr="006E2614" w14:paraId="25216D0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35A45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6EEE05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325388" w:rsidRPr="006E2614" w14:paraId="21EC7D5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6096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A733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325388" w:rsidRPr="006E2614" w14:paraId="0B15D41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92269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DE2A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325388" w:rsidRPr="006E2614" w14:paraId="2A523F3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F76C8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2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AE690E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422D7F7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4F21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6B4D3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325388" w:rsidRPr="006E2614" w14:paraId="4781E34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80C47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4FDCBD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325388" w:rsidRPr="006E2614" w14:paraId="5E72220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CF9E5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3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9F59C1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B8F5FBF" w14:textId="77777777" w:rsidR="00325388" w:rsidRDefault="00325388" w:rsidP="00325388"/>
    <w:tbl>
      <w:tblPr>
        <w:tblW w:w="5000" w:type="pct"/>
        <w:tblCellMar>
          <w:left w:w="0" w:type="dxa"/>
          <w:right w:w="0" w:type="dxa"/>
        </w:tblCellMar>
        <w:tblLook w:val="04A0" w:firstRow="1" w:lastRow="0" w:firstColumn="1" w:lastColumn="0" w:noHBand="0" w:noVBand="1"/>
        <w:tblPrChange w:id="236"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37">
          <w:tblGrid>
            <w:gridCol w:w="4409"/>
            <w:gridCol w:w="4409"/>
          </w:tblGrid>
        </w:tblGridChange>
      </w:tblGrid>
      <w:tr w:rsidR="00325388" w:rsidRPr="006E2614" w14:paraId="5B5DCD9E"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38"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65904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39"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0215F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720A2C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A620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837FE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325388" w:rsidRPr="006E2614" w14:paraId="79771AF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109BF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A3CCC5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027EE7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5334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80E1AD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325388" w:rsidRPr="006E2614" w14:paraId="32CDDAC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F40E9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BE09C0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325388" w:rsidRPr="006E2614" w14:paraId="650116B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50082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4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F546DB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325388" w:rsidRPr="006E2614" w14:paraId="0DCECD5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D218D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0EE0B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73763FF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1A7DFF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48C9E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325388" w:rsidRPr="006E2614" w14:paraId="221C06D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81B90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DA445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325388" w:rsidRPr="006E2614" w14:paraId="18FDC51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83E58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AE407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325388" w:rsidRPr="006E2614" w14:paraId="39B4467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7E5A1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5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C523B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4005ABC" w14:textId="77777777" w:rsidR="00325388" w:rsidRDefault="00325388" w:rsidP="00325388"/>
    <w:tbl>
      <w:tblPr>
        <w:tblW w:w="5000" w:type="pct"/>
        <w:tblCellMar>
          <w:left w:w="0" w:type="dxa"/>
          <w:right w:w="0" w:type="dxa"/>
        </w:tblCellMar>
        <w:tblLook w:val="04A0" w:firstRow="1" w:lastRow="0" w:firstColumn="1" w:lastColumn="0" w:noHBand="0" w:noVBand="1"/>
        <w:tblPrChange w:id="260"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61">
          <w:tblGrid>
            <w:gridCol w:w="4409"/>
            <w:gridCol w:w="4409"/>
          </w:tblGrid>
        </w:tblGridChange>
      </w:tblGrid>
      <w:tr w:rsidR="00325388" w:rsidRPr="006E2614" w14:paraId="790FB3D3"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62"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A5C2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63"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E2E16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7CD87E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72A92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6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BD00E9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325388" w:rsidRPr="006E2614" w14:paraId="695AAC0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2E2C3B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6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7A27E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46F7D36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85745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6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8CCE19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325388" w:rsidRPr="006E2614" w14:paraId="61AD676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75AC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96B3A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325388" w:rsidRPr="006E2614" w14:paraId="5121D99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6595C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830546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325388" w:rsidRPr="006E2614" w14:paraId="7C31FA7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A553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764B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16B29D4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6393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B22877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6DD11B3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4821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7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344B49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325388" w:rsidRPr="006E2614" w14:paraId="76D588A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A0EBB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8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24908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325388" w:rsidRPr="006E2614" w14:paraId="07F346E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8E852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8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3A264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AF399DB" w14:textId="77777777" w:rsidR="00325388" w:rsidRDefault="00325388" w:rsidP="00325388"/>
    <w:tbl>
      <w:tblPr>
        <w:tblW w:w="5000" w:type="pct"/>
        <w:tblCellMar>
          <w:left w:w="0" w:type="dxa"/>
          <w:right w:w="0" w:type="dxa"/>
        </w:tblCellMar>
        <w:tblLook w:val="04A0" w:firstRow="1" w:lastRow="0" w:firstColumn="1" w:lastColumn="0" w:noHBand="0" w:noVBand="1"/>
        <w:tblPrChange w:id="284"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285">
          <w:tblGrid>
            <w:gridCol w:w="4409"/>
            <w:gridCol w:w="4409"/>
          </w:tblGrid>
        </w:tblGridChange>
      </w:tblGrid>
      <w:tr w:rsidR="00325388" w:rsidRPr="006E2614" w14:paraId="525CEAFC"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86"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6238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87"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91128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4FFBBB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1AFB74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8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D17616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325388" w:rsidRPr="006E2614" w14:paraId="25B696D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D1A1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222A2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E26E33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8C47A2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9047F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325388" w:rsidRPr="006E2614" w14:paraId="59A919D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4E6BB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2BA8C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325388" w:rsidRPr="006E2614" w14:paraId="13ACE71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7523A4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893A85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325388" w:rsidRPr="006E2614" w14:paraId="3A95345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2967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29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E7431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325388" w:rsidRPr="006E2614" w14:paraId="5D41EE0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906AD4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031457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325388" w:rsidRPr="006E2614" w14:paraId="58CCE39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560EB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17F397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325388" w:rsidRPr="006E2614" w14:paraId="008C791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7443C1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FC26A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325388" w:rsidRPr="006E2614" w14:paraId="0A67006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80D1D6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A2EA46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325388" w:rsidRPr="006E2614" w14:paraId="632F69B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86D82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0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C1F2D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325388" w:rsidRPr="006E2614" w14:paraId="5F2486E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F84FC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1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D1950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7579E70" w14:textId="77777777" w:rsidR="00325388" w:rsidRDefault="00325388" w:rsidP="00325388"/>
    <w:tbl>
      <w:tblPr>
        <w:tblW w:w="5000" w:type="pct"/>
        <w:tblCellMar>
          <w:left w:w="0" w:type="dxa"/>
          <w:right w:w="0" w:type="dxa"/>
        </w:tblCellMar>
        <w:tblLook w:val="04A0" w:firstRow="1" w:lastRow="0" w:firstColumn="1" w:lastColumn="0" w:noHBand="0" w:noVBand="1"/>
        <w:tblPrChange w:id="312"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313">
          <w:tblGrid>
            <w:gridCol w:w="4409"/>
            <w:gridCol w:w="4409"/>
          </w:tblGrid>
        </w:tblGridChange>
      </w:tblGrid>
      <w:tr w:rsidR="00325388" w:rsidRPr="006E2614" w14:paraId="1AEDBA32"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14"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65FE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15"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EE965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7B82C13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D0CD3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1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02160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14D3318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3C393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1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B6B0C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5311F60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20D81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80F03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325388" w:rsidRPr="006E2614" w14:paraId="3FFCD9D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318AF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50A1CB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325388" w:rsidRPr="006E2614" w14:paraId="2EFA7F6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3F12B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8BE7E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325388" w:rsidRPr="006E2614" w14:paraId="36FC27B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F749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BCF33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DDAAFB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8C5F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2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E46669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0DB32D2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9499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4E343F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325388" w:rsidRPr="006E2614" w14:paraId="01924E6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DD8038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0BAA5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325388" w:rsidRPr="006E2614" w14:paraId="2BDD86A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4D5AE5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3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48EF8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C847848" w14:textId="77777777" w:rsidR="00325388" w:rsidRDefault="00325388" w:rsidP="00325388"/>
    <w:tbl>
      <w:tblPr>
        <w:tblW w:w="5000" w:type="pct"/>
        <w:tblCellMar>
          <w:left w:w="0" w:type="dxa"/>
          <w:right w:w="0" w:type="dxa"/>
        </w:tblCellMar>
        <w:tblLook w:val="04A0" w:firstRow="1" w:lastRow="0" w:firstColumn="1" w:lastColumn="0" w:noHBand="0" w:noVBand="1"/>
        <w:tblPrChange w:id="336" w:author="Renan Valverde Granja | Machado Meyer Advogados" w:date="2019-03-26T20:29:00Z">
          <w:tblPr>
            <w:tblW w:w="5000" w:type="pct"/>
            <w:tblCellMar>
              <w:left w:w="0" w:type="dxa"/>
              <w:right w:w="0" w:type="dxa"/>
            </w:tblCellMar>
            <w:tblLook w:val="04A0" w:firstRow="1" w:lastRow="0" w:firstColumn="1" w:lastColumn="0" w:noHBand="0" w:noVBand="1"/>
          </w:tblPr>
        </w:tblPrChange>
      </w:tblPr>
      <w:tblGrid>
        <w:gridCol w:w="4409"/>
        <w:gridCol w:w="4409"/>
        <w:tblGridChange w:id="337">
          <w:tblGrid>
            <w:gridCol w:w="4409"/>
            <w:gridCol w:w="4409"/>
          </w:tblGrid>
        </w:tblGridChange>
      </w:tblGrid>
      <w:tr w:rsidR="00325388" w:rsidRPr="006E2614" w14:paraId="7B51CC82"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38" w:author="Renan Valverde Granja | Machado Meyer Advogados" w:date="2019-03-26T20:29: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074F6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39" w:author="Renan Valverde Granja | Machado Meyer Advogados" w:date="2019-03-26T20:29: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07DF5F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65E4AF8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C1F97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312737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5A5BE57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12F1F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7C5CD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196E67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27F356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530F0E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325388" w:rsidRPr="006E2614" w14:paraId="26964C1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1482E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EEEB4A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325388" w:rsidRPr="006E2614" w14:paraId="04BFB55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F27A0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4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73F5C2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325388" w:rsidRPr="006E2614" w14:paraId="17293B3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0"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9D7F2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1"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A24219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9A4CE7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2"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D201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3"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A9823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325388" w:rsidRPr="006E2614" w14:paraId="29309BF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4"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290BA3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5"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545934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325388" w:rsidRPr="006E2614" w14:paraId="1EB3E2F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6"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8DCD01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7"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A26D48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325388" w:rsidRPr="006E2614" w14:paraId="76C6B61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8" w:author="Renan Valverde Granja | Machado Meyer Advogados" w:date="2019-03-26T20:29: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15C4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359" w:author="Renan Valverde Granja | Machado Meyer Advogados" w:date="2019-03-26T20:29: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C2F1F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044B366" w14:textId="77777777" w:rsidR="007941FB" w:rsidRPr="00592BAB" w:rsidRDefault="007941FB" w:rsidP="007941FB">
      <w:pPr>
        <w:widowControl w:val="0"/>
        <w:autoSpaceDE w:val="0"/>
        <w:autoSpaceDN w:val="0"/>
        <w:adjustRightInd w:val="0"/>
        <w:ind w:left="709"/>
        <w:rPr>
          <w:rFonts w:ascii="Times New Roman" w:hAnsi="Times New Roman"/>
          <w:w w:val="0"/>
          <w:sz w:val="20"/>
          <w:szCs w:val="20"/>
        </w:rPr>
      </w:pPr>
    </w:p>
    <w:p w14:paraId="26A3337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caso ainda restem obrigações inadimplidas da Companhia nos termos desta Escritura de Emissão após a Data de Vencimento, até que todas as obrigações da Companhia nos termos desta Escritura de Emissão sejam integralmente cumpridas</w:t>
      </w:r>
      <w:r w:rsidRPr="00702DBB">
        <w:rPr>
          <w:b w:val="0"/>
          <w:w w:val="0"/>
          <w:sz w:val="26"/>
          <w:lang w:val="pt-BR"/>
        </w:rPr>
        <w:t>.</w:t>
      </w:r>
    </w:p>
    <w:p w14:paraId="5DFAF74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360" w:name="_Ref499568530"/>
      <w:r w:rsidRPr="00702DBB">
        <w:rPr>
          <w:b w:val="0"/>
          <w:sz w:val="26"/>
          <w:u w:val="single"/>
          <w:lang w:val="pt-BR"/>
        </w:rPr>
        <w:t>Remuneração do Agente Fiduciário</w:t>
      </w:r>
      <w:r w:rsidRPr="00592BAB">
        <w:rPr>
          <w:b w:val="0"/>
          <w:sz w:val="26"/>
          <w:szCs w:val="26"/>
          <w:lang w:val="pt-BR"/>
        </w:rPr>
        <w:t>.</w:t>
      </w:r>
      <w:bookmarkEnd w:id="360"/>
    </w:p>
    <w:p w14:paraId="7FEE74A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devida pela Companhia ao Agente Fiduciário, a título de honorários pelos deveres e atribuições que lhe competem, nos termos da legislação e regulamentação aplicáveis e desta Escritura de Emissão, uma 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 xml:space="preserve">os anos subsequentes, até o vencimento das Debêntures, observado a Cláusula </w:t>
      </w:r>
      <w:r w:rsidRPr="00702DBB">
        <w:rPr>
          <w:b w:val="0"/>
          <w:sz w:val="26"/>
          <w:lang w:val="pt-BR"/>
        </w:rPr>
        <w:fldChar w:fldCharType="begin"/>
      </w:r>
      <w:r w:rsidRPr="00702DBB">
        <w:rPr>
          <w:b w:val="0"/>
          <w:sz w:val="26"/>
          <w:lang w:val="pt-BR"/>
        </w:rPr>
        <w:instrText xml:space="preserve"> REF _Ref410864342 \r \h  \* MERGEFORMAT </w:instrText>
      </w:r>
      <w:r w:rsidRPr="00702DBB">
        <w:rPr>
          <w:b w:val="0"/>
          <w:sz w:val="26"/>
          <w:lang w:val="pt-BR"/>
        </w:rPr>
      </w:r>
      <w:r w:rsidRPr="00702DBB">
        <w:rPr>
          <w:b w:val="0"/>
          <w:sz w:val="26"/>
          <w:lang w:val="pt-BR"/>
        </w:rPr>
        <w:fldChar w:fldCharType="separate"/>
      </w:r>
      <w:r w:rsidR="00D517C7">
        <w:rPr>
          <w:b w:val="0"/>
          <w:sz w:val="26"/>
          <w:lang w:val="pt-BR"/>
        </w:rPr>
        <w:t>8.3.1.3</w:t>
      </w:r>
      <w:r w:rsidRPr="00702DBB">
        <w:rPr>
          <w:b w:val="0"/>
          <w:sz w:val="26"/>
          <w:lang w:val="pt-BR"/>
        </w:rPr>
        <w:fldChar w:fldCharType="end"/>
      </w:r>
      <w:r w:rsidRPr="00702DBB">
        <w:rPr>
          <w:b w:val="0"/>
          <w:sz w:val="26"/>
          <w:lang w:val="pt-BR"/>
        </w:rPr>
        <w:t xml:space="preserve"> 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14:paraId="79FF0F0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48F054E3"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atualizadas, anualmente, 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r w:rsidRPr="00702DBB">
        <w:rPr>
          <w:b w:val="0"/>
          <w:i/>
          <w:sz w:val="26"/>
          <w:lang w:val="pt-BR"/>
        </w:rPr>
        <w:t>pro rata die</w:t>
      </w:r>
      <w:r w:rsidRPr="00702DBB">
        <w:rPr>
          <w:b w:val="0"/>
          <w:sz w:val="26"/>
          <w:lang w:val="pt-BR"/>
        </w:rPr>
        <w:t>, se necessário e caso aplicável.</w:t>
      </w:r>
    </w:p>
    <w:p w14:paraId="46F55E1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361"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02DBB">
        <w:rPr>
          <w:b w:val="0"/>
          <w:i/>
          <w:sz w:val="26"/>
          <w:lang w:val="pt-BR"/>
        </w:rPr>
        <w:t>pro rata die</w:t>
      </w:r>
      <w:r w:rsidRPr="00702DBB">
        <w:rPr>
          <w:b w:val="0"/>
          <w:sz w:val="26"/>
          <w:lang w:val="pt-BR"/>
        </w:rPr>
        <w:t>.</w:t>
      </w:r>
      <w:bookmarkEnd w:id="361"/>
    </w:p>
    <w:p w14:paraId="4E282340"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w:t>
      </w:r>
      <w:r w:rsidRPr="00702DBB">
        <w:rPr>
          <w:b w:val="0"/>
          <w:sz w:val="26"/>
          <w:lang w:val="pt-BR"/>
        </w:rPr>
        <w:lastRenderedPageBreak/>
        <w:t xml:space="preserve">monetária pelo </w:t>
      </w:r>
      <w:r w:rsidR="00945795">
        <w:rPr>
          <w:b w:val="0"/>
          <w:sz w:val="26"/>
          <w:lang w:val="pt-BR"/>
        </w:rPr>
        <w:t>IPCA</w:t>
      </w:r>
      <w:r w:rsidRPr="00702DBB">
        <w:rPr>
          <w:b w:val="0"/>
          <w:sz w:val="26"/>
          <w:lang w:val="pt-BR"/>
        </w:rPr>
        <w:t xml:space="preserve">, incidente desde a data da inadimplência até a data do efetivo pagamento, calculado </w:t>
      </w:r>
      <w:r w:rsidRPr="00702DBB">
        <w:rPr>
          <w:b w:val="0"/>
          <w:i/>
          <w:sz w:val="26"/>
          <w:lang w:val="pt-BR"/>
        </w:rPr>
        <w:t>pro rata die</w:t>
      </w:r>
      <w:r w:rsidRPr="00702DBB">
        <w:rPr>
          <w:b w:val="0"/>
          <w:sz w:val="26"/>
          <w:lang w:val="pt-BR"/>
        </w:rPr>
        <w:t>.</w:t>
      </w:r>
    </w:p>
    <w:p w14:paraId="74DD283C"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635D8BC4"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r w:rsidR="00622E09" w:rsidRPr="00702DBB">
        <w:rPr>
          <w:b w:val="0"/>
          <w:sz w:val="26"/>
          <w:lang w:val="pt-BR"/>
        </w:rPr>
        <w:t>Dias</w:t>
      </w:r>
      <w:r w:rsidR="00622E09">
        <w:rPr>
          <w:b w:val="0"/>
          <w:sz w:val="26"/>
          <w:lang w:val="pt-BR"/>
        </w:rPr>
        <w:t xml:space="preserve"> Úteis </w:t>
      </w:r>
      <w:r w:rsidRPr="00702DBB">
        <w:rPr>
          <w:b w:val="0"/>
          <w:sz w:val="26"/>
          <w:lang w:val="pt-BR"/>
        </w:rPr>
        <w:t xml:space="preserve">após comprovação da entrega, pelo Agente Fiduciário à Companhia de "Relatório de Horas". </w:t>
      </w:r>
    </w:p>
    <w:p w14:paraId="16C7D5B7"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O pagamento da remuneração ao Agente Fiduciário será realizado mediante depósito em conta corrente do Agente Fiduciário, servindo o comprovante de depósito como prova de quitação do pagamento.</w:t>
      </w:r>
    </w:p>
    <w:p w14:paraId="0B5E9C75" w14:textId="77777777"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r w:rsidR="00C35A2C" w:rsidRPr="007124BC">
        <w:rPr>
          <w:b w:val="0"/>
          <w:sz w:val="26"/>
          <w:szCs w:val="26"/>
        </w:rPr>
        <w:t>e razoavelmente incorridas pelo Agente Fiduciário</w:t>
      </w:r>
      <w:r w:rsidR="00C35A2C" w:rsidRPr="00C35A2C">
        <w:rPr>
          <w:b w:val="0"/>
          <w:sz w:val="26"/>
          <w:lang w:val="pt-BR"/>
        </w:rPr>
        <w:t xml:space="preserve"> </w:t>
      </w:r>
      <w:r w:rsidR="007941FB" w:rsidRPr="00702DBB">
        <w:rPr>
          <w:b w:val="0"/>
          <w:sz w:val="26"/>
          <w:lang w:val="pt-BR"/>
        </w:rPr>
        <w:t xml:space="preserve">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w:t>
      </w:r>
      <w:r w:rsidR="007941FB" w:rsidRPr="00702DBB">
        <w:rPr>
          <w:b w:val="0"/>
          <w:sz w:val="26"/>
          <w:lang w:val="pt-BR"/>
        </w:rPr>
        <w:lastRenderedPageBreak/>
        <w:t>hipótese de a Companhia permanecer em inadimplência ao pagamento desta por um período superior a 30 (trinta) dias, podendo o Agente Fiduciário solicitar adiantamento aos Debenturistas para cobertura da sucumbência arbitrada em juízo.</w:t>
      </w:r>
    </w:p>
    <w:p w14:paraId="47A4F937"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14:paraId="1EF97C1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Nas hipóteses de ausência e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Na hipótese de a convocação não ocorrer até 15 (quinze) dias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14:paraId="641B22C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 hipótese de não poder o Agente Fiduciário continuar a exercer as suas funções por circunstâncias supervenientes a esta Escritura de Emissão, deverá este comunicar imediatamente o fato à Companhia e aos Debenturistas, solicitando sua substituição.</w:t>
      </w:r>
    </w:p>
    <w:p w14:paraId="0012EA2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0AD2E7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02DBB">
        <w:rPr>
          <w:b w:val="0"/>
          <w:i/>
          <w:w w:val="0"/>
          <w:sz w:val="26"/>
          <w:lang w:val="pt-BR"/>
        </w:rPr>
        <w:t>pro rata temporis</w:t>
      </w:r>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3EDD28D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62"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r w:rsidR="00622E09" w:rsidRPr="00702DBB">
        <w:rPr>
          <w:b w:val="0"/>
          <w:sz w:val="26"/>
          <w:lang w:val="pt-BR"/>
        </w:rPr>
        <w:t xml:space="preserve">Dias Úteis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D517C7">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w:t>
      </w:r>
      <w:r w:rsidRPr="00702DBB">
        <w:rPr>
          <w:b w:val="0"/>
          <w:sz w:val="26"/>
          <w:lang w:val="pt-BR"/>
        </w:rPr>
        <w:lastRenderedPageBreak/>
        <w:t>à CVM a declaração e demais informações indicadas no parágrafo único do artigo 9º da Instrução CVM 583.</w:t>
      </w:r>
      <w:bookmarkEnd w:id="362"/>
    </w:p>
    <w:p w14:paraId="4575511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Companhia previstas nesta Escritura de Emissão, conforme aplicável.</w:t>
      </w:r>
    </w:p>
    <w:p w14:paraId="40B3EE8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Aplicam-se às hipóteses de substituição do Agente Fiduciário as normas e preceitos da CVM.</w:t>
      </w:r>
    </w:p>
    <w:p w14:paraId="51D202A9"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14:paraId="00BCFCE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63" w:name="_Ref499567346"/>
      <w:r w:rsidRPr="00702DBB">
        <w:rPr>
          <w:b w:val="0"/>
          <w:sz w:val="26"/>
          <w:lang w:val="pt-BR"/>
        </w:rPr>
        <w:t>Além de outros previstos em lei, em ato normativo da CVM ou nesta Escritura de Emissão, constituem deveres e atribuições do Agente Fiduciário:</w:t>
      </w:r>
      <w:bookmarkEnd w:id="363"/>
    </w:p>
    <w:p w14:paraId="6D3E751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r w:rsidRPr="00592BAB">
        <w:rPr>
          <w:rFonts w:ascii="Times New Roman" w:hAnsi="Times New Roman"/>
          <w:sz w:val="26"/>
          <w:szCs w:val="26"/>
        </w:rPr>
        <w:t>exercer suas atividades com boa fé, transparência e lealdade para com os Debenturistas;</w:t>
      </w:r>
    </w:p>
    <w:p w14:paraId="101EF164"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64" w:name="_Ref499712648"/>
      <w:r w:rsidRPr="00592BAB">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364"/>
    </w:p>
    <w:p w14:paraId="0E1F35E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65" w:name="_DV_M279"/>
      <w:bookmarkEnd w:id="365"/>
      <w:r w:rsidRPr="00592BAB">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5E64086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responsabilizar-se integralmente pelos serviços contratados, nos termos da legislação vigente;</w:t>
      </w:r>
    </w:p>
    <w:p w14:paraId="3EA352A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66" w:name="_DV_M280"/>
      <w:bookmarkEnd w:id="366"/>
      <w:r w:rsidRPr="00592BAB">
        <w:rPr>
          <w:rFonts w:ascii="Times New Roman" w:eastAsia="MS Mincho" w:hAnsi="Times New Roman"/>
          <w:sz w:val="26"/>
          <w:szCs w:val="26"/>
          <w:lang w:eastAsia="pt-BR"/>
        </w:rPr>
        <w:t>conservar em boa guarda toda a documentação relativa ao exercício de suas funções;</w:t>
      </w:r>
    </w:p>
    <w:p w14:paraId="1AA788F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67" w:name="_DV_M281"/>
      <w:bookmarkStart w:id="368" w:name="_Ref499712513"/>
      <w:bookmarkEnd w:id="367"/>
      <w:r w:rsidRPr="00592BAB">
        <w:rPr>
          <w:rFonts w:ascii="Times New Roman" w:eastAsia="MS Mincho" w:hAnsi="Times New Roman"/>
          <w:sz w:val="26"/>
          <w:szCs w:val="26"/>
          <w:lang w:eastAsia="pt-BR"/>
        </w:rPr>
        <w:t>verificar, no momento de aceitar a função, a veracidade das informações contidas nesta Escritura de Emissão, diligenciando para que sejam sanadas as omissões, falhas ou defeitos de que tenha conhecimento;</w:t>
      </w:r>
      <w:bookmarkEnd w:id="368"/>
      <w:r w:rsidRPr="00592BAB">
        <w:rPr>
          <w:rFonts w:ascii="Times New Roman" w:eastAsia="MS Mincho" w:hAnsi="Times New Roman"/>
          <w:sz w:val="26"/>
          <w:szCs w:val="26"/>
          <w:lang w:eastAsia="pt-BR"/>
        </w:rPr>
        <w:t xml:space="preserve"> </w:t>
      </w:r>
    </w:p>
    <w:p w14:paraId="283E6EEF"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diligenciar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14:paraId="7E327C5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14:paraId="71D84A26"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lastRenderedPageBreak/>
        <w:t>opinar sobre a suficiência das informações prestadas nas propostas de modificações nas condições das Debêntures;</w:t>
      </w:r>
    </w:p>
    <w:p w14:paraId="11A1977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14:paraId="7F3C1C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utilizar as informações obtidas em razão de sua participação na Oferta exclusivamente para os fins aos quais tenham sido contratados; </w:t>
      </w:r>
    </w:p>
    <w:p w14:paraId="401F234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garantir a disponibilização das informações públicas relativas à Emissão em sua página na internet; </w:t>
      </w:r>
    </w:p>
    <w:p w14:paraId="059982D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69" w:name="_DV_M282"/>
      <w:bookmarkStart w:id="370" w:name="_DV_M283"/>
      <w:bookmarkStart w:id="371" w:name="_DV_M284"/>
      <w:bookmarkEnd w:id="369"/>
      <w:bookmarkEnd w:id="370"/>
      <w:bookmarkEnd w:id="371"/>
      <w:r w:rsidRPr="00592BAB">
        <w:rPr>
          <w:rFonts w:ascii="Times New Roman" w:eastAsia="MS Mincho" w:hAnsi="Times New Roman"/>
          <w:sz w:val="26"/>
          <w:szCs w:val="26"/>
          <w:lang w:eastAsia="pt-BR"/>
        </w:rPr>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6D3DF58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2" w:name="_DV_M285"/>
      <w:bookmarkEnd w:id="372"/>
      <w:r w:rsidRPr="00592BAB">
        <w:rPr>
          <w:rFonts w:ascii="Times New Roman" w:eastAsia="MS Mincho" w:hAnsi="Times New Roman"/>
          <w:sz w:val="26"/>
          <w:szCs w:val="26"/>
          <w:lang w:eastAsia="pt-BR"/>
        </w:rPr>
        <w:t>solicitar, quando considerar necessário, às expensas da Companhia, auditoria externa na Companhia;</w:t>
      </w:r>
    </w:p>
    <w:p w14:paraId="7D004FE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3" w:name="_DV_M286"/>
      <w:bookmarkEnd w:id="373"/>
      <w:r w:rsidRPr="00592BAB">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1006E68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4" w:name="_DV_M287"/>
      <w:bookmarkEnd w:id="374"/>
      <w:r w:rsidRPr="00592BAB">
        <w:rPr>
          <w:rFonts w:ascii="Times New Roman" w:eastAsia="MS Mincho" w:hAnsi="Times New Roman"/>
          <w:sz w:val="26"/>
          <w:szCs w:val="26"/>
          <w:lang w:eastAsia="pt-BR"/>
        </w:rPr>
        <w:t xml:space="preserve">comparecer à Assembleia Geral de Debenturistas a fim de prestar as informações que lhe forem solicitadas; </w:t>
      </w:r>
    </w:p>
    <w:p w14:paraId="73C6A22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2646CB1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das cláusulas constantes desta Escritura de Emissão e todas aquelas impositivas de obrigações de fazer e não fazer;</w:t>
      </w:r>
    </w:p>
    <w:p w14:paraId="04E9276B"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7F99D7F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75" w:name="_DV_M288"/>
      <w:bookmarkStart w:id="376" w:name="_Ref459547205"/>
      <w:bookmarkEnd w:id="375"/>
      <w:r w:rsidRPr="00592BAB">
        <w:rPr>
          <w:rFonts w:ascii="Times New Roman" w:eastAsia="MS Mincho" w:hAnsi="Times New Roman"/>
          <w:sz w:val="26"/>
          <w:szCs w:val="26"/>
          <w:lang w:eastAsia="pt-BR"/>
        </w:rPr>
        <w:lastRenderedPageBreak/>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376"/>
    </w:p>
    <w:p w14:paraId="4BFFCD84"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377" w:name="_DV_M289"/>
      <w:bookmarkEnd w:id="377"/>
      <w:r w:rsidRPr="00592BAB">
        <w:rPr>
          <w:rFonts w:ascii="Times New Roman" w:hAnsi="Times New Roman"/>
          <w:sz w:val="26"/>
          <w:szCs w:val="26"/>
        </w:rPr>
        <w:t>cumprimento pela Companhia das suas obrigações de prestação de informações periódicas, indicando as inconsistências ou omissões de que tenha conhecimento;</w:t>
      </w:r>
    </w:p>
    <w:p w14:paraId="2F7C1B3E"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78" w:name="_DV_M290"/>
      <w:bookmarkEnd w:id="378"/>
      <w:r w:rsidRPr="00592BAB">
        <w:rPr>
          <w:rFonts w:ascii="Times New Roman" w:hAnsi="Times New Roman"/>
          <w:sz w:val="26"/>
          <w:szCs w:val="26"/>
        </w:rPr>
        <w:t>alterações estatutárias ocorridas no período com efeitos relevantes para os Debenturistas;</w:t>
      </w:r>
    </w:p>
    <w:p w14:paraId="472DEE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79" w:name="_DV_M291"/>
      <w:bookmarkEnd w:id="379"/>
      <w:r w:rsidRPr="00592BAB">
        <w:rPr>
          <w:rFonts w:ascii="Times New Roman" w:hAnsi="Times New Roman"/>
          <w:sz w:val="26"/>
          <w:szCs w:val="26"/>
        </w:rPr>
        <w:t>comentários sobre os indicadores econômicos, financeiros e da estrutura de seu capital relacionados às cláusulas destinadas a proteger o interesse dos Debenturistas e que estabelecem condições que não devem ser descumpridas pela Companhia;</w:t>
      </w:r>
    </w:p>
    <w:p w14:paraId="4828F09B"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quantidade de Debêntures emitidas, quantidade de Debêntures em Circulação e saldo cancelado no período;</w:t>
      </w:r>
      <w:r w:rsidRPr="00592BAB" w:rsidDel="00D24F99">
        <w:rPr>
          <w:rFonts w:ascii="Times New Roman" w:hAnsi="Times New Roman"/>
          <w:sz w:val="26"/>
          <w:szCs w:val="26"/>
        </w:rPr>
        <w:t xml:space="preserve"> </w:t>
      </w:r>
      <w:bookmarkStart w:id="380" w:name="_DV_M292"/>
      <w:bookmarkEnd w:id="380"/>
    </w:p>
    <w:p w14:paraId="65A33AC8"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381" w:name="_DV_M293"/>
      <w:bookmarkEnd w:id="381"/>
      <w:r w:rsidRPr="00592BAB">
        <w:rPr>
          <w:rFonts w:ascii="Times New Roman" w:hAnsi="Times New Roman"/>
          <w:sz w:val="26"/>
          <w:szCs w:val="26"/>
        </w:rPr>
        <w:t>resgate, amortização, repactuação e pagamento de juros das Debêntures realizados no período;</w:t>
      </w:r>
    </w:p>
    <w:p w14:paraId="4212E7A4"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constituição e aplicações do fundo de amortização de debêntures, quando for o caso;</w:t>
      </w:r>
    </w:p>
    <w:p w14:paraId="6A4D686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2" w:name="_DV_M294"/>
      <w:bookmarkEnd w:id="382"/>
      <w:r w:rsidRPr="00592BAB">
        <w:rPr>
          <w:rFonts w:ascii="Times New Roman" w:hAnsi="Times New Roman"/>
          <w:sz w:val="26"/>
          <w:szCs w:val="26"/>
        </w:rPr>
        <w:t>acompanhamento da destinação dos recursos captados por meio da emissão das Debêntures, de acordo com os dados obtidos junto aos administradores da Companhia;</w:t>
      </w:r>
    </w:p>
    <w:p w14:paraId="36AA16FF"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3" w:name="_DV_M295"/>
      <w:bookmarkEnd w:id="383"/>
      <w:r w:rsidRPr="00592BAB">
        <w:rPr>
          <w:rFonts w:ascii="Times New Roman" w:hAnsi="Times New Roman"/>
          <w:sz w:val="26"/>
          <w:szCs w:val="26"/>
        </w:rPr>
        <w:t>relação dos bens e valores entregues à administração do Agente Fiduciário;</w:t>
      </w:r>
    </w:p>
    <w:p w14:paraId="3641129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4" w:name="_DV_M296"/>
      <w:bookmarkEnd w:id="384"/>
      <w:r w:rsidRPr="00592BAB">
        <w:rPr>
          <w:rFonts w:ascii="Times New Roman" w:hAnsi="Times New Roman"/>
          <w:sz w:val="26"/>
          <w:szCs w:val="26"/>
        </w:rPr>
        <w:t>cumprimento de outras obrigações assumidas pela Companhia nesta Escritura de Emissão;</w:t>
      </w:r>
    </w:p>
    <w:p w14:paraId="797348E0"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t>declaração acerca da suficiência e exequibilidade das garantias das Debêntures, caso sejam incluídas garantias na Emissão;</w:t>
      </w:r>
    </w:p>
    <w:p w14:paraId="56BFBCA6"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385" w:name="_DV_M297"/>
      <w:bookmarkStart w:id="386" w:name="_Ref459547197"/>
      <w:bookmarkEnd w:id="385"/>
      <w:r w:rsidRPr="00592BAB">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386"/>
    </w:p>
    <w:p w14:paraId="14B50F23"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87" w:name="_DV_M298"/>
      <w:bookmarkEnd w:id="387"/>
      <w:r w:rsidRPr="00592BAB">
        <w:rPr>
          <w:rFonts w:ascii="Times New Roman" w:hAnsi="Times New Roman"/>
          <w:sz w:val="26"/>
          <w:szCs w:val="26"/>
        </w:rPr>
        <w:t>denominação da companhia ofertante;</w:t>
      </w:r>
    </w:p>
    <w:p w14:paraId="01127B9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88" w:name="_DV_M299"/>
      <w:bookmarkEnd w:id="388"/>
      <w:r w:rsidRPr="00592BAB">
        <w:rPr>
          <w:rFonts w:ascii="Times New Roman" w:hAnsi="Times New Roman"/>
          <w:sz w:val="26"/>
          <w:szCs w:val="26"/>
        </w:rPr>
        <w:t>valor da emissão;</w:t>
      </w:r>
    </w:p>
    <w:p w14:paraId="3D1C53C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89" w:name="_DV_M300"/>
      <w:bookmarkEnd w:id="389"/>
      <w:r w:rsidRPr="00592BAB">
        <w:rPr>
          <w:rFonts w:ascii="Times New Roman" w:hAnsi="Times New Roman"/>
          <w:sz w:val="26"/>
          <w:szCs w:val="26"/>
        </w:rPr>
        <w:lastRenderedPageBreak/>
        <w:t>quantidade de valores mobiliários emitidos;</w:t>
      </w:r>
    </w:p>
    <w:p w14:paraId="02C7DAA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90" w:name="_DV_M301"/>
      <w:bookmarkEnd w:id="390"/>
      <w:r w:rsidRPr="00592BAB">
        <w:rPr>
          <w:rFonts w:ascii="Times New Roman" w:hAnsi="Times New Roman"/>
          <w:sz w:val="26"/>
          <w:szCs w:val="26"/>
        </w:rPr>
        <w:t xml:space="preserve">espécie e garantias envolvidas; </w:t>
      </w:r>
    </w:p>
    <w:p w14:paraId="481C35A6"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391" w:name="_DV_M302"/>
      <w:bookmarkEnd w:id="391"/>
      <w:r w:rsidRPr="00592BAB">
        <w:rPr>
          <w:rFonts w:ascii="Times New Roman" w:hAnsi="Times New Roman"/>
          <w:sz w:val="26"/>
          <w:szCs w:val="26"/>
        </w:rPr>
        <w:t>prazo de vencimento e taxa de juros; e</w:t>
      </w:r>
    </w:p>
    <w:p w14:paraId="7D42FA3E"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r w:rsidRPr="00592BAB">
        <w:rPr>
          <w:rFonts w:ascii="Times New Roman" w:hAnsi="Times New Roman"/>
          <w:sz w:val="26"/>
          <w:szCs w:val="26"/>
        </w:rPr>
        <w:t>inadimplemento no período.</w:t>
      </w:r>
    </w:p>
    <w:p w14:paraId="0D8724A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14968F9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92" w:name="_Ref499713110"/>
      <w:r w:rsidRPr="00592BAB">
        <w:rPr>
          <w:rFonts w:ascii="Times New Roman" w:eastAsia="MS Mincho" w:hAnsi="Times New Roman"/>
          <w:sz w:val="26"/>
          <w:szCs w:val="26"/>
          <w:lang w:eastAsia="pt-BR"/>
        </w:rPr>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392"/>
    </w:p>
    <w:p w14:paraId="6F10253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disponibilizar </w:t>
      </w:r>
      <w:r w:rsidR="00945795">
        <w:rPr>
          <w:rFonts w:ascii="Times New Roman" w:eastAsia="MS Mincho" w:hAnsi="Times New Roman"/>
          <w:sz w:val="26"/>
          <w:szCs w:val="26"/>
          <w:lang w:eastAsia="pt-BR"/>
        </w:rPr>
        <w:t>em sua página na rede mundial de computadores, em até 4 (quatro) meses após o fim do exercício social, o relatório a que se refere a alínea (t) acima</w:t>
      </w:r>
      <w:r w:rsidRPr="00592BAB">
        <w:rPr>
          <w:rFonts w:ascii="Times New Roman" w:hAnsi="Times New Roman"/>
          <w:sz w:val="26"/>
          <w:szCs w:val="26"/>
        </w:rPr>
        <w:t>;</w:t>
      </w:r>
    </w:p>
    <w:p w14:paraId="596FBA9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93" w:name="_DV_M311"/>
      <w:bookmarkStart w:id="394" w:name="_DV_M312"/>
      <w:bookmarkEnd w:id="393"/>
      <w:bookmarkEnd w:id="394"/>
      <w:r w:rsidRPr="00592BAB">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2E5715F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95" w:name="_DV_M315"/>
      <w:bookmarkStart w:id="396" w:name="_DV_M316"/>
      <w:bookmarkStart w:id="397" w:name="_DV_M317"/>
      <w:bookmarkEnd w:id="395"/>
      <w:bookmarkEnd w:id="396"/>
      <w:bookmarkEnd w:id="397"/>
      <w:r w:rsidRPr="00592BAB">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5DF1908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398" w:name="_DV_M318"/>
      <w:bookmarkEnd w:id="398"/>
      <w:r w:rsidRPr="00592BAB">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17423395"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399" w:name="_DV_M319"/>
      <w:bookmarkEnd w:id="399"/>
      <w:r w:rsidRPr="00592BAB">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Escritura de Emissão; </w:t>
      </w:r>
    </w:p>
    <w:p w14:paraId="61C198DE" w14:textId="77777777" w:rsidR="007941FB" w:rsidRPr="00592BAB" w:rsidRDefault="00945795"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400" w:name="_DV_M320"/>
      <w:bookmarkEnd w:id="400"/>
      <w:r>
        <w:rPr>
          <w:rFonts w:ascii="Times New Roman" w:eastAsia="MS Mincho" w:hAnsi="Times New Roman"/>
          <w:sz w:val="26"/>
          <w:szCs w:val="26"/>
          <w:lang w:eastAsia="pt-BR"/>
        </w:rPr>
        <w:t>verificar o</w:t>
      </w:r>
      <w:r w:rsidR="007941FB"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Índice</w:t>
      </w:r>
      <w:r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592BAB">
        <w:rPr>
          <w:rFonts w:ascii="Times New Roman" w:eastAsia="MS Mincho" w:hAnsi="Times New Roman"/>
          <w:sz w:val="26"/>
          <w:szCs w:val="26"/>
          <w:lang w:eastAsia="pt-BR"/>
        </w:rPr>
        <w:t xml:space="preserve"> </w:t>
      </w:r>
      <w:r w:rsidR="00A801CE">
        <w:rPr>
          <w:rFonts w:ascii="Times New Roman" w:eastAsia="MS Mincho" w:hAnsi="Times New Roman"/>
          <w:sz w:val="26"/>
          <w:szCs w:val="26"/>
          <w:lang w:eastAsia="pt-BR"/>
        </w:rPr>
        <w:t>previsto</w:t>
      </w:r>
      <w:r w:rsidR="007941FB" w:rsidRPr="00592BAB">
        <w:rPr>
          <w:rFonts w:ascii="Times New Roman" w:eastAsia="MS Mincho" w:hAnsi="Times New Roman"/>
          <w:sz w:val="26"/>
          <w:szCs w:val="26"/>
          <w:lang w:eastAsia="pt-BR"/>
        </w:rPr>
        <w:t xml:space="preserve"> na alínea da Cláusula </w:t>
      </w:r>
      <w:r w:rsidR="007941FB" w:rsidRPr="00592BAB">
        <w:rPr>
          <w:rFonts w:ascii="Times New Roman" w:eastAsia="MS Mincho" w:hAnsi="Times New Roman"/>
          <w:sz w:val="26"/>
          <w:szCs w:val="26"/>
          <w:lang w:eastAsia="pt-BR"/>
        </w:rPr>
        <w:fldChar w:fldCharType="begin"/>
      </w:r>
      <w:r w:rsidR="007941FB" w:rsidRPr="00592BAB">
        <w:rPr>
          <w:rFonts w:ascii="Times New Roman" w:eastAsia="MS Mincho" w:hAnsi="Times New Roman"/>
          <w:sz w:val="26"/>
          <w:szCs w:val="26"/>
          <w:lang w:eastAsia="pt-BR"/>
        </w:rPr>
        <w:instrText xml:space="preserve"> REF _Ref518564002 \n \p \h </w:instrText>
      </w:r>
      <w:r w:rsidR="007941FB" w:rsidRPr="00592BAB">
        <w:rPr>
          <w:rFonts w:ascii="Times New Roman" w:eastAsia="MS Mincho" w:hAnsi="Times New Roman"/>
          <w:sz w:val="26"/>
          <w:szCs w:val="26"/>
          <w:lang w:eastAsia="pt-BR"/>
        </w:rPr>
      </w:r>
      <w:r w:rsidR="007941FB"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6.1.2 acima</w:t>
      </w:r>
      <w:r w:rsidR="007941FB" w:rsidRPr="00592BAB">
        <w:rPr>
          <w:rFonts w:ascii="Times New Roman" w:eastAsia="MS Mincho" w:hAnsi="Times New Roman"/>
          <w:sz w:val="26"/>
          <w:szCs w:val="26"/>
          <w:lang w:eastAsia="pt-BR"/>
        </w:rPr>
        <w:fldChar w:fldCharType="end"/>
      </w:r>
      <w:r w:rsidR="007941FB" w:rsidRPr="00592BAB">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7941FB"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7941FB" w:rsidRPr="00592BAB">
        <w:rPr>
          <w:rFonts w:ascii="Times New Roman" w:eastAsia="MS Mincho" w:hAnsi="Times New Roman"/>
          <w:sz w:val="26"/>
          <w:szCs w:val="26"/>
          <w:lang w:eastAsia="pt-BR"/>
        </w:rPr>
        <w:t>; e</w:t>
      </w:r>
    </w:p>
    <w:p w14:paraId="5B127043"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14:paraId="6D699E9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w:t>
      </w:r>
      <w:r w:rsidRPr="00702DBB">
        <w:rPr>
          <w:b w:val="0"/>
          <w:sz w:val="26"/>
          <w:lang w:val="pt-BR"/>
        </w:rPr>
        <w:lastRenderedPageBreak/>
        <w:t>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07F608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r w:rsidR="00D517C7">
        <w:rPr>
          <w:b w:val="0"/>
          <w:sz w:val="26"/>
          <w:lang w:val="pt-BR"/>
        </w:rPr>
        <w:t>CLÁUSULA IX abaixo</w:t>
      </w:r>
      <w:r w:rsidRPr="00702DBB">
        <w:rPr>
          <w:b w:val="0"/>
          <w:sz w:val="26"/>
          <w:lang w:val="pt-BR"/>
        </w:rPr>
        <w:fldChar w:fldCharType="end"/>
      </w:r>
      <w:r w:rsidRPr="00702DBB">
        <w:rPr>
          <w:b w:val="0"/>
          <w:sz w:val="26"/>
          <w:lang w:val="pt-BR"/>
        </w:rPr>
        <w:t>.</w:t>
      </w:r>
    </w:p>
    <w:p w14:paraId="04AD59D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14:paraId="095D7C8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6280246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01"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401"/>
    </w:p>
    <w:p w14:paraId="69028FC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02" w:name="_Ref459547583"/>
      <w:r w:rsidRPr="00592BAB">
        <w:rPr>
          <w:rFonts w:ascii="Times New Roman" w:eastAsia="MS Mincho" w:hAnsi="Times New Roman"/>
          <w:sz w:val="26"/>
          <w:szCs w:val="26"/>
          <w:lang w:eastAsia="pt-BR"/>
        </w:rPr>
        <w:t>declarar antecipadamente vencidas as Debêntures e cobrar seu principal e acessórios, observadas as condições da presente Escritura de Emissão;</w:t>
      </w:r>
      <w:bookmarkEnd w:id="402"/>
    </w:p>
    <w:p w14:paraId="22530D94"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03" w:name="_DV_M327"/>
      <w:bookmarkStart w:id="404" w:name="_Ref459547586"/>
      <w:bookmarkEnd w:id="403"/>
      <w:r w:rsidRPr="00592BAB">
        <w:rPr>
          <w:rFonts w:ascii="Times New Roman" w:eastAsia="MS Mincho" w:hAnsi="Times New Roman"/>
          <w:sz w:val="26"/>
          <w:szCs w:val="26"/>
          <w:lang w:eastAsia="pt-BR"/>
        </w:rPr>
        <w:t>requerer a falência da Companhia;</w:t>
      </w:r>
      <w:bookmarkEnd w:id="404"/>
    </w:p>
    <w:p w14:paraId="673CAE65"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05" w:name="_DV_M328"/>
      <w:bookmarkStart w:id="406" w:name="_Ref459547589"/>
      <w:bookmarkEnd w:id="405"/>
      <w:r w:rsidRPr="00592BAB">
        <w:rPr>
          <w:rFonts w:ascii="Times New Roman" w:eastAsia="MS Mincho" w:hAnsi="Times New Roman"/>
          <w:sz w:val="26"/>
          <w:szCs w:val="26"/>
          <w:lang w:eastAsia="pt-BR"/>
        </w:rPr>
        <w:t>tomar todas as providências necessárias para a realização dos créditos dos Debenturistas; e</w:t>
      </w:r>
      <w:bookmarkEnd w:id="406"/>
    </w:p>
    <w:p w14:paraId="1DFB4B69"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407" w:name="_DV_M329"/>
      <w:bookmarkStart w:id="408" w:name="_Ref459547591"/>
      <w:bookmarkEnd w:id="407"/>
      <w:r w:rsidRPr="00592BAB">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408"/>
    </w:p>
    <w:p w14:paraId="4C88B22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w:t>
      </w:r>
      <w:r w:rsidRPr="00702DBB">
        <w:rPr>
          <w:b w:val="0"/>
          <w:sz w:val="26"/>
          <w:lang w:val="pt-BR"/>
        </w:rPr>
        <w:lastRenderedPageBreak/>
        <w:t xml:space="preserve">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D517C7">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r w:rsidR="00945795">
        <w:rPr>
          <w:b w:val="0"/>
          <w:sz w:val="26"/>
          <w:lang w:val="pt-BR"/>
        </w:rPr>
        <w:t xml:space="preserve"> de cada série</w:t>
      </w:r>
      <w:r w:rsidRPr="00702DBB">
        <w:rPr>
          <w:b w:val="0"/>
          <w:sz w:val="26"/>
          <w:lang w:val="pt-BR"/>
        </w:rPr>
        <w:t>.</w:t>
      </w:r>
    </w:p>
    <w:p w14:paraId="5D23686B" w14:textId="77777777" w:rsidR="007941FB" w:rsidRDefault="007941FB" w:rsidP="007941FB">
      <w:pPr>
        <w:pStyle w:val="SCBFTtulo1"/>
        <w:keepNext w:val="0"/>
        <w:keepLines w:val="0"/>
        <w:widowControl w:val="0"/>
        <w:tabs>
          <w:tab w:val="clear" w:pos="2366"/>
        </w:tabs>
        <w:spacing w:after="160" w:line="240" w:lineRule="auto"/>
        <w:jc w:val="both"/>
        <w:rPr>
          <w:del w:id="409" w:author="Renan Valverde Granja | Machado Meyer Advogados" w:date="2019-03-26T20:29:00Z"/>
          <w:b w:val="0"/>
          <w:sz w:val="26"/>
          <w:lang w:val="pt-BR"/>
        </w:rPr>
      </w:pPr>
      <w:bookmarkStart w:id="410" w:name="_DV_M347"/>
      <w:bookmarkStart w:id="411" w:name="_DV_M348"/>
      <w:bookmarkStart w:id="412" w:name="_DV_M349"/>
      <w:bookmarkStart w:id="413" w:name="_DV_M350"/>
      <w:bookmarkStart w:id="414" w:name="_Toc327379530"/>
      <w:bookmarkEnd w:id="410"/>
      <w:bookmarkEnd w:id="411"/>
      <w:bookmarkEnd w:id="412"/>
      <w:bookmarkEnd w:id="413"/>
    </w:p>
    <w:p w14:paraId="3269BCC5" w14:textId="77777777" w:rsidR="00A801CE" w:rsidRDefault="00A801CE" w:rsidP="007941FB">
      <w:pPr>
        <w:pStyle w:val="SCBFTtulo1"/>
        <w:keepNext w:val="0"/>
        <w:keepLines w:val="0"/>
        <w:widowControl w:val="0"/>
        <w:tabs>
          <w:tab w:val="clear" w:pos="2366"/>
        </w:tabs>
        <w:spacing w:after="160" w:line="240" w:lineRule="auto"/>
        <w:jc w:val="both"/>
        <w:rPr>
          <w:del w:id="415" w:author="Renan Valverde Granja | Machado Meyer Advogados" w:date="2019-03-26T20:29:00Z"/>
          <w:b w:val="0"/>
          <w:sz w:val="26"/>
          <w:lang w:val="pt-BR"/>
        </w:rPr>
      </w:pPr>
    </w:p>
    <w:p w14:paraId="1D7B9AA0" w14:textId="77777777" w:rsidR="00A801CE" w:rsidRPr="00702DBB" w:rsidRDefault="00A801CE" w:rsidP="007941FB">
      <w:pPr>
        <w:pStyle w:val="SCBFTtulo1"/>
        <w:keepNext w:val="0"/>
        <w:keepLines w:val="0"/>
        <w:widowControl w:val="0"/>
        <w:tabs>
          <w:tab w:val="clear" w:pos="2366"/>
        </w:tabs>
        <w:spacing w:after="160" w:line="240" w:lineRule="auto"/>
        <w:jc w:val="both"/>
        <w:rPr>
          <w:del w:id="416" w:author="Renan Valverde Granja | Machado Meyer Advogados" w:date="2019-03-26T20:29:00Z"/>
          <w:b w:val="0"/>
          <w:sz w:val="26"/>
          <w:lang w:val="pt-BR"/>
        </w:rPr>
      </w:pPr>
    </w:p>
    <w:p w14:paraId="3326F55B"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r w:rsidRPr="00702DBB">
        <w:rPr>
          <w:b w:val="0"/>
          <w:sz w:val="26"/>
          <w:lang w:val="pt-BR"/>
        </w:rPr>
        <w:br/>
      </w:r>
      <w:bookmarkStart w:id="417" w:name="_Ref499567385"/>
      <w:r w:rsidRPr="00702DBB">
        <w:rPr>
          <w:b w:val="0"/>
          <w:sz w:val="26"/>
          <w:lang w:val="pt-BR"/>
        </w:rPr>
        <w:t>ASSEMBLEIA GERAL DE DEBENTURISTAS</w:t>
      </w:r>
      <w:bookmarkEnd w:id="414"/>
      <w:bookmarkEnd w:id="417"/>
    </w:p>
    <w:p w14:paraId="789F7B9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18" w:name="_Ref518564024"/>
      <w:r w:rsidRPr="00702DBB">
        <w:rPr>
          <w:b w:val="0"/>
          <w:sz w:val="26"/>
          <w:u w:val="single"/>
          <w:lang w:val="pt-BR"/>
        </w:rPr>
        <w:t>Convocação</w:t>
      </w:r>
      <w:r w:rsidRPr="00592BAB">
        <w:rPr>
          <w:b w:val="0"/>
          <w:sz w:val="26"/>
          <w:szCs w:val="26"/>
          <w:lang w:val="pt-BR"/>
        </w:rPr>
        <w:t>.</w:t>
      </w:r>
      <w:bookmarkEnd w:id="418"/>
    </w:p>
    <w:p w14:paraId="1954963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w:t>
      </w:r>
    </w:p>
    <w:p w14:paraId="5D1461E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w:t>
      </w:r>
    </w:p>
    <w:p w14:paraId="71FD8AA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945795">
        <w:rPr>
          <w:b w:val="0"/>
          <w:sz w:val="26"/>
          <w:lang w:val="pt-BR"/>
        </w:rPr>
        <w:t xml:space="preserve">publicação da respectiva </w:t>
      </w:r>
      <w:r w:rsidRPr="00702DBB">
        <w:rPr>
          <w:b w:val="0"/>
          <w:sz w:val="26"/>
          <w:lang w:val="pt-BR"/>
        </w:rPr>
        <w:t xml:space="preserve">convocação. </w:t>
      </w:r>
    </w:p>
    <w:p w14:paraId="26BDF6E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60B6A11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594FA628"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19" w:name="_Ref499567167"/>
      <w:r w:rsidRPr="00702DBB">
        <w:rPr>
          <w:b w:val="0"/>
          <w:sz w:val="26"/>
          <w:u w:val="single"/>
          <w:lang w:val="pt-BR"/>
        </w:rPr>
        <w:lastRenderedPageBreak/>
        <w:t>Quórum de Instalação</w:t>
      </w:r>
      <w:r w:rsidRPr="00592BAB">
        <w:rPr>
          <w:b w:val="0"/>
          <w:sz w:val="26"/>
          <w:szCs w:val="26"/>
          <w:lang w:val="pt-BR"/>
        </w:rPr>
        <w:t>.</w:t>
      </w:r>
      <w:bookmarkEnd w:id="419"/>
    </w:p>
    <w:p w14:paraId="5FA6377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r w:rsidR="00945795">
        <w:rPr>
          <w:b w:val="0"/>
          <w:sz w:val="26"/>
          <w:lang w:val="pt-BR"/>
        </w:rPr>
        <w:t xml:space="preserve"> de cada série</w:t>
      </w:r>
      <w:r w:rsidRPr="00702DBB">
        <w:rPr>
          <w:b w:val="0"/>
          <w:sz w:val="26"/>
          <w:lang w:val="pt-BR"/>
        </w:rPr>
        <w:t>, conforme o caso, e, em segunda convocação, com qualquer número de Debenturistas ("</w:t>
      </w:r>
      <w:r w:rsidRPr="00702DBB">
        <w:rPr>
          <w:b w:val="0"/>
          <w:sz w:val="26"/>
          <w:u w:val="single"/>
          <w:lang w:val="pt-BR"/>
        </w:rPr>
        <w:t>Quórum de Instalação</w:t>
      </w:r>
      <w:r w:rsidRPr="00702DBB">
        <w:rPr>
          <w:b w:val="0"/>
          <w:sz w:val="26"/>
          <w:lang w:val="pt-BR"/>
        </w:rPr>
        <w:t>").</w:t>
      </w:r>
    </w:p>
    <w:p w14:paraId="06AA3EB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efeito do disposto nesta Escritura de Emissão, inclusive para fins 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4C341F89"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14:paraId="06AAA1B1" w14:textId="77777777"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t>Quórum de Deliberação</w:t>
      </w:r>
      <w:r w:rsidRPr="00592BAB">
        <w:rPr>
          <w:b w:val="0"/>
          <w:sz w:val="26"/>
          <w:szCs w:val="26"/>
          <w:lang w:val="pt-BR"/>
        </w:rPr>
        <w:t>.</w:t>
      </w:r>
    </w:p>
    <w:p w14:paraId="5B09AB63" w14:textId="77777777"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r w:rsidR="00945795">
        <w:rPr>
          <w:b w:val="0"/>
          <w:sz w:val="26"/>
          <w:lang w:val="pt-BR"/>
        </w:rPr>
        <w:t xml:space="preserve"> de cada série</w:t>
      </w:r>
      <w:r w:rsidRPr="00702DBB">
        <w:rPr>
          <w:b w:val="0"/>
          <w:sz w:val="26"/>
          <w:lang w:val="pt-BR"/>
        </w:rPr>
        <w:t>, sendo admitida a constituição de mandatários, Debenturistas ou não.</w:t>
      </w:r>
    </w:p>
    <w:p w14:paraId="1D00D5A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20"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r w:rsidR="00945795">
        <w:rPr>
          <w:b w:val="0"/>
          <w:sz w:val="26"/>
          <w:lang w:val="pt-BR"/>
        </w:rPr>
        <w:t xml:space="preserve"> de cada série</w:t>
      </w:r>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D517C7">
        <w:rPr>
          <w:b w:val="0"/>
          <w:sz w:val="26"/>
          <w:lang w:val="pt-BR"/>
        </w:rPr>
        <w:t>6.1.3.1 acima</w:t>
      </w:r>
      <w:r w:rsidRPr="00702DBB">
        <w:rPr>
          <w:b w:val="0"/>
          <w:sz w:val="26"/>
          <w:lang w:val="pt-BR"/>
        </w:rPr>
        <w:fldChar w:fldCharType="end"/>
      </w:r>
      <w:r w:rsidRPr="00702DBB">
        <w:rPr>
          <w:b w:val="0"/>
          <w:sz w:val="26"/>
          <w:lang w:val="pt-BR"/>
        </w:rPr>
        <w:t>.</w:t>
      </w:r>
      <w:bookmarkEnd w:id="420"/>
      <w:r w:rsidRPr="00702DBB">
        <w:rPr>
          <w:b w:val="0"/>
          <w:sz w:val="26"/>
          <w:lang w:val="pt-BR"/>
        </w:rPr>
        <w:t xml:space="preserve"> </w:t>
      </w:r>
    </w:p>
    <w:p w14:paraId="44101AB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Não obstante os quóruns específicos previstos na </w:t>
      </w:r>
      <w:r w:rsidRPr="00702DBB">
        <w:rPr>
          <w:b w:val="0"/>
          <w:sz w:val="26"/>
          <w:lang w:val="pt-BR"/>
        </w:rPr>
        <w:lastRenderedPageBreak/>
        <w:t>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r w:rsidRPr="00702DBB">
        <w:rPr>
          <w:b w:val="0"/>
          <w:i/>
          <w:sz w:val="26"/>
          <w:lang w:val="pt-BR"/>
        </w:rPr>
        <w:t>waiver</w:t>
      </w:r>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D517C7">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r w:rsidR="00945795">
        <w:rPr>
          <w:b w:val="0"/>
          <w:sz w:val="26"/>
          <w:lang w:val="pt-BR"/>
        </w:rPr>
        <w:t xml:space="preserve"> de cada série</w:t>
      </w:r>
      <w:r w:rsidRPr="00702DBB">
        <w:rPr>
          <w:b w:val="0"/>
          <w:sz w:val="26"/>
          <w:lang w:val="pt-BR"/>
        </w:rPr>
        <w:t>.</w:t>
      </w:r>
    </w:p>
    <w:p w14:paraId="38DEA6AB"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421"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w:t>
      </w:r>
      <w:bookmarkEnd w:id="421"/>
      <w:r w:rsidRPr="00702DBB">
        <w:rPr>
          <w:b w:val="0"/>
          <w:sz w:val="26"/>
          <w:lang w:val="pt-BR"/>
        </w:rPr>
        <w:t>os quóruns expressamente previstos em outras cláusulas desta Escritura de Emissão.</w:t>
      </w:r>
    </w:p>
    <w:p w14:paraId="50ACB81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22" w:name="_DV_M404"/>
      <w:bookmarkEnd w:id="422"/>
      <w:r w:rsidRPr="00702DBB">
        <w:rPr>
          <w:b w:val="0"/>
          <w:sz w:val="26"/>
          <w:u w:val="single"/>
          <w:lang w:val="pt-BR"/>
        </w:rPr>
        <w:t>Outras disposições aplicáveis à Assembleia Geral de Debenturistas</w:t>
      </w:r>
      <w:r w:rsidRPr="00592BAB">
        <w:rPr>
          <w:b w:val="0"/>
          <w:sz w:val="26"/>
          <w:szCs w:val="26"/>
          <w:lang w:val="pt-BR"/>
        </w:rPr>
        <w:t>.</w:t>
      </w:r>
    </w:p>
    <w:p w14:paraId="0D1E957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69587A3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deverá comparecer às Assembleias Gerais de Debenturistas e prestar aos Debenturistas as informações que lhe forem solicitadas.</w:t>
      </w:r>
    </w:p>
    <w:p w14:paraId="0254E86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14:paraId="0E652E4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Debenturistas.</w:t>
      </w:r>
    </w:p>
    <w:p w14:paraId="5AAE5395" w14:textId="7777777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23" w:name="_Toc327379531"/>
      <w:r w:rsidRPr="00702DBB">
        <w:rPr>
          <w:b w:val="0"/>
          <w:sz w:val="26"/>
          <w:lang w:val="pt-BR"/>
        </w:rPr>
        <w:br/>
        <w:t xml:space="preserve">DECLARAÇÕES E GARANTIAS DA </w:t>
      </w:r>
      <w:bookmarkEnd w:id="423"/>
      <w:r w:rsidRPr="00592BAB">
        <w:rPr>
          <w:b w:val="0"/>
          <w:sz w:val="26"/>
          <w:szCs w:val="26"/>
          <w:lang w:val="pt-BR"/>
        </w:rPr>
        <w:t>COMPANHIA E DA FIADORA</w:t>
      </w:r>
    </w:p>
    <w:p w14:paraId="6CC96586"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0548C33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é uma sociedade anônima devidamente organizada, constituída e existente sob a forma de companhia aberta de acordo com as leis brasileiras;</w:t>
      </w:r>
    </w:p>
    <w:p w14:paraId="5374C58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14:paraId="41C9C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lastRenderedPageBreak/>
        <w:t xml:space="preserve">está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7402CB9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as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artigo 784 do Código de Processo Civil, </w:t>
      </w:r>
    </w:p>
    <w:p w14:paraId="2A49D12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w:t>
      </w:r>
      <w:r w:rsidR="007A48E4" w:rsidRPr="00592BAB">
        <w:rPr>
          <w:sz w:val="26"/>
          <w:szCs w:val="26"/>
        </w:rPr>
        <w:t>)</w:t>
      </w:r>
      <w:r w:rsidRPr="00164E41">
        <w:rPr>
          <w:sz w:val="26"/>
          <w:szCs w:val="26"/>
        </w:rPr>
        <w:t xml:space="preserve"> </w:t>
      </w:r>
      <w:r w:rsidRPr="00592BAB">
        <w:rPr>
          <w:sz w:val="26"/>
          <w:szCs w:val="26"/>
        </w:rPr>
        <w:t>não infringe qualquer ordem, decisão ou sentença administrativa, judicial ou arbitral que afete a Companhia ou quaisquer de seus bens e propriedades;</w:t>
      </w:r>
    </w:p>
    <w:p w14:paraId="6CE88DF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309B38A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w:t>
      </w:r>
      <w:r w:rsidRPr="00ED24BA">
        <w:rPr>
          <w:sz w:val="26"/>
          <w:szCs w:val="26"/>
        </w:rPr>
        <w:t>ou cuja ausência não resulte em Efeito Adverso Relevante</w:t>
      </w:r>
      <w:r w:rsidRPr="00592BAB">
        <w:rPr>
          <w:sz w:val="26"/>
          <w:szCs w:val="26"/>
        </w:rPr>
        <w:t>;</w:t>
      </w:r>
    </w:p>
    <w:p w14:paraId="4DD9960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w:t>
      </w:r>
      <w:r w:rsidRPr="00ED24BA">
        <w:rPr>
          <w:sz w:val="26"/>
          <w:szCs w:val="26"/>
        </w:rPr>
        <w:t xml:space="preserve">; </w:t>
      </w:r>
      <w:r w:rsidR="002D46DB" w:rsidRPr="00ED24BA">
        <w:rPr>
          <w:sz w:val="26"/>
          <w:szCs w:val="26"/>
        </w:rPr>
        <w:t xml:space="preserve">ou </w:t>
      </w:r>
      <w:r w:rsidRPr="00ED24BA">
        <w:rPr>
          <w:sz w:val="26"/>
          <w:szCs w:val="26"/>
        </w:rPr>
        <w:t>(ii) cujo não cumprimento não resulte em um Efeito Adverso Relevante</w:t>
      </w:r>
      <w:r w:rsidRPr="00592BAB">
        <w:rPr>
          <w:sz w:val="26"/>
          <w:szCs w:val="26"/>
        </w:rPr>
        <w:t>;</w:t>
      </w:r>
    </w:p>
    <w:p w14:paraId="2F5D038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14:paraId="1E5C1C7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lastRenderedPageBreak/>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p>
    <w:p w14:paraId="4EBDE3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cumprindo leis, regulamentos, normas administrativas e determinações dos órgãos governamentais, autarquias ou tribunais, aplicáveis à condução de seus negócios, </w:t>
      </w:r>
      <w:r w:rsidRPr="00ED24BA">
        <w:rPr>
          <w:sz w:val="26"/>
          <w:szCs w:val="26"/>
        </w:rPr>
        <w:t>exceto de forma comprovada possa resultar em qualquer Efeito Adverso Relevante</w:t>
      </w:r>
      <w:r w:rsidRPr="00592BAB">
        <w:rPr>
          <w:sz w:val="26"/>
          <w:szCs w:val="26"/>
        </w:rPr>
        <w:t xml:space="preserve"> ou daquelas determinações questionadas de boa-fé nas esferas administrativa e/ou judicial, desde que tal questionamento tenha efeito suspensivo;</w:t>
      </w:r>
    </w:p>
    <w:p w14:paraId="65C1AB5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w:t>
      </w:r>
      <w:r w:rsidRPr="00ED24BA">
        <w:rPr>
          <w:sz w:val="26"/>
          <w:szCs w:val="26"/>
        </w:rPr>
        <w:t>, que possa vir a causar um Efeito Adverso Relevante</w:t>
      </w:r>
      <w:r w:rsidRPr="00592BAB">
        <w:rPr>
          <w:sz w:val="26"/>
          <w:szCs w:val="26"/>
        </w:rPr>
        <w:t xml:space="preserve">, além daqueles mencionados nas demonstrações financeiras e informações trimestrais disponibilizadas pela Companhia à CVM e ao mercado; </w:t>
      </w:r>
    </w:p>
    <w:p w14:paraId="51D6E898" w14:textId="29E7A36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w:t>
      </w:r>
      <w:del w:id="424" w:author="Renan Valverde Granja | Machado Meyer Advogados" w:date="2019-03-26T20:29:00Z">
        <w:r w:rsidR="00A55E31" w:rsidRPr="00A55E31">
          <w:rPr>
            <w:sz w:val="26"/>
            <w:szCs w:val="26"/>
          </w:rPr>
          <w:delText xml:space="preserve">envolva valor igual ou superior a R$100.000.000,00 (cem milhões de reais), corrigidos anualmente, de acordo com a variação acumulada do IPCA, ou seu valor equivalente em outra moeda </w:delText>
        </w:r>
        <w:r w:rsidR="00A55E31">
          <w:rPr>
            <w:sz w:val="26"/>
            <w:szCs w:val="26"/>
          </w:rPr>
          <w:delText xml:space="preserve">e não </w:delText>
        </w:r>
      </w:del>
      <w:r w:rsidR="00DD308E">
        <w:rPr>
          <w:sz w:val="26"/>
          <w:szCs w:val="26"/>
        </w:rPr>
        <w:t>resulte em um Efeito Adverso Relevante</w:t>
      </w:r>
      <w:r w:rsidRPr="00592BAB">
        <w:rPr>
          <w:sz w:val="26"/>
          <w:szCs w:val="26"/>
        </w:rPr>
        <w:t xml:space="preserve">; </w:t>
      </w:r>
    </w:p>
    <w:p w14:paraId="3CA5EDB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inexiste</w:t>
      </w:r>
      <w:r w:rsidR="002D46DB" w:rsidRPr="00592BAB">
        <w:rPr>
          <w:sz w:val="26"/>
          <w:szCs w:val="26"/>
        </w:rPr>
        <w:t>:</w:t>
      </w:r>
      <w:r w:rsidRPr="00592BAB">
        <w:rPr>
          <w:sz w:val="26"/>
          <w:szCs w:val="26"/>
        </w:rPr>
        <w:t xml:space="preserve"> (a) descumprimento de disposição relevante contratual, legal ou de outra ordem judicial, administrativa ou </w:t>
      </w:r>
      <w:r w:rsidRPr="00592BAB">
        <w:rPr>
          <w:rFonts w:eastAsia="Arial Unicode MS"/>
          <w:sz w:val="26"/>
          <w:szCs w:val="26"/>
        </w:rPr>
        <w:t>arbitral</w:t>
      </w:r>
      <w:ins w:id="425" w:author="Renan Valverde Granja | Machado Meyer Advogados" w:date="2019-03-26T20:29:00Z">
        <w:r w:rsidR="00653D59">
          <w:rPr>
            <w:rFonts w:eastAsia="Arial Unicode MS"/>
            <w:sz w:val="26"/>
            <w:szCs w:val="26"/>
          </w:rPr>
          <w:t>,</w:t>
        </w:r>
      </w:ins>
      <w:r w:rsidR="002E3E00" w:rsidRPr="002E3E00">
        <w:rPr>
          <w:sz w:val="26"/>
          <w:szCs w:val="26"/>
        </w:rPr>
        <w:t xml:space="preserve"> </w:t>
      </w:r>
      <w:r w:rsidR="002E3E00" w:rsidRPr="00592BAB">
        <w:rPr>
          <w:sz w:val="26"/>
          <w:szCs w:val="26"/>
        </w:rPr>
        <w:t>que a Companhia tenha sido citada ou notificada</w:t>
      </w:r>
      <w:ins w:id="426" w:author="Renan Valverde Granja | Machado Meyer Advogados" w:date="2019-03-26T20:29:00Z">
        <w:r w:rsidR="00653D59">
          <w:rPr>
            <w:sz w:val="26"/>
            <w:szCs w:val="26"/>
          </w:rPr>
          <w:t xml:space="preserve">, </w:t>
        </w:r>
        <w:r w:rsidR="00653D59" w:rsidRPr="00592BAB">
          <w:rPr>
            <w:sz w:val="26"/>
            <w:szCs w:val="26"/>
          </w:rPr>
          <w:t>conforme o caso</w:t>
        </w:r>
      </w:ins>
      <w:r w:rsidRPr="00592BAB">
        <w:rPr>
          <w:sz w:val="26"/>
          <w:szCs w:val="26"/>
        </w:rPr>
        <w:t>; ou (b) ação judicial, procedimento judicial ou extrajudicial, inquérito ou qualquer outro tipo</w:t>
      </w:r>
      <w:r w:rsidR="002E3E00">
        <w:rPr>
          <w:sz w:val="26"/>
          <w:szCs w:val="26"/>
        </w:rPr>
        <w:t xml:space="preserve"> de investigação governamental</w:t>
      </w:r>
      <w:r w:rsidRPr="00592BAB">
        <w:rPr>
          <w:sz w:val="26"/>
          <w:szCs w:val="26"/>
        </w:rPr>
        <w:t xml:space="preserve">, </w:t>
      </w:r>
      <w:ins w:id="427" w:author="Renan Valverde Granja | Machado Meyer Advogados" w:date="2019-03-26T20:29:00Z">
        <w:r w:rsidR="00653D59" w:rsidRPr="00592BAB">
          <w:rPr>
            <w:sz w:val="26"/>
            <w:szCs w:val="26"/>
          </w:rPr>
          <w:t>que a Companhia tenha sido citada ou notificada</w:t>
        </w:r>
        <w:r w:rsidR="00653D59">
          <w:rPr>
            <w:sz w:val="26"/>
            <w:szCs w:val="26"/>
          </w:rPr>
          <w:t>,</w:t>
        </w:r>
        <w:r w:rsidR="00653D59" w:rsidRPr="00592BAB">
          <w:rPr>
            <w:sz w:val="26"/>
            <w:szCs w:val="26"/>
          </w:rPr>
          <w:t xml:space="preserve"> </w:t>
        </w:r>
      </w:ins>
      <w:r w:rsidRPr="00592BAB">
        <w:rPr>
          <w:sz w:val="26"/>
          <w:szCs w:val="26"/>
        </w:rPr>
        <w:t>conforme o caso</w:t>
      </w:r>
      <w:r w:rsidRPr="00ED24BA">
        <w:rPr>
          <w:sz w:val="26"/>
          <w:szCs w:val="26"/>
        </w:rPr>
        <w:t>, em qualquer dos casos deste inciso, que possa ter ou causar um Efeito Adverso Relevante</w:t>
      </w:r>
      <w:r w:rsidRPr="00592BAB">
        <w:rPr>
          <w:sz w:val="26"/>
          <w:szCs w:val="26"/>
        </w:rPr>
        <w:t xml:space="preserve">; </w:t>
      </w:r>
    </w:p>
    <w:p w14:paraId="449CEE1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w:t>
      </w:r>
      <w:r w:rsidRPr="00592BAB">
        <w:rPr>
          <w:sz w:val="26"/>
          <w:szCs w:val="26"/>
        </w:rPr>
        <w:lastRenderedPageBreak/>
        <w:t>feito qualquer pagamento ilegal, direto ou indireto, a empregados ou funcionários públicos, partidos políticos, políticos ou candidatos políticos (incluindo seus familiares), nacionais ou estrangeiros; (iii</w:t>
      </w:r>
      <w:r w:rsidR="006A3E66" w:rsidRPr="00592BAB">
        <w:rPr>
          <w:sz w:val="26"/>
          <w:szCs w:val="26"/>
        </w:rPr>
        <w:t>)</w:t>
      </w:r>
      <w:r w:rsidRPr="00164E41">
        <w:rPr>
          <w:sz w:val="26"/>
          <w:szCs w:val="26"/>
        </w:rPr>
        <w:t xml:space="preserve"> </w:t>
      </w:r>
      <w:r w:rsidRPr="00592BAB">
        <w:rPr>
          <w:sz w:val="26"/>
          <w:szCs w:val="26"/>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536741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3B56ED77"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conduz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w:t>
      </w:r>
    </w:p>
    <w:p w14:paraId="10E0C5D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w:t>
      </w:r>
      <w:r w:rsidRPr="00592BAB">
        <w:rPr>
          <w:sz w:val="26"/>
          <w:szCs w:val="26"/>
        </w:rPr>
        <w:lastRenderedPageBreak/>
        <w:t>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1A11F018"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w:t>
      </w:r>
      <w:r w:rsidR="006A3E66" w:rsidRPr="00592BAB">
        <w:rPr>
          <w:sz w:val="26"/>
          <w:szCs w:val="26"/>
        </w:rPr>
        <w:t>)</w:t>
      </w:r>
      <w:r w:rsidR="00863065">
        <w:rPr>
          <w:sz w:val="26"/>
          <w:szCs w:val="26"/>
        </w:rPr>
        <w:t xml:space="preserve"> </w:t>
      </w:r>
      <w:r w:rsidRPr="00592BAB">
        <w:rPr>
          <w:sz w:val="26"/>
          <w:szCs w:val="26"/>
        </w:rPr>
        <w:t>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3D34844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RD da Neoenergia</w:t>
      </w:r>
      <w:r w:rsidR="00C35A2C" w:rsidRPr="00164E41">
        <w:rPr>
          <w:sz w:val="26"/>
          <w:szCs w:val="26"/>
        </w:rPr>
        <w:t xml:space="preserve"> na JUCERJA; (ii)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xml:space="preserve">; (iii) pela publicação das atas de RCA da Companhia e da </w:t>
      </w:r>
      <w:r w:rsidR="00C35A2C">
        <w:rPr>
          <w:sz w:val="26"/>
          <w:szCs w:val="26"/>
        </w:rPr>
        <w:t>RD da Neoenergia</w:t>
      </w:r>
      <w:r w:rsidR="00C35A2C" w:rsidRPr="00164E41">
        <w:rPr>
          <w:sz w:val="26"/>
          <w:szCs w:val="26"/>
        </w:rPr>
        <w:t xml:space="preserve"> no </w:t>
      </w:r>
      <w:r w:rsidR="00C35A2C">
        <w:rPr>
          <w:sz w:val="26"/>
          <w:szCs w:val="26"/>
        </w:rPr>
        <w:t xml:space="preserve">DOEBA, no </w:t>
      </w:r>
      <w:r w:rsidR="00C35A2C" w:rsidRPr="00164E41">
        <w:rPr>
          <w:sz w:val="26"/>
          <w:szCs w:val="26"/>
        </w:rPr>
        <w:t>DO</w:t>
      </w:r>
      <w:r w:rsidR="00C35A2C">
        <w:rPr>
          <w:sz w:val="26"/>
          <w:szCs w:val="26"/>
        </w:rPr>
        <w:t xml:space="preserve">ERJ </w:t>
      </w:r>
      <w:r w:rsidR="00C35A2C" w:rsidRPr="00164E41">
        <w:rPr>
          <w:sz w:val="26"/>
          <w:szCs w:val="26"/>
        </w:rPr>
        <w:t xml:space="preserve">e no jornal "Valor Econômico"; (iv) pelo depósito das Debêntures na B3; e (v) </w:t>
      </w:r>
      <w:r w:rsidRPr="00592BAB">
        <w:rPr>
          <w:sz w:val="26"/>
          <w:szCs w:val="26"/>
        </w:rPr>
        <w:t>pelo consentimento prévio (</w:t>
      </w:r>
      <w:r w:rsidRPr="00592BAB">
        <w:rPr>
          <w:i/>
          <w:sz w:val="26"/>
          <w:szCs w:val="26"/>
        </w:rPr>
        <w:t>waiver</w:t>
      </w:r>
      <w:r w:rsidRPr="00592BAB">
        <w:rPr>
          <w:sz w:val="26"/>
          <w:szCs w:val="26"/>
        </w:rPr>
        <w:t>) de determinados credores da Companhia, cujos instrumentos contenham, de alguma forma, restrições para a realização da Emissão</w:t>
      </w:r>
      <w:ins w:id="428" w:author="Renan Valverde Granja | Machado Meyer Advogados" w:date="2019-03-26T20:29:00Z">
        <w:r w:rsidR="00653D59">
          <w:rPr>
            <w:sz w:val="26"/>
            <w:szCs w:val="26"/>
          </w:rPr>
          <w:t>, que serão devidamente obtidos e/ou formalizados previamente à primeira Data de Integralização</w:t>
        </w:r>
      </w:ins>
      <w:r w:rsidRPr="00164E41">
        <w:rPr>
          <w:sz w:val="26"/>
          <w:szCs w:val="26"/>
        </w:rPr>
        <w:t>;</w:t>
      </w:r>
    </w:p>
    <w:p w14:paraId="22C3CDD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14:paraId="4CBDA65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14:paraId="22A28E7A"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há</w:t>
      </w:r>
      <w:r w:rsidRPr="00592BAB">
        <w:rPr>
          <w:sz w:val="26"/>
          <w:szCs w:val="26"/>
        </w:rPr>
        <w:t xml:space="preserve"> fatos relativos à Companhia e/ou às Debêntures que, até a data de </w:t>
      </w:r>
      <w:r w:rsidRPr="00592BAB">
        <w:rPr>
          <w:sz w:val="26"/>
          <w:szCs w:val="26"/>
        </w:rPr>
        <w:lastRenderedPageBreak/>
        <w:t>assinatura desta Escritura de Emissão, não tenham sido divulgados ao Agente Fiduciário, cuja omissão, no contexto da Emissão, resulte em um Efeito Adverso Relevante;</w:t>
      </w:r>
    </w:p>
    <w:p w14:paraId="5140AD5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14:paraId="3947E13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14:paraId="1596D9D0"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qualquer ligação com o Agente Fiduciário que impeça o Agente Fiduciário de exercer, plenamente, suas funções com relação a esta </w:t>
      </w:r>
      <w:r w:rsidRPr="00592BAB">
        <w:rPr>
          <w:rFonts w:eastAsia="Arial Unicode MS"/>
          <w:sz w:val="26"/>
          <w:szCs w:val="26"/>
        </w:rPr>
        <w:t>Emissão</w:t>
      </w:r>
      <w:r w:rsidRPr="00592BAB">
        <w:rPr>
          <w:sz w:val="26"/>
          <w:szCs w:val="26"/>
        </w:rPr>
        <w:t>;</w:t>
      </w:r>
    </w:p>
    <w:p w14:paraId="572EBF3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conhecimento de fato que impeça o Agente Fiduciário de exercer, </w:t>
      </w:r>
      <w:r w:rsidRPr="00592BAB">
        <w:rPr>
          <w:rFonts w:eastAsia="Arial Unicode MS"/>
          <w:sz w:val="26"/>
          <w:szCs w:val="26"/>
        </w:rPr>
        <w:t>plenamente</w:t>
      </w:r>
      <w:r w:rsidRPr="00592BAB">
        <w:rPr>
          <w:sz w:val="26"/>
          <w:szCs w:val="26"/>
        </w:rPr>
        <w:t>, suas funções, nos termos da Lei das Sociedades por Ações e demais normas aplicáveis, inclusive regulamentares;</w:t>
      </w:r>
    </w:p>
    <w:p w14:paraId="376A0209"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prestou</w:t>
      </w:r>
      <w:r w:rsidRPr="00592BAB">
        <w:rPr>
          <w:sz w:val="26"/>
          <w:szCs w:val="26"/>
        </w:rPr>
        <w:t xml:space="preserve"> declarações falsas e enganosas ao Agente Fiduciário; e</w:t>
      </w:r>
    </w:p>
    <w:p w14:paraId="78DCEC6E"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14:paraId="4E673E02"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69C2AAEA"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6C23CB3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3436FE21"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3CBFFE0C"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 celebração da presente Escritura de Emissão e a prestação da Fiança (i) não infringem nem violam nenhuma disposição de seu estatuto social; (ii) não infringem nem violam nenhuma disposição ou cláusula contida em acordo, </w:t>
      </w:r>
      <w:r w:rsidRPr="00592BAB">
        <w:rPr>
          <w:sz w:val="26"/>
          <w:szCs w:val="26"/>
        </w:rPr>
        <w:lastRenderedPageBreak/>
        <w:t>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2C81E5D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prestação da Fiança foi devidamente autorizada pelos competentes órgãos societários da Fiadora e todas as autorizações necessárias para a prestação da Fiança foram obtidas e se encontram em pleno vigor;</w:t>
      </w:r>
    </w:p>
    <w:p w14:paraId="0E5ADD3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as demonstrações financeiras disponíveis da Fiadora apresentam de maneira adequada a sua situação financeira nas datas a que se referem, tendo sido devidamente elaboradas em conformidade com os princípios contábeis geralmente aceitos no Brasil;</w:t>
      </w:r>
    </w:p>
    <w:p w14:paraId="4EE47F36"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w:t>
      </w:r>
      <w:r w:rsidRPr="00ED24BA">
        <w:rPr>
          <w:sz w:val="26"/>
          <w:szCs w:val="26"/>
        </w:rPr>
        <w:t>; ou (ii) cujo não cumprimento não resulte em um Efeito Adverso Relevante</w:t>
      </w:r>
      <w:r w:rsidRPr="00592BAB">
        <w:rPr>
          <w:sz w:val="26"/>
          <w:szCs w:val="26"/>
        </w:rPr>
        <w:t>;</w:t>
      </w:r>
    </w:p>
    <w:p w14:paraId="2EF10F5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14:paraId="70E726F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lastRenderedPageBreak/>
        <w:t>conduziu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14:paraId="6ECEDD2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107BC2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Fiadora; </w:t>
      </w:r>
    </w:p>
    <w:p w14:paraId="70CAC01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omitiu qualquer fato, de qualquer natureza, que seja de seu conhecimento e que possa resultar em alteração substancial na situação econômico-financeira ou jurídica da Fiadora em prejuízo dos Debenturistas;</w:t>
      </w:r>
    </w:p>
    <w:p w14:paraId="2D37557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tem qualquer ligação com o Agente Fiduciário que impeça o Agente Fiduciário de exercer, plenamente, suas funções com relação a esta Emissão;</w:t>
      </w:r>
    </w:p>
    <w:p w14:paraId="3ED5C743"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não tem conhecimento de fato que impeça o Agente Fiduciário de exercer, plenamente, suas funções, nos termos da Lei das Sociedades por Ações e demais normas aplicáveis, inclusive regulamentares; e </w:t>
      </w:r>
    </w:p>
    <w:p w14:paraId="2A4A2ECE" w14:textId="77777777" w:rsidR="007941FB" w:rsidRPr="00592BAB" w:rsidRDefault="007941FB" w:rsidP="007941FB">
      <w:pPr>
        <w:pStyle w:val="PargrafodaLista"/>
        <w:widowControl w:val="0"/>
        <w:numPr>
          <w:ilvl w:val="0"/>
          <w:numId w:val="35"/>
        </w:numPr>
        <w:spacing w:after="160"/>
        <w:ind w:left="567" w:hanging="567"/>
        <w:jc w:val="both"/>
        <w:rPr>
          <w:b/>
          <w:sz w:val="26"/>
          <w:szCs w:val="26"/>
        </w:rPr>
      </w:pPr>
      <w:r w:rsidRPr="00592BAB">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7AF26A07" w14:textId="77777777"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40DA7C8A" w14:textId="77777777"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bookmarkStart w:id="429" w:name="_Toc327379532"/>
      <w:r w:rsidRPr="00702DBB">
        <w:rPr>
          <w:b w:val="0"/>
          <w:sz w:val="26"/>
          <w:lang w:val="pt-BR"/>
        </w:rPr>
        <w:br/>
        <w:t>DISPOSIÇÕES GERAIS</w:t>
      </w:r>
      <w:bookmarkEnd w:id="429"/>
    </w:p>
    <w:p w14:paraId="18E8867D" w14:textId="77777777"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14:paraId="2B7C20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14:paraId="53F41C0F" w14:textId="77777777"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lastRenderedPageBreak/>
        <w:t xml:space="preserve">Para a Companhia: </w:t>
      </w:r>
    </w:p>
    <w:p w14:paraId="56E542F7" w14:textId="77777777" w:rsidR="007941FB" w:rsidRPr="00592BAB" w:rsidRDefault="007941FB" w:rsidP="007941FB">
      <w:pPr>
        <w:keepNext/>
        <w:tabs>
          <w:tab w:val="left" w:pos="2366"/>
        </w:tabs>
        <w:ind w:left="709"/>
        <w:rPr>
          <w:rFonts w:ascii="Times New Roman" w:hAnsi="Times New Roman"/>
          <w:smallCaps/>
          <w:sz w:val="26"/>
          <w:szCs w:val="26"/>
        </w:rPr>
      </w:pPr>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p>
    <w:p w14:paraId="3446DD91" w14:textId="77777777"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14:paraId="1DAEC35E"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14:paraId="5489AFC2"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412891A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4C69586A"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0071A7B0" w14:textId="77777777"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14:paraId="233AC1DD" w14:textId="77777777" w:rsidR="007941FB" w:rsidRPr="00592BAB" w:rsidRDefault="007941FB" w:rsidP="007941FB">
      <w:pPr>
        <w:tabs>
          <w:tab w:val="left" w:pos="2366"/>
        </w:tabs>
        <w:ind w:left="709"/>
        <w:rPr>
          <w:rFonts w:ascii="Times New Roman" w:hAnsi="Times New Roman"/>
          <w:smallCaps/>
          <w:sz w:val="26"/>
          <w:szCs w:val="26"/>
        </w:rPr>
      </w:pPr>
      <w:r w:rsidRPr="00592BAB">
        <w:rPr>
          <w:rFonts w:ascii="Times New Roman" w:hAnsi="Times New Roman"/>
          <w:smallCaps/>
          <w:sz w:val="26"/>
          <w:szCs w:val="26"/>
        </w:rPr>
        <w:t>Neoenergia S.A.</w:t>
      </w:r>
    </w:p>
    <w:p w14:paraId="202BF43C"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Praia do Flamengo, nº 78, 3º andar, Flamengo</w:t>
      </w:r>
    </w:p>
    <w:p w14:paraId="51456292"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14:paraId="6DE36925"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48459A64"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3140C22D" w14:textId="77777777" w:rsidR="007941FB" w:rsidRPr="00592BAB" w:rsidRDefault="007941FB" w:rsidP="002E3E00">
      <w:pPr>
        <w:tabs>
          <w:tab w:val="left" w:pos="2366"/>
        </w:tabs>
        <w:spacing w:after="160"/>
        <w:ind w:left="709"/>
        <w:jc w:val="left"/>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1C65F5A4"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14:paraId="0E8D5E63" w14:textId="77777777" w:rsidR="007941FB" w:rsidRPr="00592BAB" w:rsidRDefault="007941FB" w:rsidP="007941FB">
      <w:pPr>
        <w:widowControl w:val="0"/>
        <w:tabs>
          <w:tab w:val="left" w:pos="2366"/>
        </w:tabs>
        <w:ind w:left="709"/>
        <w:rPr>
          <w:rFonts w:ascii="Times New Roman" w:hAnsi="Times New Roman"/>
          <w:smallCaps/>
          <w:sz w:val="26"/>
          <w:szCs w:val="26"/>
        </w:rPr>
      </w:pPr>
      <w:r w:rsidRPr="00592BAB">
        <w:rPr>
          <w:rFonts w:ascii="Times New Roman" w:hAnsi="Times New Roman"/>
          <w:smallCaps/>
          <w:sz w:val="26"/>
          <w:szCs w:val="26"/>
        </w:rPr>
        <w:t>Simplific Pavarini Distribuidora de Títu</w:t>
      </w:r>
      <w:r w:rsidR="00945795">
        <w:rPr>
          <w:rFonts w:ascii="Times New Roman" w:hAnsi="Times New Roman"/>
          <w:smallCaps/>
          <w:sz w:val="26"/>
          <w:szCs w:val="26"/>
        </w:rPr>
        <w:t>los e Valores Mobiliários Ltda.</w:t>
      </w:r>
    </w:p>
    <w:p w14:paraId="606AAC3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14:paraId="775DB94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14:paraId="6199F04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14:paraId="69A4783C"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2507-1949</w:t>
      </w:r>
      <w:r w:rsidRPr="00592BAB" w:rsidDel="000A155B">
        <w:rPr>
          <w:rFonts w:ascii="Times New Roman" w:hAnsi="Times New Roman"/>
          <w:sz w:val="26"/>
          <w:szCs w:val="26"/>
        </w:rPr>
        <w:t xml:space="preserve"> </w:t>
      </w:r>
    </w:p>
    <w:p w14:paraId="65A593D3"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14:paraId="1C24F36D"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430" w:name="_DV_M133"/>
      <w:bookmarkStart w:id="431" w:name="_DV_M134"/>
      <w:bookmarkEnd w:id="430"/>
      <w:bookmarkEnd w:id="431"/>
      <w:r w:rsidRPr="00702DBB">
        <w:rPr>
          <w:b w:val="0"/>
          <w:sz w:val="26"/>
          <w:lang w:val="pt-BR"/>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09B540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14:paraId="71F413B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432" w:name="_DV_M428"/>
      <w:bookmarkEnd w:id="432"/>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w:t>
      </w:r>
      <w:r w:rsidRPr="00702DBB">
        <w:rPr>
          <w:b w:val="0"/>
          <w:sz w:val="26"/>
          <w:lang w:val="pt-BR"/>
        </w:rPr>
        <w:lastRenderedPageBreak/>
        <w:t xml:space="preserve">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14:paraId="3BA55EF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33" w:name="_DV_M430"/>
      <w:bookmarkEnd w:id="433"/>
      <w:r w:rsidRPr="00702DBB">
        <w:rPr>
          <w:b w:val="0"/>
          <w:sz w:val="26"/>
          <w:u w:val="single"/>
          <w:lang w:val="pt-BR"/>
        </w:rPr>
        <w:t>Veracidade da Documentação</w:t>
      </w:r>
      <w:r w:rsidRPr="00592BAB">
        <w:rPr>
          <w:b w:val="0"/>
          <w:sz w:val="26"/>
          <w:szCs w:val="26"/>
          <w:lang w:val="pt-BR"/>
        </w:rPr>
        <w:t>.</w:t>
      </w:r>
    </w:p>
    <w:p w14:paraId="523A3E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regulamentar da Companhia, nos termos da legislação aplicável.</w:t>
      </w:r>
    </w:p>
    <w:p w14:paraId="1F8AA98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2595B86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BD0B2B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14:paraId="106417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6AEB418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w:t>
      </w:r>
      <w:r w:rsidRPr="00702DBB">
        <w:rPr>
          <w:b w:val="0"/>
          <w:sz w:val="26"/>
          <w:lang w:val="pt-BR"/>
        </w:rPr>
        <w:lastRenderedPageBreak/>
        <w:t>perfeita relação de equidade.</w:t>
      </w:r>
    </w:p>
    <w:p w14:paraId="5E3E6B5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1BA85CD8"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Escriturador e dos sistemas de distribuição e negociação das Debêntures nos mercados primário e secundário.</w:t>
      </w:r>
    </w:p>
    <w:p w14:paraId="24FE907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Fica desde já dispensada a realização de Assembleia Geral de Debenturistas para deliberar sobre: (i) a correção de erros materiais, sejam eles erros grosseiros, de digitação ou aritméticos; (ii) alterações à presente Escritura de Emissão ou ao Contrato de Distribuição ("</w:t>
      </w:r>
      <w:r w:rsidRPr="00702DBB">
        <w:rPr>
          <w:b w:val="0"/>
          <w:sz w:val="26"/>
          <w:u w:val="single"/>
          <w:lang w:val="pt-BR"/>
        </w:rPr>
        <w:t>Documentos da Operação</w:t>
      </w:r>
      <w:r w:rsidRPr="00702DBB">
        <w:rPr>
          <w:b w:val="0"/>
          <w:sz w:val="26"/>
          <w:lang w:val="pt-BR"/>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4F87EA4"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14:paraId="5C1F44E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14:paraId="36A22369"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de 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14:paraId="05354B6A" w14:textId="77777777" w:rsidR="007941FB" w:rsidRPr="00592BAB" w:rsidRDefault="007941FB" w:rsidP="007941FB">
      <w:pPr>
        <w:pStyle w:val="SCBFTtulo1"/>
        <w:widowControl w:val="0"/>
        <w:spacing w:after="160"/>
        <w:jc w:val="both"/>
        <w:rPr>
          <w:b w:val="0"/>
          <w:sz w:val="26"/>
          <w:szCs w:val="26"/>
          <w:lang w:val="pt-BR"/>
        </w:rPr>
      </w:pPr>
      <w:r w:rsidRPr="00592BAB">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689AD3EF" w14:textId="77777777" w:rsidR="001C106B" w:rsidRPr="00592BAB" w:rsidRDefault="001C106B" w:rsidP="00592BAB">
      <w:pPr>
        <w:pStyle w:val="SCBFTtulo1"/>
        <w:keepNext w:val="0"/>
        <w:keepLines w:val="0"/>
        <w:widowControl w:val="0"/>
        <w:tabs>
          <w:tab w:val="clear" w:pos="2366"/>
          <w:tab w:val="left" w:pos="720"/>
        </w:tabs>
        <w:spacing w:after="160" w:line="240" w:lineRule="auto"/>
        <w:rPr>
          <w:b w:val="0"/>
          <w:sz w:val="26"/>
          <w:szCs w:val="26"/>
          <w:lang w:val="pt-BR"/>
        </w:rPr>
      </w:pPr>
      <w:r w:rsidRPr="00592BAB">
        <w:rPr>
          <w:b w:val="0"/>
          <w:sz w:val="26"/>
          <w:szCs w:val="26"/>
          <w:lang w:val="pt-BR"/>
        </w:rPr>
        <w:t>Recife – PE, [●] de [●] de 2019</w:t>
      </w:r>
      <w:r w:rsidR="00592BAB" w:rsidRPr="00592BAB">
        <w:rPr>
          <w:b w:val="0"/>
          <w:sz w:val="26"/>
          <w:szCs w:val="26"/>
          <w:lang w:val="pt-BR"/>
        </w:rPr>
        <w:t>.</w:t>
      </w:r>
    </w:p>
    <w:p w14:paraId="16C15B08" w14:textId="77777777" w:rsidR="007941FB" w:rsidRPr="00702DBB" w:rsidRDefault="007941FB" w:rsidP="007941FB">
      <w:pPr>
        <w:pStyle w:val="SCBFTtulo1"/>
        <w:widowControl w:val="0"/>
        <w:spacing w:after="160"/>
        <w:rPr>
          <w:b w:val="0"/>
          <w:sz w:val="26"/>
          <w:lang w:val="pt-BR"/>
        </w:rPr>
      </w:pPr>
      <w:r w:rsidRPr="00702DBB">
        <w:rPr>
          <w:b w:val="0"/>
          <w:sz w:val="26"/>
          <w:lang w:val="pt-BR"/>
        </w:rPr>
        <w:t xml:space="preserve">(As assinaturas seguem nas </w:t>
      </w:r>
      <w:r w:rsidRPr="00592BAB">
        <w:rPr>
          <w:b w:val="0"/>
          <w:sz w:val="26"/>
          <w:szCs w:val="26"/>
          <w:lang w:val="pt-BR"/>
        </w:rPr>
        <w:t>4</w:t>
      </w:r>
      <w:r w:rsidRPr="00702DBB">
        <w:rPr>
          <w:b w:val="0"/>
          <w:sz w:val="26"/>
          <w:lang w:val="pt-BR"/>
        </w:rPr>
        <w:t xml:space="preserve"> (</w:t>
      </w:r>
      <w:r w:rsidR="0016398A" w:rsidRPr="00592BAB">
        <w:rPr>
          <w:b w:val="0"/>
          <w:sz w:val="26"/>
          <w:szCs w:val="26"/>
          <w:lang w:val="pt-BR"/>
        </w:rPr>
        <w:t>quatro</w:t>
      </w:r>
      <w:r w:rsidRPr="00702DBB">
        <w:rPr>
          <w:b w:val="0"/>
          <w:sz w:val="26"/>
          <w:lang w:val="pt-BR"/>
        </w:rPr>
        <w:t>) páginas seguintes.)</w:t>
      </w:r>
    </w:p>
    <w:p w14:paraId="12CE0844" w14:textId="77777777" w:rsidR="007941FB" w:rsidRPr="00702DBB" w:rsidRDefault="007941FB" w:rsidP="007941FB">
      <w:pPr>
        <w:pStyle w:val="SCBFTtulo1"/>
        <w:keepNext w:val="0"/>
        <w:keepLines w:val="0"/>
        <w:widowControl w:val="0"/>
        <w:tabs>
          <w:tab w:val="clear" w:pos="2366"/>
        </w:tabs>
        <w:spacing w:after="160" w:line="240" w:lineRule="auto"/>
        <w:rPr>
          <w:b w:val="0"/>
          <w:sz w:val="26"/>
          <w:lang w:val="pt-BR"/>
        </w:rPr>
      </w:pPr>
      <w:r w:rsidRPr="00702DBB">
        <w:rPr>
          <w:b w:val="0"/>
          <w:sz w:val="26"/>
          <w:lang w:val="pt-BR"/>
        </w:rPr>
        <w:t>(Restante desta página intencionalmente deixado em branco.)</w:t>
      </w:r>
    </w:p>
    <w:p w14:paraId="051FE1B0" w14:textId="77777777" w:rsidR="007941FB" w:rsidRPr="00592BAB" w:rsidRDefault="007941FB" w:rsidP="00702DBB">
      <w:pPr>
        <w:spacing w:after="160"/>
        <w:rPr>
          <w:rFonts w:ascii="Times New Roman" w:hAnsi="Times New Roman"/>
          <w:bCs/>
          <w:w w:val="0"/>
          <w:szCs w:val="26"/>
        </w:rPr>
      </w:pPr>
      <w:r w:rsidRPr="00592BAB">
        <w:rPr>
          <w:rFonts w:ascii="Times New Roman" w:hAnsi="Times New Roman"/>
          <w:sz w:val="26"/>
          <w:szCs w:val="26"/>
        </w:rPr>
        <w:br w:type="page"/>
      </w:r>
      <w:r w:rsidRPr="00592BAB">
        <w:rPr>
          <w:rFonts w:ascii="Times New Roman" w:hAnsi="Times New Roman"/>
          <w:bCs/>
          <w:szCs w:val="26"/>
        </w:rPr>
        <w:lastRenderedPageBreak/>
        <w:t>Instrumento Particular de Escritura da 1</w:t>
      </w:r>
      <w:r w:rsidR="007E34AB" w:rsidRPr="00592BAB">
        <w:rPr>
          <w:rFonts w:ascii="Times New Roman" w:hAnsi="Times New Roman"/>
          <w:bCs/>
          <w:szCs w:val="26"/>
        </w:rPr>
        <w:t>0</w:t>
      </w:r>
      <w:r w:rsidRPr="00592BAB">
        <w:rPr>
          <w:rFonts w:ascii="Times New Roman" w:hAnsi="Times New Roman"/>
          <w:bCs/>
          <w:szCs w:val="26"/>
        </w:rPr>
        <w:t xml:space="preserve">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Pr="00592BAB">
        <w:rPr>
          <w:rFonts w:ascii="Times New Roman" w:hAnsi="Times New Roman"/>
          <w:bCs/>
          <w:szCs w:val="26"/>
        </w:rPr>
        <w:t xml:space="preserve">Duas Séries, para Distribuição Pública, com Esforços Restritos de Distribuição, da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xml:space="preserve">, celebrado em [--] de 2019, entre 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Neoenergia S.A. e a Simplific Pavarini Distribuidora de Títulos e Valores Mobiliários Ltda. – Página de Assinaturas 1/4.</w:t>
      </w:r>
    </w:p>
    <w:p w14:paraId="3321CD44"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2CC899D"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6BC812B1"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 xml:space="preserve">Companhia </w:t>
      </w:r>
      <w:r w:rsidR="007E34AB"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7E34AB" w:rsidRPr="00592BAB">
        <w:rPr>
          <w:rFonts w:ascii="Times New Roman" w:hAnsi="Times New Roman"/>
          <w:bCs/>
          <w:smallCaps/>
          <w:sz w:val="26"/>
          <w:szCs w:val="26"/>
        </w:rPr>
        <w:t>CELPE</w:t>
      </w:r>
    </w:p>
    <w:p w14:paraId="7581F527" w14:textId="77777777" w:rsidR="007941FB" w:rsidRPr="00592BAB" w:rsidRDefault="007941FB" w:rsidP="007941FB">
      <w:pPr>
        <w:rPr>
          <w:rFonts w:ascii="Times New Roman" w:hAnsi="Times New Roman"/>
          <w:sz w:val="26"/>
          <w:szCs w:val="26"/>
        </w:rPr>
      </w:pPr>
    </w:p>
    <w:p w14:paraId="15A6C5E4" w14:textId="77777777" w:rsidR="007941FB" w:rsidRPr="00592BAB" w:rsidRDefault="007941FB" w:rsidP="007941FB">
      <w:pPr>
        <w:rPr>
          <w:rFonts w:ascii="Times New Roman" w:hAnsi="Times New Roman"/>
          <w:sz w:val="26"/>
          <w:szCs w:val="26"/>
        </w:rPr>
      </w:pPr>
    </w:p>
    <w:p w14:paraId="3A0284E2"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Change w:id="434" w:author="Renan Valverde Granja | Machado Meyer Advogados" w:date="2019-03-26T20:29: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35">
          <w:tblGrid>
            <w:gridCol w:w="4253"/>
            <w:gridCol w:w="567"/>
            <w:gridCol w:w="4253"/>
          </w:tblGrid>
        </w:tblGridChange>
      </w:tblGrid>
      <w:tr w:rsidR="007941FB" w:rsidRPr="00592BAB" w14:paraId="4CCBD9A6" w14:textId="77777777" w:rsidTr="009C1C64">
        <w:trPr>
          <w:cantSplit/>
          <w:trPrChange w:id="436" w:author="Renan Valverde Granja | Machado Meyer Advogados" w:date="2019-03-26T20:29:00Z">
            <w:trPr>
              <w:cantSplit/>
            </w:trPr>
          </w:trPrChange>
        </w:trPr>
        <w:tc>
          <w:tcPr>
            <w:tcW w:w="4253" w:type="dxa"/>
            <w:tcBorders>
              <w:top w:val="single" w:sz="6" w:space="0" w:color="auto"/>
            </w:tcBorders>
            <w:tcPrChange w:id="437" w:author="Renan Valverde Granja | Machado Meyer Advogados" w:date="2019-03-26T20:29:00Z">
              <w:tcPr>
                <w:tcW w:w="4253" w:type="dxa"/>
                <w:tcBorders>
                  <w:top w:val="single" w:sz="6" w:space="0" w:color="auto"/>
                </w:tcBorders>
              </w:tcPr>
            </w:tcPrChange>
          </w:tcPr>
          <w:p w14:paraId="0DB0AFC4"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Change w:id="438" w:author="Renan Valverde Granja | Machado Meyer Advogados" w:date="2019-03-26T20:29:00Z">
              <w:tcPr>
                <w:tcW w:w="567" w:type="dxa"/>
              </w:tcPr>
            </w:tcPrChange>
          </w:tcPr>
          <w:p w14:paraId="4E53A7A0"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Change w:id="439" w:author="Renan Valverde Granja | Machado Meyer Advogados" w:date="2019-03-26T20:29:00Z">
              <w:tcPr>
                <w:tcW w:w="4253" w:type="dxa"/>
                <w:tcBorders>
                  <w:top w:val="single" w:sz="6" w:space="0" w:color="auto"/>
                </w:tcBorders>
              </w:tcPr>
            </w:tcPrChange>
          </w:tcPr>
          <w:p w14:paraId="7A529284"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43698D58" w14:textId="77777777" w:rsidR="007941FB" w:rsidRPr="00592BAB" w:rsidRDefault="007941FB" w:rsidP="007941FB">
      <w:pPr>
        <w:rPr>
          <w:rFonts w:ascii="Times New Roman" w:hAnsi="Times New Roman"/>
          <w:sz w:val="26"/>
          <w:szCs w:val="26"/>
        </w:rPr>
      </w:pPr>
    </w:p>
    <w:p w14:paraId="43605338" w14:textId="77777777" w:rsidR="007941FB" w:rsidRPr="00592BAB" w:rsidRDefault="007941FB" w:rsidP="007941FB">
      <w:pPr>
        <w:widowControl w:val="0"/>
        <w:tabs>
          <w:tab w:val="left" w:pos="2366"/>
        </w:tabs>
        <w:jc w:val="center"/>
        <w:rPr>
          <w:rFonts w:ascii="Times New Roman" w:hAnsi="Times New Roman"/>
          <w:sz w:val="26"/>
          <w:szCs w:val="26"/>
        </w:rPr>
      </w:pPr>
    </w:p>
    <w:p w14:paraId="6165548C"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bCs/>
          <w:i/>
          <w:iCs/>
          <w:w w:val="0"/>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2/4.</w:t>
      </w:r>
    </w:p>
    <w:p w14:paraId="07696A76" w14:textId="77777777" w:rsidR="007941FB" w:rsidRPr="00592BAB" w:rsidRDefault="007941FB" w:rsidP="007941FB">
      <w:pPr>
        <w:widowControl w:val="0"/>
        <w:tabs>
          <w:tab w:val="left" w:pos="2366"/>
        </w:tabs>
        <w:rPr>
          <w:rFonts w:ascii="Times New Roman" w:hAnsi="Times New Roman"/>
          <w:bCs/>
          <w:w w:val="0"/>
          <w:szCs w:val="26"/>
        </w:rPr>
      </w:pPr>
    </w:p>
    <w:p w14:paraId="7225DE0C" w14:textId="77777777" w:rsidR="007941FB" w:rsidRPr="00592BAB" w:rsidRDefault="007941FB" w:rsidP="007941FB">
      <w:pPr>
        <w:widowControl w:val="0"/>
        <w:tabs>
          <w:tab w:val="left" w:pos="2366"/>
        </w:tabs>
        <w:rPr>
          <w:rFonts w:ascii="Times New Roman" w:hAnsi="Times New Roman"/>
          <w:bCs/>
          <w:w w:val="0"/>
          <w:szCs w:val="26"/>
        </w:rPr>
      </w:pPr>
    </w:p>
    <w:p w14:paraId="31C46081"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55B70F4D"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6AD2E007"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smallCaps/>
          <w:sz w:val="26"/>
          <w:szCs w:val="26"/>
        </w:rPr>
        <w:t>Simplific Pavarini Distribuidora de Títulos e Valores Mobiliários Ltda.</w:t>
      </w:r>
    </w:p>
    <w:p w14:paraId="36E94B54" w14:textId="77777777" w:rsidR="007941FB" w:rsidRPr="00592BAB" w:rsidRDefault="007941FB" w:rsidP="007941FB">
      <w:pPr>
        <w:rPr>
          <w:rFonts w:ascii="Times New Roman" w:hAnsi="Times New Roman"/>
          <w:sz w:val="26"/>
          <w:szCs w:val="26"/>
        </w:rPr>
      </w:pPr>
    </w:p>
    <w:p w14:paraId="2EFBA6D0" w14:textId="77777777" w:rsidR="007941FB" w:rsidRPr="00592BAB" w:rsidRDefault="007941FB" w:rsidP="007941FB">
      <w:pPr>
        <w:rPr>
          <w:rFonts w:ascii="Times New Roman" w:hAnsi="Times New Roman"/>
          <w:sz w:val="26"/>
          <w:szCs w:val="26"/>
        </w:rPr>
      </w:pPr>
    </w:p>
    <w:p w14:paraId="073B567A" w14:textId="77777777" w:rsidR="007941FB" w:rsidRPr="00592BAB" w:rsidRDefault="007941FB" w:rsidP="007941FB">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Change w:id="440" w:author="Renan Valverde Granja | Machado Meyer Advogados" w:date="2019-03-26T20:29:00Z">
          <w:tblPr>
            <w:tblW w:w="4253" w:type="dxa"/>
            <w:jc w:val="center"/>
            <w:tblLayout w:type="fixed"/>
            <w:tblCellMar>
              <w:left w:w="71" w:type="dxa"/>
              <w:right w:w="71" w:type="dxa"/>
            </w:tblCellMar>
            <w:tblLook w:val="0000" w:firstRow="0" w:lastRow="0" w:firstColumn="0" w:lastColumn="0" w:noHBand="0" w:noVBand="0"/>
          </w:tblPr>
        </w:tblPrChange>
      </w:tblPr>
      <w:tblGrid>
        <w:gridCol w:w="4253"/>
        <w:tblGridChange w:id="441">
          <w:tblGrid>
            <w:gridCol w:w="4253"/>
          </w:tblGrid>
        </w:tblGridChange>
      </w:tblGrid>
      <w:tr w:rsidR="007941FB" w:rsidRPr="00592BAB" w14:paraId="361C0943" w14:textId="77777777" w:rsidTr="009C1C64">
        <w:trPr>
          <w:cantSplit/>
          <w:jc w:val="center"/>
          <w:trPrChange w:id="442" w:author="Renan Valverde Granja | Machado Meyer Advogados" w:date="2019-03-26T20:29:00Z">
            <w:trPr>
              <w:cantSplit/>
              <w:jc w:val="center"/>
            </w:trPr>
          </w:trPrChange>
        </w:trPr>
        <w:tc>
          <w:tcPr>
            <w:tcW w:w="4253" w:type="dxa"/>
            <w:tcBorders>
              <w:top w:val="single" w:sz="6" w:space="0" w:color="auto"/>
            </w:tcBorders>
            <w:tcPrChange w:id="443" w:author="Renan Valverde Granja | Machado Meyer Advogados" w:date="2019-03-26T20:29:00Z">
              <w:tcPr>
                <w:tcW w:w="4253" w:type="dxa"/>
                <w:tcBorders>
                  <w:top w:val="single" w:sz="6" w:space="0" w:color="auto"/>
                </w:tcBorders>
              </w:tcPr>
            </w:tcPrChange>
          </w:tcPr>
          <w:p w14:paraId="0A7142CB"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6C9C2CEC" w14:textId="77777777" w:rsidR="007941FB" w:rsidRPr="00592BAB" w:rsidRDefault="007941FB" w:rsidP="007941FB">
      <w:pPr>
        <w:rPr>
          <w:rFonts w:ascii="Times New Roman" w:hAnsi="Times New Roman"/>
          <w:sz w:val="26"/>
          <w:szCs w:val="26"/>
        </w:rPr>
      </w:pPr>
    </w:p>
    <w:p w14:paraId="3E7454EB" w14:textId="77777777" w:rsidR="007941FB" w:rsidRPr="00592BAB" w:rsidRDefault="007941FB" w:rsidP="007941FB">
      <w:pPr>
        <w:widowControl w:val="0"/>
        <w:tabs>
          <w:tab w:val="left" w:pos="2366"/>
        </w:tabs>
        <w:jc w:val="center"/>
        <w:rPr>
          <w:rFonts w:ascii="Times New Roman" w:hAnsi="Times New Roman"/>
          <w:sz w:val="26"/>
          <w:szCs w:val="26"/>
        </w:rPr>
      </w:pPr>
    </w:p>
    <w:p w14:paraId="0FEA8687"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3/4.</w:t>
      </w:r>
    </w:p>
    <w:p w14:paraId="3337A3A3" w14:textId="77777777" w:rsidR="007941FB" w:rsidRPr="00592BAB" w:rsidRDefault="007941FB" w:rsidP="007941FB">
      <w:pPr>
        <w:widowControl w:val="0"/>
        <w:tabs>
          <w:tab w:val="left" w:pos="2366"/>
        </w:tabs>
        <w:rPr>
          <w:rFonts w:ascii="Times New Roman" w:hAnsi="Times New Roman"/>
          <w:bCs/>
          <w:w w:val="0"/>
          <w:szCs w:val="26"/>
        </w:rPr>
      </w:pPr>
    </w:p>
    <w:p w14:paraId="788D7FB3" w14:textId="77777777" w:rsidR="007941FB" w:rsidRPr="00592BAB" w:rsidRDefault="007941FB" w:rsidP="007941FB">
      <w:pPr>
        <w:widowControl w:val="0"/>
        <w:tabs>
          <w:tab w:val="left" w:pos="2366"/>
        </w:tabs>
        <w:rPr>
          <w:rFonts w:ascii="Times New Roman" w:hAnsi="Times New Roman"/>
          <w:bCs/>
          <w:w w:val="0"/>
          <w:szCs w:val="26"/>
        </w:rPr>
      </w:pPr>
    </w:p>
    <w:p w14:paraId="6768EDE9"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F7BF576"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11848656"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Neoenergia S.A.</w:t>
      </w:r>
    </w:p>
    <w:p w14:paraId="24225C3F" w14:textId="77777777" w:rsidR="007941FB" w:rsidRPr="00592BAB" w:rsidRDefault="007941FB" w:rsidP="007941FB">
      <w:pPr>
        <w:rPr>
          <w:rFonts w:ascii="Times New Roman" w:hAnsi="Times New Roman"/>
          <w:sz w:val="26"/>
          <w:szCs w:val="26"/>
        </w:rPr>
      </w:pPr>
    </w:p>
    <w:p w14:paraId="5539AFE8" w14:textId="77777777" w:rsidR="007941FB" w:rsidRPr="00592BAB" w:rsidRDefault="007941FB" w:rsidP="007941FB">
      <w:pPr>
        <w:rPr>
          <w:rFonts w:ascii="Times New Roman" w:hAnsi="Times New Roman"/>
          <w:sz w:val="26"/>
          <w:szCs w:val="26"/>
        </w:rPr>
      </w:pPr>
    </w:p>
    <w:p w14:paraId="211E3B03"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Change w:id="444" w:author="Renan Valverde Granja | Machado Meyer Advogados" w:date="2019-03-26T20:29: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45">
          <w:tblGrid>
            <w:gridCol w:w="4253"/>
            <w:gridCol w:w="567"/>
            <w:gridCol w:w="4253"/>
          </w:tblGrid>
        </w:tblGridChange>
      </w:tblGrid>
      <w:tr w:rsidR="007941FB" w:rsidRPr="00592BAB" w14:paraId="560CEEB6" w14:textId="77777777" w:rsidTr="009C1C64">
        <w:trPr>
          <w:cantSplit/>
          <w:trPrChange w:id="446" w:author="Renan Valverde Granja | Machado Meyer Advogados" w:date="2019-03-26T20:29:00Z">
            <w:trPr>
              <w:cantSplit/>
            </w:trPr>
          </w:trPrChange>
        </w:trPr>
        <w:tc>
          <w:tcPr>
            <w:tcW w:w="4253" w:type="dxa"/>
            <w:tcBorders>
              <w:top w:val="single" w:sz="6" w:space="0" w:color="auto"/>
            </w:tcBorders>
            <w:tcPrChange w:id="447" w:author="Renan Valverde Granja | Machado Meyer Advogados" w:date="2019-03-26T20:29:00Z">
              <w:tcPr>
                <w:tcW w:w="4253" w:type="dxa"/>
                <w:tcBorders>
                  <w:top w:val="single" w:sz="6" w:space="0" w:color="auto"/>
                </w:tcBorders>
              </w:tcPr>
            </w:tcPrChange>
          </w:tcPr>
          <w:p w14:paraId="1FCAB2DD"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Change w:id="448" w:author="Renan Valverde Granja | Machado Meyer Advogados" w:date="2019-03-26T20:29:00Z">
              <w:tcPr>
                <w:tcW w:w="567" w:type="dxa"/>
              </w:tcPr>
            </w:tcPrChange>
          </w:tcPr>
          <w:p w14:paraId="3E3C9AC8"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Change w:id="449" w:author="Renan Valverde Granja | Machado Meyer Advogados" w:date="2019-03-26T20:29:00Z">
              <w:tcPr>
                <w:tcW w:w="4253" w:type="dxa"/>
                <w:tcBorders>
                  <w:top w:val="single" w:sz="6" w:space="0" w:color="auto"/>
                </w:tcBorders>
              </w:tcPr>
            </w:tcPrChange>
          </w:tcPr>
          <w:p w14:paraId="360AC3F9"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492EB25B" w14:textId="77777777" w:rsidR="007941FB" w:rsidRPr="00592BAB" w:rsidRDefault="007941FB" w:rsidP="007941FB">
      <w:pPr>
        <w:rPr>
          <w:rFonts w:ascii="Times New Roman" w:hAnsi="Times New Roman"/>
          <w:sz w:val="26"/>
          <w:szCs w:val="26"/>
        </w:rPr>
      </w:pPr>
    </w:p>
    <w:p w14:paraId="1F7D18AA" w14:textId="77777777" w:rsidR="007E34AB" w:rsidRPr="00592BAB" w:rsidRDefault="007941FB" w:rsidP="00702DBB">
      <w:pPr>
        <w:widowControl w:val="0"/>
        <w:rPr>
          <w:rFonts w:ascii="Times New Roman" w:hAnsi="Times New Roman"/>
          <w:bCs/>
          <w:w w:val="0"/>
          <w:szCs w:val="26"/>
        </w:rPr>
      </w:pPr>
      <w:r w:rsidRPr="00592BAB">
        <w:rPr>
          <w:rFonts w:ascii="Times New Roman" w:hAnsi="Times New Roman"/>
          <w:sz w:val="26"/>
          <w:szCs w:val="26"/>
        </w:rPr>
        <w:br w:type="page"/>
      </w:r>
      <w:bookmarkEnd w:id="19"/>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4/4.</w:t>
      </w:r>
    </w:p>
    <w:p w14:paraId="1D27EFCD" w14:textId="77777777" w:rsidR="007941FB" w:rsidRPr="00592BAB" w:rsidRDefault="007941FB" w:rsidP="007941FB">
      <w:pPr>
        <w:rPr>
          <w:rFonts w:ascii="Times New Roman" w:hAnsi="Times New Roman"/>
          <w:sz w:val="26"/>
          <w:szCs w:val="26"/>
        </w:rPr>
      </w:pPr>
    </w:p>
    <w:p w14:paraId="20274E3C" w14:textId="77777777" w:rsidR="007941FB" w:rsidRPr="00592BAB" w:rsidRDefault="007941FB" w:rsidP="007941FB">
      <w:pPr>
        <w:rPr>
          <w:rFonts w:ascii="Times New Roman" w:hAnsi="Times New Roman"/>
          <w:sz w:val="26"/>
          <w:szCs w:val="26"/>
        </w:rPr>
      </w:pPr>
    </w:p>
    <w:p w14:paraId="1EF12792" w14:textId="77777777" w:rsidR="007941FB" w:rsidRPr="00592BAB" w:rsidRDefault="007941FB" w:rsidP="007941FB">
      <w:pPr>
        <w:rPr>
          <w:rFonts w:ascii="Times New Roman" w:hAnsi="Times New Roman"/>
          <w:sz w:val="26"/>
          <w:szCs w:val="26"/>
        </w:rPr>
      </w:pPr>
      <w:r w:rsidRPr="00592BAB">
        <w:rPr>
          <w:rFonts w:ascii="Times New Roman" w:hAnsi="Times New Roman"/>
          <w:sz w:val="26"/>
          <w:szCs w:val="26"/>
        </w:rPr>
        <w:t>Testemunhas:</w:t>
      </w:r>
    </w:p>
    <w:p w14:paraId="2487C25D" w14:textId="77777777" w:rsidR="007941FB" w:rsidRPr="00592BAB" w:rsidRDefault="007941FB" w:rsidP="007941FB">
      <w:pPr>
        <w:rPr>
          <w:rFonts w:ascii="Times New Roman" w:hAnsi="Times New Roman"/>
          <w:sz w:val="26"/>
          <w:szCs w:val="26"/>
        </w:rPr>
      </w:pPr>
    </w:p>
    <w:p w14:paraId="073837B7" w14:textId="77777777" w:rsidR="007941FB" w:rsidRPr="00592BAB" w:rsidRDefault="007941FB" w:rsidP="007941FB">
      <w:pPr>
        <w:rPr>
          <w:rFonts w:ascii="Times New Roman" w:hAnsi="Times New Roman"/>
          <w:sz w:val="26"/>
          <w:szCs w:val="26"/>
        </w:rPr>
      </w:pPr>
    </w:p>
    <w:p w14:paraId="12BE175D"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Change w:id="450" w:author="Renan Valverde Granja | Machado Meyer Advogados" w:date="2019-03-26T20:29: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451">
          <w:tblGrid>
            <w:gridCol w:w="4253"/>
            <w:gridCol w:w="567"/>
            <w:gridCol w:w="4253"/>
          </w:tblGrid>
        </w:tblGridChange>
      </w:tblGrid>
      <w:tr w:rsidR="007941FB" w:rsidRPr="00592BAB" w14:paraId="7D588201" w14:textId="77777777" w:rsidTr="009C1C64">
        <w:trPr>
          <w:cantSplit/>
          <w:trPrChange w:id="452" w:author="Renan Valverde Granja | Machado Meyer Advogados" w:date="2019-03-26T20:29:00Z">
            <w:trPr>
              <w:cantSplit/>
            </w:trPr>
          </w:trPrChange>
        </w:trPr>
        <w:tc>
          <w:tcPr>
            <w:tcW w:w="4253" w:type="dxa"/>
            <w:tcBorders>
              <w:top w:val="single" w:sz="6" w:space="0" w:color="auto"/>
            </w:tcBorders>
            <w:tcPrChange w:id="453" w:author="Renan Valverde Granja | Machado Meyer Advogados" w:date="2019-03-26T20:29:00Z">
              <w:tcPr>
                <w:tcW w:w="4253" w:type="dxa"/>
                <w:tcBorders>
                  <w:top w:val="single" w:sz="6" w:space="0" w:color="auto"/>
                </w:tcBorders>
              </w:tcPr>
            </w:tcPrChange>
          </w:tcPr>
          <w:p w14:paraId="219300E3"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Change w:id="454" w:author="Renan Valverde Granja | Machado Meyer Advogados" w:date="2019-03-26T20:29:00Z">
              <w:tcPr>
                <w:tcW w:w="567" w:type="dxa"/>
              </w:tcPr>
            </w:tcPrChange>
          </w:tcPr>
          <w:p w14:paraId="1F95BD7D"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Change w:id="455" w:author="Renan Valverde Granja | Machado Meyer Advogados" w:date="2019-03-26T20:29:00Z">
              <w:tcPr>
                <w:tcW w:w="4253" w:type="dxa"/>
                <w:tcBorders>
                  <w:top w:val="single" w:sz="6" w:space="0" w:color="auto"/>
                </w:tcBorders>
              </w:tcPr>
            </w:tcPrChange>
          </w:tcPr>
          <w:p w14:paraId="4E9320A7"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14:paraId="47804A50" w14:textId="77777777" w:rsidR="007941FB" w:rsidRPr="00592BAB" w:rsidRDefault="007941FB" w:rsidP="007941FB">
      <w:pPr>
        <w:widowControl w:val="0"/>
        <w:tabs>
          <w:tab w:val="left" w:pos="2366"/>
        </w:tabs>
        <w:rPr>
          <w:rFonts w:ascii="Times New Roman" w:hAnsi="Times New Roman"/>
          <w:sz w:val="26"/>
          <w:szCs w:val="26"/>
        </w:rPr>
      </w:pPr>
    </w:p>
    <w:p w14:paraId="1FAFB2E9" w14:textId="77777777" w:rsidR="007941FB" w:rsidRPr="00592BAB" w:rsidRDefault="007941FB" w:rsidP="007941FB"/>
    <w:p w14:paraId="326F51F0" w14:textId="77777777" w:rsidR="00EF0BD7" w:rsidRPr="00592BAB" w:rsidRDefault="00EF0BD7"/>
    <w:sectPr w:rsidR="00EF0BD7" w:rsidRPr="00592BAB" w:rsidSect="00772423">
      <w:headerReference w:type="even" r:id="rId20"/>
      <w:headerReference w:type="default" r:id="rId21"/>
      <w:footerReference w:type="even" r:id="rId22"/>
      <w:footerReference w:type="default" r:id="rId23"/>
      <w:headerReference w:type="first" r:id="rId24"/>
      <w:footerReference w:type="first" r:id="rId25"/>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F3109" w14:textId="77777777" w:rsidR="00772423" w:rsidRDefault="00772423" w:rsidP="007941FB">
      <w:r>
        <w:separator/>
      </w:r>
    </w:p>
  </w:endnote>
  <w:endnote w:type="continuationSeparator" w:id="0">
    <w:p w14:paraId="1B421AAA" w14:textId="77777777" w:rsidR="00772423" w:rsidRDefault="00772423" w:rsidP="007941FB">
      <w:r>
        <w:continuationSeparator/>
      </w:r>
    </w:p>
  </w:endnote>
  <w:endnote w:type="continuationNotice" w:id="1">
    <w:p w14:paraId="3ECE5A8B" w14:textId="77777777" w:rsidR="00772423" w:rsidRDefault="00772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9A52" w14:textId="77777777" w:rsidR="007D2037" w:rsidRDefault="007D20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4E8C" w14:textId="77777777" w:rsidR="00772423" w:rsidRDefault="00772423" w:rsidP="007D2037">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95F8A96" w14:textId="4AF99491" w:rsidR="002905D1" w:rsidRPr="00772423" w:rsidRDefault="00772423" w:rsidP="00772423">
    <w:pPr>
      <w:pStyle w:val="Rodap"/>
      <w:jc w:val="left"/>
      <w:rPr>
        <w:rFonts w:ascii="Verdana" w:hAnsi="Verdana"/>
        <w:sz w:val="14"/>
      </w:rPr>
    </w:pPr>
    <w:r>
      <w:rPr>
        <w:rFonts w:ascii="Verdana" w:hAnsi="Verdana"/>
        <w:sz w:val="14"/>
      </w:rPr>
      <w:t xml:space="preserve">TEXT_SP - 100061965v3 3258.172 </w:t>
    </w:r>
    <w:r>
      <w:rPr>
        <w:rFonts w:ascii="Verdana" w:hAnsi="Verdana"/>
        <w:sz w:val="14"/>
      </w:rPr>
      <w:fldChar w:fldCharType="end"/>
    </w:r>
  </w:p>
  <w:p w14:paraId="21547968" w14:textId="77777777" w:rsidR="002905D1" w:rsidRPr="008B41E0" w:rsidRDefault="002905D1"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772423">
      <w:rPr>
        <w:rFonts w:ascii="Times New Roman" w:hAnsi="Times New Roman"/>
        <w:noProof/>
        <w:sz w:val="26"/>
        <w:szCs w:val="26"/>
      </w:rPr>
      <w:t>1</w:t>
    </w:r>
    <w:r w:rsidRPr="008B41E0">
      <w:rPr>
        <w:rFonts w:ascii="Times New Roman" w:hAnsi="Times New Roman"/>
        <w:sz w:val="26"/>
        <w:szCs w:val="26"/>
      </w:rPr>
      <w:fldChar w:fldCharType="end"/>
    </w:r>
  </w:p>
  <w:p w14:paraId="40C24740" w14:textId="77777777" w:rsidR="002905D1" w:rsidRPr="009E2164" w:rsidRDefault="002905D1">
    <w:pPr>
      <w:pStyle w:val="Rodap"/>
      <w:jc w:val="left"/>
      <w:rPr>
        <w:rFonts w:ascii="Arial" w:hAnsi="Arial" w:cs="Arial"/>
        <w:color w:val="FFFFFF"/>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0BEB" w14:textId="77777777" w:rsidR="00772423" w:rsidRDefault="00772423">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6B11F6D" w14:textId="77E42428" w:rsidR="002905D1" w:rsidRPr="00772423" w:rsidRDefault="00772423" w:rsidP="00772423">
    <w:pPr>
      <w:pStyle w:val="Rodap"/>
      <w:jc w:val="left"/>
      <w:rPr>
        <w:rFonts w:ascii="Verdana" w:hAnsi="Verdana"/>
        <w:sz w:val="14"/>
      </w:rPr>
    </w:pPr>
    <w:r>
      <w:rPr>
        <w:rFonts w:ascii="Verdana" w:hAnsi="Verdana"/>
        <w:sz w:val="14"/>
      </w:rPr>
      <w:t xml:space="preserve">TEXT_SP - 100061965v3 3258.172 </w:t>
    </w:r>
    <w:r>
      <w:rP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015A" w14:textId="77777777" w:rsidR="00772423" w:rsidRDefault="00772423" w:rsidP="007941FB">
      <w:r>
        <w:separator/>
      </w:r>
    </w:p>
  </w:footnote>
  <w:footnote w:type="continuationSeparator" w:id="0">
    <w:p w14:paraId="0DF6310F" w14:textId="77777777" w:rsidR="00772423" w:rsidRDefault="00772423" w:rsidP="007941FB">
      <w:r>
        <w:continuationSeparator/>
      </w:r>
    </w:p>
  </w:footnote>
  <w:footnote w:type="continuationNotice" w:id="1">
    <w:p w14:paraId="70AA45C2" w14:textId="77777777" w:rsidR="00772423" w:rsidRDefault="007724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2DFD" w14:textId="77777777" w:rsidR="007D2037" w:rsidRDefault="007D203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BE6C4" w14:textId="77777777" w:rsidR="002905D1" w:rsidRPr="008B41E0" w:rsidRDefault="002905D1" w:rsidP="009C1C64">
    <w:pPr>
      <w:pStyle w:val="Cabealho"/>
      <w:jc w:val="right"/>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CB94" w14:textId="77777777" w:rsidR="002905D1" w:rsidRDefault="002905D1" w:rsidP="00C44A5C">
    <w:pPr>
      <w:pStyle w:val="Cabealho"/>
      <w:jc w:val="right"/>
      <w:rPr>
        <w:rFonts w:ascii="Times New Roman" w:hAnsi="Times New Roman"/>
        <w:sz w:val="26"/>
        <w:szCs w:val="26"/>
      </w:rPr>
    </w:pPr>
    <w:r>
      <w:rPr>
        <w:rFonts w:ascii="Times New Roman" w:hAnsi="Times New Roman"/>
        <w:sz w:val="26"/>
        <w:szCs w:val="26"/>
      </w:rPr>
      <w:t>Comentários Celpe e MMSO</w:t>
    </w:r>
  </w:p>
  <w:p w14:paraId="4EC79B4C" w14:textId="1D43062A" w:rsidR="002905D1" w:rsidRDefault="002E05CB" w:rsidP="00C44A5C">
    <w:pPr>
      <w:pStyle w:val="Cabealho"/>
      <w:jc w:val="right"/>
      <w:rPr>
        <w:rFonts w:ascii="Times New Roman" w:hAnsi="Times New Roman"/>
        <w:sz w:val="26"/>
        <w:szCs w:val="26"/>
      </w:rPr>
    </w:pPr>
    <w:del w:id="456" w:author="Renan Valverde Granja | Machado Meyer Advogados" w:date="2019-03-26T20:29:00Z">
      <w:r>
        <w:rPr>
          <w:rFonts w:ascii="Times New Roman" w:hAnsi="Times New Roman"/>
          <w:sz w:val="26"/>
          <w:szCs w:val="26"/>
        </w:rPr>
        <w:delText>2</w:delText>
      </w:r>
      <w:r w:rsidR="00F0563D">
        <w:rPr>
          <w:rFonts w:ascii="Times New Roman" w:hAnsi="Times New Roman"/>
          <w:sz w:val="26"/>
          <w:szCs w:val="26"/>
        </w:rPr>
        <w:delText>5</w:delText>
      </w:r>
    </w:del>
    <w:ins w:id="457" w:author="Renan Valverde Granja | Machado Meyer Advogados" w:date="2019-03-26T20:29:00Z">
      <w:r w:rsidR="002905D1">
        <w:rPr>
          <w:rFonts w:ascii="Times New Roman" w:hAnsi="Times New Roman"/>
          <w:sz w:val="26"/>
          <w:szCs w:val="26"/>
        </w:rPr>
        <w:t>26</w:t>
      </w:r>
    </w:ins>
    <w:r w:rsidR="002905D1">
      <w:rPr>
        <w:rFonts w:ascii="Times New Roman" w:hAnsi="Times New Roman"/>
        <w:sz w:val="26"/>
        <w:szCs w:val="26"/>
      </w:rPr>
      <w:t>.03.2019</w:t>
    </w:r>
  </w:p>
  <w:p w14:paraId="5A9D84BB" w14:textId="77777777" w:rsidR="002905D1" w:rsidRPr="00702DBB" w:rsidRDefault="002905D1"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1">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1">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4">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num>
  <w:num w:numId="4">
    <w:abstractNumId w:val="33"/>
  </w:num>
  <w:num w:numId="5">
    <w:abstractNumId w:val="26"/>
  </w:num>
  <w:num w:numId="6">
    <w:abstractNumId w:val="35"/>
  </w:num>
  <w:num w:numId="7">
    <w:abstractNumId w:val="4"/>
  </w:num>
  <w:num w:numId="8">
    <w:abstractNumId w:val="18"/>
  </w:num>
  <w:num w:numId="9">
    <w:abstractNumId w:val="24"/>
  </w:num>
  <w:num w:numId="10">
    <w:abstractNumId w:val="39"/>
  </w:num>
  <w:num w:numId="11">
    <w:abstractNumId w:val="15"/>
  </w:num>
  <w:num w:numId="12">
    <w:abstractNumId w:val="19"/>
  </w:num>
  <w:num w:numId="13">
    <w:abstractNumId w:val="12"/>
  </w:num>
  <w:num w:numId="14">
    <w:abstractNumId w:val="13"/>
  </w:num>
  <w:num w:numId="15">
    <w:abstractNumId w:val="29"/>
  </w:num>
  <w:num w:numId="16">
    <w:abstractNumId w:val="2"/>
  </w:num>
  <w:num w:numId="17">
    <w:abstractNumId w:val="11"/>
  </w:num>
  <w:num w:numId="18">
    <w:abstractNumId w:val="25"/>
  </w:num>
  <w:num w:numId="19">
    <w:abstractNumId w:val="1"/>
  </w:num>
  <w:num w:numId="20">
    <w:abstractNumId w:val="23"/>
  </w:num>
  <w:num w:numId="21">
    <w:abstractNumId w:val="3"/>
  </w:num>
  <w:num w:numId="22">
    <w:abstractNumId w:val="0"/>
  </w:num>
  <w:num w:numId="23">
    <w:abstractNumId w:val="2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31"/>
  </w:num>
  <w:num w:numId="29">
    <w:abstractNumId w:val="34"/>
  </w:num>
  <w:num w:numId="30">
    <w:abstractNumId w:val="38"/>
  </w:num>
  <w:num w:numId="31">
    <w:abstractNumId w:val="17"/>
  </w:num>
  <w:num w:numId="32">
    <w:abstractNumId w:val="5"/>
  </w:num>
  <w:num w:numId="33">
    <w:abstractNumId w:val="8"/>
  </w:num>
  <w:num w:numId="34">
    <w:abstractNumId w:val="37"/>
  </w:num>
  <w:num w:numId="35">
    <w:abstractNumId w:val="27"/>
  </w:num>
  <w:num w:numId="36">
    <w:abstractNumId w:val="16"/>
  </w:num>
  <w:num w:numId="37">
    <w:abstractNumId w:val="10"/>
  </w:num>
  <w:num w:numId="38">
    <w:abstractNumId w:val="7"/>
  </w:num>
  <w:num w:numId="39">
    <w:abstractNumId w:val="9"/>
  </w:num>
  <w:num w:numId="40">
    <w:abstractNumId w:val="28"/>
  </w:num>
  <w:num w:numId="41">
    <w:abstractNumId w:val="9"/>
    <w:lvlOverride w:ilvl="0">
      <w:startOverride w:val="1"/>
    </w:lvlOverride>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94D"/>
    <w:rsid w:val="00125C70"/>
    <w:rsid w:val="001602CA"/>
    <w:rsid w:val="0016238C"/>
    <w:rsid w:val="0016398A"/>
    <w:rsid w:val="00167F8B"/>
    <w:rsid w:val="0017789E"/>
    <w:rsid w:val="00191175"/>
    <w:rsid w:val="00193906"/>
    <w:rsid w:val="00194942"/>
    <w:rsid w:val="001C106B"/>
    <w:rsid w:val="001C42F1"/>
    <w:rsid w:val="001C4BB0"/>
    <w:rsid w:val="001C5126"/>
    <w:rsid w:val="001E679D"/>
    <w:rsid w:val="001E717D"/>
    <w:rsid w:val="001F2F5F"/>
    <w:rsid w:val="00214228"/>
    <w:rsid w:val="00222489"/>
    <w:rsid w:val="002324A6"/>
    <w:rsid w:val="00244FBD"/>
    <w:rsid w:val="00261770"/>
    <w:rsid w:val="00283BE7"/>
    <w:rsid w:val="002905D1"/>
    <w:rsid w:val="002A0F96"/>
    <w:rsid w:val="002D46DB"/>
    <w:rsid w:val="002E05CB"/>
    <w:rsid w:val="002E3E00"/>
    <w:rsid w:val="002E4D70"/>
    <w:rsid w:val="002E4DF2"/>
    <w:rsid w:val="002F35DE"/>
    <w:rsid w:val="0031280F"/>
    <w:rsid w:val="00315CD4"/>
    <w:rsid w:val="003172C2"/>
    <w:rsid w:val="00325388"/>
    <w:rsid w:val="00337DF3"/>
    <w:rsid w:val="00343050"/>
    <w:rsid w:val="00346A48"/>
    <w:rsid w:val="003544BF"/>
    <w:rsid w:val="003573DA"/>
    <w:rsid w:val="00364A00"/>
    <w:rsid w:val="00364F64"/>
    <w:rsid w:val="0037189C"/>
    <w:rsid w:val="00375BC1"/>
    <w:rsid w:val="00386706"/>
    <w:rsid w:val="0038683B"/>
    <w:rsid w:val="0039219C"/>
    <w:rsid w:val="0039484F"/>
    <w:rsid w:val="003A1C13"/>
    <w:rsid w:val="003B4171"/>
    <w:rsid w:val="003B7AF7"/>
    <w:rsid w:val="003D4F4E"/>
    <w:rsid w:val="003D5978"/>
    <w:rsid w:val="003E0A41"/>
    <w:rsid w:val="003F0A4C"/>
    <w:rsid w:val="003F0E7D"/>
    <w:rsid w:val="003F410B"/>
    <w:rsid w:val="00402178"/>
    <w:rsid w:val="00415A65"/>
    <w:rsid w:val="00423E92"/>
    <w:rsid w:val="00473659"/>
    <w:rsid w:val="00474185"/>
    <w:rsid w:val="0049361C"/>
    <w:rsid w:val="004E0DC4"/>
    <w:rsid w:val="0051474F"/>
    <w:rsid w:val="005343A3"/>
    <w:rsid w:val="0054774A"/>
    <w:rsid w:val="00550E44"/>
    <w:rsid w:val="005577B4"/>
    <w:rsid w:val="00563B6B"/>
    <w:rsid w:val="005646BC"/>
    <w:rsid w:val="00565D1D"/>
    <w:rsid w:val="005803E2"/>
    <w:rsid w:val="00592BAB"/>
    <w:rsid w:val="00594855"/>
    <w:rsid w:val="00596373"/>
    <w:rsid w:val="005A3417"/>
    <w:rsid w:val="005D4ACD"/>
    <w:rsid w:val="005E0420"/>
    <w:rsid w:val="005E780A"/>
    <w:rsid w:val="005F49AD"/>
    <w:rsid w:val="0060053C"/>
    <w:rsid w:val="00600592"/>
    <w:rsid w:val="006050E0"/>
    <w:rsid w:val="00606A4C"/>
    <w:rsid w:val="0062041B"/>
    <w:rsid w:val="00622E09"/>
    <w:rsid w:val="00643B42"/>
    <w:rsid w:val="00653D59"/>
    <w:rsid w:val="00656263"/>
    <w:rsid w:val="00661DDD"/>
    <w:rsid w:val="00680DEA"/>
    <w:rsid w:val="0069733B"/>
    <w:rsid w:val="006A3E66"/>
    <w:rsid w:val="006A409F"/>
    <w:rsid w:val="006B53C1"/>
    <w:rsid w:val="006C1FB1"/>
    <w:rsid w:val="006F7AF0"/>
    <w:rsid w:val="00702DBB"/>
    <w:rsid w:val="0070361A"/>
    <w:rsid w:val="0071106B"/>
    <w:rsid w:val="007112AA"/>
    <w:rsid w:val="00772423"/>
    <w:rsid w:val="00777D3B"/>
    <w:rsid w:val="00787B4E"/>
    <w:rsid w:val="00792AD2"/>
    <w:rsid w:val="007941FB"/>
    <w:rsid w:val="007A38A9"/>
    <w:rsid w:val="007A48E4"/>
    <w:rsid w:val="007A7582"/>
    <w:rsid w:val="007B5146"/>
    <w:rsid w:val="007B5DF3"/>
    <w:rsid w:val="007C36BF"/>
    <w:rsid w:val="007D118F"/>
    <w:rsid w:val="007D2037"/>
    <w:rsid w:val="007E34AB"/>
    <w:rsid w:val="007F1363"/>
    <w:rsid w:val="007F1618"/>
    <w:rsid w:val="00801D06"/>
    <w:rsid w:val="00814EA1"/>
    <w:rsid w:val="0085166A"/>
    <w:rsid w:val="00853045"/>
    <w:rsid w:val="00863065"/>
    <w:rsid w:val="00886EA0"/>
    <w:rsid w:val="0088714E"/>
    <w:rsid w:val="00895991"/>
    <w:rsid w:val="008A1336"/>
    <w:rsid w:val="008A306D"/>
    <w:rsid w:val="008C5501"/>
    <w:rsid w:val="008D4944"/>
    <w:rsid w:val="008D4B66"/>
    <w:rsid w:val="00911392"/>
    <w:rsid w:val="0091497F"/>
    <w:rsid w:val="00914F10"/>
    <w:rsid w:val="00915BEA"/>
    <w:rsid w:val="00926FC3"/>
    <w:rsid w:val="00945795"/>
    <w:rsid w:val="00987987"/>
    <w:rsid w:val="009907E0"/>
    <w:rsid w:val="009B469C"/>
    <w:rsid w:val="009B49BC"/>
    <w:rsid w:val="009C1C64"/>
    <w:rsid w:val="009C3903"/>
    <w:rsid w:val="009E2164"/>
    <w:rsid w:val="009E33A7"/>
    <w:rsid w:val="009E5066"/>
    <w:rsid w:val="00A17E4E"/>
    <w:rsid w:val="00A30416"/>
    <w:rsid w:val="00A3147B"/>
    <w:rsid w:val="00A321C9"/>
    <w:rsid w:val="00A4598B"/>
    <w:rsid w:val="00A53397"/>
    <w:rsid w:val="00A55E31"/>
    <w:rsid w:val="00A56C55"/>
    <w:rsid w:val="00A63E7D"/>
    <w:rsid w:val="00A65334"/>
    <w:rsid w:val="00A7303F"/>
    <w:rsid w:val="00A801CE"/>
    <w:rsid w:val="00A8519F"/>
    <w:rsid w:val="00A9613C"/>
    <w:rsid w:val="00AA188C"/>
    <w:rsid w:val="00AA7A85"/>
    <w:rsid w:val="00AB0184"/>
    <w:rsid w:val="00AB5825"/>
    <w:rsid w:val="00AC3221"/>
    <w:rsid w:val="00AD2827"/>
    <w:rsid w:val="00AD399C"/>
    <w:rsid w:val="00AE0263"/>
    <w:rsid w:val="00AF5892"/>
    <w:rsid w:val="00B10A5F"/>
    <w:rsid w:val="00B17304"/>
    <w:rsid w:val="00B25452"/>
    <w:rsid w:val="00B272E3"/>
    <w:rsid w:val="00B430E2"/>
    <w:rsid w:val="00B43C57"/>
    <w:rsid w:val="00B66FF1"/>
    <w:rsid w:val="00B857D7"/>
    <w:rsid w:val="00B860BE"/>
    <w:rsid w:val="00BB0ECE"/>
    <w:rsid w:val="00BB1875"/>
    <w:rsid w:val="00BD4DA2"/>
    <w:rsid w:val="00BD66A1"/>
    <w:rsid w:val="00BE73C3"/>
    <w:rsid w:val="00BF5DA0"/>
    <w:rsid w:val="00C04D3B"/>
    <w:rsid w:val="00C15BEC"/>
    <w:rsid w:val="00C2540F"/>
    <w:rsid w:val="00C35A2C"/>
    <w:rsid w:val="00C44A5C"/>
    <w:rsid w:val="00C63D85"/>
    <w:rsid w:val="00C65945"/>
    <w:rsid w:val="00C71073"/>
    <w:rsid w:val="00C8594E"/>
    <w:rsid w:val="00CA4863"/>
    <w:rsid w:val="00CB799E"/>
    <w:rsid w:val="00CD50E0"/>
    <w:rsid w:val="00CE5ABF"/>
    <w:rsid w:val="00CF4B5D"/>
    <w:rsid w:val="00D0048A"/>
    <w:rsid w:val="00D31FFF"/>
    <w:rsid w:val="00D517C7"/>
    <w:rsid w:val="00D537D3"/>
    <w:rsid w:val="00D6743F"/>
    <w:rsid w:val="00D7743D"/>
    <w:rsid w:val="00D84F86"/>
    <w:rsid w:val="00DC5894"/>
    <w:rsid w:val="00DC5E48"/>
    <w:rsid w:val="00DD308E"/>
    <w:rsid w:val="00DE3BDE"/>
    <w:rsid w:val="00E05668"/>
    <w:rsid w:val="00E05F69"/>
    <w:rsid w:val="00E26B1F"/>
    <w:rsid w:val="00E42FB6"/>
    <w:rsid w:val="00E739DE"/>
    <w:rsid w:val="00E76BE2"/>
    <w:rsid w:val="00E842B1"/>
    <w:rsid w:val="00E95CCA"/>
    <w:rsid w:val="00EA727E"/>
    <w:rsid w:val="00EC6079"/>
    <w:rsid w:val="00ED24BA"/>
    <w:rsid w:val="00EE5915"/>
    <w:rsid w:val="00EF0BD7"/>
    <w:rsid w:val="00F01EF9"/>
    <w:rsid w:val="00F0563D"/>
    <w:rsid w:val="00F20D14"/>
    <w:rsid w:val="00F30361"/>
    <w:rsid w:val="00F341EA"/>
    <w:rsid w:val="00F42F76"/>
    <w:rsid w:val="00F50EF5"/>
    <w:rsid w:val="00F52771"/>
    <w:rsid w:val="00F86A94"/>
    <w:rsid w:val="00F967D1"/>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C884F-7A73-4A11-8451-CDCFA181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702B-C1B4-4C01-8A49-118B543DB8B2}">
  <ds:schemaRefs>
    <ds:schemaRef ds:uri="http://schemas.openxmlformats.org/officeDocument/2006/bibliography"/>
  </ds:schemaRefs>
</ds:datastoreItem>
</file>

<file path=customXml/itemProps2.xml><?xml version="1.0" encoding="utf-8"?>
<ds:datastoreItem xmlns:ds="http://schemas.openxmlformats.org/officeDocument/2006/customXml" ds:itemID="{8A492D1F-05F8-450F-B57A-4E68FF4C5717}">
  <ds:schemaRefs>
    <ds:schemaRef ds:uri="http://schemas.openxmlformats.org/officeDocument/2006/bibliography"/>
  </ds:schemaRefs>
</ds:datastoreItem>
</file>

<file path=customXml/itemProps3.xml><?xml version="1.0" encoding="utf-8"?>
<ds:datastoreItem xmlns:ds="http://schemas.openxmlformats.org/officeDocument/2006/customXml" ds:itemID="{AF2DD335-1FA6-475B-BADE-DB082C433711}">
  <ds:schemaRefs>
    <ds:schemaRef ds:uri="http://schemas.openxmlformats.org/officeDocument/2006/bibliography"/>
  </ds:schemaRefs>
</ds:datastoreItem>
</file>

<file path=customXml/itemProps4.xml><?xml version="1.0" encoding="utf-8"?>
<ds:datastoreItem xmlns:ds="http://schemas.openxmlformats.org/officeDocument/2006/customXml" ds:itemID="{87D404EB-6DDC-4DF1-A611-161457E10571}">
  <ds:schemaRefs>
    <ds:schemaRef ds:uri="http://schemas.openxmlformats.org/officeDocument/2006/bibliography"/>
  </ds:schemaRefs>
</ds:datastoreItem>
</file>

<file path=customXml/itemProps5.xml><?xml version="1.0" encoding="utf-8"?>
<ds:datastoreItem xmlns:ds="http://schemas.openxmlformats.org/officeDocument/2006/customXml" ds:itemID="{27ABEA8F-7CDE-4047-BE2D-5449C7F04CB8}">
  <ds:schemaRefs>
    <ds:schemaRef ds:uri="http://schemas.openxmlformats.org/officeDocument/2006/bibliography"/>
  </ds:schemaRefs>
</ds:datastoreItem>
</file>

<file path=customXml/itemProps6.xml><?xml version="1.0" encoding="utf-8"?>
<ds:datastoreItem xmlns:ds="http://schemas.openxmlformats.org/officeDocument/2006/customXml" ds:itemID="{6C1F63ED-C9EB-4010-9447-BE2B452D4F00}">
  <ds:schemaRefs>
    <ds:schemaRef ds:uri="http://schemas.openxmlformats.org/officeDocument/2006/bibliography"/>
  </ds:schemaRefs>
</ds:datastoreItem>
</file>

<file path=customXml/itemProps7.xml><?xml version="1.0" encoding="utf-8"?>
<ds:datastoreItem xmlns:ds="http://schemas.openxmlformats.org/officeDocument/2006/customXml" ds:itemID="{7C22D75E-4A6B-44A9-B8FD-AD7808E77164}">
  <ds:schemaRefs>
    <ds:schemaRef ds:uri="http://schemas.openxmlformats.org/officeDocument/2006/bibliography"/>
  </ds:schemaRefs>
</ds:datastoreItem>
</file>

<file path=customXml/itemProps8.xml><?xml version="1.0" encoding="utf-8"?>
<ds:datastoreItem xmlns:ds="http://schemas.openxmlformats.org/officeDocument/2006/customXml" ds:itemID="{C8DF7EF6-0373-477D-AF60-EBD592F1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26804</Words>
  <Characters>144742</Characters>
  <Application>Microsoft Office Word</Application>
  <DocSecurity>0</DocSecurity>
  <Lines>1206</Lines>
  <Paragraphs>342</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1</cp:revision>
  <dcterms:created xsi:type="dcterms:W3CDTF">2019-03-26T23:24:00Z</dcterms:created>
  <dcterms:modified xsi:type="dcterms:W3CDTF">2019-03-26T23:30:00Z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- 100061965v3 3258.172 </vt:lpwstr>
  </property>
</Properties>
</file>