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5824" w14:textId="77777777"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5CA90ADC"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5C127316"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4AD5F2AD"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0CCBAEF7"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7D040495"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1E30B394"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4D65FA86"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592BAB">
        <w:rPr>
          <w:rFonts w:ascii="Times New Roman" w:hAnsi="Times New Roman"/>
          <w:sz w:val="26"/>
          <w:szCs w:val="26"/>
        </w:rPr>
        <w:lastRenderedPageBreak/>
        <w:t xml:space="preserve">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5C48C4A3" w14:textId="77777777" w:rsidR="007941FB" w:rsidRPr="00592BAB" w:rsidRDefault="007941FB" w:rsidP="007941FB">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592BAB">
        <w:rPr>
          <w:rFonts w:ascii="Times New Roman" w:hAnsi="Times New Roman"/>
          <w:sz w:val="26"/>
          <w:szCs w:val="26"/>
        </w:rPr>
        <w:t>de acordo com os seguintes termos e condições:</w:t>
      </w:r>
    </w:p>
    <w:p w14:paraId="6EAC98DF"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 w:name="_Toc327379521"/>
      <w:r w:rsidRPr="00702DBB">
        <w:rPr>
          <w:b w:val="0"/>
          <w:sz w:val="26"/>
          <w:lang w:val="pt-BR"/>
        </w:rPr>
        <w:br/>
        <w:t>AUTORIZAÇÃO</w:t>
      </w:r>
      <w:bookmarkEnd w:id="5"/>
    </w:p>
    <w:p w14:paraId="6E71A64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Pr="00592BAB">
        <w:rPr>
          <w:b w:val="0"/>
          <w:sz w:val="26"/>
          <w:szCs w:val="26"/>
          <w:highlight w:val="yellow"/>
          <w:lang w:val="pt-BR"/>
        </w:rPr>
        <w:t>[--]</w:t>
      </w:r>
      <w:r w:rsidRPr="00592BAB">
        <w:rPr>
          <w:b w:val="0"/>
          <w:sz w:val="26"/>
          <w:szCs w:val="26"/>
          <w:lang w:val="pt-BR"/>
        </w:rPr>
        <w:t xml:space="preserve"> </w:t>
      </w:r>
      <w:r w:rsidR="00FB6C9E" w:rsidRPr="00702DBB">
        <w:rPr>
          <w:b w:val="0"/>
          <w:sz w:val="26"/>
          <w:lang w:val="pt-BR"/>
        </w:rPr>
        <w:t xml:space="preserve">de </w:t>
      </w:r>
      <w:r w:rsidR="00FB6C9E" w:rsidRPr="00592BAB">
        <w:rPr>
          <w:b w:val="0"/>
          <w:sz w:val="26"/>
          <w:szCs w:val="26"/>
          <w:highlight w:val="yellow"/>
          <w:lang w:val="pt-BR"/>
        </w:rPr>
        <w:t>[--]</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1905215A"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Pr="00592BAB">
        <w:rPr>
          <w:b w:val="0"/>
          <w:sz w:val="26"/>
          <w:szCs w:val="26"/>
          <w:highlight w:val="yellow"/>
          <w:lang w:val="pt-BR"/>
        </w:rPr>
        <w:t>[--]</w:t>
      </w:r>
      <w:r w:rsidRPr="00592BAB">
        <w:rPr>
          <w:b w:val="0"/>
          <w:sz w:val="26"/>
          <w:szCs w:val="26"/>
          <w:lang w:val="pt-BR"/>
        </w:rPr>
        <w:t xml:space="preserve"> de</w:t>
      </w:r>
      <w:r w:rsidRPr="00702DBB">
        <w:rPr>
          <w:b w:val="0"/>
          <w:sz w:val="26"/>
          <w:lang w:val="pt-BR"/>
        </w:rPr>
        <w:t xml:space="preserve"> </w:t>
      </w:r>
      <w:r w:rsidR="00FB6C9E" w:rsidRPr="00592BAB">
        <w:rPr>
          <w:b w:val="0"/>
          <w:sz w:val="26"/>
          <w:szCs w:val="26"/>
          <w:highlight w:val="yellow"/>
          <w:lang w:val="pt-BR"/>
        </w:rPr>
        <w:t>[--]</w:t>
      </w:r>
      <w:r w:rsidR="00FB6C9E" w:rsidRPr="00592BAB">
        <w:rPr>
          <w:b w:val="0"/>
          <w:sz w:val="26"/>
          <w:szCs w:val="26"/>
          <w:lang w:val="pt-BR"/>
        </w:rPr>
        <w:t xml:space="preserve">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ratificará 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74DD43A6"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2"/>
      <w:r w:rsidRPr="00702DBB">
        <w:rPr>
          <w:b w:val="0"/>
          <w:sz w:val="26"/>
          <w:lang w:val="pt-BR"/>
        </w:rPr>
        <w:br/>
        <w:t>REQUISITOS</w:t>
      </w:r>
      <w:bookmarkEnd w:id="6"/>
    </w:p>
    <w:p w14:paraId="67791BDB"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2C2E97C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 xml:space="preserve">Dispensa de Registro na Comissão de Valores Mobiliários e Registro na Associação Brasileira das Entidades dos Mercados Financeiro e de Capitais – </w:t>
      </w:r>
      <w:r w:rsidRPr="00702DBB">
        <w:rPr>
          <w:b w:val="0"/>
          <w:sz w:val="26"/>
          <w:u w:val="single"/>
          <w:lang w:val="pt-BR"/>
        </w:rPr>
        <w:lastRenderedPageBreak/>
        <w:t>ANBIMA</w:t>
      </w:r>
      <w:r w:rsidRPr="00592BAB">
        <w:rPr>
          <w:b w:val="0"/>
          <w:sz w:val="26"/>
          <w:szCs w:val="26"/>
          <w:lang w:val="pt-BR"/>
        </w:rPr>
        <w:t>.</w:t>
      </w:r>
      <w:r w:rsidRPr="00702DBB">
        <w:rPr>
          <w:b w:val="0"/>
          <w:sz w:val="26"/>
          <w:lang w:val="pt-BR"/>
        </w:rPr>
        <w:t xml:space="preserve"> </w:t>
      </w:r>
    </w:p>
    <w:p w14:paraId="12813A0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7" w:name="_DV_M27"/>
      <w:bookmarkStart w:id="8" w:name="_DV_M28"/>
      <w:bookmarkStart w:id="9" w:name="_DV_M29"/>
      <w:bookmarkEnd w:id="7"/>
      <w:bookmarkEnd w:id="8"/>
      <w:bookmarkEnd w:id="9"/>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029C1A1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39A21F1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1B8F0E9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5A30B7C3"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lastRenderedPageBreak/>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1A06910E"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08F7781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 w:name="_Ref499566306"/>
      <w:r w:rsidRPr="00702DBB">
        <w:rPr>
          <w:b w:val="0"/>
          <w:sz w:val="26"/>
          <w:lang w:val="pt-BR"/>
        </w:rPr>
        <w:t>As Debêntures serão depositadas para:</w:t>
      </w:r>
      <w:bookmarkEnd w:id="10"/>
    </w:p>
    <w:p w14:paraId="18C5DD93"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79D2091F"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09B4D75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79B6A9E1"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1" w:name="_Toc327379523"/>
      <w:r w:rsidRPr="00702DBB">
        <w:rPr>
          <w:b w:val="0"/>
          <w:sz w:val="26"/>
          <w:lang w:val="pt-BR"/>
        </w:rPr>
        <w:br/>
        <w:t>CARACTERÍSTICAS DA EMISSÃO</w:t>
      </w:r>
      <w:bookmarkEnd w:id="11"/>
    </w:p>
    <w:p w14:paraId="6FA0053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14:paraId="68F3E45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série e quantidade de Debêntures a ser alocada em cada série será definida conforme o Procedimento de </w:t>
      </w:r>
      <w:r w:rsidR="009C1C64" w:rsidRPr="00592BAB">
        <w:rPr>
          <w:b w:val="0"/>
          <w:i/>
          <w:sz w:val="26"/>
          <w:szCs w:val="26"/>
          <w:lang w:val="pt-BR"/>
        </w:rPr>
        <w:t xml:space="preserve">Bookbuilding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w:t>
      </w:r>
      <w:r w:rsidR="009C1C64" w:rsidRPr="00592BAB">
        <w:rPr>
          <w:b w:val="0"/>
          <w:sz w:val="26"/>
          <w:szCs w:val="26"/>
          <w:lang w:val="pt-BR"/>
        </w:rPr>
        <w:lastRenderedPageBreak/>
        <w:t xml:space="preserve">Valor Total da Emissão. Sendo certo que não haverá valor mínimo ou máximo para alocação entre as Debêntures da Primeira Série e/ou das Debêntures da Segunda Série, sendo que qualquer das séries poderá não ser emitida, a exclusivo critério da Companhia, nos termos acordados ao final do Procedimento de </w:t>
      </w:r>
      <w:r w:rsidR="009C1C64" w:rsidRPr="00592BAB">
        <w:rPr>
          <w:b w:val="0"/>
          <w:i/>
          <w:sz w:val="26"/>
          <w:szCs w:val="26"/>
          <w:lang w:val="pt-BR"/>
        </w:rPr>
        <w:t>Bookbuilding</w:t>
      </w:r>
      <w:r w:rsidR="009C1C64" w:rsidRPr="00592BAB">
        <w:rPr>
          <w:b w:val="0"/>
          <w:sz w:val="26"/>
          <w:szCs w:val="26"/>
          <w:lang w:val="pt-BR"/>
        </w:rPr>
        <w:t>.</w:t>
      </w:r>
    </w:p>
    <w:p w14:paraId="6F8CD392"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089D77B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2"/>
      <w:r w:rsidR="00214228" w:rsidRPr="00592BAB">
        <w:rPr>
          <w:b w:val="0"/>
          <w:sz w:val="26"/>
          <w:szCs w:val="26"/>
          <w:lang w:val="pt-BR"/>
        </w:rPr>
        <w:t>pagamento de dívidas</w:t>
      </w:r>
      <w:r w:rsidRPr="00592BAB">
        <w:rPr>
          <w:b w:val="0"/>
          <w:sz w:val="26"/>
          <w:szCs w:val="26"/>
          <w:lang w:val="pt-BR"/>
        </w:rPr>
        <w:t>.</w:t>
      </w:r>
    </w:p>
    <w:p w14:paraId="1C0540EE"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1098A17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4A76EBC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4F402F2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acessar, no máximo, 75 (setenta e cinco) Investidores Profissionais, sendo possível a subscrição ou aquisição de Debêntures por, no máximo, 50 (cinquenta) Investidores Profissionais.</w:t>
      </w:r>
    </w:p>
    <w:p w14:paraId="6C5E8AD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xml:space="preserve">, de diretrizes específicas para o cumprimento da obrigação; (iii) as Debêntures estão sujeitas a restrições de negociação previstas nesta Escritura de Emissão, </w:t>
      </w:r>
      <w:r w:rsidRPr="00592BAB">
        <w:rPr>
          <w:b w:val="0"/>
          <w:sz w:val="26"/>
          <w:szCs w:val="26"/>
          <w:lang w:val="pt-BR"/>
        </w:rPr>
        <w:lastRenderedPageBreak/>
        <w:t>no Contrato de Distribuição e na legislação e regulamentação aplicável; (iv</w:t>
      </w:r>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020059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6288B4F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31927BB0"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5B9FDC43" w14:textId="642D2B8A"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a ser definido no Procedimento de </w:t>
      </w:r>
      <w:r w:rsidRPr="00C65945">
        <w:rPr>
          <w:b w:val="0"/>
          <w:i/>
          <w:sz w:val="26"/>
          <w:lang w:val="pt-BR"/>
        </w:rPr>
        <w:t>Bookbuilding</w:t>
      </w:r>
      <w:del w:id="13" w:author="Renan Valverde Granja | Machado Meyer Advogados" w:date="2019-03-23T17:48:00Z">
        <w:r>
          <w:rPr>
            <w:b w:val="0"/>
            <w:sz w:val="26"/>
            <w:lang w:val="pt-BR"/>
          </w:rPr>
          <w:delText>.</w:delText>
        </w:r>
      </w:del>
      <w:ins w:id="14" w:author="Renan Valverde Granja | Machado Meyer Advogados" w:date="2019-03-23T17:48:00Z">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w:t>
        </w:r>
      </w:ins>
      <w:r>
        <w:rPr>
          <w:b w:val="0"/>
          <w:sz w:val="26"/>
          <w:lang w:val="pt-BR"/>
        </w:rPr>
        <w:t xml:space="preserve"> Caso ocorra, o ágio ou deságio, conforme o caso, será o mesmo para todas as Debêntures da respectiva série.</w:t>
      </w:r>
    </w:p>
    <w:p w14:paraId="1ED1E19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74C72860"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1764EDA1"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15FCEB9E"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5"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15"/>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22E7D3B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32B283C7"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lastRenderedPageBreak/>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057630C7"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6" w:name="_Ref499566267"/>
      <w:r w:rsidRPr="00B17304">
        <w:rPr>
          <w:b w:val="0"/>
          <w:sz w:val="26"/>
          <w:u w:val="single"/>
          <w:lang w:val="pt-BR"/>
        </w:rPr>
        <w:t>Garantia Fidejussória</w:t>
      </w:r>
      <w:r w:rsidRPr="00592BAB">
        <w:rPr>
          <w:b w:val="0"/>
          <w:sz w:val="26"/>
          <w:szCs w:val="26"/>
          <w:lang w:val="pt-BR"/>
        </w:rPr>
        <w:t>.</w:t>
      </w:r>
      <w:bookmarkEnd w:id="16"/>
    </w:p>
    <w:p w14:paraId="223A00B6"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263A055C"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1AEC599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7"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w:t>
      </w:r>
      <w:r w:rsidRPr="00B17304">
        <w:rPr>
          <w:b w:val="0"/>
          <w:sz w:val="26"/>
          <w:lang w:val="pt-BR"/>
        </w:rPr>
        <w:lastRenderedPageBreak/>
        <w:t xml:space="preserve">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7"/>
    </w:p>
    <w:p w14:paraId="7835AE0C"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3E630B6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78B950C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785D8EE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38402A3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10A0EC15"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088DA28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w:t>
      </w:r>
      <w:r w:rsidRPr="00B17304">
        <w:rPr>
          <w:b w:val="0"/>
          <w:sz w:val="26"/>
          <w:lang w:val="pt-BR"/>
        </w:rPr>
        <w:lastRenderedPageBreak/>
        <w:t xml:space="preserve">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3CA0875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7574988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150B516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6E3F7DDD"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14CC7B21"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8" w:name="_Toc327379524"/>
      <w:r w:rsidRPr="00702DBB">
        <w:rPr>
          <w:b w:val="0"/>
          <w:sz w:val="26"/>
          <w:lang w:val="pt-BR"/>
        </w:rPr>
        <w:br/>
      </w:r>
      <w:bookmarkStart w:id="19" w:name="_Ref499567529"/>
      <w:r w:rsidRPr="00702DBB">
        <w:rPr>
          <w:b w:val="0"/>
          <w:sz w:val="26"/>
          <w:lang w:val="pt-BR"/>
        </w:rPr>
        <w:t>CARACTERÍSTICAS DAS DEBÊNTURES</w:t>
      </w:r>
      <w:bookmarkEnd w:id="18"/>
      <w:bookmarkEnd w:id="19"/>
    </w:p>
    <w:p w14:paraId="039C4D93"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1E58B6CD"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C65945">
        <w:rPr>
          <w:b w:val="0"/>
          <w:sz w:val="26"/>
          <w:szCs w:val="26"/>
          <w:lang w:val="pt-BR"/>
        </w:rPr>
        <w:t>24</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4C69AB5E"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0CE00746"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14:paraId="0983BEE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1E3F7FC8" w14:textId="77777777"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lastRenderedPageBreak/>
        <w:t>Prazo e Data de Vencimento</w:t>
      </w:r>
      <w:r w:rsidRPr="00B17304">
        <w:rPr>
          <w:b w:val="0"/>
          <w:sz w:val="26"/>
          <w:lang w:val="pt-BR"/>
        </w:rPr>
        <w:t xml:space="preserve">: </w:t>
      </w:r>
    </w:p>
    <w:p w14:paraId="0515E9A9" w14:textId="51028CF7"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C65945">
        <w:rPr>
          <w:b w:val="0"/>
          <w:sz w:val="26"/>
          <w:szCs w:val="26"/>
          <w:lang w:val="pt-BR"/>
        </w:rPr>
        <w:t>24</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w:t>
      </w:r>
      <w:ins w:id="20" w:author="Renan Valverde Granja | Machado Meyer Advogados" w:date="2019-03-23T18:19:00Z">
        <w:r w:rsidR="00244FBD">
          <w:rPr>
            <w:b w:val="0"/>
            <w:sz w:val="26"/>
            <w:szCs w:val="26"/>
            <w:u w:val="single"/>
            <w:lang w:val="pt-BR"/>
          </w:rPr>
          <w:t xml:space="preserve">da </w:t>
        </w:r>
      </w:ins>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C65945">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34B1AF3E" w14:textId="23E90911"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BD66A1">
        <w:rPr>
          <w:b w:val="0"/>
          <w:sz w:val="26"/>
          <w:szCs w:val="26"/>
          <w:lang w:val="pt-BR"/>
        </w:rPr>
        <w:t>24 de abril</w:t>
      </w:r>
      <w:r w:rsidRPr="00592BAB">
        <w:rPr>
          <w:b w:val="0"/>
          <w:sz w:val="26"/>
          <w:szCs w:val="26"/>
          <w:lang w:val="pt-BR"/>
        </w:rPr>
        <w:t xml:space="preserve"> de 2026 (“</w:t>
      </w:r>
      <w:r w:rsidRPr="00592BAB">
        <w:rPr>
          <w:b w:val="0"/>
          <w:sz w:val="26"/>
          <w:szCs w:val="26"/>
          <w:u w:val="single"/>
          <w:lang w:val="pt-BR"/>
        </w:rPr>
        <w:t xml:space="preserve">Data de Vencimento das Debêntures </w:t>
      </w:r>
      <w:ins w:id="21" w:author="Renan Valverde Granja | Machado Meyer Advogados" w:date="2019-03-23T18:47:00Z">
        <w:r w:rsidR="0091497F">
          <w:rPr>
            <w:b w:val="0"/>
            <w:sz w:val="26"/>
            <w:szCs w:val="26"/>
            <w:u w:val="single"/>
            <w:lang w:val="pt-BR"/>
          </w:rPr>
          <w:t xml:space="preserve">da </w:t>
        </w:r>
      </w:ins>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1F9CB5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59F9BF0B"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r w:rsidR="009C1C64" w:rsidRPr="00592BAB">
        <w:rPr>
          <w:b w:val="0"/>
          <w:i/>
          <w:sz w:val="26"/>
          <w:szCs w:val="26"/>
          <w:lang w:val="pt-BR"/>
        </w:rPr>
        <w:t>Bookbuilding</w:t>
      </w:r>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r w:rsidR="003544BF" w:rsidRPr="00592BAB">
        <w:rPr>
          <w:b w:val="0"/>
          <w:i/>
          <w:sz w:val="26"/>
          <w:szCs w:val="26"/>
          <w:lang w:val="pt-BR"/>
        </w:rPr>
        <w:t>Bookbuilding</w:t>
      </w:r>
      <w:r w:rsidR="003544BF" w:rsidRPr="00592BAB">
        <w:rPr>
          <w:b w:val="0"/>
          <w:sz w:val="26"/>
          <w:szCs w:val="26"/>
          <w:lang w:val="pt-BR"/>
        </w:rPr>
        <w:t>, hipótese em que a totalidade das Debêntures será emitida em uma única série. O número de séries, a quantidade de Debêntures a ser alocada em cada série e a remuneração aplicável a cada série serão objeto do Aditamento (conforme definido abaixo).</w:t>
      </w:r>
    </w:p>
    <w:p w14:paraId="5D22E814"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1F2E345D"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2"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4A9B993E"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23" w:name="_DV_M176"/>
      <w:bookmarkStart w:id="24" w:name="_DV_M182"/>
      <w:bookmarkStart w:id="25" w:name="_DV_M184"/>
      <w:bookmarkEnd w:id="23"/>
      <w:bookmarkEnd w:id="24"/>
      <w:bookmarkEnd w:id="25"/>
    </w:p>
    <w:p w14:paraId="4E52C7F9" w14:textId="77777777"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w:t>
      </w:r>
      <w:r w:rsidR="007941FB" w:rsidRPr="00E42FB6">
        <w:rPr>
          <w:b w:val="0"/>
          <w:sz w:val="26"/>
          <w:lang w:val="pt-BR"/>
        </w:rPr>
        <w:lastRenderedPageBreak/>
        <w:t xml:space="preserve">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58CE7D3D"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04A76894"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256399F5"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79161B93"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6" w:name="_DV_C232"/>
      <w:r w:rsidRPr="00592BAB">
        <w:rPr>
          <w:rFonts w:ascii="Times New Roman" w:hAnsi="Times New Roman"/>
          <w:sz w:val="26"/>
          <w:szCs w:val="26"/>
        </w:rPr>
        <w:t>Juros</w:t>
      </w:r>
      <w:bookmarkStart w:id="27" w:name="_DV_M178"/>
      <w:bookmarkEnd w:id="26"/>
      <w:bookmarkEnd w:id="27"/>
      <w:r w:rsidRPr="00592BAB">
        <w:rPr>
          <w:rFonts w:ascii="Times New Roman" w:hAnsi="Times New Roman"/>
          <w:sz w:val="26"/>
          <w:szCs w:val="26"/>
        </w:rPr>
        <w:t xml:space="preserve"> </w:t>
      </w:r>
      <w:bookmarkStart w:id="28" w:name="_DV_C234"/>
      <w:r w:rsidRPr="00592BAB">
        <w:rPr>
          <w:rFonts w:ascii="Times New Roman" w:hAnsi="Times New Roman"/>
          <w:sz w:val="26"/>
          <w:szCs w:val="26"/>
        </w:rPr>
        <w:t>Remuneratórios</w:t>
      </w:r>
      <w:bookmarkEnd w:id="28"/>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602CD2DB"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32A21086"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0E60ACEA"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2DD64462"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100A1FFF"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6F7A3C8C"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3544BF" w:rsidRPr="00592BAB">
        <w:rPr>
          <w:rFonts w:ascii="Times New Roman" w:hAnsi="Times New Roman"/>
          <w:sz w:val="26"/>
          <w:szCs w:val="26"/>
        </w:rPr>
        <w:t xml:space="preserve">a ser definido no Procedimento de </w:t>
      </w:r>
      <w:r w:rsidR="003544BF" w:rsidRPr="00592BAB">
        <w:rPr>
          <w:rFonts w:ascii="Times New Roman" w:hAnsi="Times New Roman"/>
          <w:i/>
          <w:sz w:val="26"/>
          <w:szCs w:val="26"/>
        </w:rPr>
        <w:t xml:space="preserve">Bookbuilding </w:t>
      </w:r>
      <w:r w:rsidR="003544BF" w:rsidRPr="00592BAB">
        <w:rPr>
          <w:rFonts w:ascii="Times New Roman" w:hAnsi="Times New Roman"/>
          <w:sz w:val="26"/>
          <w:szCs w:val="26"/>
        </w:rPr>
        <w:t>e, em qualquer caso, limitado a 110,50 (cento e dez inteiros e cinquenta centésimos)</w:t>
      </w:r>
      <w:r w:rsidRPr="00592BAB">
        <w:rPr>
          <w:rFonts w:ascii="Times New Roman" w:hAnsi="Times New Roman"/>
          <w:sz w:val="26"/>
          <w:szCs w:val="26"/>
        </w:rPr>
        <w:t>; e</w:t>
      </w:r>
    </w:p>
    <w:p w14:paraId="3F71A891"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lastRenderedPageBreak/>
        <w:t>8 </w:t>
      </w:r>
      <w:r w:rsidRPr="00592BAB">
        <w:rPr>
          <w:rFonts w:ascii="Times New Roman" w:hAnsi="Times New Roman"/>
          <w:sz w:val="26"/>
          <w:szCs w:val="26"/>
        </w:rPr>
        <w:t>(oito) casas decimais, com arredondamento, apurada da seguinte forma:</w:t>
      </w:r>
    </w:p>
    <w:p w14:paraId="065C9720"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291E4EF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0AC71C64"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1398DB9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6A2C9FE5"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4CFEF9F2"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6CC78603"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3D6D1DC5"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1E1BF200"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311F9EE7" w14:textId="77777777"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9"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w:t>
      </w:r>
      <w:r w:rsidRPr="00E42FB6">
        <w:rPr>
          <w:b w:val="0"/>
          <w:sz w:val="26"/>
          <w:lang w:val="pt-BR"/>
        </w:rPr>
        <w:lastRenderedPageBreak/>
        <w:t>Antecipado Facultativo Total (conforme definida abaixo).</w:t>
      </w:r>
    </w:p>
    <w:p w14:paraId="251FC089"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14:paraId="4E2A1F96"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10A92D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4DAFF14F"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71C94E2B"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52C8CC18"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7C4A93F3"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41ACC4F"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231CD66E"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245B0ABC"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a ser definido no Procedimento de </w:t>
      </w:r>
      <w:r w:rsidRPr="00592BAB">
        <w:rPr>
          <w:rFonts w:ascii="Times New Roman" w:hAnsi="Times New Roman"/>
          <w:i/>
          <w:sz w:val="26"/>
          <w:szCs w:val="26"/>
        </w:rPr>
        <w:t>Bookbuilding</w:t>
      </w:r>
      <w:r w:rsidRPr="00592BAB">
        <w:rPr>
          <w:rFonts w:ascii="Times New Roman" w:hAnsi="Times New Roman"/>
          <w:sz w:val="26"/>
          <w:szCs w:val="26"/>
        </w:rPr>
        <w:t xml:space="preserve"> e, em qualquer caso, limitado a 112,75 (cento e doze inteiros e setenta e cinco centésimos); e</w:t>
      </w:r>
    </w:p>
    <w:p w14:paraId="53B7A0CB"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46A0650F"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251DE13"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69C12869"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3238361D"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3180B494"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319C5487"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556392D0"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6804123F"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7F3CEF2C"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5FB0679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0D82E865" w14:textId="77777777"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721A2AAD"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70E433B1"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0"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 xml:space="preserve">publicação dos respectivos editais de convocação, em segunda convocação, as </w:t>
      </w:r>
      <w:r w:rsidRPr="00B430E2">
        <w:rPr>
          <w:b w:val="0"/>
          <w:sz w:val="26"/>
          <w:lang w:val="pt-BR"/>
        </w:rPr>
        <w:lastRenderedPageBreak/>
        <w:t>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30"/>
    </w:p>
    <w:p w14:paraId="7DA00F73"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9"/>
    <w:p w14:paraId="007D9C40"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6DE00542" w14:textId="77777777"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w:t>
      </w:r>
      <w:r w:rsidRPr="00702DBB">
        <w:rPr>
          <w:b w:val="0"/>
          <w:sz w:val="26"/>
          <w:lang w:val="pt-BR"/>
        </w:rPr>
        <w:lastRenderedPageBreak/>
        <w:t xml:space="preserve">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Pr="00702DBB">
        <w:rPr>
          <w:b w:val="0"/>
          <w:sz w:val="26"/>
          <w:lang w:val="pt-BR"/>
        </w:rPr>
        <w:t>(ii)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 (“</w:t>
      </w:r>
      <w:r w:rsidRPr="00702DBB">
        <w:rPr>
          <w:b w:val="0"/>
          <w:sz w:val="26"/>
          <w:u w:val="single"/>
          <w:lang w:val="pt-BR"/>
        </w:rPr>
        <w:t xml:space="preserve">Procedimento de </w:t>
      </w:r>
      <w:r w:rsidRPr="00702DBB">
        <w:rPr>
          <w:b w:val="0"/>
          <w:i/>
          <w:sz w:val="26"/>
          <w:u w:val="single"/>
          <w:lang w:val="pt-BR"/>
        </w:rPr>
        <w:t>Bookbuilding</w:t>
      </w:r>
      <w:r w:rsidRPr="00702DBB">
        <w:rPr>
          <w:b w:val="0"/>
          <w:sz w:val="26"/>
          <w:lang w:val="pt-BR"/>
        </w:rPr>
        <w:t xml:space="preserve">”). Esta Escritura será objeto de aditamento para refletir o resultado do Procedimento de </w:t>
      </w:r>
      <w:r w:rsidRPr="00702DBB">
        <w:rPr>
          <w:b w:val="0"/>
          <w:i/>
          <w:sz w:val="26"/>
          <w:lang w:val="pt-BR"/>
        </w:rPr>
        <w:t>Bookbuilding</w:t>
      </w:r>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(ii) a quantidade de Debêntures alocadas em cada uma das séries da Emissão, caso aplicável, e (iii)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14:paraId="4636B62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1" w:name="_Ref519264307"/>
      <w:r w:rsidRPr="00702DBB">
        <w:rPr>
          <w:b w:val="0"/>
          <w:sz w:val="26"/>
          <w:u w:val="single"/>
          <w:lang w:val="pt-BR"/>
        </w:rPr>
        <w:t>Amortização Programada do Valor Nominal Unitário</w:t>
      </w:r>
      <w:r w:rsidRPr="00592BAB">
        <w:rPr>
          <w:b w:val="0"/>
          <w:sz w:val="26"/>
          <w:szCs w:val="26"/>
          <w:lang w:val="pt-BR"/>
        </w:rPr>
        <w:t>.</w:t>
      </w:r>
      <w:bookmarkEnd w:id="31"/>
      <w:r w:rsidRPr="00592BAB">
        <w:rPr>
          <w:b w:val="0"/>
          <w:sz w:val="26"/>
          <w:szCs w:val="26"/>
          <w:lang w:val="pt-BR"/>
        </w:rPr>
        <w:t xml:space="preserve"> </w:t>
      </w:r>
    </w:p>
    <w:p w14:paraId="3BF6E13E" w14:textId="69E6C794"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ins w:id="32" w:author="Renan Valverde Granja | Machado Meyer Advogados" w:date="2019-03-23T18:19:00Z">
        <w:r w:rsidR="00244FBD">
          <w:rPr>
            <w:b w:val="0"/>
            <w:sz w:val="26"/>
            <w:szCs w:val="26"/>
            <w:lang w:val="pt-BR"/>
          </w:rPr>
          <w:t xml:space="preserve">da </w:t>
        </w:r>
      </w:ins>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14:paraId="092BD0A8" w14:textId="3E0D95BC"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iguais, anuais e sucessivas, sendo a primeira parcela 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343050">
        <w:rPr>
          <w:b w:val="0"/>
          <w:sz w:val="26"/>
          <w:szCs w:val="26"/>
          <w:lang w:val="pt-BR"/>
        </w:rPr>
        <w:t>24</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na Data de Vencimento das Debêntures </w:t>
      </w:r>
      <w:ins w:id="33" w:author="Renan Valverde Granja | Machado Meyer Advogados" w:date="2019-03-23T18:47:00Z">
        <w:r w:rsidR="0091497F">
          <w:rPr>
            <w:b w:val="0"/>
            <w:sz w:val="26"/>
            <w:szCs w:val="26"/>
            <w:lang w:val="pt-BR"/>
          </w:rPr>
          <w:t xml:space="preserve">da </w:t>
        </w:r>
      </w:ins>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70F07B4B" w14:textId="77777777"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34"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34"/>
    </w:p>
    <w:p w14:paraId="54B6EA4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 xml:space="preserve">Os pagamentos a que fizerem jus as Debêntures serão efetuados pela Companhia no respectivo vencimento, utilizando-se, conforme o caso: (a) os procedimentos adotados pela B3, para as Debêntures custodiadas </w:t>
      </w:r>
      <w:r w:rsidRPr="00702DBB">
        <w:rPr>
          <w:b w:val="0"/>
          <w:sz w:val="26"/>
          <w:lang w:val="pt-BR"/>
        </w:rPr>
        <w:lastRenderedPageBreak/>
        <w:t>eletronicamente na B3; e/ou (b) os procedimentos adotados pelo Escriturador, para as Debêntures que não estejam custodiadas eletronicamente na B3 ("</w:t>
      </w:r>
      <w:r w:rsidRPr="00702DBB">
        <w:rPr>
          <w:b w:val="0"/>
          <w:sz w:val="26"/>
          <w:u w:val="single"/>
          <w:lang w:val="pt-BR"/>
        </w:rPr>
        <w:t>Local de Pagamento</w:t>
      </w:r>
      <w:r w:rsidRPr="00702DBB">
        <w:rPr>
          <w:b w:val="0"/>
          <w:sz w:val="26"/>
          <w:lang w:val="pt-BR"/>
        </w:rPr>
        <w:t>").</w:t>
      </w:r>
    </w:p>
    <w:p w14:paraId="08466D5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10DDDB1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2A2A6FC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5" w:name="_DV_M210"/>
      <w:bookmarkEnd w:id="35"/>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390DD84A"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632F69EB" w14:textId="77777777"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 xml:space="preserve">de acordo com as normas de liquidação e procedimentos aplicáveis da B3, </w:t>
      </w:r>
      <w:r w:rsidRPr="00592BAB">
        <w:rPr>
          <w:b w:val="0"/>
          <w:sz w:val="26"/>
          <w:szCs w:val="26"/>
          <w:lang w:val="pt-BR"/>
        </w:rPr>
        <w:t xml:space="preserve">sendo 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2CFF50D0" w14:textId="77777777"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 xml:space="preserve">as Debêntures subscritas e </w:t>
      </w:r>
      <w:r w:rsidR="007941FB" w:rsidRPr="00702DBB">
        <w:rPr>
          <w:b w:val="0"/>
          <w:sz w:val="26"/>
          <w:lang w:val="pt-BR"/>
        </w:rPr>
        <w:lastRenderedPageBreak/>
        <w:t>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p>
    <w:p w14:paraId="59CBF961"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012AD27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6"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Pr="00592BAB">
        <w:rPr>
          <w:b w:val="0"/>
          <w:sz w:val="26"/>
          <w:szCs w:val="26"/>
          <w:lang w:val="pt-BR"/>
        </w:rPr>
        <w:t xml:space="preserve">Diário Oficial do Estado </w:t>
      </w:r>
      <w:r w:rsidR="00375BC1" w:rsidRPr="00592BAB">
        <w:rPr>
          <w:b w:val="0"/>
          <w:sz w:val="26"/>
          <w:szCs w:val="26"/>
          <w:lang w:val="pt-BR"/>
        </w:rPr>
        <w:t>de Pernambuco</w:t>
      </w:r>
      <w:r w:rsidRPr="00702DBB">
        <w:rPr>
          <w:b w:val="0"/>
          <w:sz w:val="26"/>
          <w:lang w:val="pt-BR"/>
        </w:rPr>
        <w:t xml:space="preserve"> 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6"/>
      <w:r w:rsidRPr="00702DBB" w:rsidDel="00F60577">
        <w:rPr>
          <w:b w:val="0"/>
          <w:sz w:val="26"/>
          <w:lang w:val="pt-BR"/>
        </w:rPr>
        <w:t xml:space="preserve"> </w:t>
      </w:r>
    </w:p>
    <w:p w14:paraId="62D8B2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2E49F2C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65F3A03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4E57769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0C6C5ED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7" w:name="_DV_M232"/>
      <w:bookmarkStart w:id="38" w:name="_DV_M118"/>
      <w:bookmarkEnd w:id="37"/>
      <w:bookmarkEnd w:id="38"/>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 xml:space="preserve">Farão jus ao recebimento de qualquer valor devido aos Debenturistas nos termos desta Escritura de Emissão aqueles que forem Debenturistas no encerramento do Dia Útil imediatamente anterior à respectiva </w:t>
      </w:r>
      <w:r w:rsidRPr="00702DBB">
        <w:rPr>
          <w:b w:val="0"/>
          <w:sz w:val="26"/>
          <w:lang w:val="pt-BR"/>
        </w:rPr>
        <w:lastRenderedPageBreak/>
        <w:t>data de pagamento.</w:t>
      </w:r>
    </w:p>
    <w:p w14:paraId="347E05A4"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9" w:name="_Toc327379526"/>
      <w:r w:rsidRPr="00702DBB">
        <w:rPr>
          <w:b w:val="0"/>
          <w:sz w:val="26"/>
          <w:lang w:val="pt-BR"/>
        </w:rPr>
        <w:br/>
      </w:r>
      <w:bookmarkStart w:id="40" w:name="_Ref499566462"/>
      <w:r w:rsidRPr="00702DBB">
        <w:rPr>
          <w:b w:val="0"/>
          <w:sz w:val="26"/>
          <w:lang w:val="pt-BR"/>
        </w:rPr>
        <w:t>RESGATE ANTECIPADO FACULTATIVO</w:t>
      </w:r>
      <w:bookmarkEnd w:id="39"/>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40"/>
    </w:p>
    <w:p w14:paraId="61AB214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7D2832D9" w14:textId="3EB4FF3B"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ins w:id="41" w:author="Renan Valverde Granja | Machado Meyer Advogados" w:date="2019-03-23T18:20:00Z">
        <w:r w:rsidR="00244FBD">
          <w:rPr>
            <w:b w:val="0"/>
            <w:sz w:val="26"/>
            <w:szCs w:val="26"/>
            <w:lang w:val="pt-BR"/>
          </w:rPr>
          <w:t xml:space="preserve">(a) </w:t>
        </w:r>
      </w:ins>
      <w:r w:rsidRPr="00B430E2">
        <w:rPr>
          <w:b w:val="0"/>
          <w:sz w:val="26"/>
          <w:lang w:val="pt-BR"/>
        </w:rPr>
        <w:t xml:space="preserve">respeitado o período de </w:t>
      </w:r>
      <w:del w:id="42" w:author="Renan Valverde Granja | Machado Meyer Advogados" w:date="2019-03-23T18:17:00Z">
        <w:r w:rsidR="009C3903" w:rsidDel="00244FBD">
          <w:rPr>
            <w:b w:val="0"/>
            <w:sz w:val="26"/>
            <w:lang w:val="pt-BR"/>
          </w:rPr>
          <w:delText xml:space="preserve">24 </w:delText>
        </w:r>
      </w:del>
      <w:ins w:id="43" w:author="Renan Valverde Granja | Machado Meyer Advogados" w:date="2019-03-23T18:18:00Z">
        <w:r w:rsidR="00244FBD">
          <w:rPr>
            <w:b w:val="0"/>
            <w:sz w:val="26"/>
            <w:lang w:val="pt-BR"/>
          </w:rPr>
          <w:t>30</w:t>
        </w:r>
      </w:ins>
      <w:ins w:id="44" w:author="Renan Valverde Granja | Machado Meyer Advogados" w:date="2019-03-23T18:17:00Z">
        <w:r w:rsidR="00244FBD">
          <w:rPr>
            <w:b w:val="0"/>
            <w:sz w:val="26"/>
            <w:lang w:val="pt-BR"/>
          </w:rPr>
          <w:t xml:space="preserve"> </w:t>
        </w:r>
      </w:ins>
      <w:r w:rsidR="009C3903">
        <w:rPr>
          <w:b w:val="0"/>
          <w:sz w:val="26"/>
          <w:lang w:val="pt-BR"/>
        </w:rPr>
        <w:t>(</w:t>
      </w:r>
      <w:del w:id="45" w:author="Renan Valverde Granja | Machado Meyer Advogados" w:date="2019-03-23T18:18:00Z">
        <w:r w:rsidR="009C3903" w:rsidDel="00244FBD">
          <w:rPr>
            <w:b w:val="0"/>
            <w:sz w:val="26"/>
            <w:lang w:val="pt-BR"/>
          </w:rPr>
          <w:delText>vinte e quatro</w:delText>
        </w:r>
      </w:del>
      <w:ins w:id="46" w:author="Renan Valverde Granja | Machado Meyer Advogados" w:date="2019-03-23T18:18:00Z">
        <w:r w:rsidR="00244FBD">
          <w:rPr>
            <w:b w:val="0"/>
            <w:sz w:val="26"/>
            <w:lang w:val="pt-BR"/>
          </w:rPr>
          <w:t>trinta</w:t>
        </w:r>
      </w:ins>
      <w:r w:rsidR="009C3903">
        <w:rPr>
          <w:b w:val="0"/>
          <w:sz w:val="26"/>
          <w:lang w:val="pt-BR"/>
        </w:rPr>
        <w:t xml:space="preserve">) </w:t>
      </w:r>
      <w:r w:rsidRPr="00B430E2">
        <w:rPr>
          <w:b w:val="0"/>
          <w:sz w:val="26"/>
          <w:lang w:val="pt-BR"/>
        </w:rPr>
        <w:t xml:space="preserve">meses após a Data de Emissão, ou seja, a partir de </w:t>
      </w:r>
      <w:r w:rsidR="00BD66A1">
        <w:rPr>
          <w:b w:val="0"/>
          <w:sz w:val="26"/>
          <w:szCs w:val="26"/>
          <w:lang w:val="pt-BR"/>
        </w:rPr>
        <w:t xml:space="preserve">24 de </w:t>
      </w:r>
      <w:del w:id="47" w:author="Renan Valverde Granja | Machado Meyer Advogados" w:date="2019-03-23T18:18:00Z">
        <w:r w:rsidR="00BD66A1" w:rsidDel="00244FBD">
          <w:rPr>
            <w:b w:val="0"/>
            <w:sz w:val="26"/>
            <w:szCs w:val="26"/>
            <w:lang w:val="pt-BR"/>
          </w:rPr>
          <w:delText>abril</w:delText>
        </w:r>
        <w:r w:rsidR="00A321C9" w:rsidRPr="00592BAB" w:rsidDel="00244FBD">
          <w:rPr>
            <w:b w:val="0"/>
            <w:sz w:val="26"/>
            <w:szCs w:val="26"/>
            <w:lang w:val="pt-BR"/>
          </w:rPr>
          <w:delText xml:space="preserve"> </w:delText>
        </w:r>
      </w:del>
      <w:ins w:id="48" w:author="Renan Valverde Granja | Machado Meyer Advogados" w:date="2019-03-23T18:18:00Z">
        <w:r w:rsidR="00244FBD">
          <w:rPr>
            <w:b w:val="0"/>
            <w:sz w:val="26"/>
            <w:szCs w:val="26"/>
            <w:lang w:val="pt-BR"/>
          </w:rPr>
          <w:t>outubro</w:t>
        </w:r>
        <w:r w:rsidR="00244FBD" w:rsidRPr="00592BAB">
          <w:rPr>
            <w:b w:val="0"/>
            <w:sz w:val="26"/>
            <w:szCs w:val="26"/>
            <w:lang w:val="pt-BR"/>
          </w:rPr>
          <w:t xml:space="preserve"> </w:t>
        </w:r>
      </w:ins>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ins w:id="49" w:author="Renan Valverde Granja | Machado Meyer Advogados" w:date="2019-03-23T18:18:00Z">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ins>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ins w:id="50" w:author="Renan Valverde Granja | Machado Meyer Advogados" w:date="2019-03-23T18:20:00Z">
        <w:r w:rsidR="00244FBD">
          <w:rPr>
            <w:b w:val="0"/>
            <w:sz w:val="26"/>
            <w:u w:val="single"/>
            <w:lang w:val="pt-BR"/>
          </w:rPr>
          <w:t xml:space="preserve"> da Primeira Série</w:t>
        </w:r>
      </w:ins>
      <w:r w:rsidR="00B430E2" w:rsidRPr="00B430E2">
        <w:rPr>
          <w:b w:val="0"/>
          <w:sz w:val="26"/>
          <w:lang w:val="pt-BR"/>
        </w:rPr>
        <w:t>"</w:t>
      </w:r>
      <w:r w:rsidR="00B430E2">
        <w:rPr>
          <w:b w:val="0"/>
          <w:sz w:val="26"/>
          <w:lang w:val="pt-BR"/>
        </w:rPr>
        <w:t>)</w:t>
      </w:r>
      <w:ins w:id="51" w:author="Renan Valverde Granja | Machado Meyer Advogados" w:date="2019-03-23T18:20:00Z">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ins>
      <w:ins w:id="52" w:author="Renan Valverde Granja | Machado Meyer Advogados" w:date="2019-03-23T18:21:00Z">
        <w:r w:rsidR="00244FBD">
          <w:rPr>
            <w:b w:val="0"/>
            <w:sz w:val="26"/>
            <w:szCs w:val="26"/>
            <w:lang w:val="pt-BR"/>
          </w:rPr>
          <w:t>24</w:t>
        </w:r>
      </w:ins>
      <w:ins w:id="53" w:author="Renan Valverde Granja | Machado Meyer Advogados" w:date="2019-03-23T18:20:00Z">
        <w:r w:rsidR="00244FBD" w:rsidRPr="00592BAB">
          <w:rPr>
            <w:b w:val="0"/>
            <w:sz w:val="26"/>
            <w:szCs w:val="26"/>
            <w:lang w:val="pt-BR"/>
          </w:rPr>
          <w:t xml:space="preserve"> de </w:t>
        </w:r>
      </w:ins>
      <w:ins w:id="54" w:author="Renan Valverde Granja | Machado Meyer Advogados" w:date="2019-03-23T18:21:00Z">
        <w:r w:rsidR="00244FBD">
          <w:rPr>
            <w:b w:val="0"/>
            <w:sz w:val="26"/>
            <w:szCs w:val="26"/>
            <w:lang w:val="pt-BR"/>
          </w:rPr>
          <w:t>outubro</w:t>
        </w:r>
      </w:ins>
      <w:ins w:id="55" w:author="Renan Valverde Granja | Machado Meyer Advogados" w:date="2019-03-23T18:20:00Z">
        <w:r w:rsidR="00244FBD" w:rsidRPr="00592BAB">
          <w:rPr>
            <w:b w:val="0"/>
            <w:sz w:val="26"/>
            <w:szCs w:val="26"/>
            <w:lang w:val="pt-BR"/>
          </w:rPr>
          <w:t xml:space="preserve"> de 202</w:t>
        </w:r>
      </w:ins>
      <w:ins w:id="56" w:author="Renan Valverde Granja | Machado Meyer Advogados" w:date="2019-03-23T18:21:00Z">
        <w:r w:rsidR="00244FBD">
          <w:rPr>
            <w:b w:val="0"/>
            <w:sz w:val="26"/>
            <w:szCs w:val="26"/>
            <w:lang w:val="pt-BR"/>
          </w:rPr>
          <w:t>2</w:t>
        </w:r>
      </w:ins>
      <w:ins w:id="57" w:author="Renan Valverde Granja | Machado Meyer Advogados" w:date="2019-03-23T18:20:00Z">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ins>
      <w:ins w:id="58" w:author="Renan Valverde Granja | Machado Meyer Advogados" w:date="2019-03-23T18:55:00Z">
        <w:r w:rsidR="0091497F">
          <w:rPr>
            <w:b w:val="0"/>
            <w:bCs/>
            <w:sz w:val="26"/>
            <w:szCs w:val="26"/>
            <w:lang w:val="pt-BR"/>
          </w:rPr>
          <w:t xml:space="preserve">o </w:t>
        </w:r>
      </w:ins>
      <w:ins w:id="59" w:author="Renan Valverde Granja | Machado Meyer Advogados" w:date="2019-03-23T18:20:00Z">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ins>
      <w:r w:rsidR="00B430E2">
        <w:rPr>
          <w:b w:val="0"/>
          <w:sz w:val="26"/>
          <w:lang w:val="pt-BR"/>
        </w:rPr>
        <w:t>.</w:t>
      </w:r>
      <w:del w:id="60" w:author="Renan Valverde Granja | Machado Meyer Advogados" w:date="2019-03-23T18:10:00Z">
        <w:r w:rsidR="00BD66A1" w:rsidDel="002E05CB">
          <w:rPr>
            <w:b w:val="0"/>
            <w:sz w:val="26"/>
            <w:lang w:val="pt-BR"/>
          </w:rPr>
          <w:delText xml:space="preserve"> [</w:delText>
        </w:r>
        <w:r w:rsidR="00BD66A1" w:rsidRPr="00BD66A1" w:rsidDel="002E05CB">
          <w:rPr>
            <w:sz w:val="26"/>
            <w:highlight w:val="yellow"/>
            <w:lang w:val="pt-BR"/>
          </w:rPr>
          <w:delText>Nota MMSO</w:delText>
        </w:r>
        <w:r w:rsidR="00BD66A1" w:rsidRPr="00BD66A1" w:rsidDel="002E05CB">
          <w:rPr>
            <w:b w:val="0"/>
            <w:sz w:val="26"/>
            <w:highlight w:val="yellow"/>
            <w:lang w:val="pt-BR"/>
          </w:rPr>
          <w:delText>: Pendente de envio de proposta pelos Coordenadores.</w:delText>
        </w:r>
        <w:r w:rsidR="00BD66A1" w:rsidDel="002E05CB">
          <w:rPr>
            <w:b w:val="0"/>
            <w:sz w:val="26"/>
            <w:lang w:val="pt-BR"/>
          </w:rPr>
          <w:delText>]</w:delText>
        </w:r>
      </w:del>
    </w:p>
    <w:p w14:paraId="0A33A66C" w14:textId="56F173FB"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ins w:id="61" w:author="Renan Valverde Granja | Machado Meyer Advogados" w:date="2019-03-23T18:24:00Z">
        <w:r w:rsidR="00244FBD">
          <w:rPr>
            <w:b w:val="0"/>
            <w:sz w:val="26"/>
            <w:lang w:val="pt-BR"/>
          </w:rPr>
          <w:t xml:space="preserve"> da respectiva série</w:t>
        </w:r>
      </w:ins>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ins w:id="62" w:author="Renan Valverde Granja | Machado Meyer Advogados" w:date="2019-03-23T18:24:00Z">
        <w:r w:rsidR="00244FBD">
          <w:rPr>
            <w:b w:val="0"/>
            <w:sz w:val="26"/>
            <w:lang w:val="pt-BR"/>
          </w:rPr>
          <w:t xml:space="preserve"> da respectiva série</w:t>
        </w:r>
      </w:ins>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7A842CD0" w14:textId="76D64964"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ins w:id="63" w:author="Renan Valverde Granja | Machado Meyer Advogados" w:date="2019-03-23T18:24:00Z">
        <w:r w:rsidR="003F410B">
          <w:rPr>
            <w:b w:val="0"/>
            <w:sz w:val="26"/>
            <w:lang w:val="pt-BR"/>
          </w:rPr>
          <w:t>d</w:t>
        </w:r>
        <w:r w:rsidR="00244FBD">
          <w:rPr>
            <w:b w:val="0"/>
            <w:sz w:val="26"/>
            <w:lang w:val="pt-BR"/>
          </w:rPr>
          <w:t>aquela respectiva s</w:t>
        </w:r>
      </w:ins>
      <w:ins w:id="64" w:author="Renan Valverde Granja | Machado Meyer Advogados" w:date="2019-03-23T18:25:00Z">
        <w:r w:rsidR="00244FBD">
          <w:rPr>
            <w:b w:val="0"/>
            <w:sz w:val="26"/>
            <w:lang w:val="pt-BR"/>
          </w:rPr>
          <w:t xml:space="preserve">érie em questão </w:t>
        </w:r>
      </w:ins>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 xml:space="preserve">agamento dos Juros Remuneratórios imediatamente anterior, e demais encargos aplicáveis devidos e não pagos até a Data do Resgate </w:t>
      </w:r>
      <w:r w:rsidRPr="00B430E2">
        <w:rPr>
          <w:b w:val="0"/>
          <w:sz w:val="26"/>
          <w:lang w:val="pt-BR"/>
        </w:rPr>
        <w:lastRenderedPageBreak/>
        <w:t>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del w:id="65" w:author="Renan Valverde Granja | Machado Meyer Advogados" w:date="2019-03-23T18:26:00Z">
        <w:r w:rsidR="0003590A" w:rsidDel="00244FBD">
          <w:rPr>
            <w:b w:val="0"/>
            <w:bCs/>
            <w:sz w:val="26"/>
            <w:szCs w:val="26"/>
            <w:lang w:val="pt-BR"/>
          </w:rPr>
          <w:delText>2</w:delText>
        </w:r>
      </w:del>
      <w:ins w:id="66" w:author="Renan Valverde Granja | Machado Meyer Advogados" w:date="2019-03-23T18:26:00Z">
        <w:r w:rsidR="00244FBD">
          <w:rPr>
            <w:b w:val="0"/>
            <w:bCs/>
            <w:sz w:val="26"/>
            <w:szCs w:val="26"/>
            <w:lang w:val="pt-BR"/>
          </w:rPr>
          <w:t>3</w:t>
        </w:r>
      </w:ins>
      <w:r w:rsidR="0003590A">
        <w:rPr>
          <w:b w:val="0"/>
          <w:bCs/>
          <w:sz w:val="26"/>
          <w:szCs w:val="26"/>
          <w:lang w:val="pt-BR"/>
        </w:rPr>
        <w:t>0</w:t>
      </w:r>
      <w:r w:rsidR="003F0E7D" w:rsidRPr="00592BAB">
        <w:rPr>
          <w:b w:val="0"/>
          <w:bCs/>
          <w:sz w:val="26"/>
          <w:szCs w:val="26"/>
          <w:lang w:val="pt-BR"/>
        </w:rPr>
        <w:t>% (</w:t>
      </w:r>
      <w:del w:id="67" w:author="Renan Valverde Granja | Machado Meyer Advogados" w:date="2019-03-23T18:26:00Z">
        <w:r w:rsidR="0003590A" w:rsidDel="00244FBD">
          <w:rPr>
            <w:b w:val="0"/>
            <w:bCs/>
            <w:sz w:val="26"/>
            <w:szCs w:val="26"/>
            <w:lang w:val="pt-BR"/>
          </w:rPr>
          <w:delText>vinte</w:delText>
        </w:r>
        <w:r w:rsidR="003F0E7D" w:rsidRPr="00592BAB" w:rsidDel="00244FBD">
          <w:rPr>
            <w:b w:val="0"/>
            <w:bCs/>
            <w:sz w:val="26"/>
            <w:szCs w:val="26"/>
            <w:lang w:val="pt-BR"/>
          </w:rPr>
          <w:delText xml:space="preserve"> </w:delText>
        </w:r>
      </w:del>
      <w:ins w:id="68" w:author="Renan Valverde Granja | Machado Meyer Advogados" w:date="2019-03-23T18:26:00Z">
        <w:r w:rsidR="00244FBD">
          <w:rPr>
            <w:b w:val="0"/>
            <w:bCs/>
            <w:sz w:val="26"/>
            <w:szCs w:val="26"/>
            <w:lang w:val="pt-BR"/>
          </w:rPr>
          <w:t xml:space="preserve">trinta </w:t>
        </w:r>
      </w:ins>
      <w:r w:rsidR="003F0E7D" w:rsidRPr="00592BAB">
        <w:rPr>
          <w:b w:val="0"/>
          <w:bCs/>
          <w:sz w:val="26"/>
          <w:szCs w:val="26"/>
          <w:lang w:val="pt-BR"/>
        </w:rPr>
        <w:t xml:space="preserve">centésimos por cento) ao ano, incidentes sobre o somatório dos itens (i) e (ii) supra, calculado sobre o prazo remanescente das Debêntures </w:t>
      </w:r>
      <w:ins w:id="69" w:author="Renan Valverde Granja | Machado Meyer Advogados" w:date="2019-03-23T18:26:00Z">
        <w:r w:rsidR="00244FBD">
          <w:rPr>
            <w:b w:val="0"/>
            <w:bCs/>
            <w:sz w:val="26"/>
            <w:szCs w:val="26"/>
            <w:lang w:val="pt-BR"/>
          </w:rPr>
          <w:t xml:space="preserve">em questão </w:t>
        </w:r>
      </w:ins>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r w:rsidR="00BD66A1">
        <w:rPr>
          <w:b w:val="0"/>
          <w:bCs/>
          <w:sz w:val="26"/>
          <w:szCs w:val="26"/>
          <w:lang w:val="pt-BR"/>
        </w:rPr>
        <w:t xml:space="preserve"> </w:t>
      </w:r>
      <w:r w:rsidR="00BD66A1">
        <w:rPr>
          <w:b w:val="0"/>
          <w:sz w:val="26"/>
          <w:lang w:val="pt-BR"/>
        </w:rPr>
        <w:t>[</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3BB80E8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1F11A79C"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0357D45B"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5B7A61E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0109BEC6" w14:textId="511DCC84"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del w:id="70" w:author="Renan Valverde Granja | Machado Meyer Advogados" w:date="2019-03-23T18:26:00Z">
        <w:r w:rsidR="0003590A" w:rsidDel="00244FBD">
          <w:rPr>
            <w:b w:val="0"/>
            <w:bCs/>
            <w:sz w:val="26"/>
            <w:szCs w:val="26"/>
            <w:lang w:val="pt-BR"/>
          </w:rPr>
          <w:delText>20</w:delText>
        </w:r>
      </w:del>
      <w:ins w:id="71" w:author="Renan Valverde Granja | Machado Meyer Advogados" w:date="2019-03-23T18:26:00Z">
        <w:r w:rsidR="00244FBD">
          <w:rPr>
            <w:b w:val="0"/>
            <w:bCs/>
            <w:sz w:val="26"/>
            <w:szCs w:val="26"/>
            <w:lang w:val="pt-BR"/>
          </w:rPr>
          <w:t>30</w:t>
        </w:r>
      </w:ins>
      <w:r w:rsidRPr="00592BAB">
        <w:rPr>
          <w:b w:val="0"/>
          <w:bCs/>
          <w:sz w:val="26"/>
          <w:szCs w:val="26"/>
          <w:lang w:val="pt-BR"/>
        </w:rPr>
        <w:t>% (</w:t>
      </w:r>
      <w:ins w:id="72" w:author="Renan Valverde Granja | Machado Meyer Advogados" w:date="2019-03-23T18:26:00Z">
        <w:r w:rsidR="00244FBD">
          <w:rPr>
            <w:b w:val="0"/>
            <w:bCs/>
            <w:sz w:val="26"/>
            <w:szCs w:val="26"/>
            <w:lang w:val="pt-BR"/>
          </w:rPr>
          <w:t>trinta</w:t>
        </w:r>
      </w:ins>
      <w:del w:id="73" w:author="Renan Valverde Granja | Machado Meyer Advogados" w:date="2019-03-23T18:26:00Z">
        <w:r w:rsidR="0003590A" w:rsidDel="00244FBD">
          <w:rPr>
            <w:b w:val="0"/>
            <w:bCs/>
            <w:sz w:val="26"/>
            <w:szCs w:val="26"/>
            <w:lang w:val="pt-BR"/>
          </w:rPr>
          <w:delText>vinte</w:delText>
        </w:r>
      </w:del>
      <w:r w:rsidRPr="00592BAB">
        <w:rPr>
          <w:b w:val="0"/>
          <w:bCs/>
          <w:sz w:val="26"/>
          <w:szCs w:val="26"/>
          <w:lang w:val="pt-BR"/>
        </w:rPr>
        <w:t xml:space="preserve"> centésimos por cento); e </w:t>
      </w:r>
    </w:p>
    <w:p w14:paraId="6DE850B9" w14:textId="77777777"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046DBC27"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74"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74"/>
    </w:p>
    <w:p w14:paraId="00D7D5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731CAAC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2DCF71E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Não será admitido resgate antecipado facultativo parcial </w:t>
      </w:r>
      <w:r w:rsidRPr="00702DBB">
        <w:rPr>
          <w:b w:val="0"/>
          <w:sz w:val="26"/>
          <w:lang w:val="pt-BR"/>
        </w:rPr>
        <w:lastRenderedPageBreak/>
        <w:t>das Debêntures.</w:t>
      </w:r>
    </w:p>
    <w:p w14:paraId="0A525EF4"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15115F8E"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568B84CE" w14:textId="4F6E60EA"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r w:rsidR="008A1336" w:rsidRPr="00592BAB">
        <w:rPr>
          <w:b w:val="0"/>
          <w:sz w:val="26"/>
          <w:szCs w:val="26"/>
          <w:lang w:val="pt-BR"/>
        </w:rPr>
        <w:t xml:space="preserve">, </w:t>
      </w:r>
      <w:ins w:id="75" w:author="Renan Valverde Granja | Machado Meyer Advogados" w:date="2019-03-23T18:36:00Z">
        <w:r w:rsidR="00C63D85">
          <w:rPr>
            <w:b w:val="0"/>
            <w:sz w:val="26"/>
            <w:szCs w:val="26"/>
            <w:lang w:val="pt-BR"/>
          </w:rPr>
          <w:t xml:space="preserve">(a) </w:t>
        </w:r>
      </w:ins>
      <w:r w:rsidR="008A1336" w:rsidRPr="00592BAB">
        <w:rPr>
          <w:b w:val="0"/>
          <w:sz w:val="26"/>
          <w:szCs w:val="26"/>
          <w:lang w:val="pt-BR"/>
        </w:rPr>
        <w:t xml:space="preserve">respeitado o período de </w:t>
      </w:r>
      <w:del w:id="76" w:author="Renan Valverde Granja | Machado Meyer Advogados" w:date="2019-03-23T18:36:00Z">
        <w:r w:rsidR="0003590A" w:rsidDel="00C63D85">
          <w:rPr>
            <w:b w:val="0"/>
            <w:sz w:val="26"/>
            <w:szCs w:val="26"/>
            <w:lang w:val="pt-BR"/>
          </w:rPr>
          <w:delText>24</w:delText>
        </w:r>
        <w:r w:rsidR="008A1336" w:rsidRPr="00592BAB" w:rsidDel="00C63D85">
          <w:rPr>
            <w:b w:val="0"/>
            <w:sz w:val="26"/>
            <w:szCs w:val="26"/>
            <w:lang w:val="pt-BR"/>
          </w:rPr>
          <w:delText xml:space="preserve"> </w:delText>
        </w:r>
      </w:del>
      <w:ins w:id="77" w:author="Renan Valverde Granja | Machado Meyer Advogados" w:date="2019-03-23T18:36:00Z">
        <w:r w:rsidR="00C63D85">
          <w:rPr>
            <w:b w:val="0"/>
            <w:sz w:val="26"/>
            <w:szCs w:val="26"/>
            <w:lang w:val="pt-BR"/>
          </w:rPr>
          <w:t>30</w:t>
        </w:r>
        <w:r w:rsidR="00C63D85" w:rsidRPr="00592BAB">
          <w:rPr>
            <w:b w:val="0"/>
            <w:sz w:val="26"/>
            <w:szCs w:val="26"/>
            <w:lang w:val="pt-BR"/>
          </w:rPr>
          <w:t xml:space="preserve"> </w:t>
        </w:r>
      </w:ins>
      <w:r w:rsidR="008A1336" w:rsidRPr="00592BAB">
        <w:rPr>
          <w:b w:val="0"/>
          <w:sz w:val="26"/>
          <w:szCs w:val="26"/>
          <w:lang w:val="pt-BR"/>
        </w:rPr>
        <w:t>(</w:t>
      </w:r>
      <w:del w:id="78" w:author="Renan Valverde Granja | Machado Meyer Advogados" w:date="2019-03-23T18:36:00Z">
        <w:r w:rsidR="0003590A" w:rsidDel="00C63D85">
          <w:rPr>
            <w:b w:val="0"/>
            <w:sz w:val="26"/>
            <w:szCs w:val="26"/>
            <w:lang w:val="pt-BR"/>
          </w:rPr>
          <w:delText>vinte e quatro</w:delText>
        </w:r>
      </w:del>
      <w:ins w:id="79" w:author="Renan Valverde Granja | Machado Meyer Advogados" w:date="2019-03-23T18:36:00Z">
        <w:r w:rsidR="00C63D85">
          <w:rPr>
            <w:b w:val="0"/>
            <w:sz w:val="26"/>
            <w:szCs w:val="26"/>
            <w:lang w:val="pt-BR"/>
          </w:rPr>
          <w:t>trinta</w:t>
        </w:r>
      </w:ins>
      <w:r w:rsidR="008A1336" w:rsidRPr="00592BAB">
        <w:rPr>
          <w:b w:val="0"/>
          <w:sz w:val="26"/>
          <w:szCs w:val="26"/>
          <w:lang w:val="pt-BR"/>
        </w:rPr>
        <w:t xml:space="preserve">) meses após a Data de Emissão, ou seja, a partir de </w:t>
      </w:r>
      <w:r w:rsidR="00BD66A1">
        <w:rPr>
          <w:b w:val="0"/>
          <w:sz w:val="26"/>
          <w:szCs w:val="26"/>
          <w:lang w:val="pt-BR"/>
        </w:rPr>
        <w:t>24</w:t>
      </w:r>
      <w:r w:rsidR="00A321C9" w:rsidRPr="00592BAB">
        <w:rPr>
          <w:b w:val="0"/>
          <w:sz w:val="26"/>
          <w:szCs w:val="26"/>
          <w:lang w:val="pt-BR"/>
        </w:rPr>
        <w:t xml:space="preserve"> de </w:t>
      </w:r>
      <w:del w:id="80" w:author="Renan Valverde Granja | Machado Meyer Advogados" w:date="2019-03-23T18:36:00Z">
        <w:r w:rsidR="00BD66A1" w:rsidDel="00C63D85">
          <w:rPr>
            <w:b w:val="0"/>
            <w:sz w:val="26"/>
            <w:szCs w:val="26"/>
            <w:lang w:val="pt-BR"/>
          </w:rPr>
          <w:delText>abril</w:delText>
        </w:r>
        <w:r w:rsidR="008A1336" w:rsidRPr="00592BAB" w:rsidDel="00C63D85">
          <w:rPr>
            <w:b w:val="0"/>
            <w:sz w:val="26"/>
            <w:szCs w:val="26"/>
            <w:lang w:val="pt-BR"/>
          </w:rPr>
          <w:delText xml:space="preserve"> </w:delText>
        </w:r>
      </w:del>
      <w:ins w:id="81" w:author="Renan Valverde Granja | Machado Meyer Advogados" w:date="2019-03-23T18:36:00Z">
        <w:r w:rsidR="00C63D85">
          <w:rPr>
            <w:b w:val="0"/>
            <w:sz w:val="26"/>
            <w:szCs w:val="26"/>
            <w:lang w:val="pt-BR"/>
          </w:rPr>
          <w:t>outubro</w:t>
        </w:r>
        <w:r w:rsidR="00C63D85" w:rsidRPr="00592BAB">
          <w:rPr>
            <w:b w:val="0"/>
            <w:sz w:val="26"/>
            <w:szCs w:val="26"/>
            <w:lang w:val="pt-BR"/>
          </w:rPr>
          <w:t xml:space="preserve"> </w:t>
        </w:r>
      </w:ins>
      <w:r w:rsidR="008A1336" w:rsidRPr="00592BAB">
        <w:rPr>
          <w:b w:val="0"/>
          <w:sz w:val="26"/>
          <w:szCs w:val="26"/>
          <w:lang w:val="pt-BR"/>
        </w:rPr>
        <w:t>de 20</w:t>
      </w:r>
      <w:r w:rsidR="00B430E2">
        <w:rPr>
          <w:b w:val="0"/>
          <w:sz w:val="26"/>
          <w:szCs w:val="26"/>
          <w:lang w:val="pt-BR"/>
        </w:rPr>
        <w:t>21</w:t>
      </w:r>
      <w:ins w:id="82" w:author="Renan Valverde Granja | Machado Meyer Advogados" w:date="2019-03-23T18:39:00Z">
        <w:r w:rsidR="003F410B">
          <w:rPr>
            <w:b w:val="0"/>
            <w:sz w:val="26"/>
            <w:szCs w:val="26"/>
            <w:lang w:val="pt-BR"/>
          </w:rPr>
          <w:t>,</w:t>
        </w:r>
      </w:ins>
      <w:r w:rsidR="008A1336" w:rsidRPr="00592BAB">
        <w:rPr>
          <w:b w:val="0"/>
          <w:sz w:val="26"/>
          <w:szCs w:val="26"/>
          <w:lang w:val="pt-BR"/>
        </w:rPr>
        <w:t xml:space="preserve"> </w:t>
      </w:r>
      <w:ins w:id="83" w:author="Renan Valverde Granja | Machado Meyer Advogados" w:date="2019-03-23T18:39:00Z">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ins>
      <w:ins w:id="84" w:author="Renan Valverde Granja | Machado Meyer Advogados" w:date="2019-03-23T18:47:00Z">
        <w:r w:rsidR="00E26B1F">
          <w:rPr>
            <w:b w:val="0"/>
            <w:bCs/>
            <w:sz w:val="26"/>
            <w:szCs w:val="26"/>
            <w:lang w:val="pt-BR"/>
          </w:rPr>
          <w:t xml:space="preserve">da </w:t>
        </w:r>
      </w:ins>
      <w:ins w:id="85" w:author="Renan Valverde Granja | Machado Meyer Advogados" w:date="2019-03-23T18:39:00Z">
        <w:r w:rsidR="003F410B">
          <w:rPr>
            <w:b w:val="0"/>
            <w:bCs/>
            <w:sz w:val="26"/>
            <w:szCs w:val="26"/>
            <w:lang w:val="pt-BR"/>
          </w:rPr>
          <w:t xml:space="preserve">Primeira Série </w:t>
        </w:r>
      </w:ins>
      <w:r w:rsidR="00777D3B" w:rsidRPr="00592BAB">
        <w:rPr>
          <w:b w:val="0"/>
          <w:bCs/>
          <w:sz w:val="26"/>
          <w:szCs w:val="26"/>
          <w:lang w:val="pt-BR"/>
        </w:rPr>
        <w:t>("</w:t>
      </w:r>
      <w:r w:rsidR="00B430E2">
        <w:rPr>
          <w:b w:val="0"/>
          <w:bCs/>
          <w:sz w:val="26"/>
          <w:szCs w:val="26"/>
          <w:u w:val="single"/>
          <w:lang w:val="pt-BR"/>
        </w:rPr>
        <w:t>Amortização Extraordinária</w:t>
      </w:r>
      <w:ins w:id="86" w:author="Renan Valverde Granja | Machado Meyer Advogados" w:date="2019-03-23T18:39:00Z">
        <w:r w:rsidR="003F410B">
          <w:rPr>
            <w:b w:val="0"/>
            <w:bCs/>
            <w:sz w:val="26"/>
            <w:szCs w:val="26"/>
            <w:u w:val="single"/>
            <w:lang w:val="pt-BR"/>
          </w:rPr>
          <w:t xml:space="preserve"> da Primeira Série</w:t>
        </w:r>
      </w:ins>
      <w:r w:rsidR="00777D3B" w:rsidRPr="00592BAB">
        <w:rPr>
          <w:b w:val="0"/>
          <w:bCs/>
          <w:sz w:val="26"/>
          <w:szCs w:val="26"/>
          <w:lang w:val="pt-BR"/>
        </w:rPr>
        <w:t>"</w:t>
      </w:r>
      <w:r w:rsidR="00777D3B" w:rsidRPr="00592BAB">
        <w:rPr>
          <w:b w:val="0"/>
          <w:sz w:val="26"/>
          <w:szCs w:val="26"/>
          <w:lang w:val="pt-BR"/>
        </w:rPr>
        <w:t>)</w:t>
      </w:r>
      <w:ins w:id="87" w:author="Renan Valverde Granja | Machado Meyer Advogados" w:date="2019-03-23T18:39:00Z">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3F410B">
          <w:rPr>
            <w:b w:val="0"/>
            <w:sz w:val="26"/>
            <w:szCs w:val="26"/>
            <w:lang w:val="pt-BR"/>
          </w:rPr>
          <w:t>24</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ins>
      <w:ins w:id="88" w:author="Renan Valverde Granja | Machado Meyer Advogados" w:date="2019-03-23T18:47:00Z">
        <w:r w:rsidR="0091497F">
          <w:rPr>
            <w:b w:val="0"/>
            <w:bCs/>
            <w:sz w:val="26"/>
            <w:szCs w:val="26"/>
            <w:lang w:val="pt-BR"/>
          </w:rPr>
          <w:t xml:space="preserve">da </w:t>
        </w:r>
      </w:ins>
      <w:ins w:id="89" w:author="Renan Valverde Granja | Machado Meyer Advogados" w:date="2019-03-23T18:39:00Z">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 xml:space="preserve">Amortização Extraordinária da </w:t>
        </w:r>
      </w:ins>
      <w:ins w:id="90" w:author="Renan Valverde Granja | Machado Meyer Advogados" w:date="2019-03-23T18:40:00Z">
        <w:r w:rsidR="003F410B">
          <w:rPr>
            <w:b w:val="0"/>
            <w:bCs/>
            <w:sz w:val="26"/>
            <w:szCs w:val="26"/>
            <w:u w:val="single"/>
            <w:lang w:val="pt-BR"/>
          </w:rPr>
          <w:t xml:space="preserve">Segunda </w:t>
        </w:r>
      </w:ins>
      <w:ins w:id="91" w:author="Renan Valverde Granja | Machado Meyer Advogados" w:date="2019-03-23T18:39:00Z">
        <w:r w:rsidR="003F410B">
          <w:rPr>
            <w:b w:val="0"/>
            <w:bCs/>
            <w:sz w:val="26"/>
            <w:szCs w:val="26"/>
            <w:u w:val="single"/>
            <w:lang w:val="pt-BR"/>
          </w:rPr>
          <w:t>Série</w:t>
        </w:r>
        <w:r w:rsidR="003F410B" w:rsidRPr="00592BAB">
          <w:rPr>
            <w:b w:val="0"/>
            <w:bCs/>
            <w:sz w:val="26"/>
            <w:szCs w:val="26"/>
            <w:lang w:val="pt-BR"/>
          </w:rPr>
          <w:t>"</w:t>
        </w:r>
      </w:ins>
      <w:ins w:id="92" w:author="Renan Valverde Granja | Machado Meyer Advogados" w:date="2019-03-23T18:40:00Z">
        <w:r w:rsidR="003F410B">
          <w:rPr>
            <w:b w:val="0"/>
            <w:bCs/>
            <w:sz w:val="26"/>
            <w:szCs w:val="26"/>
            <w:lang w:val="pt-BR"/>
          </w:rPr>
          <w:t xml:space="preserve"> e, em conjunto com a Amortização Extraordinária da Primeira Série, a </w:t>
        </w:r>
      </w:ins>
      <w:del w:id="93" w:author="Renan Valverde Granja | Machado Meyer Advogados" w:date="2019-03-23T19:01:00Z">
        <w:r w:rsidRPr="00592BAB" w:rsidDel="0091497F">
          <w:rPr>
            <w:b w:val="0"/>
            <w:sz w:val="26"/>
            <w:szCs w:val="26"/>
            <w:lang w:val="pt-BR"/>
          </w:rPr>
          <w:delText>,</w:delText>
        </w:r>
        <w:r w:rsidRPr="00B430E2" w:rsidDel="0091497F">
          <w:rPr>
            <w:b w:val="0"/>
            <w:sz w:val="26"/>
            <w:lang w:val="pt-BR"/>
          </w:rPr>
          <w:delText xml:space="preserve"> </w:delText>
        </w:r>
      </w:del>
      <w:ins w:id="94" w:author="Renan Valverde Granja | Machado Meyer Advogados" w:date="2019-03-23T18:40:00Z">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ins>
      <w:r w:rsidRPr="00B430E2">
        <w:rPr>
          <w:b w:val="0"/>
          <w:sz w:val="26"/>
          <w:lang w:val="pt-BR"/>
        </w:rPr>
        <w:t xml:space="preserve">a seu exclusivo critério e independentemente da vontade dos Debenturistas, </w:t>
      </w:r>
      <w:del w:id="95" w:author="Renan Valverde Granja | Machado Meyer Advogados" w:date="2019-03-23T18:39:00Z">
        <w:r w:rsidRPr="00702DBB" w:rsidDel="003F410B">
          <w:rPr>
            <w:b w:val="0"/>
            <w:sz w:val="26"/>
            <w:lang w:val="pt-BR"/>
          </w:rPr>
          <w:delText>realizar a amortização extraordinária</w:delText>
        </w:r>
      </w:del>
      <w:r w:rsidRPr="00702DBB">
        <w:rPr>
          <w:b w:val="0"/>
          <w:sz w:val="26"/>
          <w:lang w:val="pt-BR"/>
        </w:rPr>
        <w:t xml:space="preserve">,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del w:id="96" w:author="Renan Valverde Granja | Machado Meyer Advogados" w:date="2019-03-23T18:41:00Z">
        <w:r w:rsidR="00BD66A1" w:rsidDel="003F410B">
          <w:rPr>
            <w:b w:val="0"/>
            <w:sz w:val="26"/>
            <w:szCs w:val="26"/>
            <w:lang w:val="pt-BR"/>
          </w:rPr>
          <w:delText xml:space="preserve"> </w:delText>
        </w:r>
        <w:r w:rsidR="00BD66A1" w:rsidDel="003F410B">
          <w:rPr>
            <w:b w:val="0"/>
            <w:sz w:val="26"/>
            <w:lang w:val="pt-BR"/>
          </w:rPr>
          <w:delText>[</w:delText>
        </w:r>
        <w:r w:rsidR="00BD66A1" w:rsidRPr="00BD66A1" w:rsidDel="003F410B">
          <w:rPr>
            <w:sz w:val="26"/>
            <w:highlight w:val="yellow"/>
            <w:lang w:val="pt-BR"/>
          </w:rPr>
          <w:delText>Nota MMSO</w:delText>
        </w:r>
        <w:r w:rsidR="00BD66A1" w:rsidRPr="00BD66A1" w:rsidDel="003F410B">
          <w:rPr>
            <w:b w:val="0"/>
            <w:sz w:val="26"/>
            <w:highlight w:val="yellow"/>
            <w:lang w:val="pt-BR"/>
          </w:rPr>
          <w:delText>: Pendente de envio de proposta pelos Coordenadores.</w:delText>
        </w:r>
        <w:r w:rsidR="00BD66A1" w:rsidDel="003F410B">
          <w:rPr>
            <w:b w:val="0"/>
            <w:sz w:val="26"/>
            <w:lang w:val="pt-BR"/>
          </w:rPr>
          <w:delText>]</w:delText>
        </w:r>
      </w:del>
    </w:p>
    <w:p w14:paraId="4172B1D8" w14:textId="04C98F28"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ins w:id="97" w:author="Renan Valverde Granja | Machado Meyer Advogados" w:date="2019-03-23T18:41:00Z">
        <w:r w:rsidR="003F410B">
          <w:rPr>
            <w:b w:val="0"/>
            <w:sz w:val="26"/>
            <w:lang w:val="pt-BR"/>
          </w:rPr>
          <w:t xml:space="preserve"> da respectiva série</w:t>
        </w:r>
      </w:ins>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ins w:id="98" w:author="Renan Valverde Granja | Machado Meyer Advogados" w:date="2019-03-23T18:42:00Z">
        <w:r w:rsidR="003F410B">
          <w:rPr>
            <w:b w:val="0"/>
            <w:sz w:val="26"/>
            <w:lang w:val="pt-BR"/>
          </w:rPr>
          <w:t xml:space="preserve"> da respectiva série</w:t>
        </w:r>
      </w:ins>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681D9198" w14:textId="7018DF39"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ins w:id="99" w:author="Renan Valverde Granja | Machado Meyer Advogados" w:date="2019-03-23T18:45:00Z">
        <w:r w:rsidR="003F410B">
          <w:rPr>
            <w:b w:val="0"/>
            <w:sz w:val="26"/>
            <w:lang w:val="pt-BR"/>
          </w:rPr>
          <w:t xml:space="preserve">daquela respectiva série em questão </w:t>
        </w:r>
      </w:ins>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 xml:space="preserve">Valor Nominal </w:t>
      </w:r>
      <w:r w:rsidRPr="00B430E2">
        <w:rPr>
          <w:b w:val="0"/>
          <w:sz w:val="26"/>
          <w:lang w:val="pt-BR"/>
        </w:rPr>
        <w:lastRenderedPageBreak/>
        <w:t>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ins w:id="100" w:author="Renan Valverde Granja | Machado Meyer Advogados" w:date="2019-03-23T18:45:00Z">
        <w:r w:rsidR="003F410B">
          <w:rPr>
            <w:b w:val="0"/>
            <w:sz w:val="26"/>
            <w:szCs w:val="26"/>
            <w:lang w:val="pt-BR"/>
          </w:rPr>
          <w:t>3</w:t>
        </w:r>
      </w:ins>
      <w:del w:id="101" w:author="Renan Valverde Granja | Machado Meyer Advogados" w:date="2019-03-23T18:45:00Z">
        <w:r w:rsidR="0003590A" w:rsidDel="003F410B">
          <w:rPr>
            <w:b w:val="0"/>
            <w:sz w:val="26"/>
            <w:szCs w:val="26"/>
            <w:lang w:val="pt-BR"/>
          </w:rPr>
          <w:delText>2</w:delText>
        </w:r>
      </w:del>
      <w:r w:rsidR="0003590A">
        <w:rPr>
          <w:b w:val="0"/>
          <w:sz w:val="26"/>
          <w:szCs w:val="26"/>
          <w:lang w:val="pt-BR"/>
        </w:rPr>
        <w:t>0</w:t>
      </w:r>
      <w:r w:rsidR="008A1336" w:rsidRPr="00592BAB">
        <w:rPr>
          <w:b w:val="0"/>
          <w:sz w:val="26"/>
          <w:szCs w:val="26"/>
          <w:lang w:val="pt-BR"/>
        </w:rPr>
        <w:t>% (</w:t>
      </w:r>
      <w:del w:id="102" w:author="Renan Valverde Granja | Machado Meyer Advogados" w:date="2019-03-23T18:45:00Z">
        <w:r w:rsidR="0003590A" w:rsidDel="003F410B">
          <w:rPr>
            <w:b w:val="0"/>
            <w:sz w:val="26"/>
            <w:szCs w:val="26"/>
            <w:lang w:val="pt-BR"/>
          </w:rPr>
          <w:delText>vinte</w:delText>
        </w:r>
        <w:r w:rsidR="008A1336" w:rsidRPr="00592BAB" w:rsidDel="003F410B">
          <w:rPr>
            <w:b w:val="0"/>
            <w:sz w:val="26"/>
            <w:szCs w:val="26"/>
            <w:lang w:val="pt-BR"/>
          </w:rPr>
          <w:delText xml:space="preserve"> </w:delText>
        </w:r>
      </w:del>
      <w:ins w:id="103" w:author="Renan Valverde Granja | Machado Meyer Advogados" w:date="2019-03-23T18:45:00Z">
        <w:r w:rsidR="003F410B">
          <w:rPr>
            <w:b w:val="0"/>
            <w:sz w:val="26"/>
            <w:szCs w:val="26"/>
            <w:lang w:val="pt-BR"/>
          </w:rPr>
          <w:t xml:space="preserve">trinta </w:t>
        </w:r>
      </w:ins>
      <w:r w:rsidR="008A1336" w:rsidRPr="00592BAB">
        <w:rPr>
          <w:b w:val="0"/>
          <w:sz w:val="26"/>
          <w:szCs w:val="26"/>
          <w:lang w:val="pt-BR"/>
        </w:rPr>
        <w:t>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del w:id="104" w:author="Renan Valverde Granja | Machado Meyer Advogados" w:date="2019-03-23T18:45:00Z">
        <w:r w:rsidR="00BD66A1" w:rsidDel="003F410B">
          <w:rPr>
            <w:b w:val="0"/>
            <w:sz w:val="26"/>
            <w:szCs w:val="26"/>
            <w:lang w:val="pt-BR"/>
          </w:rPr>
          <w:delText xml:space="preserve"> </w:delText>
        </w:r>
        <w:r w:rsidR="00BD66A1" w:rsidDel="003F410B">
          <w:rPr>
            <w:b w:val="0"/>
            <w:sz w:val="26"/>
            <w:lang w:val="pt-BR"/>
          </w:rPr>
          <w:delText>[</w:delText>
        </w:r>
        <w:r w:rsidR="00BD66A1" w:rsidRPr="00BD66A1" w:rsidDel="003F410B">
          <w:rPr>
            <w:sz w:val="26"/>
            <w:highlight w:val="yellow"/>
            <w:lang w:val="pt-BR"/>
          </w:rPr>
          <w:delText>Nota MMSO</w:delText>
        </w:r>
        <w:r w:rsidR="00BD66A1" w:rsidRPr="00BD66A1" w:rsidDel="003F410B">
          <w:rPr>
            <w:b w:val="0"/>
            <w:sz w:val="26"/>
            <w:highlight w:val="yellow"/>
            <w:lang w:val="pt-BR"/>
          </w:rPr>
          <w:delText>: Pendente de envio de proposta pelos Coordenadores.</w:delText>
        </w:r>
        <w:r w:rsidR="00BD66A1" w:rsidDel="003F410B">
          <w:rPr>
            <w:b w:val="0"/>
            <w:sz w:val="26"/>
            <w:lang w:val="pt-BR"/>
          </w:rPr>
          <w:delText>]</w:delText>
        </w:r>
      </w:del>
    </w:p>
    <w:p w14:paraId="5167642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067A60F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1FE6EF66"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797AE5B5"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7ACB3FCB" w14:textId="234500DC"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del w:id="105" w:author="Renan Valverde Granja | Machado Meyer Advogados" w:date="2019-03-23T18:45:00Z">
        <w:r w:rsidR="0003590A" w:rsidDel="003F410B">
          <w:rPr>
            <w:b w:val="0"/>
            <w:bCs/>
            <w:sz w:val="26"/>
            <w:szCs w:val="26"/>
            <w:lang w:val="pt-BR"/>
          </w:rPr>
          <w:delText>20</w:delText>
        </w:r>
      </w:del>
      <w:ins w:id="106" w:author="Renan Valverde Granja | Machado Meyer Advogados" w:date="2019-03-23T18:45:00Z">
        <w:r w:rsidR="003F410B">
          <w:rPr>
            <w:b w:val="0"/>
            <w:bCs/>
            <w:sz w:val="26"/>
            <w:szCs w:val="26"/>
            <w:lang w:val="pt-BR"/>
          </w:rPr>
          <w:t>30</w:t>
        </w:r>
      </w:ins>
      <w:r w:rsidRPr="00592BAB">
        <w:rPr>
          <w:b w:val="0"/>
          <w:bCs/>
          <w:sz w:val="26"/>
          <w:szCs w:val="26"/>
          <w:lang w:val="pt-BR"/>
        </w:rPr>
        <w:t>% (</w:t>
      </w:r>
      <w:del w:id="107" w:author="Renan Valverde Granja | Machado Meyer Advogados" w:date="2019-03-23T18:45:00Z">
        <w:r w:rsidR="0003590A" w:rsidDel="003F410B">
          <w:rPr>
            <w:b w:val="0"/>
            <w:bCs/>
            <w:sz w:val="26"/>
            <w:szCs w:val="26"/>
            <w:lang w:val="pt-BR"/>
          </w:rPr>
          <w:delText>vinte</w:delText>
        </w:r>
        <w:r w:rsidRPr="00592BAB" w:rsidDel="003F410B">
          <w:rPr>
            <w:b w:val="0"/>
            <w:bCs/>
            <w:sz w:val="26"/>
            <w:szCs w:val="26"/>
            <w:lang w:val="pt-BR"/>
          </w:rPr>
          <w:delText xml:space="preserve"> </w:delText>
        </w:r>
      </w:del>
      <w:ins w:id="108" w:author="Renan Valverde Granja | Machado Meyer Advogados" w:date="2019-03-23T18:45:00Z">
        <w:r w:rsidR="003F410B">
          <w:rPr>
            <w:b w:val="0"/>
            <w:bCs/>
            <w:sz w:val="26"/>
            <w:szCs w:val="26"/>
            <w:lang w:val="pt-BR"/>
          </w:rPr>
          <w:t>trinta</w:t>
        </w:r>
        <w:r w:rsidR="003F410B" w:rsidRPr="00592BAB">
          <w:rPr>
            <w:b w:val="0"/>
            <w:bCs/>
            <w:sz w:val="26"/>
            <w:szCs w:val="26"/>
            <w:lang w:val="pt-BR"/>
          </w:rPr>
          <w:t xml:space="preserve"> </w:t>
        </w:r>
      </w:ins>
      <w:r w:rsidRPr="00592BAB">
        <w:rPr>
          <w:b w:val="0"/>
          <w:bCs/>
          <w:sz w:val="26"/>
          <w:szCs w:val="26"/>
          <w:lang w:val="pt-BR"/>
        </w:rPr>
        <w:t xml:space="preserve">centésimos por cento); e </w:t>
      </w:r>
    </w:p>
    <w:p w14:paraId="625B5671"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65100517" w14:textId="3E9D4F64"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ins w:id="109" w:author="Renan Valverde Granja | Machado Meyer Advogados" w:date="2019-03-23T18:19:00Z">
        <w:r w:rsidR="00244FBD">
          <w:rPr>
            <w:b w:val="0"/>
            <w:sz w:val="26"/>
            <w:lang w:val="pt-BR"/>
          </w:rPr>
          <w:t xml:space="preserve">da </w:t>
        </w:r>
      </w:ins>
      <w:r w:rsidRPr="00592BAB">
        <w:rPr>
          <w:b w:val="0"/>
          <w:sz w:val="26"/>
          <w:szCs w:val="26"/>
          <w:lang w:val="pt-BR"/>
        </w:rPr>
        <w:t>Primeira</w:t>
      </w:r>
      <w:r w:rsidRPr="00B430E2">
        <w:rPr>
          <w:b w:val="0"/>
          <w:sz w:val="26"/>
          <w:lang w:val="pt-BR"/>
        </w:rPr>
        <w:t xml:space="preserve"> Série e/ou Debêntures </w:t>
      </w:r>
      <w:ins w:id="110" w:author="Renan Valverde Granja | Machado Meyer Advogados" w:date="2019-03-23T18:47:00Z">
        <w:r w:rsidR="0091497F">
          <w:rPr>
            <w:b w:val="0"/>
            <w:sz w:val="26"/>
            <w:lang w:val="pt-BR"/>
          </w:rPr>
          <w:t xml:space="preserve">da </w:t>
        </w:r>
      </w:ins>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32A02D9B"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46025C83"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Após a realização de um evento de Amortização Extraordinária, o Valor </w:t>
      </w:r>
      <w:r w:rsidRPr="00702DBB">
        <w:rPr>
          <w:b w:val="0"/>
          <w:sz w:val="26"/>
          <w:lang w:val="pt-BR"/>
        </w:rPr>
        <w:lastRenderedPageBreak/>
        <w:t>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63A3F92F"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249B79FC" w14:textId="33FB9695"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ins w:id="111" w:author="Renan Valverde Granja | Machado Meyer Advogados" w:date="2019-03-23T18:19:00Z">
        <w:r w:rsidR="00244FBD">
          <w:rPr>
            <w:b w:val="0"/>
            <w:sz w:val="26"/>
            <w:lang w:val="pt-BR"/>
          </w:rPr>
          <w:t xml:space="preserve">da </w:t>
        </w:r>
      </w:ins>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ins w:id="112" w:author="Renan Valverde Granja | Machado Meyer Advogados" w:date="2019-03-23T18:47:00Z">
        <w:r w:rsidR="0091497F">
          <w:rPr>
            <w:b w:val="0"/>
            <w:sz w:val="26"/>
            <w:lang w:val="pt-BR"/>
          </w:rPr>
          <w:t xml:space="preserve">da </w:t>
        </w:r>
      </w:ins>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7BA38053" w14:textId="55CC9125"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ins w:id="113" w:author="Renan Valverde Granja | Machado Meyer Advogados" w:date="2019-03-23T18:19:00Z">
        <w:r w:rsidR="00244FBD">
          <w:rPr>
            <w:b w:val="0"/>
            <w:sz w:val="26"/>
            <w:lang w:val="pt-BR"/>
          </w:rPr>
          <w:t xml:space="preserve">da </w:t>
        </w:r>
      </w:ins>
      <w:r w:rsidRPr="00592BAB">
        <w:rPr>
          <w:b w:val="0"/>
          <w:sz w:val="26"/>
          <w:szCs w:val="26"/>
          <w:lang w:val="pt-BR"/>
        </w:rPr>
        <w:t>Primeira</w:t>
      </w:r>
      <w:r w:rsidRPr="00702DBB">
        <w:rPr>
          <w:b w:val="0"/>
          <w:sz w:val="26"/>
          <w:lang w:val="pt-BR"/>
        </w:rPr>
        <w:t xml:space="preserve"> Série, as Debêntures </w:t>
      </w:r>
      <w:ins w:id="114" w:author="Renan Valverde Granja | Machado Meyer Advogados" w:date="2019-03-23T18:47:00Z">
        <w:r w:rsidR="0091497F">
          <w:rPr>
            <w:b w:val="0"/>
            <w:sz w:val="26"/>
            <w:lang w:val="pt-BR"/>
          </w:rPr>
          <w:t xml:space="preserve">da </w:t>
        </w:r>
      </w:ins>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4A7EF0CE"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02E8E409"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 xml:space="preserve">após a publicação do Edital de Oferta de Resgate Antecipado, os Debenturistas que optarem pela adesão à Oferta de Resgate Antecipado deverão se manifestar nesse sentido à Companhia até o encerramento do prazo a ser estabelecido no Edital de Oferta de Resgate Antecipado, </w:t>
      </w:r>
      <w:r w:rsidRPr="00702DBB">
        <w:rPr>
          <w:b w:val="0"/>
          <w:sz w:val="26"/>
          <w:lang w:val="pt-BR"/>
        </w:rPr>
        <w:lastRenderedPageBreak/>
        <w:t>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3B80CE8A"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5780507C"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709C9968"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42B62E5B"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621D316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 xml:space="preserve">de eventual prêmio de resgate a </w:t>
      </w:r>
      <w:r w:rsidRPr="00702DBB">
        <w:rPr>
          <w:b w:val="0"/>
          <w:sz w:val="26"/>
          <w:lang w:val="pt-BR"/>
        </w:rPr>
        <w:lastRenderedPageBreak/>
        <w:t>ser oferecido aos Debenturistas, a exclusivo critério da Emissora, prêmio de resgate esse que não poderá ser negativo.</w:t>
      </w:r>
    </w:p>
    <w:p w14:paraId="14FCF5D1"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476F0BA5" w14:textId="77777777"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5"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115"/>
    </w:p>
    <w:p w14:paraId="0A1EA60A"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14:paraId="54D4931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16" w:name="_Toc327379527"/>
      <w:r w:rsidRPr="00702DBB">
        <w:rPr>
          <w:b w:val="0"/>
          <w:sz w:val="26"/>
          <w:lang w:val="pt-BR"/>
        </w:rPr>
        <w:br/>
      </w:r>
      <w:bookmarkStart w:id="117" w:name="_Ref499566636"/>
      <w:r w:rsidRPr="00702DBB">
        <w:rPr>
          <w:b w:val="0"/>
          <w:sz w:val="26"/>
          <w:lang w:val="pt-BR"/>
        </w:rPr>
        <w:t>VENCIMENTO ANTECIPADO</w:t>
      </w:r>
      <w:bookmarkEnd w:id="116"/>
      <w:bookmarkEnd w:id="117"/>
    </w:p>
    <w:p w14:paraId="7A1BC1C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8"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118"/>
    </w:p>
    <w:p w14:paraId="15E6DD9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119"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119"/>
    </w:p>
    <w:p w14:paraId="54D0D1E3"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120"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120"/>
    </w:p>
    <w:p w14:paraId="6A10C2FC" w14:textId="77777777"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r>
        <w:rPr>
          <w:rFonts w:ascii="Times New Roman" w:hAnsi="Times New Roman"/>
          <w:sz w:val="26"/>
          <w:szCs w:val="26"/>
        </w:rPr>
        <w:t xml:space="preserve"> ou (ii) </w:t>
      </w:r>
      <w:r w:rsidRPr="00592BAB">
        <w:rPr>
          <w:rFonts w:ascii="Times New Roman" w:hAnsi="Times New Roman"/>
          <w:sz w:val="26"/>
          <w:szCs w:val="26"/>
        </w:rPr>
        <w:t xml:space="preserve">liquidação, </w:t>
      </w:r>
      <w:r w:rsidRPr="00592BAB">
        <w:rPr>
          <w:rFonts w:ascii="Times New Roman" w:hAnsi="Times New Roman"/>
          <w:sz w:val="26"/>
          <w:szCs w:val="26"/>
        </w:rPr>
        <w:lastRenderedPageBreak/>
        <w:t>dissolução ou pedido de falência formulado por terceiros em face da Companhia e/ou da Fiadora, não elidido no prazo legal, ou se a Companhia e/ou a Fiadora, por qualquer motivo, encerrar suas atividades;</w:t>
      </w:r>
    </w:p>
    <w:p w14:paraId="20152F5D" w14:textId="77777777"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p>
    <w:p w14:paraId="67C6D94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Pr="008A79C2">
        <w:rPr>
          <w:rFonts w:ascii="Times New Roman" w:hAnsi="Times New Roman"/>
          <w:sz w:val="26"/>
          <w:szCs w:val="26"/>
        </w:rPr>
        <w:t xml:space="preserve"> </w:t>
      </w:r>
      <w:r w:rsidR="008A306D" w:rsidRPr="00592BAB">
        <w:rPr>
          <w:rFonts w:ascii="Times New Roman" w:hAnsi="Times New Roman"/>
          <w:sz w:val="26"/>
          <w:szCs w:val="26"/>
        </w:rPr>
        <w:t> </w:t>
      </w:r>
      <w:r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52895D9E"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R$200.000.000,00 (duzentos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7AD9496A"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perda definitiva, rescisão, anulação, encampação, caducidade, extinção ou qualquer outro término antecipado, por qualquer motivo, do Contrato de Concessão de Distribuição n° [--], da Agência Nacional de Energia Elétrica – ANEEL, outorgado para Companhia por Decreto [--] de [--] de [--] de 19[--] (“</w:t>
      </w:r>
      <w:r w:rsidRPr="00592BAB">
        <w:rPr>
          <w:rFonts w:ascii="Times New Roman" w:hAnsi="Times New Roman"/>
          <w:sz w:val="26"/>
          <w:szCs w:val="26"/>
          <w:u w:val="single"/>
        </w:rPr>
        <w:t>Concessão</w:t>
      </w:r>
      <w:r w:rsidRPr="00592BAB">
        <w:rPr>
          <w:rFonts w:ascii="Times New Roman" w:hAnsi="Times New Roman"/>
          <w:sz w:val="26"/>
          <w:szCs w:val="26"/>
        </w:rPr>
        <w:t>”);</w:t>
      </w:r>
    </w:p>
    <w:p w14:paraId="7CE2719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w:t>
      </w:r>
      <w:r w:rsidRPr="00592BAB">
        <w:rPr>
          <w:rFonts w:ascii="Times New Roman" w:hAnsi="Times New Roman"/>
          <w:sz w:val="26"/>
          <w:szCs w:val="26"/>
        </w:rPr>
        <w:lastRenderedPageBreak/>
        <w:t xml:space="preserve">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desde</w:t>
      </w:r>
      <w:r w:rsidR="001F2F5F" w:rsidRPr="00193906">
        <w:rPr>
          <w:rFonts w:ascii="Times New Roman" w:hAnsi="Times New Roman"/>
          <w:sz w:val="26"/>
        </w:rPr>
        <w:t xml:space="preserve"> que </w:t>
      </w:r>
      <w:r w:rsidR="00193906">
        <w:rPr>
          <w:rFonts w:ascii="Times New Roman" w:hAnsi="Times New Roman"/>
          <w:sz w:val="26"/>
        </w:rPr>
        <w:t xml:space="preserve">haja a comprovação da obtenção da suspensão dos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6</w:t>
      </w:r>
      <w:r w:rsidR="00193906">
        <w:rPr>
          <w:rFonts w:ascii="Times New Roman" w:hAnsi="Times New Roman"/>
          <w:sz w:val="26"/>
        </w:rPr>
        <w:t>º</w:t>
      </w:r>
      <w:r w:rsidR="00193906">
        <w:rPr>
          <w:rFonts w:ascii="Times New Roman" w:hAnsi="Times New Roman"/>
          <w:sz w:val="26"/>
          <w:szCs w:val="26"/>
        </w:rPr>
        <w:t xml:space="preserve"> </w:t>
      </w:r>
      <w:r w:rsidR="001F2F5F">
        <w:rPr>
          <w:rFonts w:ascii="Times New Roman" w:hAnsi="Times New Roman"/>
          <w:sz w:val="26"/>
          <w:szCs w:val="26"/>
        </w:rPr>
        <w:t>da Lei n° 12.767/12</w:t>
      </w:r>
      <w:r w:rsidRPr="00592BAB">
        <w:rPr>
          <w:rFonts w:ascii="Times New Roman" w:hAnsi="Times New Roman"/>
          <w:sz w:val="26"/>
          <w:szCs w:val="26"/>
        </w:rPr>
        <w:t>;</w:t>
      </w:r>
    </w:p>
    <w:p w14:paraId="162CF1CC"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33EC28C5" w14:textId="77777777" w:rsidR="007941FB" w:rsidRPr="00592BAB" w:rsidRDefault="007941FB" w:rsidP="007941FB">
      <w:pPr>
        <w:widowControl w:val="0"/>
        <w:numPr>
          <w:ilvl w:val="3"/>
          <w:numId w:val="17"/>
        </w:numPr>
        <w:tabs>
          <w:tab w:val="clear" w:pos="1134"/>
        </w:tabs>
        <w:spacing w:after="160"/>
        <w:ind w:left="709" w:firstLine="0"/>
        <w:rPr>
          <w:del w:id="121" w:author="Renan Valverde Granja | Machado Meyer Advogados" w:date="2019-03-23T17:48:00Z"/>
          <w:rFonts w:ascii="Times New Roman" w:hAnsi="Times New Roman"/>
          <w:sz w:val="26"/>
          <w:szCs w:val="26"/>
        </w:rPr>
      </w:pPr>
      <w:del w:id="122" w:author="Renan Valverde Granja | Machado Meyer Advogados" w:date="2019-03-23T17:48:00Z">
        <w:r w:rsidRPr="00592BAB">
          <w:rPr>
            <w:rFonts w:ascii="Times New Roman" w:hAnsi="Times New Roman"/>
            <w:sz w:val="26"/>
            <w:szCs w:val="26"/>
          </w:rPr>
          <w:delText>liquidação, dissolução ou pedido de falência formulado por terceiros em face da Companhia e/ou da Fiadora, não elidido no prazo legal, ou se a Companhia e/ou a Fiadora, por qualquer motivo, encerrar suas atividades;</w:delText>
        </w:r>
      </w:del>
    </w:p>
    <w:p w14:paraId="5544D24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4C4416AE"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6B26FB15"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517B47B8"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017B37B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6F14063E"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w:t>
      </w:r>
      <w:r w:rsidRPr="00402178">
        <w:rPr>
          <w:rFonts w:ascii="Times New Roman" w:hAnsi="Times New Roman"/>
          <w:sz w:val="26"/>
          <w:szCs w:val="26"/>
        </w:rPr>
        <w:lastRenderedPageBreak/>
        <w:t xml:space="preserve">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6E407846"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3A5315A2" w14:textId="77777777"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2071B99A" w14:textId="77777777"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45EA02F1" w14:textId="77777777"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14:paraId="3D7FA1A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123" w:name="_Ref518564002"/>
      <w:bookmarkStart w:id="124"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123"/>
    </w:p>
    <w:p w14:paraId="6469762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Pr="00702DBB">
        <w:rPr>
          <w:b w:val="0"/>
          <w:sz w:val="26"/>
          <w:lang w:val="pt-BR"/>
        </w:rPr>
        <w:t xml:space="preserve"> foi(ram) suspenso(s);</w:t>
      </w:r>
    </w:p>
    <w:p w14:paraId="3CE6CB5A"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w:t>
      </w:r>
      <w:r w:rsidRPr="00702DBB">
        <w:rPr>
          <w:b w:val="0"/>
          <w:sz w:val="26"/>
          <w:lang w:val="pt-BR"/>
        </w:rPr>
        <w:lastRenderedPageBreak/>
        <w:t>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14:paraId="7D1407F8"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0482B1DA"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24EDBC4F"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4F5DDA72"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provarem-se falsas quaisquer das declarações ou garantias prestadas pela Companhia e/ou pela Fiadora nesta Escritura de Emissão e nos demais documentos da Oferta, conforme aplicável;</w:t>
      </w:r>
    </w:p>
    <w:p w14:paraId="5E9226A5"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27E182F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116A6E0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w:t>
      </w:r>
      <w:r w:rsidRPr="00702DBB">
        <w:rPr>
          <w:b w:val="0"/>
          <w:sz w:val="26"/>
          <w:lang w:val="pt-BR"/>
        </w:rPr>
        <w:lastRenderedPageBreak/>
        <w:t>que vierem a ser assumidas futuramente pela Companhia;</w:t>
      </w:r>
    </w:p>
    <w:p w14:paraId="3B0C387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r w:rsidR="001F2F5F">
        <w:rPr>
          <w:b w:val="0"/>
          <w:sz w:val="26"/>
          <w:szCs w:val="26"/>
          <w:lang w:val="pt-BR"/>
        </w:rPr>
        <w:t xml:space="preserve">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5EDF2E5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33014B72"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53B822B7"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5A189933" w14:textId="77777777"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7CBA27BE"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lastRenderedPageBreak/>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0C93ABA6"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182CAA17"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4860355" w14:textId="77777777"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243A989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125" w:name="_Ref518564049"/>
      <w:bookmarkEnd w:id="124"/>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125"/>
    </w:p>
    <w:p w14:paraId="76FCA1F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126"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126"/>
    </w:p>
    <w:p w14:paraId="54DF252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127"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127"/>
    </w:p>
    <w:p w14:paraId="0FA20718"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w:t>
      </w:r>
      <w:r w:rsidRPr="00592BAB">
        <w:rPr>
          <w:b w:val="0"/>
          <w:sz w:val="26"/>
          <w:szCs w:val="26"/>
          <w:lang w:val="pt-BR"/>
        </w:rPr>
        <w:lastRenderedPageBreak/>
        <w:t xml:space="preserve">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55F6CBBB"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77F29E9F"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8" w:name="_Toc327379528"/>
      <w:r w:rsidRPr="00702DBB">
        <w:rPr>
          <w:b w:val="0"/>
          <w:sz w:val="26"/>
          <w:lang w:val="pt-BR"/>
        </w:rPr>
        <w:br/>
        <w:t xml:space="preserve">OBRIGAÇÕES ADICIONAIS DA </w:t>
      </w:r>
      <w:bookmarkEnd w:id="128"/>
      <w:r w:rsidRPr="00702DBB">
        <w:rPr>
          <w:b w:val="0"/>
          <w:sz w:val="26"/>
          <w:lang w:val="pt-BR"/>
        </w:rPr>
        <w:t>COMPANHIA</w:t>
      </w:r>
      <w:r w:rsidRPr="00592BAB">
        <w:rPr>
          <w:b w:val="0"/>
          <w:sz w:val="26"/>
          <w:szCs w:val="26"/>
          <w:lang w:val="pt-BR"/>
        </w:rPr>
        <w:t xml:space="preserve"> E DA FIADORA</w:t>
      </w:r>
    </w:p>
    <w:p w14:paraId="31BC23D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19B8908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588E6510"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69C7E99B" w14:textId="77777777"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r w:rsidRPr="0093667A">
        <w:rPr>
          <w:sz w:val="26"/>
          <w:szCs w:val="26"/>
        </w:rPr>
        <w:t xml:space="preserve"> </w:t>
      </w:r>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w:t>
      </w:r>
      <w:r w:rsidRPr="00592BAB">
        <w:rPr>
          <w:sz w:val="26"/>
          <w:szCs w:val="26"/>
        </w:rPr>
        <w:lastRenderedPageBreak/>
        <w:t xml:space="preserve">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3559D47F"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5239E946"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12B6F3CE"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0FB3E35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0325D26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5D05AA0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w:t>
      </w:r>
      <w:r w:rsidRPr="00592BAB">
        <w:rPr>
          <w:sz w:val="26"/>
          <w:szCs w:val="26"/>
        </w:rPr>
        <w:lastRenderedPageBreak/>
        <w:t>Companhia não mais reflitam a real condição financeira da Companhia, em até 3 (três) Dias Úteis após a sua ocorrência;</w:t>
      </w:r>
    </w:p>
    <w:p w14:paraId="3D58F556" w14:textId="729F0B54"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em até 3 (três) Dias Úteis após seu recebimento, cópia de qualquer correspondência ou notificação judicial recebida pela Companhia que possa resultar em qualquer </w:t>
      </w:r>
      <w:ins w:id="129" w:author="Renan Valverde Granja | Machado Meyer Advogados" w:date="2019-03-23T17:48:00Z">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 xml:space="preserve">qualquer </w:t>
        </w:r>
      </w:ins>
      <w:r w:rsidR="00A55E31" w:rsidRPr="00A55E31">
        <w:rPr>
          <w:sz w:val="26"/>
          <w:szCs w:val="26"/>
        </w:rPr>
        <w:t xml:space="preserve">efeito adverso </w:t>
      </w:r>
      <w:ins w:id="130" w:author="Renan Valverde Granja | Machado Meyer Advogados" w:date="2019-03-23T17:48:00Z">
        <w:r w:rsidR="00A55E31" w:rsidRPr="00A55E31">
          <w:rPr>
            <w:sz w:val="26"/>
            <w:szCs w:val="26"/>
          </w:rPr>
          <w:t xml:space="preserve">prejudicial e </w:t>
        </w:r>
      </w:ins>
      <w:r w:rsidR="00A55E31" w:rsidRPr="00A55E31">
        <w:rPr>
          <w:sz w:val="26"/>
          <w:szCs w:val="26"/>
        </w:rPr>
        <w:t>relevante</w:t>
      </w:r>
      <w:del w:id="131" w:author="Renan Valverde Granja | Machado Meyer Advogados" w:date="2019-03-23T17:48:00Z">
        <w:r w:rsidR="00CE5ABF" w:rsidRPr="00592BAB">
          <w:rPr>
            <w:sz w:val="26"/>
            <w:szCs w:val="26"/>
          </w:rPr>
          <w:delText>:</w:delText>
        </w:r>
        <w:r w:rsidRPr="00592BAB">
          <w:rPr>
            <w:sz w:val="26"/>
            <w:szCs w:val="26"/>
          </w:rPr>
          <w:delText xml:space="preserve"> (a)</w:delText>
        </w:r>
      </w:del>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del w:id="132" w:author="Renan Valverde Granja | Machado Meyer Advogados" w:date="2019-03-23T17:48:00Z">
        <w:r w:rsidR="009B469C">
          <w:rPr>
            <w:sz w:val="26"/>
            <w:szCs w:val="26"/>
          </w:rPr>
          <w:delText>;</w:delText>
        </w:r>
        <w:r w:rsidR="00A7303F">
          <w:rPr>
            <w:sz w:val="26"/>
            <w:szCs w:val="26"/>
          </w:rPr>
          <w:delText xml:space="preserve"> </w:delText>
        </w:r>
        <w:r w:rsidRPr="00592BAB">
          <w:rPr>
            <w:sz w:val="26"/>
            <w:szCs w:val="26"/>
          </w:rPr>
          <w:delText>(b) no pontual cumprimento das obrigações assumidas pela Companhia perante os Debenturistas, nos termo</w:delText>
        </w:r>
        <w:r w:rsidR="009B469C">
          <w:rPr>
            <w:sz w:val="26"/>
            <w:szCs w:val="26"/>
          </w:rPr>
          <w:delText>s da Escritura de Emissão;</w:delText>
        </w:r>
        <w:r w:rsidR="00A7303F">
          <w:rPr>
            <w:sz w:val="26"/>
            <w:szCs w:val="26"/>
          </w:rPr>
          <w:delText xml:space="preserve"> </w:delText>
        </w:r>
        <w:r w:rsidRPr="00592BAB">
          <w:rPr>
            <w:sz w:val="26"/>
            <w:szCs w:val="26"/>
          </w:rPr>
          <w:delText>(c) nos seus</w:delText>
        </w:r>
      </w:del>
      <w:ins w:id="133" w:author="Renan Valverde Granja | Machado Meyer Advogados" w:date="2019-03-23T17:48:00Z">
        <w:r w:rsidR="00A7303F">
          <w:rPr>
            <w:sz w:val="26"/>
            <w:szCs w:val="26"/>
          </w:rPr>
          <w:t xml:space="preserve"> </w:t>
        </w:r>
        <w:r w:rsidR="00F52771">
          <w:rPr>
            <w:sz w:val="26"/>
            <w:szCs w:val="26"/>
          </w:rPr>
          <w:t xml:space="preserve">e </w:t>
        </w:r>
        <w:r w:rsidR="00A55E31">
          <w:rPr>
            <w:sz w:val="26"/>
            <w:szCs w:val="26"/>
          </w:rPr>
          <w:t xml:space="preserve">que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w:t>
        </w:r>
      </w:ins>
      <w:r w:rsidR="00A55E31" w:rsidRPr="00A55E31">
        <w:rPr>
          <w:sz w:val="26"/>
          <w:szCs w:val="26"/>
        </w:rPr>
        <w:t xml:space="preserve"> poderes ou capacidade jurídica e/ou econômico-financeira</w:t>
      </w:r>
      <w:ins w:id="134" w:author="Renan Valverde Granja | Machado Meyer Advogados" w:date="2019-03-23T17:48:00Z">
        <w:r w:rsidR="00A55E31" w:rsidRPr="00A55E31">
          <w:rPr>
            <w:sz w:val="26"/>
            <w:szCs w:val="26"/>
          </w:rPr>
          <w:t xml:space="preserve"> da Companhia</w:t>
        </w:r>
      </w:ins>
      <w:r w:rsidR="00A55E31" w:rsidRPr="00A55E31">
        <w:rPr>
          <w:sz w:val="26"/>
          <w:szCs w:val="26"/>
        </w:rPr>
        <w:t xml:space="preserve"> de cumprir qualquer de suas obrigações nos termos desta Escritura de Emissão e/ou dos demais documentos que instruem a Emissão e a Oferta, conforme aplicável</w:t>
      </w:r>
      <w:del w:id="135" w:author="Renan Valverde Granja | Machado Meyer Advogados" w:date="2019-03-23T17:48:00Z">
        <w:r w:rsidRPr="00592BAB">
          <w:rPr>
            <w:sz w:val="26"/>
            <w:szCs w:val="26"/>
          </w:rPr>
          <w:delText xml:space="preserve">; </w:delText>
        </w:r>
        <w:r w:rsidR="00F20D14" w:rsidRPr="00592BAB">
          <w:rPr>
            <w:sz w:val="26"/>
            <w:szCs w:val="26"/>
          </w:rPr>
          <w:delText xml:space="preserve">ou </w:delText>
        </w:r>
        <w:r w:rsidRPr="00592BAB">
          <w:rPr>
            <w:sz w:val="26"/>
            <w:szCs w:val="26"/>
          </w:rPr>
          <w:delText>(d) cujo valor seja igual ou superior a R$100.000.000,00 (cem milhões de reais), corrigidos anualmente, de acordo com a variação acumulada do IPCA, ou seu valor equivalente em outra moeda para Companhia ou R$200.000.000,00 (duzentos milhões de reais), corrigidos anualmente, de acordo com a variação acumulada do IPCA, ou seu valor equivalent</w:delText>
        </w:r>
        <w:r w:rsidR="009B469C">
          <w:rPr>
            <w:sz w:val="26"/>
            <w:szCs w:val="26"/>
          </w:rPr>
          <w:delText xml:space="preserve">e em outra moeda para a Fiadora, Sendo que, para todos os fins de direito, os itens “a”, “b” e “c” conjuntamente ou o item “d” isoladamente serão considerados, em qualquer caso, um </w:delText>
        </w:r>
        <w:r w:rsidRPr="00592BAB">
          <w:rPr>
            <w:sz w:val="26"/>
            <w:szCs w:val="26"/>
          </w:rPr>
          <w:delText>"</w:delText>
        </w:r>
        <w:r w:rsidRPr="00592BAB">
          <w:rPr>
            <w:sz w:val="26"/>
            <w:szCs w:val="26"/>
            <w:u w:val="single"/>
          </w:rPr>
          <w:delText>Efeito Adverso Relevante</w:delText>
        </w:r>
        <w:r w:rsidRPr="00592BAB">
          <w:rPr>
            <w:sz w:val="26"/>
            <w:szCs w:val="26"/>
          </w:rPr>
          <w:delText>";</w:delText>
        </w:r>
        <w:r w:rsidR="00B66FF1">
          <w:rPr>
            <w:sz w:val="26"/>
            <w:szCs w:val="26"/>
          </w:rPr>
          <w:delText xml:space="preserve"> [</w:delText>
        </w:r>
        <w:r w:rsidR="00B66FF1" w:rsidRPr="00B66FF1">
          <w:rPr>
            <w:b/>
            <w:sz w:val="26"/>
            <w:szCs w:val="26"/>
            <w:highlight w:val="yellow"/>
          </w:rPr>
          <w:delText>Nota MMSO</w:delText>
        </w:r>
        <w:r w:rsidR="00B66FF1" w:rsidRPr="00B66FF1">
          <w:rPr>
            <w:sz w:val="26"/>
            <w:szCs w:val="26"/>
            <w:highlight w:val="yellow"/>
          </w:rPr>
          <w:delText>: Pendente de sugestão de redação LdR.</w:delText>
        </w:r>
        <w:r w:rsidR="00B66FF1">
          <w:rPr>
            <w:sz w:val="26"/>
            <w:szCs w:val="26"/>
          </w:rPr>
          <w:delText>]</w:delText>
        </w:r>
      </w:del>
    </w:p>
    <w:p w14:paraId="18C8BB76"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67CC61D3"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todos os demais documentos e informações que a Companhia, nos termos e condições previstos nesta Escritura de Emissão, se comprometeu a enviar ao Agente Fiduciário; e</w:t>
      </w:r>
    </w:p>
    <w:p w14:paraId="26D1D231"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5A7962E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cumprir as leis, regras, regulamentos e ordens no que diz respeito às leis trabalhistas e ambientais aplicáveis a Companhia no âmbito desta Emissão em qualquer jurisdição, observado o disposto nos incisos “c” a “h” abaixo;</w:t>
      </w:r>
    </w:p>
    <w:p w14:paraId="7DD47EE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Relevante;</w:t>
      </w:r>
    </w:p>
    <w:p w14:paraId="5C1634B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592BAB">
        <w:rPr>
          <w:rFonts w:ascii="Times New Roman" w:hAnsi="Times New Roman"/>
          <w:sz w:val="26"/>
          <w:szCs w:val="26"/>
        </w:rPr>
        <w:t xml:space="preserve">ou </w:t>
      </w:r>
      <w:r w:rsidRPr="00592BAB">
        <w:rPr>
          <w:rFonts w:ascii="Times New Roman" w:hAnsi="Times New Roman"/>
          <w:sz w:val="26"/>
          <w:szCs w:val="26"/>
        </w:rPr>
        <w:t>(ii) cujo não cumprimento não resulte em um Efeito Adverso Relevante;</w:t>
      </w:r>
    </w:p>
    <w:p w14:paraId="5AF162F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796E7BB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1E8C069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7CE5F89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quando aplicável, manter sempre válidas, eficazes, em perfeita ordem e em </w:t>
      </w:r>
      <w:r w:rsidRPr="00592BAB">
        <w:rPr>
          <w:rFonts w:ascii="Times New Roman" w:hAnsi="Times New Roman"/>
          <w:sz w:val="26"/>
          <w:szCs w:val="26"/>
        </w:rPr>
        <w:lastRenderedPageBreak/>
        <w:t>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1D7DBC7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7BB45A1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50F08F3A" w14:textId="5A827FD6"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A55E31">
        <w:rPr>
          <w:rFonts w:ascii="Times New Roman" w:hAnsi="Times New Roman"/>
          <w:sz w:val="26"/>
          <w:szCs w:val="26"/>
        </w:rPr>
        <w:t xml:space="preserve"> </w:t>
      </w:r>
      <w:del w:id="136" w:author="Renan Valverde Granja | Machado Meyer Advogados" w:date="2019-03-23T17:48:00Z">
        <w:r w:rsidRPr="00592BAB">
          <w:rPr>
            <w:rFonts w:ascii="Times New Roman" w:hAnsi="Times New Roman"/>
            <w:sz w:val="26"/>
            <w:szCs w:val="26"/>
          </w:rPr>
          <w:delText>seja passível</w:delText>
        </w:r>
      </w:del>
      <w:ins w:id="137" w:author="Renan Valverde Granja | Machado Meyer Advogados" w:date="2019-03-23T17:48:00Z">
        <w:r w:rsidR="00A55E31" w:rsidRPr="00A55E31">
          <w:rPr>
            <w:rFonts w:ascii="Times New Roman" w:hAnsi="Times New Roman"/>
            <w:sz w:val="26"/>
            <w:szCs w:val="26"/>
          </w:rPr>
          <w:t>envolva</w:t>
        </w:r>
        <w:r w:rsidR="00A55E31">
          <w:rPr>
            <w:rFonts w:ascii="Times New Roman" w:hAnsi="Times New Roman"/>
            <w:sz w:val="26"/>
            <w:szCs w:val="26"/>
          </w:rPr>
          <w:t>m</w:t>
        </w:r>
        <w:r w:rsidR="00A55E31" w:rsidRPr="00A55E31">
          <w:rPr>
            <w:rFonts w:ascii="Times New Roman" w:hAnsi="Times New Roman"/>
            <w:sz w:val="26"/>
            <w:szCs w:val="26"/>
          </w:rPr>
          <w:t xml:space="preserve"> valor</w:t>
        </w:r>
        <w:r w:rsidR="00A55E31">
          <w:rPr>
            <w:rFonts w:ascii="Times New Roman" w:hAnsi="Times New Roman"/>
            <w:sz w:val="26"/>
            <w:szCs w:val="26"/>
          </w:rPr>
          <w:t>es iguais</w:t>
        </w:r>
        <w:r w:rsidR="00A55E31" w:rsidRPr="00A55E31">
          <w:rPr>
            <w:rFonts w:ascii="Times New Roman" w:hAnsi="Times New Roman"/>
            <w:sz w:val="26"/>
            <w:szCs w:val="26"/>
          </w:rPr>
          <w:t xml:space="preserve"> ou </w:t>
        </w:r>
        <w:r w:rsidR="00A55E31">
          <w:rPr>
            <w:rFonts w:ascii="Times New Roman" w:hAnsi="Times New Roman"/>
            <w:sz w:val="26"/>
            <w:szCs w:val="26"/>
          </w:rPr>
          <w:t>superiores</w:t>
        </w:r>
        <w:r w:rsidR="00A55E31" w:rsidRPr="00A55E31">
          <w:rPr>
            <w:rFonts w:ascii="Times New Roman" w:hAnsi="Times New Roman"/>
            <w:sz w:val="26"/>
            <w:szCs w:val="26"/>
          </w:rPr>
          <w:t xml:space="preserve"> a R$100.000.000,00 (cem milhões de reais), corrigidos anualmente, de acordo com a variação acumulada do IPCA, ou seu valor equivalente em outra moeda para Companhia </w:t>
        </w:r>
        <w:r w:rsidR="00A55E31">
          <w:rPr>
            <w:rFonts w:ascii="Times New Roman" w:hAnsi="Times New Roman"/>
            <w:sz w:val="26"/>
            <w:szCs w:val="26"/>
          </w:rPr>
          <w:t>e não</w:t>
        </w:r>
        <w:r w:rsidRPr="00592BAB">
          <w:rPr>
            <w:rFonts w:ascii="Times New Roman" w:hAnsi="Times New Roman"/>
            <w:sz w:val="26"/>
            <w:szCs w:val="26"/>
          </w:rPr>
          <w:t xml:space="preserve"> seja</w:t>
        </w:r>
        <w:r w:rsidR="00A55E31">
          <w:rPr>
            <w:rFonts w:ascii="Times New Roman" w:hAnsi="Times New Roman"/>
            <w:sz w:val="26"/>
            <w:szCs w:val="26"/>
          </w:rPr>
          <w:t>m</w:t>
        </w:r>
        <w:r w:rsidRPr="00592BAB">
          <w:rPr>
            <w:rFonts w:ascii="Times New Roman" w:hAnsi="Times New Roman"/>
            <w:sz w:val="26"/>
            <w:szCs w:val="26"/>
          </w:rPr>
          <w:t xml:space="preserve"> passíve</w:t>
        </w:r>
        <w:r w:rsidR="00A55E31">
          <w:rPr>
            <w:rFonts w:ascii="Times New Roman" w:hAnsi="Times New Roman"/>
            <w:sz w:val="26"/>
            <w:szCs w:val="26"/>
          </w:rPr>
          <w:t>is</w:t>
        </w:r>
      </w:ins>
      <w:r w:rsidRPr="00592BAB">
        <w:rPr>
          <w:rFonts w:ascii="Times New Roman" w:hAnsi="Times New Roman"/>
          <w:sz w:val="26"/>
          <w:szCs w:val="26"/>
        </w:rPr>
        <w:t xml:space="preserve"> de causar Efeito Adverso Relevante à Companhia;</w:t>
      </w:r>
    </w:p>
    <w:p w14:paraId="37B3758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7AB033C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54C01A0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68B4A28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74CB7F7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3DE5C61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32ECE2F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44CC785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7332AF6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divulgar em sua página na rede mundial de computadores a ocorrência de qualquer fato relevante, conforme definido no artigo 2º da Instrução CVM 358;</w:t>
      </w:r>
    </w:p>
    <w:p w14:paraId="7A7FC28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1257AE0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seus bens e ativos devidamente segurados, conforme práticas correntes da Companhia e do mercado;</w:t>
      </w:r>
    </w:p>
    <w:p w14:paraId="48BB564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55E9833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as Debêntures depositadas para negociação na B3 por meio do CETIP21 durante todo o prazo de vigência das Debêntures;</w:t>
      </w:r>
    </w:p>
    <w:p w14:paraId="7A5B88E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24A0016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29628D1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CB2F1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convocar, nos termos da Cláusula 9.1 abaixo, assembleias gerais de </w:t>
      </w:r>
      <w:r w:rsidRPr="00592BAB">
        <w:rPr>
          <w:rFonts w:ascii="Times New Roman" w:hAnsi="Times New Roman"/>
          <w:sz w:val="26"/>
          <w:szCs w:val="26"/>
        </w:rPr>
        <w:lastRenderedPageBreak/>
        <w:t>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41DAD56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033AC6C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00E7EC9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5C6C878B" w14:textId="77777777"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r w:rsidR="007941FB" w:rsidRPr="00023073">
        <w:rPr>
          <w:rFonts w:ascii="Times New Roman" w:hAnsi="Times New Roman"/>
          <w:sz w:val="26"/>
          <w:szCs w:val="26"/>
        </w:rPr>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4A98C7C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6235777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conduzir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3835A77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7D673F46" w14:textId="77777777"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7CF34A9A"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1C81DE9F"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3D464A29" w14:textId="77777777" w:rsidR="00656263" w:rsidRPr="00592BAB" w:rsidRDefault="00656263" w:rsidP="00A8519F">
      <w:pPr>
        <w:pStyle w:val="PargrafodaLista"/>
        <w:widowControl w:val="0"/>
        <w:numPr>
          <w:ilvl w:val="4"/>
          <w:numId w:val="43"/>
        </w:numPr>
        <w:spacing w:after="160"/>
        <w:jc w:val="both"/>
        <w:rPr>
          <w:sz w:val="26"/>
          <w:szCs w:val="26"/>
        </w:rPr>
      </w:pPr>
      <w:bookmarkStart w:id="138" w:name="_DV_M74"/>
      <w:bookmarkEnd w:id="138"/>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4C97DCE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 xml:space="preserve">auditoria por auditor </w:t>
      </w:r>
      <w:r w:rsidRPr="00592BAB">
        <w:rPr>
          <w:sz w:val="26"/>
          <w:szCs w:val="26"/>
        </w:rPr>
        <w:lastRenderedPageBreak/>
        <w:t>independente registrado na CVM;</w:t>
      </w:r>
    </w:p>
    <w:p w14:paraId="7902C490"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7A3BB40E"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5F778514"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r w:rsidR="000D27DB">
        <w:rPr>
          <w:sz w:val="26"/>
          <w:szCs w:val="26"/>
        </w:rPr>
        <w:t>358</w:t>
      </w:r>
      <w:r w:rsidRPr="00592BAB">
        <w:rPr>
          <w:sz w:val="26"/>
          <w:szCs w:val="26"/>
        </w:rPr>
        <w:t>, no que se refere ao dever de sigilo e às vedações à negociação;</w:t>
      </w:r>
    </w:p>
    <w:p w14:paraId="0739442F"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t>divulgar a ocorrência de fato relevante, conforme definido pelo art. 2º da Instrução CVM 358;</w:t>
      </w:r>
    </w:p>
    <w:p w14:paraId="3AF9727A"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0EA97D07"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172E2CB1"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6175502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6C90B77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06DA4AA3"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7F6E07EF"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lastRenderedPageBreak/>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3B3348EC"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r w:rsidR="000D27DB">
        <w:rPr>
          <w:rFonts w:ascii="Times New Roman" w:hAnsi="Times New Roman"/>
          <w:sz w:val="26"/>
          <w:szCs w:val="26"/>
        </w:rPr>
        <w:t xml:space="preserve">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39814B3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302E7F41"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manter a sua contabilidade atualizada e efetuar os respectivos registros de acordo com as práticas contábeis adotadas na República Federativa do Brasil;</w:t>
      </w:r>
    </w:p>
    <w:p w14:paraId="02D49C0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lastRenderedPageBreak/>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3172BA5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1962A65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7894648B"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6FE21BE2"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39" w:name="_Toc327379529"/>
      <w:r w:rsidRPr="00702DBB">
        <w:rPr>
          <w:b w:val="0"/>
          <w:sz w:val="26"/>
          <w:lang w:val="pt-BR"/>
        </w:rPr>
        <w:br/>
        <w:t>AGENTE FIDUCIÁRIO</w:t>
      </w:r>
      <w:bookmarkEnd w:id="139"/>
    </w:p>
    <w:p w14:paraId="5054A2D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59F6ED3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70F62C4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40" w:name="_DV_M303"/>
      <w:bookmarkStart w:id="141" w:name="_DV_M304"/>
      <w:bookmarkStart w:id="142" w:name="_DV_M305"/>
      <w:bookmarkStart w:id="143" w:name="_DV_M306"/>
      <w:bookmarkStart w:id="144" w:name="_DV_M307"/>
      <w:bookmarkStart w:id="145" w:name="_DV_M308"/>
      <w:bookmarkStart w:id="146" w:name="_DV_M309"/>
      <w:bookmarkStart w:id="147" w:name="_DV_M310"/>
      <w:bookmarkStart w:id="148" w:name="_DV_M313"/>
      <w:bookmarkStart w:id="149" w:name="_DV_M314"/>
      <w:bookmarkEnd w:id="140"/>
      <w:bookmarkEnd w:id="141"/>
      <w:bookmarkEnd w:id="142"/>
      <w:bookmarkEnd w:id="143"/>
      <w:bookmarkEnd w:id="144"/>
      <w:bookmarkEnd w:id="145"/>
      <w:bookmarkEnd w:id="146"/>
      <w:bookmarkEnd w:id="147"/>
      <w:bookmarkEnd w:id="148"/>
      <w:bookmarkEnd w:id="149"/>
      <w:r w:rsidRPr="00702DBB">
        <w:rPr>
          <w:b w:val="0"/>
          <w:sz w:val="26"/>
          <w:lang w:val="pt-BR"/>
        </w:rPr>
        <w:t xml:space="preserve">O Agente Fiduciário declara, neste ato, sob as penas da lei, que: </w:t>
      </w:r>
    </w:p>
    <w:p w14:paraId="2F0E1B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4B46B5F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72C0CE8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integralmente esta Escritura de Emissão, todas as suas cláusulas e condições;</w:t>
      </w:r>
    </w:p>
    <w:p w14:paraId="69C0EC09"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lastRenderedPageBreak/>
        <w:t>está devidamente autorizado a celebrar esta Escritura de Emissão e a cumprir com suas obrigações aqui previstas, tendo sido satisfeitos todos os requisitos legais e estatutários necessários para tanto;</w:t>
      </w:r>
    </w:p>
    <w:p w14:paraId="292BF60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16894AF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2C0D03C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0A5799C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ligação com a Companhia que o impeça de exercer suas funções;</w:t>
      </w:r>
    </w:p>
    <w:p w14:paraId="5DB42E8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6468ED5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2865303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a(s) pessoa(s) que o representa(m) na assinatura desta Escritura de Emissão têm poderes bastantes para tanto;</w:t>
      </w:r>
    </w:p>
    <w:p w14:paraId="4CF693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D517C7">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2A8A5A6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qualificado a exercer as atividades de Agente Fiduciário, nos termos da regulamentação aplicável vigente;</w:t>
      </w:r>
    </w:p>
    <w:p w14:paraId="18BC3117"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06B3EDE4" w14:textId="77777777"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549B460"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B9EF96"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92A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320244D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9BB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B0F0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0966A74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3E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3F5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E5803F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D20C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FF4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7932251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C365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DCFF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3E4AE49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9FA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B2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5A237AE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2C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D8FD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6D1B4ED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FB7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B2E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0BCA673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C109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4D7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65A602A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770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E9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48D7F8A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9D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6459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206C080D"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5DF050B"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D90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2A8B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4C56CF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12F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290C3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24E4876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56A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27E4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D0FDA1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B20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292A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27FA3EE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DA5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AC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0BD45D5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B27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3F8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03DFD5A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D7BA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E17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6C647EA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395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B27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55A1A9C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BB2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D006C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41CA302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A55A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51A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6709E19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545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914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11F521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DA7804D"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E05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950A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69AC66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1EE9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9F1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499B895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B58B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6DD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5C4D30D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01F2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DC0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2821725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762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B49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3C83E6C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CAF2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8377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1BA02D8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A57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316FE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01A1056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01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749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5C562C2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9C18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106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54D5BA7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8CF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18A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5FC250B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F7FA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055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C9F2A43"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6B07C3F9"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25258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CA5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A789B4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618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1D6A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41F95A8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ACB3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3BD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2ED3DCF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5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71C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4ECE082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813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8F4A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2409518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A979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5EE73"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7EA3988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A42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E40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77652F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FDD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89B1CA"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478F4C6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9E3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B357A"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7D9DF5C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214E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97EE4E"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3110B82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A01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5B6A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9760809"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3C5772C5"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F26D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31E8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362605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AB2E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F134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741B5EC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684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1AA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5801FC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33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8D6C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3287702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F3D4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DB0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64C4DB9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5B5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001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346BD4E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913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ECB1C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2F60D27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3D76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14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4B6DA22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75E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6C4A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40FD861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3BB2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2F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7190E43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1C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C21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E8F9593"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1324D5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6A1D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6A6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149C97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D01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CAD1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52827DC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FE4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A2181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E6F54E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FE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7B2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2FE88BF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875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D1B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7642931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ECE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919E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0861F19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1EF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FEF7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2BD1CF0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EB78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5479D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7E33323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FBDF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7B4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5A5C92D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13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D17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24E049B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B666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36A4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B787587"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AA48C08"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18E8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061D7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299C127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D052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B280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5E0F0F9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D9C0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86E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21E421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4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D7AD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2303A01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DE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831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38B8615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230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458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2C855EE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B2C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4726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E92879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60E4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E44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5F1BAF6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7EC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D84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6060DD8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B2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B2F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626B440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05DA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6FF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81E3542"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74F62A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E07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419D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99C3B1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B6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E11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325388" w:rsidRPr="006E2614" w14:paraId="3DA6E13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34D8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10FC2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138D39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A4A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1B34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1A2E370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0A8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51D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7AE6117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1A09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9CE2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26FDD2D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12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A71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21A67C1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F3C9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3E0D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3302BF7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57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8C9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749A306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742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1551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131659F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43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677C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589D4"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A52BFD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57FF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A89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8571C8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C2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36C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3D87CEB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E9C7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491B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5535DE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1E7C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6421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2A32F8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63B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4ADF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2F7483B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23FF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D4B0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20BAF5C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EF7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805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6DC7BB2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46F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7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5762ECB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43A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4D1D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3A4F250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DB0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EDF7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1AAA285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D61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A630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7FA43D1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A11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2E9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21F8468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8B6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B40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CB794F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4B65FBD"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AD0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53E5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1E9255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382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51F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7EE0301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90A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F5D0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BE5CFF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14F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6D6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0363A9F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7DD8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AFA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391288E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C44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7A9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391B13E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A1D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396B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0D35D6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82C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4E78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758787E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2B1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B87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3E7C24D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C45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E06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26D6CA2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DF9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852A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916D21A"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82A020E"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6FA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D210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CEAE44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DC97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4700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369AABC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521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25E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B09E85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76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3BB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2E3D216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31D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87DC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583511A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6CFB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BB0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350B021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38A1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64ED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AF38FC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D10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8B27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5267B98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F51C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232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26B6288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55B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86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58BBF9F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21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4590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E711EDF"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14BA15F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41E8C2F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50" w:name="_Ref499568530"/>
      <w:r w:rsidRPr="00702DBB">
        <w:rPr>
          <w:b w:val="0"/>
          <w:sz w:val="26"/>
          <w:u w:val="single"/>
          <w:lang w:val="pt-BR"/>
        </w:rPr>
        <w:t>Remuneração do Agente Fiduciário</w:t>
      </w:r>
      <w:r w:rsidRPr="00592BAB">
        <w:rPr>
          <w:b w:val="0"/>
          <w:sz w:val="26"/>
          <w:szCs w:val="26"/>
          <w:lang w:val="pt-BR"/>
        </w:rPr>
        <w:t>.</w:t>
      </w:r>
      <w:bookmarkEnd w:id="150"/>
    </w:p>
    <w:p w14:paraId="198BBC8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20CCF94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728448B9"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As parcelas referidas acima serão atualizadas, anualmente, </w:t>
      </w:r>
      <w:r w:rsidRPr="00702DBB">
        <w:rPr>
          <w:b w:val="0"/>
          <w:sz w:val="26"/>
          <w:lang w:val="pt-BR"/>
        </w:rPr>
        <w:lastRenderedPageBreak/>
        <w:t>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57E6CDE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51"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151"/>
    </w:p>
    <w:p w14:paraId="4C76EC84"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095C619E"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38199FD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4A1528AF"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pagamento da remuneração ao Agente Fiduciário será realizado mediante depósito em conta corrente do Agente Fiduciário, servindo o comprovante de depósito como prova de quitação do </w:t>
      </w:r>
      <w:r w:rsidRPr="00702DBB">
        <w:rPr>
          <w:b w:val="0"/>
          <w:sz w:val="26"/>
          <w:lang w:val="pt-BR"/>
        </w:rPr>
        <w:lastRenderedPageBreak/>
        <w:t>pagamento.</w:t>
      </w:r>
    </w:p>
    <w:p w14:paraId="28C6A2E8" w14:textId="77777777"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6764763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1419322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25A668F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7C14F72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B59D0C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4FAB653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52"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152"/>
    </w:p>
    <w:p w14:paraId="7D55EF2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64C489A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14:paraId="62E1A77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05E1FA8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53" w:name="_Ref499567346"/>
      <w:r w:rsidRPr="00702DBB">
        <w:rPr>
          <w:b w:val="0"/>
          <w:sz w:val="26"/>
          <w:lang w:val="pt-BR"/>
        </w:rPr>
        <w:t>Além de outros previstos em lei, em ato normativo da CVM ou nesta Escritura de Emissão, constituem deveres e atribuições do Agente Fiduciário:</w:t>
      </w:r>
      <w:bookmarkEnd w:id="153"/>
    </w:p>
    <w:p w14:paraId="49553B1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65C92C6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4"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154"/>
    </w:p>
    <w:p w14:paraId="71B99B6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5" w:name="_DV_M279"/>
      <w:bookmarkEnd w:id="155"/>
      <w:r w:rsidRPr="00592BAB">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788C71E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3EFB55F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6" w:name="_DV_M280"/>
      <w:bookmarkEnd w:id="156"/>
      <w:r w:rsidRPr="00592BAB">
        <w:rPr>
          <w:rFonts w:ascii="Times New Roman" w:eastAsia="MS Mincho" w:hAnsi="Times New Roman"/>
          <w:sz w:val="26"/>
          <w:szCs w:val="26"/>
          <w:lang w:eastAsia="pt-BR"/>
        </w:rPr>
        <w:lastRenderedPageBreak/>
        <w:t>conservar em boa guarda toda a documentação relativa ao exercício de suas funções;</w:t>
      </w:r>
    </w:p>
    <w:p w14:paraId="4B1D6F2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7" w:name="_DV_M281"/>
      <w:bookmarkStart w:id="158" w:name="_Ref499712513"/>
      <w:bookmarkEnd w:id="157"/>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158"/>
      <w:r w:rsidRPr="00592BAB">
        <w:rPr>
          <w:rFonts w:ascii="Times New Roman" w:eastAsia="MS Mincho" w:hAnsi="Times New Roman"/>
          <w:sz w:val="26"/>
          <w:szCs w:val="26"/>
          <w:lang w:eastAsia="pt-BR"/>
        </w:rPr>
        <w:t xml:space="preserve"> </w:t>
      </w:r>
    </w:p>
    <w:p w14:paraId="433DC1C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3340836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4CFDED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opinar sobre a suficiência das informações prestadas nas propostas de modificações nas condições das Debêntures;</w:t>
      </w:r>
    </w:p>
    <w:p w14:paraId="448DDEC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11A7915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utilizar as informações obtidas em razão de sua participação na Oferta exclusivamente para os fins aos quais tenham sido contratados; </w:t>
      </w:r>
    </w:p>
    <w:p w14:paraId="647FA0C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garantir a disponibilização das informações públicas relativas à Emissão em sua página na internet; </w:t>
      </w:r>
    </w:p>
    <w:p w14:paraId="0F47DAE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9" w:name="_DV_M282"/>
      <w:bookmarkStart w:id="160" w:name="_DV_M283"/>
      <w:bookmarkStart w:id="161" w:name="_DV_M284"/>
      <w:bookmarkEnd w:id="159"/>
      <w:bookmarkEnd w:id="160"/>
      <w:bookmarkEnd w:id="161"/>
      <w:r w:rsidRPr="00592BAB">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52A54C8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2" w:name="_DV_M285"/>
      <w:bookmarkEnd w:id="162"/>
      <w:r w:rsidRPr="00592BAB">
        <w:rPr>
          <w:rFonts w:ascii="Times New Roman" w:eastAsia="MS Mincho" w:hAnsi="Times New Roman"/>
          <w:sz w:val="26"/>
          <w:szCs w:val="26"/>
          <w:lang w:eastAsia="pt-BR"/>
        </w:rPr>
        <w:t>solicitar, quando considerar necessário, às expensas da Companhia, auditoria externa na Companhia;</w:t>
      </w:r>
    </w:p>
    <w:p w14:paraId="2A766A0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3" w:name="_DV_M286"/>
      <w:bookmarkEnd w:id="163"/>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BCE803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4" w:name="_DV_M287"/>
      <w:bookmarkEnd w:id="164"/>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5C19602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w:t>
      </w:r>
      <w:r w:rsidRPr="00592BAB">
        <w:rPr>
          <w:rFonts w:ascii="Times New Roman" w:eastAsia="MS Mincho" w:hAnsi="Times New Roman"/>
          <w:sz w:val="26"/>
          <w:szCs w:val="26"/>
          <w:lang w:eastAsia="pt-BR"/>
        </w:rPr>
        <w:lastRenderedPageBreak/>
        <w:t>quaisquer solicitações feitas pelo Agente Fiduciário, inclusive referente à divulgação, a qualquer momento, da posição da titularidade das Debêntures;</w:t>
      </w:r>
    </w:p>
    <w:p w14:paraId="548A650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5C5375F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08E27C0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5" w:name="_DV_M288"/>
      <w:bookmarkStart w:id="166" w:name="_Ref459547205"/>
      <w:bookmarkEnd w:id="165"/>
      <w:r w:rsidRPr="00592BAB">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166"/>
    </w:p>
    <w:p w14:paraId="73BDABFA"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67" w:name="_DV_M289"/>
      <w:bookmarkEnd w:id="167"/>
      <w:r w:rsidRPr="00592BAB">
        <w:rPr>
          <w:rFonts w:ascii="Times New Roman" w:hAnsi="Times New Roman"/>
          <w:sz w:val="26"/>
          <w:szCs w:val="26"/>
        </w:rPr>
        <w:t>cumprimento pela Companhia das suas obrigações de prestação de informações periódicas, indicando as inconsistências ou omissões de que tenha conhecimento;</w:t>
      </w:r>
    </w:p>
    <w:p w14:paraId="4E7B8AE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68" w:name="_DV_M290"/>
      <w:bookmarkEnd w:id="168"/>
      <w:r w:rsidRPr="00592BAB">
        <w:rPr>
          <w:rFonts w:ascii="Times New Roman" w:hAnsi="Times New Roman"/>
          <w:sz w:val="26"/>
          <w:szCs w:val="26"/>
        </w:rPr>
        <w:t>alterações estatutárias ocorridas no período com efeitos relevantes para os Debenturistas;</w:t>
      </w:r>
    </w:p>
    <w:p w14:paraId="748DC91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69" w:name="_DV_M291"/>
      <w:bookmarkEnd w:id="169"/>
      <w:r w:rsidRPr="00592BAB">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7E676DA2"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170" w:name="_DV_M292"/>
      <w:bookmarkEnd w:id="170"/>
    </w:p>
    <w:p w14:paraId="60E5E5BF"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71" w:name="_DV_M293"/>
      <w:bookmarkEnd w:id="171"/>
      <w:r w:rsidRPr="00592BAB">
        <w:rPr>
          <w:rFonts w:ascii="Times New Roman" w:hAnsi="Times New Roman"/>
          <w:sz w:val="26"/>
          <w:szCs w:val="26"/>
        </w:rPr>
        <w:t>resgate, amortização, repactuação e pagamento de juros das Debêntures realizados no período;</w:t>
      </w:r>
    </w:p>
    <w:p w14:paraId="6EABC10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4E181D6D"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2" w:name="_DV_M294"/>
      <w:bookmarkEnd w:id="172"/>
      <w:r w:rsidRPr="00592BAB">
        <w:rPr>
          <w:rFonts w:ascii="Times New Roman" w:hAnsi="Times New Roman"/>
          <w:sz w:val="26"/>
          <w:szCs w:val="26"/>
        </w:rPr>
        <w:t>acompanhamento da destinação dos recursos captados por meio da emissão das Debêntures, de acordo com os dados obtidos junto aos administradores da Companhia;</w:t>
      </w:r>
    </w:p>
    <w:p w14:paraId="0E2DC55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3" w:name="_DV_M295"/>
      <w:bookmarkEnd w:id="173"/>
      <w:r w:rsidRPr="00592BAB">
        <w:rPr>
          <w:rFonts w:ascii="Times New Roman" w:hAnsi="Times New Roman"/>
          <w:sz w:val="26"/>
          <w:szCs w:val="26"/>
        </w:rPr>
        <w:t>relação dos bens e valores entregues à administração do Agente Fiduciário;</w:t>
      </w:r>
    </w:p>
    <w:p w14:paraId="0CF7DC1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4" w:name="_DV_M296"/>
      <w:bookmarkEnd w:id="174"/>
      <w:r w:rsidRPr="00592BAB">
        <w:rPr>
          <w:rFonts w:ascii="Times New Roman" w:hAnsi="Times New Roman"/>
          <w:sz w:val="26"/>
          <w:szCs w:val="26"/>
        </w:rPr>
        <w:t xml:space="preserve">cumprimento de outras obrigações assumidas pela Companhia </w:t>
      </w:r>
      <w:r w:rsidRPr="00592BAB">
        <w:rPr>
          <w:rFonts w:ascii="Times New Roman" w:hAnsi="Times New Roman"/>
          <w:sz w:val="26"/>
          <w:szCs w:val="26"/>
        </w:rPr>
        <w:lastRenderedPageBreak/>
        <w:t>nesta Escritura de Emissão;</w:t>
      </w:r>
    </w:p>
    <w:p w14:paraId="1BC43202"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50BF38AA"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5" w:name="_DV_M297"/>
      <w:bookmarkStart w:id="176" w:name="_Ref459547197"/>
      <w:bookmarkEnd w:id="175"/>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176"/>
    </w:p>
    <w:p w14:paraId="52EDA59A"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177" w:name="_DV_M298"/>
      <w:bookmarkEnd w:id="177"/>
      <w:r w:rsidRPr="00592BAB">
        <w:rPr>
          <w:rFonts w:ascii="Times New Roman" w:hAnsi="Times New Roman"/>
          <w:sz w:val="26"/>
          <w:szCs w:val="26"/>
        </w:rPr>
        <w:t>denominação da companhia ofertante;</w:t>
      </w:r>
    </w:p>
    <w:p w14:paraId="01F6E89B"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178" w:name="_DV_M299"/>
      <w:bookmarkEnd w:id="178"/>
      <w:r w:rsidRPr="00592BAB">
        <w:rPr>
          <w:rFonts w:ascii="Times New Roman" w:hAnsi="Times New Roman"/>
          <w:sz w:val="26"/>
          <w:szCs w:val="26"/>
        </w:rPr>
        <w:t>valor da emissão;</w:t>
      </w:r>
    </w:p>
    <w:p w14:paraId="784625BF"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179" w:name="_DV_M300"/>
      <w:bookmarkEnd w:id="179"/>
      <w:r w:rsidRPr="00592BAB">
        <w:rPr>
          <w:rFonts w:ascii="Times New Roman" w:hAnsi="Times New Roman"/>
          <w:sz w:val="26"/>
          <w:szCs w:val="26"/>
        </w:rPr>
        <w:t>quantidade de valores mobiliários emitidos;</w:t>
      </w:r>
    </w:p>
    <w:p w14:paraId="36230D5F"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180" w:name="_DV_M301"/>
      <w:bookmarkEnd w:id="180"/>
      <w:r w:rsidRPr="00592BAB">
        <w:rPr>
          <w:rFonts w:ascii="Times New Roman" w:hAnsi="Times New Roman"/>
          <w:sz w:val="26"/>
          <w:szCs w:val="26"/>
        </w:rPr>
        <w:t xml:space="preserve">espécie e garantias envolvidas; </w:t>
      </w:r>
    </w:p>
    <w:p w14:paraId="79C4BF2A"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181" w:name="_DV_M302"/>
      <w:bookmarkEnd w:id="181"/>
      <w:r w:rsidRPr="00592BAB">
        <w:rPr>
          <w:rFonts w:ascii="Times New Roman" w:hAnsi="Times New Roman"/>
          <w:sz w:val="26"/>
          <w:szCs w:val="26"/>
        </w:rPr>
        <w:t>prazo de vencimento e taxa de juros; e</w:t>
      </w:r>
    </w:p>
    <w:p w14:paraId="0BE69D4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inadimplemento no período.</w:t>
      </w:r>
    </w:p>
    <w:p w14:paraId="292D744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4FD3AC4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2"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182"/>
    </w:p>
    <w:p w14:paraId="0685E94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A522FF0"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3" w:name="_DV_M311"/>
      <w:bookmarkStart w:id="184" w:name="_DV_M312"/>
      <w:bookmarkEnd w:id="183"/>
      <w:bookmarkEnd w:id="184"/>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1E05F56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5" w:name="_DV_M315"/>
      <w:bookmarkStart w:id="186" w:name="_DV_M316"/>
      <w:bookmarkStart w:id="187" w:name="_DV_M317"/>
      <w:bookmarkEnd w:id="185"/>
      <w:bookmarkEnd w:id="186"/>
      <w:bookmarkEnd w:id="187"/>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65A4943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8" w:name="_DV_M318"/>
      <w:bookmarkEnd w:id="188"/>
      <w:r w:rsidRPr="00592BAB">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75D6B800"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89" w:name="_DV_M319"/>
      <w:bookmarkEnd w:id="189"/>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495DD6C7" w14:textId="77777777"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90" w:name="_DV_M320"/>
      <w:bookmarkEnd w:id="190"/>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w:t>
      </w:r>
      <w:r w:rsidR="007941FB" w:rsidRPr="00592BAB">
        <w:rPr>
          <w:rFonts w:ascii="Times New Roman" w:eastAsia="MS Mincho" w:hAnsi="Times New Roman"/>
          <w:sz w:val="26"/>
          <w:szCs w:val="26"/>
          <w:lang w:eastAsia="pt-BR"/>
        </w:rPr>
        <w:lastRenderedPageBreak/>
        <w:t xml:space="preserve">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30057705"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5CB3D5C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7A1D20C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D517C7">
        <w:rPr>
          <w:b w:val="0"/>
          <w:sz w:val="26"/>
          <w:lang w:val="pt-BR"/>
        </w:rPr>
        <w:t>CLÁUSULA IX abaixo</w:t>
      </w:r>
      <w:r w:rsidRPr="00702DBB">
        <w:rPr>
          <w:b w:val="0"/>
          <w:sz w:val="26"/>
          <w:lang w:val="pt-BR"/>
        </w:rPr>
        <w:fldChar w:fldCharType="end"/>
      </w:r>
      <w:r w:rsidRPr="00702DBB">
        <w:rPr>
          <w:b w:val="0"/>
          <w:sz w:val="26"/>
          <w:lang w:val="pt-BR"/>
        </w:rPr>
        <w:t>.</w:t>
      </w:r>
    </w:p>
    <w:p w14:paraId="4A7EC12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7BC455E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3621226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91"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91"/>
    </w:p>
    <w:p w14:paraId="3031204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92" w:name="_Ref459547583"/>
      <w:r w:rsidRPr="00592BAB">
        <w:rPr>
          <w:rFonts w:ascii="Times New Roman" w:eastAsia="MS Mincho" w:hAnsi="Times New Roman"/>
          <w:sz w:val="26"/>
          <w:szCs w:val="26"/>
          <w:lang w:eastAsia="pt-BR"/>
        </w:rPr>
        <w:lastRenderedPageBreak/>
        <w:t>declarar antecipadamente vencidas as Debêntures e cobrar seu principal e acessórios, observadas as condições da presente Escritura de Emissão;</w:t>
      </w:r>
      <w:bookmarkEnd w:id="192"/>
    </w:p>
    <w:p w14:paraId="67B04EB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93" w:name="_DV_M327"/>
      <w:bookmarkStart w:id="194" w:name="_Ref459547586"/>
      <w:bookmarkEnd w:id="193"/>
      <w:r w:rsidRPr="00592BAB">
        <w:rPr>
          <w:rFonts w:ascii="Times New Roman" w:eastAsia="MS Mincho" w:hAnsi="Times New Roman"/>
          <w:sz w:val="26"/>
          <w:szCs w:val="26"/>
          <w:lang w:eastAsia="pt-BR"/>
        </w:rPr>
        <w:t>requerer a falência da Companhia;</w:t>
      </w:r>
      <w:bookmarkEnd w:id="194"/>
    </w:p>
    <w:p w14:paraId="71C86CD0"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95" w:name="_DV_M328"/>
      <w:bookmarkStart w:id="196" w:name="_Ref459547589"/>
      <w:bookmarkEnd w:id="195"/>
      <w:r w:rsidRPr="00592BAB">
        <w:rPr>
          <w:rFonts w:ascii="Times New Roman" w:eastAsia="MS Mincho" w:hAnsi="Times New Roman"/>
          <w:sz w:val="26"/>
          <w:szCs w:val="26"/>
          <w:lang w:eastAsia="pt-BR"/>
        </w:rPr>
        <w:t>tomar todas as providências necessárias para a realização dos créditos dos Debenturistas; e</w:t>
      </w:r>
      <w:bookmarkEnd w:id="196"/>
    </w:p>
    <w:p w14:paraId="31035974"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97" w:name="_DV_M329"/>
      <w:bookmarkStart w:id="198" w:name="_Ref459547591"/>
      <w:bookmarkEnd w:id="197"/>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98"/>
    </w:p>
    <w:p w14:paraId="688B949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4DCFB8A6" w14:textId="77777777" w:rsidR="007941FB" w:rsidRDefault="007941FB" w:rsidP="007941FB">
      <w:pPr>
        <w:pStyle w:val="SCBFTtulo1"/>
        <w:keepNext w:val="0"/>
        <w:keepLines w:val="0"/>
        <w:widowControl w:val="0"/>
        <w:tabs>
          <w:tab w:val="clear" w:pos="2366"/>
        </w:tabs>
        <w:spacing w:after="160" w:line="240" w:lineRule="auto"/>
        <w:jc w:val="both"/>
        <w:rPr>
          <w:b w:val="0"/>
          <w:sz w:val="26"/>
          <w:lang w:val="pt-BR"/>
        </w:rPr>
      </w:pPr>
    </w:p>
    <w:p w14:paraId="34EB8BB3" w14:textId="77777777" w:rsidR="00A801CE" w:rsidRDefault="00A801CE" w:rsidP="007941FB">
      <w:pPr>
        <w:pStyle w:val="SCBFTtulo1"/>
        <w:keepNext w:val="0"/>
        <w:keepLines w:val="0"/>
        <w:widowControl w:val="0"/>
        <w:tabs>
          <w:tab w:val="clear" w:pos="2366"/>
        </w:tabs>
        <w:spacing w:after="160" w:line="240" w:lineRule="auto"/>
        <w:jc w:val="both"/>
        <w:rPr>
          <w:b w:val="0"/>
          <w:sz w:val="26"/>
          <w:lang w:val="pt-BR"/>
        </w:rPr>
      </w:pPr>
    </w:p>
    <w:p w14:paraId="4B5B323C" w14:textId="77777777" w:rsidR="00A801CE" w:rsidRPr="00702DBB" w:rsidRDefault="00A801CE" w:rsidP="007941FB">
      <w:pPr>
        <w:pStyle w:val="SCBFTtulo1"/>
        <w:keepNext w:val="0"/>
        <w:keepLines w:val="0"/>
        <w:widowControl w:val="0"/>
        <w:tabs>
          <w:tab w:val="clear" w:pos="2366"/>
        </w:tabs>
        <w:spacing w:after="160" w:line="240" w:lineRule="auto"/>
        <w:jc w:val="both"/>
        <w:rPr>
          <w:b w:val="0"/>
          <w:sz w:val="26"/>
          <w:lang w:val="pt-BR"/>
        </w:rPr>
      </w:pPr>
    </w:p>
    <w:p w14:paraId="04A30A55"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99" w:name="_DV_M347"/>
      <w:bookmarkStart w:id="200" w:name="_DV_M348"/>
      <w:bookmarkStart w:id="201" w:name="_DV_M349"/>
      <w:bookmarkStart w:id="202" w:name="_DV_M350"/>
      <w:bookmarkStart w:id="203" w:name="_Toc327379530"/>
      <w:bookmarkEnd w:id="199"/>
      <w:bookmarkEnd w:id="200"/>
      <w:bookmarkEnd w:id="201"/>
      <w:bookmarkEnd w:id="202"/>
      <w:r w:rsidRPr="00702DBB">
        <w:rPr>
          <w:b w:val="0"/>
          <w:sz w:val="26"/>
          <w:lang w:val="pt-BR"/>
        </w:rPr>
        <w:br/>
      </w:r>
      <w:bookmarkStart w:id="204" w:name="_Ref499567385"/>
      <w:r w:rsidRPr="00702DBB">
        <w:rPr>
          <w:b w:val="0"/>
          <w:sz w:val="26"/>
          <w:lang w:val="pt-BR"/>
        </w:rPr>
        <w:t>ASSEMBLEIA GERAL DE DEBENTURISTAS</w:t>
      </w:r>
      <w:bookmarkEnd w:id="203"/>
      <w:bookmarkEnd w:id="204"/>
    </w:p>
    <w:p w14:paraId="7DD00CE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205" w:name="_Ref518564024"/>
      <w:r w:rsidRPr="00702DBB">
        <w:rPr>
          <w:b w:val="0"/>
          <w:sz w:val="26"/>
          <w:u w:val="single"/>
          <w:lang w:val="pt-BR"/>
        </w:rPr>
        <w:t>Convocação</w:t>
      </w:r>
      <w:r w:rsidRPr="00592BAB">
        <w:rPr>
          <w:b w:val="0"/>
          <w:sz w:val="26"/>
          <w:szCs w:val="26"/>
          <w:lang w:val="pt-BR"/>
        </w:rPr>
        <w:t>.</w:t>
      </w:r>
      <w:bookmarkEnd w:id="205"/>
    </w:p>
    <w:p w14:paraId="318B282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4290F36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4DD5B07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lastRenderedPageBreak/>
        <w:t xml:space="preserve">convocação. </w:t>
      </w:r>
    </w:p>
    <w:p w14:paraId="19DEE7F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1775034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7F0BCF3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206" w:name="_Ref499567167"/>
      <w:r w:rsidRPr="00702DBB">
        <w:rPr>
          <w:b w:val="0"/>
          <w:sz w:val="26"/>
          <w:u w:val="single"/>
          <w:lang w:val="pt-BR"/>
        </w:rPr>
        <w:t>Quórum de Instalação</w:t>
      </w:r>
      <w:r w:rsidRPr="00592BAB">
        <w:rPr>
          <w:b w:val="0"/>
          <w:sz w:val="26"/>
          <w:szCs w:val="26"/>
          <w:lang w:val="pt-BR"/>
        </w:rPr>
        <w:t>.</w:t>
      </w:r>
      <w:bookmarkEnd w:id="206"/>
    </w:p>
    <w:p w14:paraId="0319B76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0C9D509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A28B15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5627CE81"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502A0421" w14:textId="7777777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76ED540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07"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w:t>
      </w:r>
      <w:r w:rsidRPr="00702DBB">
        <w:rPr>
          <w:b w:val="0"/>
          <w:sz w:val="26"/>
          <w:lang w:val="pt-BR"/>
        </w:rPr>
        <w:lastRenderedPageBreak/>
        <w:t>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6.1.3.1 acima</w:t>
      </w:r>
      <w:r w:rsidRPr="00702DBB">
        <w:rPr>
          <w:b w:val="0"/>
          <w:sz w:val="26"/>
          <w:lang w:val="pt-BR"/>
        </w:rPr>
        <w:fldChar w:fldCharType="end"/>
      </w:r>
      <w:r w:rsidRPr="00702DBB">
        <w:rPr>
          <w:b w:val="0"/>
          <w:sz w:val="26"/>
          <w:lang w:val="pt-BR"/>
        </w:rPr>
        <w:t>.</w:t>
      </w:r>
      <w:bookmarkEnd w:id="207"/>
      <w:r w:rsidRPr="00702DBB">
        <w:rPr>
          <w:b w:val="0"/>
          <w:sz w:val="26"/>
          <w:lang w:val="pt-BR"/>
        </w:rPr>
        <w:t xml:space="preserve"> </w:t>
      </w:r>
    </w:p>
    <w:p w14:paraId="09BE96C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6FAADCCE"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208"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208"/>
      <w:r w:rsidRPr="00702DBB">
        <w:rPr>
          <w:b w:val="0"/>
          <w:sz w:val="26"/>
          <w:lang w:val="pt-BR"/>
        </w:rPr>
        <w:t>os quóruns expressamente previstos em outras cláusulas desta Escritura de Emissão.</w:t>
      </w:r>
    </w:p>
    <w:p w14:paraId="08E5B17E"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209" w:name="_DV_M404"/>
      <w:bookmarkEnd w:id="209"/>
      <w:r w:rsidRPr="00702DBB">
        <w:rPr>
          <w:b w:val="0"/>
          <w:sz w:val="26"/>
          <w:u w:val="single"/>
          <w:lang w:val="pt-BR"/>
        </w:rPr>
        <w:t>Outras disposições aplicáveis à Assembleia Geral de Debenturistas</w:t>
      </w:r>
      <w:r w:rsidRPr="00592BAB">
        <w:rPr>
          <w:b w:val="0"/>
          <w:sz w:val="26"/>
          <w:szCs w:val="26"/>
          <w:lang w:val="pt-BR"/>
        </w:rPr>
        <w:t>.</w:t>
      </w:r>
    </w:p>
    <w:p w14:paraId="6ED6DC8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43D80CC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526E019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613F972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w:t>
      </w:r>
      <w:r w:rsidRPr="00702DBB">
        <w:rPr>
          <w:b w:val="0"/>
          <w:sz w:val="26"/>
          <w:lang w:val="pt-BR"/>
        </w:rPr>
        <w:lastRenderedPageBreak/>
        <w:t>Debenturistas.</w:t>
      </w:r>
    </w:p>
    <w:p w14:paraId="5F97A8AF"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10" w:name="_Toc327379531"/>
      <w:r w:rsidRPr="00702DBB">
        <w:rPr>
          <w:b w:val="0"/>
          <w:sz w:val="26"/>
          <w:lang w:val="pt-BR"/>
        </w:rPr>
        <w:br/>
        <w:t xml:space="preserve">DECLARAÇÕES E GARANTIAS DA </w:t>
      </w:r>
      <w:bookmarkEnd w:id="210"/>
      <w:r w:rsidRPr="00592BAB">
        <w:rPr>
          <w:b w:val="0"/>
          <w:sz w:val="26"/>
          <w:szCs w:val="26"/>
          <w:lang w:val="pt-BR"/>
        </w:rPr>
        <w:t>COMPANHIA E DA FIADORA</w:t>
      </w:r>
    </w:p>
    <w:p w14:paraId="582F2DC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24FBC37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6987AC5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14EA565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CFF73A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6F04363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0FA0BB8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w:t>
      </w:r>
      <w:bookmarkStart w:id="211" w:name="_GoBack"/>
      <w:bookmarkEnd w:id="211"/>
      <w:r w:rsidRPr="00592BAB">
        <w:rPr>
          <w:sz w:val="26"/>
          <w:szCs w:val="26"/>
        </w:rPr>
        <w:t>ulgação da Oferta, conforme aplicável, são verdadeiras, consistentes, corretas e suficientes, permitindo aos investidores uma tomada de decisão fundamentada a respeito da Oferta;</w:t>
      </w:r>
    </w:p>
    <w:p w14:paraId="2446813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todas as autorizações e licenças materialmente relevantes (inclusive socioambientais) exigidas pelas autoridades federais, estaduais e municipais </w:t>
      </w:r>
      <w:r w:rsidRPr="00592BAB">
        <w:rPr>
          <w:sz w:val="26"/>
          <w:szCs w:val="26"/>
        </w:rPr>
        <w:lastRenderedPageBreak/>
        <w:t>para o exercício de suas atividades, estando todas elas válidas, exceto por aquelas questionadas de boa-fé nas esferas administrativa e/ou judicial, desde que tal questionamento tenha efeito suspensivo ou cuja ausência não resulte em Efeito Adverso Relevante;</w:t>
      </w:r>
    </w:p>
    <w:p w14:paraId="3FD7A85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 </w:t>
      </w:r>
      <w:r w:rsidR="002D46DB" w:rsidRPr="00592BAB">
        <w:rPr>
          <w:sz w:val="26"/>
          <w:szCs w:val="26"/>
        </w:rPr>
        <w:t xml:space="preserve">ou </w:t>
      </w:r>
      <w:r w:rsidRPr="00592BAB">
        <w:rPr>
          <w:sz w:val="26"/>
          <w:szCs w:val="26"/>
        </w:rPr>
        <w:t>(ii) cujo não cumprimento não resulte em um Efeito Adverso Relevante;</w:t>
      </w:r>
    </w:p>
    <w:p w14:paraId="4F61120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59FC7D6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466334AD"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66E8B86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à CVM e ao mercado; </w:t>
      </w:r>
    </w:p>
    <w:p w14:paraId="08F6FBF2"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ins w:id="212" w:author="Renan Valverde Granja | Machado Meyer Advogados" w:date="2019-03-23T17:48:00Z">
        <w:r w:rsidR="00A55E31" w:rsidRPr="00A55E31">
          <w:rPr>
            <w:sz w:val="26"/>
            <w:szCs w:val="26"/>
          </w:rPr>
          <w:t xml:space="preserve">envolva valor igual ou superior a R$100.000.000,00 (cem milhões de reais), corrigidos anualmente, de acordo com a variação acumulada do IPCA, ou seu valor equivalente em outra moeda </w:t>
        </w:r>
        <w:r w:rsidR="00A55E31">
          <w:rPr>
            <w:sz w:val="26"/>
            <w:szCs w:val="26"/>
          </w:rPr>
          <w:t xml:space="preserve">e não </w:t>
        </w:r>
      </w:ins>
      <w:r w:rsidRPr="00592BAB">
        <w:rPr>
          <w:sz w:val="26"/>
          <w:szCs w:val="26"/>
        </w:rPr>
        <w:t xml:space="preserve">resulte em um Efeito Adverso Relevante; </w:t>
      </w:r>
    </w:p>
    <w:p w14:paraId="062C330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r w:rsidR="002D46DB" w:rsidRPr="00592BAB">
        <w:rPr>
          <w:sz w:val="26"/>
          <w:szCs w:val="26"/>
        </w:rPr>
        <w:t>:</w:t>
      </w:r>
      <w:r w:rsidRPr="00592BAB">
        <w:rPr>
          <w:sz w:val="26"/>
          <w:szCs w:val="26"/>
        </w:rPr>
        <w:t xml:space="preserve"> (a) descumprimento de disposição relevante contratual, legal ou de </w:t>
      </w:r>
      <w:r w:rsidRPr="00592BAB">
        <w:rPr>
          <w:sz w:val="26"/>
          <w:szCs w:val="26"/>
        </w:rPr>
        <w:lastRenderedPageBreak/>
        <w:t xml:space="preserve">outra ordem judicial, administrativa ou </w:t>
      </w:r>
      <w:r w:rsidRPr="00592BAB">
        <w:rPr>
          <w:rFonts w:eastAsia="Arial Unicode MS"/>
          <w:sz w:val="26"/>
          <w:szCs w:val="26"/>
        </w:rPr>
        <w:t>arbitral</w:t>
      </w:r>
      <w:r w:rsidR="002E3E00" w:rsidRPr="002E3E00">
        <w:rPr>
          <w:sz w:val="26"/>
          <w:szCs w:val="26"/>
        </w:rPr>
        <w:t xml:space="preserve"> </w:t>
      </w:r>
      <w:r w:rsidR="002E3E00" w:rsidRPr="00592BAB">
        <w:rPr>
          <w:sz w:val="26"/>
          <w:szCs w:val="26"/>
        </w:rPr>
        <w:t>que a Companhia tenha sido citada ou notificada</w:t>
      </w:r>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conforme o caso, em qualquer dos casos deste inciso, que possa ter ou causar um Efeito Adverso Relevante; </w:t>
      </w:r>
    </w:p>
    <w:p w14:paraId="68AF662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2BEE6CE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74D50DD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xml:space="preserve">"). A Companhia deverá informar, tão logo seja do seu conhecimento, no prazo de 1 (um) Dia Útil, por escrito, ao Agente Fiduciário detalhes de qualquer violação relativa às Obrigações Anticorrupção que eventualmente venha a ocorrer pela Companhia </w:t>
      </w:r>
      <w:r w:rsidRPr="00592BAB">
        <w:rPr>
          <w:sz w:val="26"/>
          <w:szCs w:val="26"/>
        </w:rPr>
        <w:lastRenderedPageBreak/>
        <w:t>e/ou pelos respectivos Representantes da Companhia ou seus funcionários;</w:t>
      </w:r>
    </w:p>
    <w:p w14:paraId="2C800FB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47E71AC5"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r w:rsidR="00863065">
        <w:rPr>
          <w:sz w:val="26"/>
          <w:szCs w:val="26"/>
        </w:rPr>
        <w:t xml:space="preserve"> </w:t>
      </w:r>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07FAE21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C35A2C">
        <w:rPr>
          <w:sz w:val="26"/>
          <w:szCs w:val="26"/>
        </w:rPr>
        <w:t xml:space="preserve">DOEBA, no </w:t>
      </w:r>
      <w:r w:rsidR="00C35A2C" w:rsidRPr="00164E41">
        <w:rPr>
          <w:sz w:val="26"/>
          <w:szCs w:val="26"/>
        </w:rPr>
        <w:t>DO</w:t>
      </w:r>
      <w:r w:rsidR="00C35A2C">
        <w:rPr>
          <w:sz w:val="26"/>
          <w:szCs w:val="26"/>
        </w:rPr>
        <w:t xml:space="preserve">ERJ </w:t>
      </w:r>
      <w:r w:rsidR="00C35A2C" w:rsidRPr="00164E41">
        <w:rPr>
          <w:sz w:val="26"/>
          <w:szCs w:val="26"/>
        </w:rPr>
        <w:lastRenderedPageBreak/>
        <w:t xml:space="preserve">e no jornal "Valor Econômico"; (iv) pelo depósito das Debêntures na B3; e (v) </w:t>
      </w:r>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r w:rsidRPr="00164E41">
        <w:rPr>
          <w:sz w:val="26"/>
          <w:szCs w:val="26"/>
        </w:rPr>
        <w:t>;</w:t>
      </w:r>
    </w:p>
    <w:p w14:paraId="3EC1579D"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1A4AFD2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49DE6FD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7575B7E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401C7A6C"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1F915DEC"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26CCF4A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1FD2CDA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7527C2AC"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1164463C"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4EE7281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14FAC2D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w:t>
      </w:r>
      <w:r w:rsidRPr="00592BAB">
        <w:rPr>
          <w:sz w:val="26"/>
          <w:szCs w:val="26"/>
        </w:rPr>
        <w:lastRenderedPageBreak/>
        <w:t xml:space="preserve">requisitos legais, regulatórios e estatutários necessários para tanto; </w:t>
      </w:r>
    </w:p>
    <w:p w14:paraId="731197EE"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4FE7FE6"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327D468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0B07E784"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49495C17"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E5EAD7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w:t>
      </w:r>
      <w:r w:rsidRPr="00592BAB">
        <w:rPr>
          <w:sz w:val="26"/>
          <w:szCs w:val="26"/>
        </w:rPr>
        <w:lastRenderedPageBreak/>
        <w:t>(incluindo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31321A5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6A28EFC4"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3F83179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232C7FC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omitiu qualquer fato, de qualquer natureza, que seja de seu conhecimento e que possa resultar em alteração substancial na situação econômico-financeira ou jurídica da Fiadora em prejuízo dos Debenturistas;</w:t>
      </w:r>
    </w:p>
    <w:p w14:paraId="7D2DD3A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621E4F0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3FCB1FA7"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6E8A2E85" w14:textId="77777777"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lastRenderedPageBreak/>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62790E3" w14:textId="77777777"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213" w:name="_Toc327379532"/>
      <w:r w:rsidRPr="00702DBB">
        <w:rPr>
          <w:b w:val="0"/>
          <w:sz w:val="26"/>
          <w:lang w:val="pt-BR"/>
        </w:rPr>
        <w:br/>
        <w:t>DISPOSIÇÕES GERAIS</w:t>
      </w:r>
      <w:bookmarkEnd w:id="213"/>
    </w:p>
    <w:p w14:paraId="76EE35F2"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B986AD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1146AEF8"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5FB307CE" w14:textId="77777777"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723F4E03"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01A0C3AD"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0F7F7D9F"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2902F1F7"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71094E5B"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D0FF568"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384647B6" w14:textId="77777777"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7B39DC0B"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75BB8469"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35D39812"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117DC1FC"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2087930D"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C211D89"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6D76D301" w14:textId="77777777" w:rsidR="007941FB" w:rsidRPr="00592BAB" w:rsidRDefault="007941FB" w:rsidP="007941FB">
      <w:pPr>
        <w:widowControl w:val="0"/>
        <w:tabs>
          <w:tab w:val="left" w:pos="2366"/>
        </w:tabs>
        <w:ind w:left="709"/>
        <w:rPr>
          <w:rFonts w:ascii="Times New Roman" w:hAnsi="Times New Roman"/>
          <w:smallCaps/>
          <w:sz w:val="26"/>
          <w:szCs w:val="26"/>
        </w:rPr>
      </w:pPr>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p>
    <w:p w14:paraId="0289BD16"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7927A1DF"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0079E0A7"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5EAC1BCA"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0BB30C46"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6EEA89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14" w:name="_DV_M133"/>
      <w:bookmarkStart w:id="215" w:name="_DV_M134"/>
      <w:bookmarkEnd w:id="214"/>
      <w:bookmarkEnd w:id="215"/>
      <w:r w:rsidRPr="00702DBB">
        <w:rPr>
          <w:b w:val="0"/>
          <w:sz w:val="26"/>
          <w:lang w:val="pt-BR"/>
        </w:rPr>
        <w:t xml:space="preserve">As comunicações referentes a esta Escritura de Emissão serão </w:t>
      </w:r>
      <w:r w:rsidRPr="00702DBB">
        <w:rPr>
          <w:b w:val="0"/>
          <w:sz w:val="26"/>
          <w:lang w:val="pt-BR"/>
        </w:rPr>
        <w:lastRenderedPageBreak/>
        <w:t xml:space="preserve">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6BC56F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7262555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16" w:name="_DV_M428"/>
      <w:bookmarkEnd w:id="216"/>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4171E41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217" w:name="_DV_M430"/>
      <w:bookmarkEnd w:id="217"/>
      <w:r w:rsidRPr="00702DBB">
        <w:rPr>
          <w:b w:val="0"/>
          <w:sz w:val="26"/>
          <w:u w:val="single"/>
          <w:lang w:val="pt-BR"/>
        </w:rPr>
        <w:t>Veracidade da Documentação</w:t>
      </w:r>
      <w:r w:rsidRPr="00592BAB">
        <w:rPr>
          <w:b w:val="0"/>
          <w:sz w:val="26"/>
          <w:szCs w:val="26"/>
          <w:lang w:val="pt-BR"/>
        </w:rPr>
        <w:t>.</w:t>
      </w:r>
    </w:p>
    <w:p w14:paraId="49484AC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7568A66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4AC3B00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044DFD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7D4B6EF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w:t>
      </w:r>
      <w:r w:rsidRPr="00702DBB">
        <w:rPr>
          <w:b w:val="0"/>
          <w:sz w:val="26"/>
          <w:lang w:val="pt-BR"/>
        </w:rPr>
        <w:lastRenderedPageBreak/>
        <w:t xml:space="preserve">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51ED580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1957752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4B35A312"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p>
    <w:p w14:paraId="63BDBDD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1287B7C"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0915F52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2A69A57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 xml:space="preserve">de </w:t>
      </w:r>
      <w:r w:rsidR="005A3417" w:rsidRPr="00592BAB">
        <w:rPr>
          <w:b w:val="0"/>
          <w:sz w:val="26"/>
          <w:szCs w:val="26"/>
          <w:lang w:val="pt-BR"/>
        </w:rPr>
        <w:lastRenderedPageBreak/>
        <w:t>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31FEA216" w14:textId="77777777"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109CF6E1" w14:textId="77777777"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Recife – PE, [●] de [●] de 2019</w:t>
      </w:r>
      <w:r w:rsidR="00592BAB" w:rsidRPr="00592BAB">
        <w:rPr>
          <w:b w:val="0"/>
          <w:sz w:val="26"/>
          <w:szCs w:val="26"/>
          <w:lang w:val="pt-BR"/>
        </w:rPr>
        <w:t>.</w:t>
      </w:r>
    </w:p>
    <w:p w14:paraId="70B7DF81" w14:textId="77777777"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14:paraId="59063E2D" w14:textId="77777777"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14:paraId="5F8C3291" w14:textId="77777777"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lastRenderedPageBreak/>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Neoenergia S.A. e a Simplific Pavarini Distribuidora de Títulos e Valores Mobiliários Ltda. – Página de Assinaturas 1/4.</w:t>
      </w:r>
    </w:p>
    <w:p w14:paraId="207CC5EF"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DC232D2"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E2489B1"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14:paraId="6AC31840" w14:textId="77777777" w:rsidR="007941FB" w:rsidRPr="00592BAB" w:rsidRDefault="007941FB" w:rsidP="007941FB">
      <w:pPr>
        <w:rPr>
          <w:rFonts w:ascii="Times New Roman" w:hAnsi="Times New Roman"/>
          <w:sz w:val="26"/>
          <w:szCs w:val="26"/>
        </w:rPr>
      </w:pPr>
    </w:p>
    <w:p w14:paraId="59863DFE" w14:textId="77777777" w:rsidR="007941FB" w:rsidRPr="00592BAB" w:rsidRDefault="007941FB" w:rsidP="007941FB">
      <w:pPr>
        <w:rPr>
          <w:rFonts w:ascii="Times New Roman" w:hAnsi="Times New Roman"/>
          <w:sz w:val="26"/>
          <w:szCs w:val="26"/>
        </w:rPr>
      </w:pPr>
    </w:p>
    <w:p w14:paraId="0E0524F3"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70D4AE23" w14:textId="77777777" w:rsidTr="009C1C64">
        <w:trPr>
          <w:cantSplit/>
        </w:trPr>
        <w:tc>
          <w:tcPr>
            <w:tcW w:w="4253" w:type="dxa"/>
            <w:tcBorders>
              <w:top w:val="single" w:sz="6" w:space="0" w:color="auto"/>
            </w:tcBorders>
          </w:tcPr>
          <w:p w14:paraId="7667326D"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7006699E"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410ED380"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2A297059" w14:textId="77777777" w:rsidR="007941FB" w:rsidRPr="00592BAB" w:rsidRDefault="007941FB" w:rsidP="007941FB">
      <w:pPr>
        <w:rPr>
          <w:rFonts w:ascii="Times New Roman" w:hAnsi="Times New Roman"/>
          <w:sz w:val="26"/>
          <w:szCs w:val="26"/>
        </w:rPr>
      </w:pPr>
    </w:p>
    <w:p w14:paraId="12C7D516" w14:textId="77777777" w:rsidR="007941FB" w:rsidRPr="00592BAB" w:rsidRDefault="007941FB" w:rsidP="007941FB">
      <w:pPr>
        <w:widowControl w:val="0"/>
        <w:tabs>
          <w:tab w:val="left" w:pos="2366"/>
        </w:tabs>
        <w:jc w:val="center"/>
        <w:rPr>
          <w:rFonts w:ascii="Times New Roman" w:hAnsi="Times New Roman"/>
          <w:sz w:val="26"/>
          <w:szCs w:val="26"/>
        </w:rPr>
      </w:pPr>
    </w:p>
    <w:p w14:paraId="17465CCD"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2/4.</w:t>
      </w:r>
    </w:p>
    <w:p w14:paraId="0162D39B" w14:textId="77777777" w:rsidR="007941FB" w:rsidRPr="00592BAB" w:rsidRDefault="007941FB" w:rsidP="007941FB">
      <w:pPr>
        <w:widowControl w:val="0"/>
        <w:tabs>
          <w:tab w:val="left" w:pos="2366"/>
        </w:tabs>
        <w:rPr>
          <w:rFonts w:ascii="Times New Roman" w:hAnsi="Times New Roman"/>
          <w:bCs/>
          <w:w w:val="0"/>
          <w:szCs w:val="26"/>
        </w:rPr>
      </w:pPr>
    </w:p>
    <w:p w14:paraId="475C9E73" w14:textId="77777777" w:rsidR="007941FB" w:rsidRPr="00592BAB" w:rsidRDefault="007941FB" w:rsidP="007941FB">
      <w:pPr>
        <w:widowControl w:val="0"/>
        <w:tabs>
          <w:tab w:val="left" w:pos="2366"/>
        </w:tabs>
        <w:rPr>
          <w:rFonts w:ascii="Times New Roman" w:hAnsi="Times New Roman"/>
          <w:bCs/>
          <w:w w:val="0"/>
          <w:szCs w:val="26"/>
        </w:rPr>
      </w:pPr>
    </w:p>
    <w:p w14:paraId="47378402"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7D02B0D"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81061E5"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378875AB" w14:textId="77777777" w:rsidR="007941FB" w:rsidRPr="00592BAB" w:rsidRDefault="007941FB" w:rsidP="007941FB">
      <w:pPr>
        <w:rPr>
          <w:rFonts w:ascii="Times New Roman" w:hAnsi="Times New Roman"/>
          <w:sz w:val="26"/>
          <w:szCs w:val="26"/>
        </w:rPr>
      </w:pPr>
    </w:p>
    <w:p w14:paraId="0916F50B" w14:textId="77777777" w:rsidR="007941FB" w:rsidRPr="00592BAB" w:rsidRDefault="007941FB" w:rsidP="007941FB">
      <w:pPr>
        <w:rPr>
          <w:rFonts w:ascii="Times New Roman" w:hAnsi="Times New Roman"/>
          <w:sz w:val="26"/>
          <w:szCs w:val="26"/>
        </w:rPr>
      </w:pPr>
    </w:p>
    <w:p w14:paraId="50C36B41" w14:textId="77777777"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7941FB" w:rsidRPr="00592BAB" w14:paraId="53E59263" w14:textId="77777777" w:rsidTr="009C1C64">
        <w:trPr>
          <w:cantSplit/>
          <w:jc w:val="center"/>
        </w:trPr>
        <w:tc>
          <w:tcPr>
            <w:tcW w:w="4253" w:type="dxa"/>
            <w:tcBorders>
              <w:top w:val="single" w:sz="6" w:space="0" w:color="auto"/>
            </w:tcBorders>
          </w:tcPr>
          <w:p w14:paraId="73F688A8"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292DB576" w14:textId="77777777" w:rsidR="007941FB" w:rsidRPr="00592BAB" w:rsidRDefault="007941FB" w:rsidP="007941FB">
      <w:pPr>
        <w:rPr>
          <w:rFonts w:ascii="Times New Roman" w:hAnsi="Times New Roman"/>
          <w:sz w:val="26"/>
          <w:szCs w:val="26"/>
        </w:rPr>
      </w:pPr>
    </w:p>
    <w:p w14:paraId="59972D02" w14:textId="77777777" w:rsidR="007941FB" w:rsidRPr="00592BAB" w:rsidRDefault="007941FB" w:rsidP="007941FB">
      <w:pPr>
        <w:widowControl w:val="0"/>
        <w:tabs>
          <w:tab w:val="left" w:pos="2366"/>
        </w:tabs>
        <w:jc w:val="center"/>
        <w:rPr>
          <w:rFonts w:ascii="Times New Roman" w:hAnsi="Times New Roman"/>
          <w:sz w:val="26"/>
          <w:szCs w:val="26"/>
        </w:rPr>
      </w:pPr>
    </w:p>
    <w:p w14:paraId="17A687F6"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3/4.</w:t>
      </w:r>
    </w:p>
    <w:p w14:paraId="6ABAA0DC" w14:textId="77777777" w:rsidR="007941FB" w:rsidRPr="00592BAB" w:rsidRDefault="007941FB" w:rsidP="007941FB">
      <w:pPr>
        <w:widowControl w:val="0"/>
        <w:tabs>
          <w:tab w:val="left" w:pos="2366"/>
        </w:tabs>
        <w:rPr>
          <w:rFonts w:ascii="Times New Roman" w:hAnsi="Times New Roman"/>
          <w:bCs/>
          <w:w w:val="0"/>
          <w:szCs w:val="26"/>
        </w:rPr>
      </w:pPr>
    </w:p>
    <w:p w14:paraId="14BA167B" w14:textId="77777777" w:rsidR="007941FB" w:rsidRPr="00592BAB" w:rsidRDefault="007941FB" w:rsidP="007941FB">
      <w:pPr>
        <w:widowControl w:val="0"/>
        <w:tabs>
          <w:tab w:val="left" w:pos="2366"/>
        </w:tabs>
        <w:rPr>
          <w:rFonts w:ascii="Times New Roman" w:hAnsi="Times New Roman"/>
          <w:bCs/>
          <w:w w:val="0"/>
          <w:szCs w:val="26"/>
        </w:rPr>
      </w:pPr>
    </w:p>
    <w:p w14:paraId="41FD1824"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25940468"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A79CFC4"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6E245EB4" w14:textId="77777777" w:rsidR="007941FB" w:rsidRPr="00592BAB" w:rsidRDefault="007941FB" w:rsidP="007941FB">
      <w:pPr>
        <w:rPr>
          <w:rFonts w:ascii="Times New Roman" w:hAnsi="Times New Roman"/>
          <w:sz w:val="26"/>
          <w:szCs w:val="26"/>
        </w:rPr>
      </w:pPr>
    </w:p>
    <w:p w14:paraId="04520AB1" w14:textId="77777777" w:rsidR="007941FB" w:rsidRPr="00592BAB" w:rsidRDefault="007941FB" w:rsidP="007941FB">
      <w:pPr>
        <w:rPr>
          <w:rFonts w:ascii="Times New Roman" w:hAnsi="Times New Roman"/>
          <w:sz w:val="26"/>
          <w:szCs w:val="26"/>
        </w:rPr>
      </w:pPr>
    </w:p>
    <w:p w14:paraId="5A70DFF9"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5673E9D3" w14:textId="77777777" w:rsidTr="009C1C64">
        <w:trPr>
          <w:cantSplit/>
        </w:trPr>
        <w:tc>
          <w:tcPr>
            <w:tcW w:w="4253" w:type="dxa"/>
            <w:tcBorders>
              <w:top w:val="single" w:sz="6" w:space="0" w:color="auto"/>
            </w:tcBorders>
          </w:tcPr>
          <w:p w14:paraId="374D2BB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26933100"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77CB89D7"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37DE3312" w14:textId="77777777" w:rsidR="007941FB" w:rsidRPr="00592BAB" w:rsidRDefault="007941FB" w:rsidP="007941FB">
      <w:pPr>
        <w:rPr>
          <w:rFonts w:ascii="Times New Roman" w:hAnsi="Times New Roman"/>
          <w:sz w:val="26"/>
          <w:szCs w:val="26"/>
        </w:rPr>
      </w:pPr>
    </w:p>
    <w:p w14:paraId="625A1733" w14:textId="77777777"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22"/>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4/4.</w:t>
      </w:r>
    </w:p>
    <w:p w14:paraId="3538DB51" w14:textId="77777777" w:rsidR="007941FB" w:rsidRPr="00592BAB" w:rsidRDefault="007941FB" w:rsidP="007941FB">
      <w:pPr>
        <w:rPr>
          <w:rFonts w:ascii="Times New Roman" w:hAnsi="Times New Roman"/>
          <w:sz w:val="26"/>
          <w:szCs w:val="26"/>
        </w:rPr>
      </w:pPr>
    </w:p>
    <w:p w14:paraId="61427975" w14:textId="77777777" w:rsidR="007941FB" w:rsidRPr="00592BAB" w:rsidRDefault="007941FB" w:rsidP="007941FB">
      <w:pPr>
        <w:rPr>
          <w:rFonts w:ascii="Times New Roman" w:hAnsi="Times New Roman"/>
          <w:sz w:val="26"/>
          <w:szCs w:val="26"/>
        </w:rPr>
      </w:pPr>
    </w:p>
    <w:p w14:paraId="4E3A5ED6" w14:textId="77777777"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14:paraId="30550FB6" w14:textId="77777777" w:rsidR="007941FB" w:rsidRPr="00592BAB" w:rsidRDefault="007941FB" w:rsidP="007941FB">
      <w:pPr>
        <w:rPr>
          <w:rFonts w:ascii="Times New Roman" w:hAnsi="Times New Roman"/>
          <w:sz w:val="26"/>
          <w:szCs w:val="26"/>
        </w:rPr>
      </w:pPr>
    </w:p>
    <w:p w14:paraId="4A487609" w14:textId="77777777" w:rsidR="007941FB" w:rsidRPr="00592BAB" w:rsidRDefault="007941FB" w:rsidP="007941FB">
      <w:pPr>
        <w:rPr>
          <w:rFonts w:ascii="Times New Roman" w:hAnsi="Times New Roman"/>
          <w:sz w:val="26"/>
          <w:szCs w:val="26"/>
        </w:rPr>
      </w:pPr>
    </w:p>
    <w:p w14:paraId="58E50498"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5BCD0BEF" w14:textId="77777777" w:rsidTr="009C1C64">
        <w:trPr>
          <w:cantSplit/>
        </w:trPr>
        <w:tc>
          <w:tcPr>
            <w:tcW w:w="4253" w:type="dxa"/>
            <w:tcBorders>
              <w:top w:val="single" w:sz="6" w:space="0" w:color="auto"/>
            </w:tcBorders>
          </w:tcPr>
          <w:p w14:paraId="64EE2670"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1F45941F"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4B501F4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644FB68D" w14:textId="77777777" w:rsidR="007941FB" w:rsidRPr="00592BAB" w:rsidRDefault="007941FB" w:rsidP="007941FB">
      <w:pPr>
        <w:widowControl w:val="0"/>
        <w:tabs>
          <w:tab w:val="left" w:pos="2366"/>
        </w:tabs>
        <w:rPr>
          <w:rFonts w:ascii="Times New Roman" w:hAnsi="Times New Roman"/>
          <w:sz w:val="26"/>
          <w:szCs w:val="26"/>
        </w:rPr>
      </w:pPr>
    </w:p>
    <w:p w14:paraId="611B1A2F" w14:textId="77777777" w:rsidR="007941FB" w:rsidRPr="00592BAB" w:rsidRDefault="007941FB" w:rsidP="007941FB"/>
    <w:p w14:paraId="67C86A8B" w14:textId="77777777" w:rsidR="00EF0BD7" w:rsidRPr="00592BAB" w:rsidRDefault="00EF0BD7"/>
    <w:sectPr w:rsidR="00EF0BD7" w:rsidRPr="00592BAB" w:rsidSect="002E05CB">
      <w:headerReference w:type="default"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0671" w14:textId="77777777" w:rsidR="002E05CB" w:rsidRDefault="002E05CB" w:rsidP="007941FB">
      <w:r>
        <w:separator/>
      </w:r>
    </w:p>
  </w:endnote>
  <w:endnote w:type="continuationSeparator" w:id="0">
    <w:p w14:paraId="55B8DEFD" w14:textId="77777777" w:rsidR="002E05CB" w:rsidRDefault="002E05CB" w:rsidP="007941FB">
      <w:r>
        <w:continuationSeparator/>
      </w:r>
    </w:p>
  </w:endnote>
  <w:endnote w:type="continuationNotice" w:id="1">
    <w:p w14:paraId="709EA7AC" w14:textId="77777777" w:rsidR="002E05CB" w:rsidRDefault="002E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45F1" w14:textId="77777777" w:rsidR="0091497F" w:rsidRDefault="0091497F" w:rsidP="003F410B">
    <w:pPr>
      <w:pStyle w:val="Rodap"/>
      <w:jc w:val="left"/>
      <w:rPr>
        <w:ins w:id="218" w:author="Renan Valverde Granja | Machado Meyer Advogados" w:date="2019-03-23T19:06:00Z"/>
        <w:rFonts w:ascii="Verdana" w:hAnsi="Verdana"/>
        <w:sz w:val="14"/>
      </w:rPr>
    </w:pPr>
    <w:ins w:id="219" w:author="Renan Valverde Granja | Machado Meyer Advogados" w:date="2019-03-23T19:0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332137CB" w14:textId="04A15EA3" w:rsidR="002E05CB" w:rsidRPr="0091497F" w:rsidRDefault="0091497F">
    <w:pPr>
      <w:pStyle w:val="Rodap"/>
      <w:jc w:val="left"/>
      <w:rPr>
        <w:rFonts w:ascii="Verdana" w:hAnsi="Verdana"/>
        <w:sz w:val="14"/>
      </w:rPr>
    </w:pPr>
    <w:ins w:id="220" w:author="Renan Valverde Granja | Machado Meyer Advogados" w:date="2019-03-23T19:06:00Z">
      <w:r>
        <w:rPr>
          <w:rFonts w:ascii="Verdana" w:hAnsi="Verdana"/>
          <w:sz w:val="14"/>
        </w:rPr>
        <w:t xml:space="preserve">TEXT_SP - 100061965v1 3258.172 </w:t>
      </w:r>
      <w:r>
        <w:rPr>
          <w:rFonts w:ascii="Verdana" w:hAnsi="Verdana"/>
          <w:sz w:val="14"/>
        </w:rPr>
        <w:fldChar w:fldCharType="end"/>
      </w:r>
    </w:ins>
  </w:p>
  <w:p w14:paraId="1C662F21" w14:textId="77777777" w:rsidR="002E05CB" w:rsidRPr="008B41E0" w:rsidRDefault="002E05CB"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F0563D">
      <w:rPr>
        <w:rFonts w:ascii="Times New Roman" w:hAnsi="Times New Roman"/>
        <w:noProof/>
        <w:sz w:val="26"/>
        <w:szCs w:val="26"/>
      </w:rPr>
      <w:t>59</w:t>
    </w:r>
    <w:r w:rsidRPr="008B41E0">
      <w:rPr>
        <w:rFonts w:ascii="Times New Roman" w:hAnsi="Times New Roman"/>
        <w:sz w:val="26"/>
        <w:szCs w:val="26"/>
      </w:rPr>
      <w:fldChar w:fldCharType="end"/>
    </w:r>
  </w:p>
  <w:p w14:paraId="172ACA4D" w14:textId="77777777" w:rsidR="002E05CB" w:rsidRPr="00702DBB" w:rsidRDefault="002E05CB">
    <w:pPr>
      <w:pStyle w:val="Rodap"/>
      <w:jc w:val="left"/>
      <w:rPr>
        <w:rFonts w:ascii="Arial" w:hAnsi="Arial"/>
        <w:color w:val="FFFFFF"/>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60A1" w14:textId="293EBBE2" w:rsidR="002E05CB" w:rsidRPr="009907E0" w:rsidRDefault="002E05CB">
    <w:pPr>
      <w:pStyle w:val="Rodap"/>
      <w:jc w:val="left"/>
      <w:rPr>
        <w:rFonts w:ascii="Verdana" w:hAnsi="Verdana"/>
        <w:sz w:val="14"/>
        <w:rPrChange w:id="223" w:author="Renan Valverde Granja | Machado Meyer Advogados" w:date="2019-03-23T18:01:00Z">
          <w:rPr>
            <w:rFonts w:ascii="Arial" w:hAnsi="Arial"/>
            <w:sz w:val="10"/>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B77CD" w14:textId="77777777" w:rsidR="002E05CB" w:rsidRDefault="002E05CB" w:rsidP="007941FB">
      <w:r>
        <w:separator/>
      </w:r>
    </w:p>
  </w:footnote>
  <w:footnote w:type="continuationSeparator" w:id="0">
    <w:p w14:paraId="38B6737D" w14:textId="77777777" w:rsidR="002E05CB" w:rsidRDefault="002E05CB" w:rsidP="007941FB">
      <w:r>
        <w:continuationSeparator/>
      </w:r>
    </w:p>
  </w:footnote>
  <w:footnote w:type="continuationNotice" w:id="1">
    <w:p w14:paraId="2D956C42" w14:textId="77777777" w:rsidR="002E05CB" w:rsidRDefault="002E0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D34B" w14:textId="77777777" w:rsidR="002E05CB" w:rsidRPr="008B41E0" w:rsidRDefault="002E05CB" w:rsidP="009C1C64">
    <w:pPr>
      <w:pStyle w:val="Cabealho"/>
      <w:jc w:val="right"/>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AF4A" w14:textId="77777777" w:rsidR="002E05CB" w:rsidRDefault="002E05CB" w:rsidP="00C44A5C">
    <w:pPr>
      <w:pStyle w:val="Cabealho"/>
      <w:jc w:val="right"/>
      <w:rPr>
        <w:rFonts w:ascii="Times New Roman" w:hAnsi="Times New Roman"/>
        <w:sz w:val="26"/>
        <w:szCs w:val="26"/>
      </w:rPr>
    </w:pPr>
    <w:r>
      <w:rPr>
        <w:rFonts w:ascii="Times New Roman" w:hAnsi="Times New Roman"/>
        <w:sz w:val="26"/>
        <w:szCs w:val="26"/>
      </w:rPr>
      <w:t>Comentários Celpe e MMSO</w:t>
    </w:r>
  </w:p>
  <w:p w14:paraId="59275E2E" w14:textId="6E686DC8" w:rsidR="002E05CB" w:rsidRDefault="002E05CB" w:rsidP="00C44A5C">
    <w:pPr>
      <w:pStyle w:val="Cabealho"/>
      <w:jc w:val="right"/>
      <w:rPr>
        <w:rFonts w:ascii="Times New Roman" w:hAnsi="Times New Roman"/>
        <w:sz w:val="26"/>
        <w:szCs w:val="26"/>
      </w:rPr>
    </w:pPr>
    <w:r>
      <w:rPr>
        <w:rFonts w:ascii="Times New Roman" w:hAnsi="Times New Roman"/>
        <w:sz w:val="26"/>
        <w:szCs w:val="26"/>
      </w:rPr>
      <w:t>2</w:t>
    </w:r>
    <w:ins w:id="221" w:author="Renan Valverde Granja | Machado Meyer Advogados" w:date="2019-03-25T12:18:00Z">
      <w:r w:rsidR="00F0563D">
        <w:rPr>
          <w:rFonts w:ascii="Times New Roman" w:hAnsi="Times New Roman"/>
          <w:sz w:val="26"/>
          <w:szCs w:val="26"/>
        </w:rPr>
        <w:t>5</w:t>
      </w:r>
    </w:ins>
    <w:del w:id="222" w:author="Renan Valverde Granja | Machado Meyer Advogados" w:date="2019-03-23T18:01:00Z">
      <w:r w:rsidDel="009907E0">
        <w:rPr>
          <w:rFonts w:ascii="Times New Roman" w:hAnsi="Times New Roman"/>
          <w:sz w:val="26"/>
          <w:szCs w:val="26"/>
        </w:rPr>
        <w:delText>2</w:delText>
      </w:r>
    </w:del>
    <w:r>
      <w:rPr>
        <w:rFonts w:ascii="Times New Roman" w:hAnsi="Times New Roman"/>
        <w:sz w:val="26"/>
        <w:szCs w:val="26"/>
      </w:rPr>
      <w:t>.03.2019</w:t>
    </w:r>
  </w:p>
  <w:p w14:paraId="565502AC" w14:textId="77777777" w:rsidR="002E05CB" w:rsidRPr="00702DBB" w:rsidRDefault="002E05CB"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602CA"/>
    <w:rsid w:val="0016238C"/>
    <w:rsid w:val="0016398A"/>
    <w:rsid w:val="0017789E"/>
    <w:rsid w:val="00193906"/>
    <w:rsid w:val="00194942"/>
    <w:rsid w:val="001C106B"/>
    <w:rsid w:val="001C42F1"/>
    <w:rsid w:val="001C4BB0"/>
    <w:rsid w:val="001C5126"/>
    <w:rsid w:val="001E679D"/>
    <w:rsid w:val="001E717D"/>
    <w:rsid w:val="001F2F5F"/>
    <w:rsid w:val="00214228"/>
    <w:rsid w:val="002324A6"/>
    <w:rsid w:val="00244FBD"/>
    <w:rsid w:val="00261770"/>
    <w:rsid w:val="00283BE7"/>
    <w:rsid w:val="002A0F96"/>
    <w:rsid w:val="002D46DB"/>
    <w:rsid w:val="002E05CB"/>
    <w:rsid w:val="002E3E00"/>
    <w:rsid w:val="002E4D70"/>
    <w:rsid w:val="002E4DF2"/>
    <w:rsid w:val="002F35DE"/>
    <w:rsid w:val="0031280F"/>
    <w:rsid w:val="00315CD4"/>
    <w:rsid w:val="003172C2"/>
    <w:rsid w:val="00325388"/>
    <w:rsid w:val="00337DF3"/>
    <w:rsid w:val="00343050"/>
    <w:rsid w:val="00346A48"/>
    <w:rsid w:val="003544BF"/>
    <w:rsid w:val="003573DA"/>
    <w:rsid w:val="00364A00"/>
    <w:rsid w:val="00364F64"/>
    <w:rsid w:val="0037189C"/>
    <w:rsid w:val="00375BC1"/>
    <w:rsid w:val="00386706"/>
    <w:rsid w:val="0038683B"/>
    <w:rsid w:val="0039219C"/>
    <w:rsid w:val="003A1C13"/>
    <w:rsid w:val="003B4171"/>
    <w:rsid w:val="003B7AF7"/>
    <w:rsid w:val="003D4F4E"/>
    <w:rsid w:val="003D5978"/>
    <w:rsid w:val="003E0A41"/>
    <w:rsid w:val="003F0A4C"/>
    <w:rsid w:val="003F0E7D"/>
    <w:rsid w:val="003F410B"/>
    <w:rsid w:val="00402178"/>
    <w:rsid w:val="00415A65"/>
    <w:rsid w:val="00423E92"/>
    <w:rsid w:val="00473659"/>
    <w:rsid w:val="00474185"/>
    <w:rsid w:val="0049361C"/>
    <w:rsid w:val="004E0DC4"/>
    <w:rsid w:val="0051474F"/>
    <w:rsid w:val="005343A3"/>
    <w:rsid w:val="00550E44"/>
    <w:rsid w:val="005577B4"/>
    <w:rsid w:val="00563B6B"/>
    <w:rsid w:val="005646BC"/>
    <w:rsid w:val="00565D1D"/>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43B42"/>
    <w:rsid w:val="00656263"/>
    <w:rsid w:val="00661DDD"/>
    <w:rsid w:val="00680DEA"/>
    <w:rsid w:val="0069733B"/>
    <w:rsid w:val="006A3E66"/>
    <w:rsid w:val="006A409F"/>
    <w:rsid w:val="006B53C1"/>
    <w:rsid w:val="006C1FB1"/>
    <w:rsid w:val="006F7AF0"/>
    <w:rsid w:val="00702DBB"/>
    <w:rsid w:val="0070361A"/>
    <w:rsid w:val="0071106B"/>
    <w:rsid w:val="007112AA"/>
    <w:rsid w:val="00777D3B"/>
    <w:rsid w:val="00787B4E"/>
    <w:rsid w:val="00792AD2"/>
    <w:rsid w:val="007941FB"/>
    <w:rsid w:val="007A38A9"/>
    <w:rsid w:val="007A48E4"/>
    <w:rsid w:val="007A7582"/>
    <w:rsid w:val="007B5146"/>
    <w:rsid w:val="007B5DF3"/>
    <w:rsid w:val="007C36BF"/>
    <w:rsid w:val="007D118F"/>
    <w:rsid w:val="007E34AB"/>
    <w:rsid w:val="007F1363"/>
    <w:rsid w:val="007F1618"/>
    <w:rsid w:val="00814EA1"/>
    <w:rsid w:val="0085166A"/>
    <w:rsid w:val="00853045"/>
    <w:rsid w:val="00863065"/>
    <w:rsid w:val="00886EA0"/>
    <w:rsid w:val="0088714E"/>
    <w:rsid w:val="008A1336"/>
    <w:rsid w:val="008A306D"/>
    <w:rsid w:val="008C5501"/>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33A7"/>
    <w:rsid w:val="009E5066"/>
    <w:rsid w:val="00A17E4E"/>
    <w:rsid w:val="00A30416"/>
    <w:rsid w:val="00A3147B"/>
    <w:rsid w:val="00A321C9"/>
    <w:rsid w:val="00A4598B"/>
    <w:rsid w:val="00A53397"/>
    <w:rsid w:val="00A55E31"/>
    <w:rsid w:val="00A56C55"/>
    <w:rsid w:val="00A65334"/>
    <w:rsid w:val="00A7303F"/>
    <w:rsid w:val="00A801CE"/>
    <w:rsid w:val="00A8519F"/>
    <w:rsid w:val="00A9613C"/>
    <w:rsid w:val="00AA188C"/>
    <w:rsid w:val="00AA7A85"/>
    <w:rsid w:val="00AB0184"/>
    <w:rsid w:val="00AB5825"/>
    <w:rsid w:val="00AC3221"/>
    <w:rsid w:val="00AE0263"/>
    <w:rsid w:val="00AF5892"/>
    <w:rsid w:val="00B10A5F"/>
    <w:rsid w:val="00B17304"/>
    <w:rsid w:val="00B25452"/>
    <w:rsid w:val="00B272E3"/>
    <w:rsid w:val="00B430E2"/>
    <w:rsid w:val="00B66FF1"/>
    <w:rsid w:val="00B857D7"/>
    <w:rsid w:val="00BB0ECE"/>
    <w:rsid w:val="00BB1875"/>
    <w:rsid w:val="00BD4DA2"/>
    <w:rsid w:val="00BD66A1"/>
    <w:rsid w:val="00BE73C3"/>
    <w:rsid w:val="00C04D3B"/>
    <w:rsid w:val="00C15BEC"/>
    <w:rsid w:val="00C2540F"/>
    <w:rsid w:val="00C35A2C"/>
    <w:rsid w:val="00C44A5C"/>
    <w:rsid w:val="00C63D85"/>
    <w:rsid w:val="00C65945"/>
    <w:rsid w:val="00C71073"/>
    <w:rsid w:val="00C8594E"/>
    <w:rsid w:val="00CA4863"/>
    <w:rsid w:val="00CB799E"/>
    <w:rsid w:val="00CD50E0"/>
    <w:rsid w:val="00CE5ABF"/>
    <w:rsid w:val="00D0048A"/>
    <w:rsid w:val="00D31FFF"/>
    <w:rsid w:val="00D517C7"/>
    <w:rsid w:val="00D537D3"/>
    <w:rsid w:val="00D6743F"/>
    <w:rsid w:val="00D7743D"/>
    <w:rsid w:val="00D84F86"/>
    <w:rsid w:val="00DC5894"/>
    <w:rsid w:val="00DC5E48"/>
    <w:rsid w:val="00E05668"/>
    <w:rsid w:val="00E05F69"/>
    <w:rsid w:val="00E26B1F"/>
    <w:rsid w:val="00E42FB6"/>
    <w:rsid w:val="00E739DE"/>
    <w:rsid w:val="00E76BE2"/>
    <w:rsid w:val="00E842B1"/>
    <w:rsid w:val="00EA727E"/>
    <w:rsid w:val="00EC6079"/>
    <w:rsid w:val="00EF0BD7"/>
    <w:rsid w:val="00F01EF9"/>
    <w:rsid w:val="00F0563D"/>
    <w:rsid w:val="00F20D14"/>
    <w:rsid w:val="00F341EA"/>
    <w:rsid w:val="00F42F76"/>
    <w:rsid w:val="00F50EF5"/>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05DF48-0442-41A0-AE6C-2EAF0B5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EA8F-7CDE-4047-BE2D-5449C7F04CB8}">
  <ds:schemaRefs>
    <ds:schemaRef ds:uri="http://schemas.openxmlformats.org/officeDocument/2006/bibliography"/>
  </ds:schemaRefs>
</ds:datastoreItem>
</file>

<file path=customXml/itemProps2.xml><?xml version="1.0" encoding="utf-8"?>
<ds:datastoreItem xmlns:ds="http://schemas.openxmlformats.org/officeDocument/2006/customXml" ds:itemID="{87D404EB-6DDC-4DF1-A611-161457E10571}">
  <ds:schemaRefs>
    <ds:schemaRef ds:uri="http://schemas.openxmlformats.org/officeDocument/2006/bibliography"/>
  </ds:schemaRefs>
</ds:datastoreItem>
</file>

<file path=customXml/itemProps3.xml><?xml version="1.0" encoding="utf-8"?>
<ds:datastoreItem xmlns:ds="http://schemas.openxmlformats.org/officeDocument/2006/customXml" ds:itemID="{AF2DD335-1FA6-475B-BADE-DB082C433711}">
  <ds:schemaRefs>
    <ds:schemaRef ds:uri="http://schemas.openxmlformats.org/officeDocument/2006/bibliography"/>
  </ds:schemaRefs>
</ds:datastoreItem>
</file>

<file path=customXml/itemProps4.xml><?xml version="1.0" encoding="utf-8"?>
<ds:datastoreItem xmlns:ds="http://schemas.openxmlformats.org/officeDocument/2006/customXml" ds:itemID="{6C1F63ED-C9EB-4010-9447-BE2B452D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26911</Words>
  <Characters>145321</Characters>
  <Application>Microsoft Office Word</Application>
  <DocSecurity>0</DocSecurity>
  <Lines>1211</Lines>
  <Paragraphs>343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3</cp:revision>
  <dcterms:created xsi:type="dcterms:W3CDTF">2019-03-23T22:06:00Z</dcterms:created>
  <dcterms:modified xsi:type="dcterms:W3CDTF">2019-03-25T15:19:00Z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- 100061965v1 3258.172 </vt:lpwstr>
  </property>
</Properties>
</file>