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1F303" w14:textId="77777777" w:rsidR="007941FB" w:rsidRPr="00592BAB" w:rsidRDefault="007941FB" w:rsidP="007941FB">
      <w:pPr>
        <w:widowControl w:val="0"/>
        <w:spacing w:after="160"/>
        <w:rPr>
          <w:rFonts w:ascii="Times New Roman" w:hAnsi="Times New Roman"/>
          <w:smallCaps/>
          <w:sz w:val="26"/>
          <w:szCs w:val="26"/>
        </w:rPr>
      </w:pPr>
      <w:bookmarkStart w:id="0" w:name="_GoBack"/>
      <w:bookmarkEnd w:id="0"/>
      <w:r w:rsidRPr="00592BAB">
        <w:rPr>
          <w:rFonts w:ascii="Times New Roman" w:hAnsi="Times New Roman"/>
          <w:bCs/>
          <w:smallCaps/>
          <w:sz w:val="26"/>
          <w:szCs w:val="26"/>
        </w:rPr>
        <w:t xml:space="preserve">Instrumento Particular de Escritura da </w:t>
      </w:r>
      <w:r w:rsidR="00886EA0" w:rsidRPr="00592BAB">
        <w:rPr>
          <w:rFonts w:ascii="Times New Roman" w:hAnsi="Times New Roman"/>
          <w:bCs/>
          <w:smallCaps/>
          <w:sz w:val="26"/>
          <w:szCs w:val="26"/>
        </w:rPr>
        <w:t>10</w:t>
      </w:r>
      <w:r w:rsidRPr="00592BAB">
        <w:rPr>
          <w:rFonts w:ascii="Times New Roman" w:hAnsi="Times New Roman"/>
          <w:bCs/>
          <w:smallCap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mallCaps/>
          <w:sz w:val="26"/>
          <w:szCs w:val="26"/>
        </w:rPr>
        <w:t xml:space="preserve">Até </w:t>
      </w:r>
      <w:r w:rsidRPr="00592BAB">
        <w:rPr>
          <w:rFonts w:ascii="Times New Roman" w:hAnsi="Times New Roman"/>
          <w:bCs/>
          <w:smallCaps/>
          <w:sz w:val="26"/>
          <w:szCs w:val="26"/>
        </w:rPr>
        <w:t xml:space="preserve">Duas Séries, para Distribuição Pública, com Esforços Restritos de Distribuição, da Companhia </w:t>
      </w:r>
      <w:r w:rsidR="00886EA0"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886EA0" w:rsidRPr="00592BAB">
        <w:rPr>
          <w:rFonts w:ascii="Times New Roman" w:hAnsi="Times New Roman"/>
          <w:bCs/>
          <w:smallCaps/>
          <w:sz w:val="26"/>
          <w:szCs w:val="26"/>
        </w:rPr>
        <w:t>CELPE</w:t>
      </w:r>
    </w:p>
    <w:p w14:paraId="07649A87"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sidRPr="00592BAB">
        <w:rPr>
          <w:rFonts w:ascii="Times New Roman" w:hAnsi="Times New Roman"/>
          <w:bCs/>
          <w:sz w:val="26"/>
          <w:szCs w:val="26"/>
        </w:rPr>
        <w:t>Instrumento Particular de Escritura da 1</w:t>
      </w:r>
      <w:r w:rsidR="00886EA0" w:rsidRPr="00592BAB">
        <w:rPr>
          <w:rFonts w:ascii="Times New Roman" w:hAnsi="Times New Roman"/>
          <w:bCs/>
          <w:sz w:val="26"/>
          <w:szCs w:val="26"/>
        </w:rPr>
        <w:t>0</w:t>
      </w:r>
      <w:r w:rsidRPr="00592BAB">
        <w:rPr>
          <w:rFonts w:ascii="Times New Roman" w:hAnsi="Times New Roman"/>
          <w:bC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z w:val="26"/>
          <w:szCs w:val="26"/>
        </w:rPr>
        <w:t xml:space="preserve">até </w:t>
      </w:r>
      <w:r w:rsidRPr="00592BAB">
        <w:rPr>
          <w:rFonts w:ascii="Times New Roman" w:hAnsi="Times New Roman"/>
          <w:bCs/>
          <w:sz w:val="26"/>
          <w:szCs w:val="26"/>
        </w:rPr>
        <w:t xml:space="preserve">Duas Séries, para Distribuição Pública, com Esforços Restritos de Distribuição, da </w:t>
      </w:r>
      <w:r w:rsidR="00886EA0" w:rsidRPr="00592BAB">
        <w:rPr>
          <w:rFonts w:ascii="Times New Roman" w:hAnsi="Times New Roman"/>
          <w:bCs/>
          <w:sz w:val="26"/>
          <w:szCs w:val="26"/>
        </w:rPr>
        <w:t xml:space="preserve">Companhia Energética de Pernambuco </w:t>
      </w:r>
      <w:r w:rsidRPr="00592BAB">
        <w:rPr>
          <w:rFonts w:ascii="Times New Roman" w:hAnsi="Times New Roman"/>
          <w:bCs/>
          <w:sz w:val="26"/>
          <w:szCs w:val="26"/>
        </w:rPr>
        <w:t xml:space="preserve">– </w:t>
      </w:r>
      <w:r w:rsidR="00886EA0" w:rsidRPr="00592BAB">
        <w:rPr>
          <w:rFonts w:ascii="Times New Roman" w:hAnsi="Times New Roman"/>
          <w:bCs/>
          <w:sz w:val="26"/>
          <w:szCs w:val="26"/>
        </w:rPr>
        <w:t>CELPE</w:t>
      </w:r>
      <w:r w:rsidRPr="00592BAB">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sidRPr="00592BAB">
        <w:rPr>
          <w:rFonts w:ascii="Times New Roman" w:hAnsi="Times New Roman"/>
          <w:bCs/>
          <w:sz w:val="26"/>
          <w:szCs w:val="26"/>
          <w:u w:val="single"/>
        </w:rPr>
        <w:t>Escritura de Emissão</w:t>
      </w:r>
      <w:r w:rsidRPr="00592BAB">
        <w:rPr>
          <w:rFonts w:ascii="Times New Roman" w:hAnsi="Times New Roman"/>
          <w:bCs/>
          <w:sz w:val="26"/>
          <w:szCs w:val="26"/>
        </w:rPr>
        <w:t>"):</w:t>
      </w:r>
    </w:p>
    <w:p w14:paraId="3988D7D4"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51CCAEFD" w14:textId="77777777" w:rsidR="007941FB" w:rsidRPr="00592BAB" w:rsidRDefault="00886EA0" w:rsidP="007941FB">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 xml:space="preserve">Companhia Energética de Pernambuco </w:t>
      </w:r>
      <w:r w:rsidR="007941FB" w:rsidRPr="00592BAB">
        <w:rPr>
          <w:rFonts w:ascii="Times New Roman" w:hAnsi="Times New Roman"/>
          <w:bCs/>
          <w:smallCaps/>
          <w:sz w:val="26"/>
          <w:szCs w:val="26"/>
        </w:rPr>
        <w:t xml:space="preserve">– </w:t>
      </w:r>
      <w:r w:rsidRPr="00592BAB">
        <w:rPr>
          <w:rFonts w:ascii="Times New Roman" w:hAnsi="Times New Roman"/>
          <w:bCs/>
          <w:smallCaps/>
          <w:sz w:val="26"/>
          <w:szCs w:val="26"/>
        </w:rPr>
        <w:t>CELPE</w:t>
      </w:r>
      <w:r w:rsidR="007941FB" w:rsidRPr="00592BAB">
        <w:rPr>
          <w:rFonts w:ascii="Times New Roman" w:hAnsi="Times New Roman"/>
          <w:smallCaps/>
          <w:sz w:val="26"/>
          <w:szCs w:val="26"/>
        </w:rPr>
        <w:t>,</w:t>
      </w:r>
      <w:r w:rsidR="007941FB" w:rsidRPr="00592BAB">
        <w:rPr>
          <w:rFonts w:ascii="Times New Roman" w:hAnsi="Times New Roman"/>
          <w:sz w:val="26"/>
          <w:szCs w:val="26"/>
        </w:rPr>
        <w:t xml:space="preserve"> sociedade anônima com registro de companhia aberta sob a categoria "A" perante a Comissão de Valores Mobiliários ("</w:t>
      </w:r>
      <w:r w:rsidR="007941FB" w:rsidRPr="00592BAB">
        <w:rPr>
          <w:rFonts w:ascii="Times New Roman" w:hAnsi="Times New Roman"/>
          <w:sz w:val="26"/>
          <w:szCs w:val="26"/>
          <w:u w:val="single"/>
        </w:rPr>
        <w:t>CVM</w:t>
      </w:r>
      <w:r w:rsidR="007941FB" w:rsidRPr="00592BAB">
        <w:rPr>
          <w:rFonts w:ascii="Times New Roman" w:hAnsi="Times New Roman"/>
          <w:sz w:val="26"/>
          <w:szCs w:val="26"/>
        </w:rPr>
        <w:t xml:space="preserve">"), com sede na Cidade de </w:t>
      </w:r>
      <w:r w:rsidRPr="00592BAB">
        <w:rPr>
          <w:rFonts w:ascii="Times New Roman" w:hAnsi="Times New Roman"/>
          <w:sz w:val="26"/>
          <w:szCs w:val="26"/>
        </w:rPr>
        <w:t>Recife</w:t>
      </w:r>
      <w:r w:rsidR="007941FB" w:rsidRPr="00592BAB">
        <w:rPr>
          <w:rFonts w:ascii="Times New Roman" w:hAnsi="Times New Roman"/>
          <w:sz w:val="26"/>
          <w:szCs w:val="26"/>
        </w:rPr>
        <w:t xml:space="preserve">, Estado </w:t>
      </w:r>
      <w:r w:rsidRPr="00592BAB">
        <w:rPr>
          <w:rFonts w:ascii="Times New Roman" w:hAnsi="Times New Roman"/>
          <w:sz w:val="26"/>
          <w:szCs w:val="26"/>
        </w:rPr>
        <w:t>de Pernambuco</w:t>
      </w:r>
      <w:r w:rsidR="007941FB" w:rsidRPr="00592BAB">
        <w:rPr>
          <w:rFonts w:ascii="Times New Roman" w:hAnsi="Times New Roman"/>
          <w:sz w:val="26"/>
          <w:szCs w:val="26"/>
        </w:rPr>
        <w:t xml:space="preserve">, na Avenida </w:t>
      </w:r>
      <w:r w:rsidRPr="00592BAB">
        <w:rPr>
          <w:rFonts w:ascii="Times New Roman" w:hAnsi="Times New Roman"/>
          <w:sz w:val="26"/>
          <w:szCs w:val="26"/>
        </w:rPr>
        <w:t>João de Barros</w:t>
      </w:r>
      <w:r w:rsidR="007941FB" w:rsidRPr="00592BAB">
        <w:rPr>
          <w:rFonts w:ascii="Times New Roman" w:hAnsi="Times New Roman"/>
          <w:sz w:val="26"/>
          <w:szCs w:val="26"/>
        </w:rPr>
        <w:t xml:space="preserve">, nº </w:t>
      </w:r>
      <w:r w:rsidRPr="00592BAB">
        <w:rPr>
          <w:rFonts w:ascii="Times New Roman" w:hAnsi="Times New Roman"/>
          <w:sz w:val="26"/>
          <w:szCs w:val="26"/>
        </w:rPr>
        <w:t>111</w:t>
      </w:r>
      <w:r w:rsidR="007941FB" w:rsidRPr="00592BAB">
        <w:rPr>
          <w:rFonts w:ascii="Times New Roman" w:hAnsi="Times New Roman"/>
          <w:sz w:val="26"/>
          <w:szCs w:val="26"/>
        </w:rPr>
        <w:t xml:space="preserve">, </w:t>
      </w:r>
      <w:r w:rsidRPr="00592BAB">
        <w:rPr>
          <w:rFonts w:ascii="Times New Roman" w:hAnsi="Times New Roman"/>
          <w:sz w:val="26"/>
          <w:szCs w:val="26"/>
        </w:rPr>
        <w:t>Boa Vista</w:t>
      </w:r>
      <w:r w:rsidR="007941FB" w:rsidRPr="00592BAB">
        <w:rPr>
          <w:rFonts w:ascii="Times New Roman" w:hAnsi="Times New Roman"/>
          <w:sz w:val="26"/>
          <w:szCs w:val="26"/>
        </w:rPr>
        <w:t xml:space="preserve">, CEP </w:t>
      </w:r>
      <w:r w:rsidRPr="00592BAB">
        <w:rPr>
          <w:rFonts w:ascii="Times New Roman" w:hAnsi="Times New Roman"/>
          <w:sz w:val="26"/>
          <w:szCs w:val="26"/>
        </w:rPr>
        <w:t>50050902</w:t>
      </w:r>
      <w:r w:rsidR="007941FB" w:rsidRPr="00592BAB">
        <w:rPr>
          <w:rFonts w:ascii="Times New Roman" w:hAnsi="Times New Roman"/>
          <w:sz w:val="26"/>
          <w:szCs w:val="26"/>
        </w:rPr>
        <w:t>, inscrita no Cadastro Nacional da Pessoa Jurídica do Ministério da Economia ("</w:t>
      </w:r>
      <w:r w:rsidR="007941FB" w:rsidRPr="00592BAB">
        <w:rPr>
          <w:rFonts w:ascii="Times New Roman" w:hAnsi="Times New Roman"/>
          <w:sz w:val="26"/>
          <w:szCs w:val="26"/>
          <w:u w:val="single"/>
        </w:rPr>
        <w:t>CNPJ</w:t>
      </w:r>
      <w:r w:rsidR="007941FB" w:rsidRPr="00592BAB">
        <w:rPr>
          <w:rFonts w:ascii="Times New Roman" w:hAnsi="Times New Roman"/>
          <w:sz w:val="26"/>
          <w:szCs w:val="26"/>
        </w:rPr>
        <w:t>") sob o nº </w:t>
      </w:r>
      <w:r w:rsidR="00565D1D" w:rsidRPr="00592BAB">
        <w:rPr>
          <w:rFonts w:ascii="Times New Roman" w:hAnsi="Times New Roman"/>
          <w:sz w:val="26"/>
          <w:szCs w:val="26"/>
        </w:rPr>
        <w:t>10.835.932/0001-08</w:t>
      </w:r>
      <w:r w:rsidR="007941FB" w:rsidRPr="00592BAB">
        <w:rPr>
          <w:rFonts w:ascii="Times New Roman" w:hAnsi="Times New Roman"/>
          <w:sz w:val="26"/>
          <w:szCs w:val="26"/>
        </w:rPr>
        <w:t xml:space="preserve">, neste ato representada na forma de seu estatuto social, </w:t>
      </w:r>
      <w:r w:rsidR="007941FB" w:rsidRPr="00702DBB">
        <w:rPr>
          <w:rFonts w:ascii="Times New Roman" w:hAnsi="Times New Roman"/>
          <w:sz w:val="26"/>
        </w:rPr>
        <w:t>por seu(s) representante(s) legal(is) devidamente autorizado(s) e identificado(s) na página de assinaturas do presente instrumento</w:t>
      </w:r>
      <w:r w:rsidR="007941FB" w:rsidRPr="00592BAB">
        <w:rPr>
          <w:rFonts w:ascii="Times New Roman" w:hAnsi="Times New Roman"/>
          <w:sz w:val="26"/>
          <w:szCs w:val="26"/>
        </w:rPr>
        <w:t xml:space="preserve"> ("</w:t>
      </w:r>
      <w:r w:rsidR="007941FB" w:rsidRPr="00592BAB">
        <w:rPr>
          <w:rFonts w:ascii="Times New Roman" w:hAnsi="Times New Roman"/>
          <w:sz w:val="26"/>
          <w:szCs w:val="26"/>
          <w:u w:val="single"/>
        </w:rPr>
        <w:t>Companhia</w:t>
      </w:r>
      <w:r w:rsidR="007941FB" w:rsidRPr="00592BAB">
        <w:rPr>
          <w:rFonts w:ascii="Times New Roman" w:hAnsi="Times New Roman"/>
          <w:sz w:val="26"/>
          <w:szCs w:val="26"/>
        </w:rPr>
        <w:t>");</w:t>
      </w:r>
    </w:p>
    <w:p w14:paraId="34620AFC"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agente fiduciário, nomeado nesta Escritura de Emissão, representando a comunhão dos Debenturistas (conforme definido abaixo):</w:t>
      </w:r>
    </w:p>
    <w:p w14:paraId="304C2EAE"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75A78779"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37052AFD" w14:textId="6BED5742"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w:t>
      </w:r>
      <w:r w:rsidR="00FB6C9E" w:rsidRPr="00592BAB">
        <w:rPr>
          <w:rFonts w:ascii="Times New Roman" w:hAnsi="Times New Roman"/>
          <w:sz w:val="26"/>
          <w:szCs w:val="26"/>
        </w:rPr>
        <w:t>anônima</w:t>
      </w:r>
      <w:r w:rsidRPr="00592BAB">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w:t>
      </w:r>
      <w:r w:rsidRPr="00592BAB">
        <w:rPr>
          <w:rFonts w:ascii="Times New Roman" w:hAnsi="Times New Roman"/>
          <w:sz w:val="26"/>
          <w:szCs w:val="26"/>
        </w:rPr>
        <w:lastRenderedPageBreak/>
        <w:t xml:space="preserve">representada na forma de seu estatuto social, </w:t>
      </w:r>
      <w:r w:rsidRPr="00702DBB">
        <w:rPr>
          <w:rFonts w:ascii="Times New Roman" w:hAnsi="Times New Roman"/>
          <w:sz w:val="26"/>
        </w:rPr>
        <w:t>por seu(s) representante(s) legal(is) devidamente autorizado(s) e identificado(s) na página de assinaturas 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5C4EF377" w14:textId="77777777" w:rsidR="007941FB" w:rsidRPr="00592BAB" w:rsidRDefault="007941FB" w:rsidP="007941FB">
      <w:pPr>
        <w:widowControl w:val="0"/>
        <w:tabs>
          <w:tab w:val="left" w:pos="2366"/>
        </w:tabs>
        <w:spacing w:after="160"/>
        <w:rPr>
          <w:rFonts w:ascii="Times New Roman" w:hAnsi="Times New Roman"/>
          <w:sz w:val="26"/>
          <w:szCs w:val="26"/>
        </w:rPr>
      </w:pPr>
      <w:bookmarkStart w:id="1" w:name="_DV_M12"/>
      <w:bookmarkStart w:id="2" w:name="_DV_M17"/>
      <w:bookmarkStart w:id="3" w:name="_DV_M18"/>
      <w:bookmarkStart w:id="4" w:name="_DV_M19"/>
      <w:bookmarkStart w:id="5" w:name="_DV_M20"/>
      <w:bookmarkEnd w:id="1"/>
      <w:bookmarkEnd w:id="2"/>
      <w:bookmarkEnd w:id="3"/>
      <w:bookmarkEnd w:id="4"/>
      <w:bookmarkEnd w:id="5"/>
      <w:r w:rsidRPr="00592BAB">
        <w:rPr>
          <w:rFonts w:ascii="Times New Roman" w:hAnsi="Times New Roman"/>
          <w:sz w:val="26"/>
          <w:szCs w:val="26"/>
        </w:rPr>
        <w:t>de acordo com os seguintes termos e condições:</w:t>
      </w:r>
    </w:p>
    <w:p w14:paraId="5BDF07FA"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6" w:name="_Toc327379521"/>
      <w:r w:rsidRPr="00702DBB">
        <w:rPr>
          <w:b w:val="0"/>
          <w:sz w:val="26"/>
          <w:lang w:val="pt-BR"/>
        </w:rPr>
        <w:br/>
        <w:t>AUTORIZAÇÃO</w:t>
      </w:r>
      <w:bookmarkEnd w:id="6"/>
    </w:p>
    <w:p w14:paraId="1641E34E" w14:textId="45121DBC"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Autorização da Companhia</w:t>
      </w:r>
      <w:r w:rsidRPr="00592BAB">
        <w:rPr>
          <w:b w:val="0"/>
          <w:sz w:val="26"/>
          <w:szCs w:val="26"/>
          <w:lang w:val="pt-BR"/>
        </w:rPr>
        <w:t xml:space="preserve">. </w:t>
      </w:r>
      <w:r w:rsidRPr="00702DBB">
        <w:rPr>
          <w:b w:val="0"/>
          <w:sz w:val="26"/>
          <w:lang w:val="pt-BR"/>
        </w:rPr>
        <w:t xml:space="preserve">A presente Escritura </w:t>
      </w:r>
      <w:r w:rsidRPr="00592BAB">
        <w:rPr>
          <w:b w:val="0"/>
          <w:sz w:val="26"/>
          <w:szCs w:val="26"/>
          <w:lang w:val="pt-BR"/>
        </w:rPr>
        <w:t xml:space="preserve">de Emissão </w:t>
      </w:r>
      <w:r w:rsidRPr="00702DBB">
        <w:rPr>
          <w:b w:val="0"/>
          <w:sz w:val="26"/>
          <w:lang w:val="pt-BR"/>
        </w:rPr>
        <w:t xml:space="preserve">é firmada com base nas deliberações da </w:t>
      </w:r>
      <w:r w:rsidRPr="00592BAB">
        <w:rPr>
          <w:b w:val="0"/>
          <w:sz w:val="26"/>
          <w:szCs w:val="26"/>
          <w:lang w:val="pt-BR"/>
        </w:rPr>
        <w:t>Reunião do Conselho da Administração</w:t>
      </w:r>
      <w:r w:rsidRPr="00702DBB">
        <w:rPr>
          <w:b w:val="0"/>
          <w:sz w:val="26"/>
          <w:lang w:val="pt-BR"/>
        </w:rPr>
        <w:t xml:space="preserve"> da Companhia realizada em </w:t>
      </w:r>
      <w:r w:rsidRPr="00592BAB">
        <w:rPr>
          <w:b w:val="0"/>
          <w:sz w:val="26"/>
          <w:szCs w:val="26"/>
          <w:highlight w:val="yellow"/>
          <w:lang w:val="pt-BR"/>
        </w:rPr>
        <w:t>[--]</w:t>
      </w:r>
      <w:r w:rsidRPr="00592BAB">
        <w:rPr>
          <w:b w:val="0"/>
          <w:sz w:val="26"/>
          <w:szCs w:val="26"/>
          <w:lang w:val="pt-BR"/>
        </w:rPr>
        <w:t xml:space="preserve"> </w:t>
      </w:r>
      <w:r w:rsidR="00FB6C9E" w:rsidRPr="00702DBB">
        <w:rPr>
          <w:b w:val="0"/>
          <w:sz w:val="26"/>
          <w:lang w:val="pt-BR"/>
        </w:rPr>
        <w:t xml:space="preserve">de </w:t>
      </w:r>
      <w:r w:rsidR="00FB6C9E" w:rsidRPr="00592BAB">
        <w:rPr>
          <w:b w:val="0"/>
          <w:sz w:val="26"/>
          <w:szCs w:val="26"/>
          <w:highlight w:val="yellow"/>
          <w:lang w:val="pt-BR"/>
        </w:rPr>
        <w:t>[--]</w:t>
      </w:r>
      <w:r w:rsidR="00FB6C9E" w:rsidRPr="00592BAB">
        <w:rPr>
          <w:b w:val="0"/>
          <w:sz w:val="26"/>
          <w:szCs w:val="26"/>
          <w:lang w:val="pt-BR"/>
        </w:rPr>
        <w:t xml:space="preserve"> </w:t>
      </w:r>
      <w:r w:rsidRPr="00592BAB">
        <w:rPr>
          <w:b w:val="0"/>
          <w:sz w:val="26"/>
          <w:szCs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592BAB">
        <w:rPr>
          <w:b w:val="0"/>
          <w:sz w:val="26"/>
          <w:szCs w:val="26"/>
          <w:u w:val="single"/>
          <w:lang w:val="pt-BR"/>
        </w:rPr>
        <w:t>RCA</w:t>
      </w:r>
      <w:r w:rsidRPr="00702DBB">
        <w:rPr>
          <w:b w:val="0"/>
          <w:sz w:val="26"/>
          <w:u w:val="single"/>
          <w:lang w:val="pt-BR"/>
        </w:rPr>
        <w:t xml:space="preserve"> da Companhia</w:t>
      </w:r>
      <w:r w:rsidRPr="00592BAB">
        <w:rPr>
          <w:b w:val="0"/>
          <w:sz w:val="26"/>
          <w:szCs w:val="26"/>
          <w:lang w:val="pt-BR"/>
        </w:rPr>
        <w:t>")</w:t>
      </w:r>
      <w:r w:rsidRPr="00702DBB">
        <w:rPr>
          <w:b w:val="0"/>
          <w:sz w:val="26"/>
          <w:lang w:val="pt-BR"/>
        </w:rPr>
        <w:t xml:space="preserve">, na qual </w:t>
      </w:r>
      <w:r w:rsidR="00FB6C9E" w:rsidRPr="00592BAB">
        <w:rPr>
          <w:b w:val="0"/>
          <w:sz w:val="26"/>
          <w:szCs w:val="26"/>
          <w:lang w:val="pt-BR"/>
        </w:rPr>
        <w:t xml:space="preserve">foram </w:t>
      </w:r>
      <w:r w:rsidRPr="00592BAB">
        <w:rPr>
          <w:b w:val="0"/>
          <w:sz w:val="26"/>
          <w:szCs w:val="26"/>
          <w:lang w:val="pt-BR"/>
        </w:rPr>
        <w:t>aprovada</w:t>
      </w:r>
      <w:r w:rsidR="00FB6C9E" w:rsidRPr="00592BAB">
        <w:rPr>
          <w:b w:val="0"/>
          <w:sz w:val="26"/>
          <w:szCs w:val="26"/>
          <w:lang w:val="pt-BR"/>
        </w:rPr>
        <w:t>s:</w:t>
      </w:r>
      <w:r w:rsidRPr="00702DBB">
        <w:rPr>
          <w:b w:val="0"/>
          <w:sz w:val="26"/>
          <w:lang w:val="pt-BR"/>
        </w:rPr>
        <w:t xml:space="preserve"> (i) a realização da Emissão e da Oferta (conforme definidas abaixo); (ii) seus respectivos termos e condições, em conformidade com o disposto no artigo 59 da Lei nº 6.404, de 15 de dezembro de 1976, conforme alterada ("</w:t>
      </w:r>
      <w:r w:rsidRPr="00702DBB">
        <w:rPr>
          <w:b w:val="0"/>
          <w:sz w:val="26"/>
          <w:u w:val="single"/>
          <w:lang w:val="pt-BR"/>
        </w:rPr>
        <w:t>Lei das Sociedades por Ações</w:t>
      </w:r>
      <w:r w:rsidRPr="00702DBB">
        <w:rPr>
          <w:b w:val="0"/>
          <w:sz w:val="26"/>
          <w:lang w:val="pt-BR"/>
        </w:rPr>
        <w:t>") e com o estatuto social da Companhia</w:t>
      </w:r>
      <w:del w:id="7" w:author="Renan Valverde Granja | Machado Meyer Advogados" w:date="2019-03-20T20:54:00Z">
        <w:r w:rsidR="00FB6C9E" w:rsidRPr="00592BAB">
          <w:rPr>
            <w:b w:val="0"/>
            <w:sz w:val="26"/>
            <w:szCs w:val="26"/>
            <w:lang w:val="pt-BR"/>
          </w:rPr>
          <w:delText>,</w:delText>
        </w:r>
      </w:del>
      <w:ins w:id="8" w:author="Renan Valverde Granja | Machado Meyer Advogados" w:date="2019-03-20T20:54:00Z">
        <w:r w:rsidRPr="007124BC">
          <w:rPr>
            <w:b w:val="0"/>
            <w:sz w:val="26"/>
            <w:szCs w:val="26"/>
          </w:rPr>
          <w:t>.</w:t>
        </w:r>
        <w:r w:rsidR="00FB6C9E" w:rsidRPr="00592BAB">
          <w:rPr>
            <w:b w:val="0"/>
            <w:sz w:val="26"/>
            <w:szCs w:val="26"/>
            <w:lang w:val="pt-BR"/>
          </w:rPr>
          <w:t>,</w:t>
        </w:r>
      </w:ins>
      <w:r w:rsidR="00FB6C9E" w:rsidRPr="00592BAB">
        <w:rPr>
          <w:b w:val="0"/>
          <w:sz w:val="26"/>
          <w:szCs w:val="26"/>
          <w:lang w:val="pt-BR"/>
        </w:rPr>
        <w:t xml:space="preserve"> com base na competência disposta no </w:t>
      </w:r>
      <w:r w:rsidR="00777D3B" w:rsidRPr="00592BAB">
        <w:rPr>
          <w:b w:val="0"/>
          <w:sz w:val="26"/>
          <w:szCs w:val="26"/>
          <w:lang w:val="pt-BR"/>
        </w:rPr>
        <w:t xml:space="preserve">artigo </w:t>
      </w:r>
      <w:r w:rsidR="00FB6C9E" w:rsidRPr="00592BAB">
        <w:rPr>
          <w:b w:val="0"/>
          <w:sz w:val="26"/>
          <w:szCs w:val="26"/>
          <w:lang w:val="pt-BR"/>
        </w:rPr>
        <w:t>20 (m) do estatuto social da Companhia vigente nesta data; e (iii)</w:t>
      </w:r>
      <w:r w:rsidR="00DC5E48" w:rsidRPr="00592BAB">
        <w:rPr>
          <w:b w:val="0"/>
          <w:sz w:val="26"/>
          <w:szCs w:val="26"/>
          <w:lang w:val="pt-BR"/>
        </w:rPr>
        <w:t xml:space="preserve"> autorização </w:t>
      </w:r>
      <w:r w:rsidR="001C42F1" w:rsidRPr="00592BAB">
        <w:rPr>
          <w:b w:val="0"/>
          <w:sz w:val="26"/>
          <w:szCs w:val="26"/>
          <w:lang w:val="pt-BR"/>
        </w:rPr>
        <w:t>à</w:t>
      </w:r>
      <w:r w:rsidR="00DC5E48" w:rsidRPr="00592BAB">
        <w:rPr>
          <w:b w:val="0"/>
          <w:sz w:val="26"/>
          <w:szCs w:val="26"/>
          <w:lang w:val="pt-BR"/>
        </w:rPr>
        <w:t xml:space="preserve"> diretoria da Companhia </w:t>
      </w:r>
      <w:r w:rsidR="001C42F1" w:rsidRPr="00592BAB">
        <w:rPr>
          <w:b w:val="0"/>
          <w:sz w:val="26"/>
          <w:szCs w:val="26"/>
          <w:lang w:val="pt-BR"/>
        </w:rPr>
        <w:t>par</w:t>
      </w:r>
      <w:r w:rsidR="00DC5E48" w:rsidRPr="00592BAB">
        <w:rPr>
          <w:b w:val="0"/>
          <w:sz w:val="26"/>
          <w:szCs w:val="26"/>
          <w:lang w:val="pt-BR"/>
        </w:rPr>
        <w:t xml:space="preserve">a celebrar o aditamento a esta Escritura de Emissão que ratificará o resultado do Procedimento de </w:t>
      </w:r>
      <w:r w:rsidR="00DC5E48" w:rsidRPr="00592BAB">
        <w:rPr>
          <w:b w:val="0"/>
          <w:i/>
          <w:sz w:val="26"/>
          <w:szCs w:val="26"/>
          <w:lang w:val="pt-BR"/>
        </w:rPr>
        <w:t>Bookbuilding</w:t>
      </w:r>
      <w:r w:rsidR="00DC5E48" w:rsidRPr="00592BAB">
        <w:rPr>
          <w:b w:val="0"/>
          <w:sz w:val="26"/>
          <w:szCs w:val="26"/>
          <w:lang w:val="pt-BR"/>
        </w:rPr>
        <w:t xml:space="preserve"> (conforme definido abaixo)</w:t>
      </w:r>
      <w:r w:rsidR="001C42F1" w:rsidRPr="00592BAB">
        <w:rPr>
          <w:b w:val="0"/>
          <w:sz w:val="26"/>
          <w:szCs w:val="26"/>
          <w:lang w:val="pt-BR"/>
        </w:rPr>
        <w:t>, independentemente de nova deliberação</w:t>
      </w:r>
      <w:r w:rsidRPr="00592BAB">
        <w:rPr>
          <w:b w:val="0"/>
          <w:sz w:val="26"/>
          <w:szCs w:val="26"/>
          <w:lang w:val="pt-BR"/>
        </w:rPr>
        <w:t>.</w:t>
      </w:r>
      <w:del w:id="9" w:author="Renan Valverde Granja | Machado Meyer Advogados" w:date="2019-03-20T20:54:00Z">
        <w:r w:rsidRPr="002324A6">
          <w:rPr>
            <w:b w:val="0"/>
            <w:sz w:val="26"/>
            <w:lang w:val="pt-BR"/>
          </w:rPr>
          <w:delText xml:space="preserve"> </w:delText>
        </w:r>
        <w:r w:rsidR="00125C70" w:rsidRPr="002324A6">
          <w:rPr>
            <w:b w:val="0"/>
            <w:sz w:val="26"/>
            <w:highlight w:val="yellow"/>
            <w:lang w:val="pt-BR"/>
          </w:rPr>
          <w:delText xml:space="preserve">[Nota LdR: </w:delText>
        </w:r>
        <w:r w:rsidR="00592BAB">
          <w:rPr>
            <w:b w:val="0"/>
            <w:sz w:val="26"/>
            <w:highlight w:val="yellow"/>
            <w:lang w:val="pt-BR"/>
          </w:rPr>
          <w:delText>MMSO</w:delText>
        </w:r>
        <w:r w:rsidR="00125C70" w:rsidRPr="002324A6">
          <w:rPr>
            <w:b w:val="0"/>
            <w:sz w:val="26"/>
            <w:highlight w:val="yellow"/>
            <w:lang w:val="pt-BR"/>
          </w:rPr>
          <w:delText xml:space="preserve">, favor replicar </w:delText>
        </w:r>
        <w:r w:rsidR="00125C70" w:rsidRPr="00592BAB">
          <w:rPr>
            <w:b w:val="0"/>
            <w:sz w:val="26"/>
            <w:highlight w:val="yellow"/>
            <w:lang w:val="pt-BR"/>
          </w:rPr>
          <w:delText xml:space="preserve">as alterações </w:delText>
        </w:r>
        <w:r w:rsidR="00125C70" w:rsidRPr="002324A6">
          <w:rPr>
            <w:b w:val="0"/>
            <w:sz w:val="26"/>
            <w:highlight w:val="yellow"/>
            <w:lang w:val="pt-BR"/>
          </w:rPr>
          <w:delText xml:space="preserve">na minuta da escritura de Coelba com os devidos ajustes, considerando que a competência para </w:delText>
        </w:r>
        <w:r w:rsidR="00125C70" w:rsidRPr="00592BAB">
          <w:rPr>
            <w:b w:val="0"/>
            <w:sz w:val="26"/>
            <w:highlight w:val="yellow"/>
            <w:lang w:val="pt-BR"/>
          </w:rPr>
          <w:delText xml:space="preserve">a </w:delText>
        </w:r>
        <w:r w:rsidR="00125C70" w:rsidRPr="002324A6">
          <w:rPr>
            <w:b w:val="0"/>
            <w:sz w:val="26"/>
            <w:highlight w:val="yellow"/>
            <w:lang w:val="pt-BR"/>
          </w:rPr>
          <w:delText>RCA d</w:delText>
        </w:r>
        <w:r w:rsidR="00125C70" w:rsidRPr="00592BAB">
          <w:rPr>
            <w:b w:val="0"/>
            <w:sz w:val="26"/>
            <w:highlight w:val="yellow"/>
            <w:lang w:val="pt-BR"/>
          </w:rPr>
          <w:delText>a</w:delText>
        </w:r>
        <w:r w:rsidR="00125C70" w:rsidRPr="002324A6">
          <w:rPr>
            <w:b w:val="0"/>
            <w:sz w:val="26"/>
            <w:highlight w:val="yellow"/>
            <w:lang w:val="pt-BR"/>
          </w:rPr>
          <w:delText xml:space="preserve"> Coelba está disposta no art. 19 (L) do estatuto social]</w:delText>
        </w:r>
      </w:del>
    </w:p>
    <w:p w14:paraId="78B9E6DF" w14:textId="630B895D"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Autorização da Fiadora</w:t>
      </w:r>
      <w:r w:rsidRPr="00592BAB">
        <w:rPr>
          <w:b w:val="0"/>
          <w:iCs/>
          <w:sz w:val="26"/>
          <w:szCs w:val="26"/>
          <w:lang w:val="pt-BR"/>
        </w:rPr>
        <w:t xml:space="preserve">. </w:t>
      </w:r>
      <w:r w:rsidRPr="00702DBB">
        <w:rPr>
          <w:b w:val="0"/>
          <w:sz w:val="26"/>
          <w:lang w:val="pt-BR"/>
        </w:rPr>
        <w:t>A garantia fidejussória da Emissão é outorgada com base na deliberação tomada na Reunião de Diretoria da Neoenergia realizada em</w:t>
      </w:r>
      <w:r w:rsidRPr="00592BAB">
        <w:rPr>
          <w:b w:val="0"/>
          <w:sz w:val="26"/>
          <w:szCs w:val="26"/>
          <w:lang w:val="pt-BR"/>
        </w:rPr>
        <w:t xml:space="preserve"> </w:t>
      </w:r>
      <w:r w:rsidRPr="00592BAB">
        <w:rPr>
          <w:b w:val="0"/>
          <w:sz w:val="26"/>
          <w:szCs w:val="26"/>
          <w:highlight w:val="yellow"/>
          <w:lang w:val="pt-BR"/>
        </w:rPr>
        <w:t>[--]</w:t>
      </w:r>
      <w:r w:rsidRPr="00592BAB">
        <w:rPr>
          <w:b w:val="0"/>
          <w:sz w:val="26"/>
          <w:szCs w:val="26"/>
          <w:lang w:val="pt-BR"/>
        </w:rPr>
        <w:t xml:space="preserve"> de</w:t>
      </w:r>
      <w:r w:rsidRPr="00702DBB">
        <w:rPr>
          <w:b w:val="0"/>
          <w:sz w:val="26"/>
          <w:lang w:val="pt-BR"/>
        </w:rPr>
        <w:t xml:space="preserve"> </w:t>
      </w:r>
      <w:r w:rsidR="00FB6C9E" w:rsidRPr="00592BAB">
        <w:rPr>
          <w:b w:val="0"/>
          <w:sz w:val="26"/>
          <w:szCs w:val="26"/>
          <w:highlight w:val="yellow"/>
          <w:lang w:val="pt-BR"/>
        </w:rPr>
        <w:t>[--]</w:t>
      </w:r>
      <w:r w:rsidR="00FB6C9E" w:rsidRPr="00592BAB">
        <w:rPr>
          <w:b w:val="0"/>
          <w:sz w:val="26"/>
          <w:szCs w:val="26"/>
          <w:lang w:val="pt-BR"/>
        </w:rPr>
        <w:t xml:space="preserve"> </w:t>
      </w:r>
      <w:r w:rsidR="00FB6C9E" w:rsidRPr="00702DBB">
        <w:rPr>
          <w:b w:val="0"/>
          <w:sz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702DBB">
        <w:rPr>
          <w:b w:val="0"/>
          <w:sz w:val="26"/>
          <w:u w:val="single"/>
          <w:lang w:val="pt-BR"/>
        </w:rPr>
        <w:t>RD da Neoenergia</w:t>
      </w:r>
      <w:r w:rsidRPr="00702DBB">
        <w:rPr>
          <w:b w:val="0"/>
          <w:sz w:val="26"/>
          <w:lang w:val="pt-BR"/>
        </w:rPr>
        <w:t xml:space="preserve">"), por meio da qual foi aprovada a concessão de Fiança (conforme definida na Cláusula </w:t>
      </w:r>
      <w:r w:rsidRPr="00702DBB">
        <w:rPr>
          <w:b w:val="0"/>
          <w:sz w:val="26"/>
          <w:lang w:val="pt-BR"/>
        </w:rPr>
        <w:fldChar w:fldCharType="begin"/>
      </w:r>
      <w:r w:rsidRPr="00702DBB">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702DBB">
        <w:rPr>
          <w:b w:val="0"/>
          <w:sz w:val="26"/>
          <w:lang w:val="pt-BR"/>
        </w:rPr>
        <w:t xml:space="preserve"> abaixo) para garantir o total cumprimento das obrigações assumidas pela Companhia nos termos e condições desta Escritura de Emissão</w:t>
      </w:r>
      <w:r w:rsidR="00DC5E48" w:rsidRPr="00592BAB">
        <w:rPr>
          <w:b w:val="0"/>
          <w:sz w:val="26"/>
          <w:szCs w:val="26"/>
          <w:lang w:val="pt-BR"/>
        </w:rPr>
        <w:t xml:space="preserve">, em conformidade com o estatuto social da Neoenergia, com base na competência disposta no </w:t>
      </w:r>
      <w:r w:rsidR="00777D3B" w:rsidRPr="00592BAB">
        <w:rPr>
          <w:b w:val="0"/>
          <w:sz w:val="26"/>
          <w:szCs w:val="26"/>
          <w:lang w:val="pt-BR"/>
        </w:rPr>
        <w:t xml:space="preserve">artigo </w:t>
      </w:r>
      <w:r w:rsidR="00DC5E48" w:rsidRPr="00592BAB">
        <w:rPr>
          <w:b w:val="0"/>
          <w:sz w:val="26"/>
          <w:szCs w:val="26"/>
          <w:lang w:val="pt-BR"/>
        </w:rPr>
        <w:t>25 (xii) do estatuto social da Neoenergia vigente nesta data</w:t>
      </w:r>
      <w:r w:rsidR="001C42F1" w:rsidRPr="00592BAB">
        <w:rPr>
          <w:b w:val="0"/>
          <w:sz w:val="26"/>
          <w:szCs w:val="26"/>
          <w:lang w:val="pt-BR"/>
        </w:rPr>
        <w:t xml:space="preserve">, bem como a autorização à diretoria da Neoenergia para celebrar o aditamento a esta Escritura de Emissão que ratificará o resultado do Procedimento de </w:t>
      </w:r>
      <w:r w:rsidR="001C42F1" w:rsidRPr="00592BAB">
        <w:rPr>
          <w:b w:val="0"/>
          <w:i/>
          <w:sz w:val="26"/>
          <w:szCs w:val="26"/>
          <w:lang w:val="pt-BR"/>
        </w:rPr>
        <w:t>Bookbuilding</w:t>
      </w:r>
      <w:r w:rsidR="001C42F1" w:rsidRPr="00592BAB">
        <w:rPr>
          <w:b w:val="0"/>
          <w:sz w:val="26"/>
          <w:szCs w:val="26"/>
          <w:lang w:val="pt-BR"/>
        </w:rPr>
        <w:t xml:space="preserve"> (conforme definido abaixo), independentemente de nova deliberação</w:t>
      </w:r>
      <w:del w:id="10" w:author="Renan Valverde Granja | Machado Meyer Advogados" w:date="2019-03-20T20:54:00Z">
        <w:r w:rsidRPr="00592BAB">
          <w:rPr>
            <w:b w:val="0"/>
            <w:sz w:val="26"/>
            <w:szCs w:val="26"/>
            <w:lang w:val="pt-BR"/>
          </w:rPr>
          <w:delText>.</w:delText>
        </w:r>
        <w:r w:rsidR="00125C70" w:rsidRPr="00592BAB">
          <w:rPr>
            <w:b w:val="0"/>
            <w:sz w:val="26"/>
            <w:highlight w:val="yellow"/>
            <w:lang w:val="pt-BR"/>
          </w:rPr>
          <w:delText xml:space="preserve">[Nota LdR: </w:delText>
        </w:r>
        <w:r w:rsidR="00592BAB">
          <w:rPr>
            <w:b w:val="0"/>
            <w:sz w:val="26"/>
            <w:highlight w:val="yellow"/>
            <w:lang w:val="pt-BR"/>
          </w:rPr>
          <w:delText>MMSO</w:delText>
        </w:r>
        <w:r w:rsidR="00125C70" w:rsidRPr="00592BAB">
          <w:rPr>
            <w:b w:val="0"/>
            <w:sz w:val="26"/>
            <w:highlight w:val="yellow"/>
            <w:lang w:val="pt-BR"/>
          </w:rPr>
          <w:delText>, favor replicar as alterações na minuta da escritura de Coelba com os devidos ajustes, considerando que a competência para a RCA da Neoenergia está disposta no art. 19 (v) do estatuto social]</w:delText>
        </w:r>
      </w:del>
      <w:ins w:id="11" w:author="Renan Valverde Granja | Machado Meyer Advogados" w:date="2019-03-20T20:54:00Z">
        <w:r w:rsidRPr="00592BAB">
          <w:rPr>
            <w:b w:val="0"/>
            <w:sz w:val="26"/>
            <w:szCs w:val="26"/>
            <w:lang w:val="pt-BR"/>
          </w:rPr>
          <w:t>.</w:t>
        </w:r>
      </w:ins>
    </w:p>
    <w:p w14:paraId="0EDAFA6B"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2" w:name="_Toc327379522"/>
      <w:r w:rsidRPr="00702DBB">
        <w:rPr>
          <w:b w:val="0"/>
          <w:sz w:val="26"/>
          <w:lang w:val="pt-BR"/>
        </w:rPr>
        <w:br/>
        <w:t>REQUISITOS</w:t>
      </w:r>
      <w:bookmarkEnd w:id="12"/>
    </w:p>
    <w:p w14:paraId="01C582AA"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A décima emissão de debêntures simples ("</w:t>
      </w:r>
      <w:r w:rsidRPr="00592BAB">
        <w:rPr>
          <w:rFonts w:ascii="Times New Roman" w:hAnsi="Times New Roman"/>
          <w:sz w:val="26"/>
          <w:szCs w:val="26"/>
          <w:u w:val="single"/>
        </w:rPr>
        <w:t>Emissão</w:t>
      </w:r>
      <w:r w:rsidRPr="00592BAB">
        <w:rPr>
          <w:rFonts w:ascii="Times New Roman" w:hAnsi="Times New Roman"/>
          <w:sz w:val="26"/>
          <w:szCs w:val="26"/>
        </w:rPr>
        <w:t xml:space="preserve">"), não conversíveis em ações, da espécie quirografária, </w:t>
      </w:r>
      <w:r w:rsidRPr="00592BAB">
        <w:rPr>
          <w:rFonts w:ascii="Times New Roman" w:hAnsi="Times New Roman"/>
          <w:bCs/>
          <w:sz w:val="26"/>
          <w:szCs w:val="26"/>
        </w:rPr>
        <w:t>com garantia adicional fidejussória</w:t>
      </w:r>
      <w:r w:rsidRPr="00592BAB">
        <w:rPr>
          <w:rFonts w:ascii="Times New Roman" w:hAnsi="Times New Roman"/>
          <w:sz w:val="26"/>
          <w:szCs w:val="26"/>
        </w:rPr>
        <w:t xml:space="preserve">, em </w:t>
      </w:r>
      <w:r w:rsidR="009C1C64" w:rsidRPr="00592BAB">
        <w:rPr>
          <w:rFonts w:ascii="Times New Roman" w:hAnsi="Times New Roman"/>
          <w:sz w:val="26"/>
          <w:szCs w:val="26"/>
        </w:rPr>
        <w:t xml:space="preserve">até </w:t>
      </w:r>
      <w:r w:rsidRPr="00592BAB">
        <w:rPr>
          <w:rFonts w:ascii="Times New Roman" w:hAnsi="Times New Roman"/>
          <w:sz w:val="26"/>
          <w:szCs w:val="26"/>
        </w:rPr>
        <w:t>duas séries, da Companhia ("</w:t>
      </w:r>
      <w:r w:rsidRPr="00592BAB">
        <w:rPr>
          <w:rFonts w:ascii="Times New Roman" w:hAnsi="Times New Roman"/>
          <w:sz w:val="26"/>
          <w:szCs w:val="26"/>
          <w:u w:val="single"/>
        </w:rPr>
        <w:t>Debêntures</w:t>
      </w:r>
      <w:r w:rsidRPr="00592BAB">
        <w:rPr>
          <w:rFonts w:ascii="Times New Roman" w:hAnsi="Times New Roman"/>
          <w:sz w:val="26"/>
          <w:szCs w:val="26"/>
        </w:rPr>
        <w:t xml:space="preserve">"), para distribuição pública, com esforços restritos de distribuição, nos termos da Instrução CVM nº 476, de 16 de janeiro de 2009, conforme </w:t>
      </w:r>
      <w:r w:rsidRPr="00592BAB">
        <w:rPr>
          <w:rFonts w:ascii="Times New Roman" w:hAnsi="Times New Roman"/>
          <w:sz w:val="26"/>
          <w:szCs w:val="26"/>
        </w:rPr>
        <w:lastRenderedPageBreak/>
        <w:t>alterada ("</w:t>
      </w:r>
      <w:r w:rsidRPr="00592BAB">
        <w:rPr>
          <w:rFonts w:ascii="Times New Roman" w:hAnsi="Times New Roman"/>
          <w:sz w:val="26"/>
          <w:szCs w:val="26"/>
          <w:u w:val="single"/>
        </w:rPr>
        <w:t>Instrução CVM 476</w:t>
      </w:r>
      <w:r w:rsidRPr="00592BAB">
        <w:rPr>
          <w:rFonts w:ascii="Times New Roman" w:hAnsi="Times New Roman"/>
          <w:sz w:val="26"/>
          <w:szCs w:val="26"/>
        </w:rPr>
        <w:t>"), e desta Escritura de Emissão ("</w:t>
      </w:r>
      <w:r w:rsidRPr="00592BAB">
        <w:rPr>
          <w:rFonts w:ascii="Times New Roman" w:hAnsi="Times New Roman"/>
          <w:sz w:val="26"/>
          <w:szCs w:val="26"/>
          <w:u w:val="single"/>
        </w:rPr>
        <w:t>Oferta</w:t>
      </w:r>
      <w:r w:rsidRPr="00592BAB">
        <w:rPr>
          <w:rFonts w:ascii="Times New Roman" w:hAnsi="Times New Roman"/>
          <w:sz w:val="26"/>
          <w:szCs w:val="26"/>
        </w:rPr>
        <w:t>"), será realizada com observância aos seguintes requisitos:</w:t>
      </w:r>
    </w:p>
    <w:p w14:paraId="1132522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Dispensa de Registro na Comissão de Valores Mobiliários e Registro na Associação Brasileira das Entidades dos Mercados Financeiro e de Capitais – ANBIMA</w:t>
      </w:r>
      <w:r w:rsidRPr="00592BAB">
        <w:rPr>
          <w:b w:val="0"/>
          <w:sz w:val="26"/>
          <w:szCs w:val="26"/>
          <w:lang w:val="pt-BR"/>
        </w:rPr>
        <w:t>.</w:t>
      </w:r>
      <w:r w:rsidRPr="00702DBB">
        <w:rPr>
          <w:b w:val="0"/>
          <w:sz w:val="26"/>
          <w:lang w:val="pt-BR"/>
        </w:rPr>
        <w:t xml:space="preserve"> </w:t>
      </w:r>
    </w:p>
    <w:p w14:paraId="52877ED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3" w:name="_DV_M27"/>
      <w:bookmarkStart w:id="14" w:name="_DV_M28"/>
      <w:bookmarkStart w:id="15" w:name="_DV_M29"/>
      <w:bookmarkEnd w:id="13"/>
      <w:bookmarkEnd w:id="14"/>
      <w:bookmarkEnd w:id="15"/>
      <w:r w:rsidRPr="00702DBB">
        <w:rPr>
          <w:b w:val="0"/>
          <w:sz w:val="26"/>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3318C2B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Oferta será registrada na Associação Brasileira de Entidades dos Mercados Financeiro e de Capitais ("</w:t>
      </w:r>
      <w:r w:rsidRPr="00702DBB">
        <w:rPr>
          <w:b w:val="0"/>
          <w:sz w:val="26"/>
          <w:u w:val="single"/>
          <w:lang w:val="pt-BR"/>
        </w:rPr>
        <w:t>ANBIMA</w:t>
      </w:r>
      <w:r w:rsidRPr="00702DBB">
        <w:rPr>
          <w:b w:val="0"/>
          <w:sz w:val="26"/>
          <w:lang w:val="pt-BR"/>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diretrizes específicas para o cumprimento desta obrigação, nos termos do artigo 9º, parágrafo 1º, do referido código.</w:t>
      </w:r>
    </w:p>
    <w:p w14:paraId="57F28F1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 xml:space="preserve">Arquivamento e Publicação da </w:t>
      </w:r>
      <w:r w:rsidRPr="00592BAB">
        <w:rPr>
          <w:b w:val="0"/>
          <w:sz w:val="26"/>
          <w:szCs w:val="26"/>
          <w:u w:val="single"/>
          <w:lang w:val="pt-BR"/>
        </w:rPr>
        <w:t>RCA</w:t>
      </w:r>
      <w:r w:rsidRPr="00702DBB">
        <w:rPr>
          <w:b w:val="0"/>
          <w:sz w:val="26"/>
          <w:u w:val="single"/>
          <w:lang w:val="pt-BR"/>
        </w:rPr>
        <w:t xml:space="preserve"> da Companhia e da RD da Neoenergia</w:t>
      </w:r>
      <w:r w:rsidRPr="00592BAB">
        <w:rPr>
          <w:b w:val="0"/>
          <w:sz w:val="26"/>
          <w:szCs w:val="26"/>
          <w:lang w:val="pt-BR"/>
        </w:rPr>
        <w:t xml:space="preserve">. </w:t>
      </w:r>
      <w:r w:rsidRPr="00702DBB">
        <w:rPr>
          <w:b w:val="0"/>
          <w:sz w:val="26"/>
          <w:lang w:val="pt-BR"/>
        </w:rPr>
        <w:t xml:space="preserve">A ata da </w:t>
      </w:r>
      <w:r w:rsidRPr="00592BAB">
        <w:rPr>
          <w:b w:val="0"/>
          <w:sz w:val="26"/>
          <w:szCs w:val="26"/>
          <w:lang w:val="pt-BR"/>
        </w:rPr>
        <w:t>RCA</w:t>
      </w:r>
      <w:r w:rsidRPr="00702DBB">
        <w:rPr>
          <w:b w:val="0"/>
          <w:sz w:val="26"/>
          <w:lang w:val="pt-BR"/>
        </w:rPr>
        <w:t xml:space="preserve"> da Companhia e da RD da Neoenergia serão arquivadas na Junta Comercial do Estado </w:t>
      </w:r>
      <w:r w:rsidR="000E5492" w:rsidRPr="00592BAB">
        <w:rPr>
          <w:b w:val="0"/>
          <w:sz w:val="26"/>
          <w:szCs w:val="26"/>
          <w:lang w:val="pt-BR"/>
        </w:rPr>
        <w:t xml:space="preserve">de Pernambuco </w:t>
      </w:r>
      <w:r w:rsidRPr="00592BAB">
        <w:rPr>
          <w:b w:val="0"/>
          <w:sz w:val="26"/>
          <w:szCs w:val="26"/>
          <w:lang w:val="pt-BR"/>
        </w:rPr>
        <w:t>(“</w:t>
      </w:r>
      <w:r w:rsidR="000E5492" w:rsidRPr="00592BAB">
        <w:rPr>
          <w:b w:val="0"/>
          <w:sz w:val="26"/>
          <w:szCs w:val="26"/>
          <w:u w:val="single"/>
          <w:lang w:val="pt-BR"/>
        </w:rPr>
        <w:t>JUCEPE</w:t>
      </w:r>
      <w:r w:rsidRPr="00592BAB">
        <w:rPr>
          <w:b w:val="0"/>
          <w:sz w:val="26"/>
          <w:szCs w:val="26"/>
          <w:lang w:val="pt-BR"/>
        </w:rPr>
        <w:t>”)</w:t>
      </w:r>
      <w:r w:rsidRPr="00702DBB">
        <w:rPr>
          <w:b w:val="0"/>
          <w:sz w:val="26"/>
          <w:lang w:val="pt-BR"/>
        </w:rPr>
        <w:t xml:space="preserve"> </w:t>
      </w:r>
      <w:r w:rsidR="000E5492" w:rsidRPr="00592BAB">
        <w:rPr>
          <w:b w:val="0"/>
          <w:sz w:val="26"/>
          <w:szCs w:val="26"/>
          <w:lang w:val="pt-BR"/>
        </w:rPr>
        <w:t>e na Junta Comercial do Estado do Rio de Janeiro (“</w:t>
      </w:r>
      <w:r w:rsidR="000E5492" w:rsidRPr="00592BAB">
        <w:rPr>
          <w:b w:val="0"/>
          <w:sz w:val="26"/>
          <w:szCs w:val="26"/>
          <w:u w:val="single"/>
          <w:lang w:val="pt-BR"/>
        </w:rPr>
        <w:t>JUCERJA</w:t>
      </w:r>
      <w:r w:rsidR="000E5492" w:rsidRPr="00592BAB">
        <w:rPr>
          <w:b w:val="0"/>
          <w:sz w:val="26"/>
          <w:szCs w:val="26"/>
          <w:lang w:val="pt-BR"/>
        </w:rPr>
        <w:t xml:space="preserve">”), respectivamente, </w:t>
      </w:r>
      <w:r w:rsidRPr="00702DBB">
        <w:rPr>
          <w:b w:val="0"/>
          <w:sz w:val="26"/>
          <w:lang w:val="pt-BR"/>
        </w:rPr>
        <w:t xml:space="preserve">e publicadas no Diário Oficial do Estado </w:t>
      </w:r>
      <w:r w:rsidR="000E5492" w:rsidRPr="00592BAB">
        <w:rPr>
          <w:b w:val="0"/>
          <w:sz w:val="26"/>
          <w:szCs w:val="26"/>
          <w:lang w:val="pt-BR"/>
        </w:rPr>
        <w:t xml:space="preserve">de Pernambuco </w:t>
      </w:r>
      <w:r w:rsidRPr="00592BAB">
        <w:rPr>
          <w:b w:val="0"/>
          <w:sz w:val="26"/>
          <w:szCs w:val="26"/>
          <w:lang w:val="pt-BR"/>
        </w:rPr>
        <w:t>(“</w:t>
      </w:r>
      <w:r w:rsidRPr="00592BAB">
        <w:rPr>
          <w:b w:val="0"/>
          <w:sz w:val="26"/>
          <w:szCs w:val="26"/>
          <w:u w:val="single"/>
          <w:lang w:val="pt-BR"/>
        </w:rPr>
        <w:t>DOE</w:t>
      </w:r>
      <w:r w:rsidR="000E5492" w:rsidRPr="00592BAB">
        <w:rPr>
          <w:b w:val="0"/>
          <w:sz w:val="26"/>
          <w:szCs w:val="26"/>
          <w:u w:val="single"/>
          <w:lang w:val="pt-BR"/>
        </w:rPr>
        <w:t>PE</w:t>
      </w:r>
      <w:r w:rsidRPr="00592BAB">
        <w:rPr>
          <w:b w:val="0"/>
          <w:sz w:val="26"/>
          <w:szCs w:val="26"/>
          <w:lang w:val="pt-BR"/>
        </w:rPr>
        <w:t>”)</w:t>
      </w:r>
      <w:r w:rsidR="000E5492" w:rsidRPr="00592BAB">
        <w:rPr>
          <w:b w:val="0"/>
          <w:sz w:val="26"/>
          <w:szCs w:val="26"/>
          <w:lang w:val="pt-BR"/>
        </w:rPr>
        <w:t>, no Diário Oficial do Estado do Rio de Janeiro (“</w:t>
      </w:r>
      <w:r w:rsidR="000E5492" w:rsidRPr="00592BAB">
        <w:rPr>
          <w:b w:val="0"/>
          <w:sz w:val="26"/>
          <w:szCs w:val="26"/>
          <w:u w:val="single"/>
          <w:lang w:val="pt-BR"/>
        </w:rPr>
        <w:t>DOERJ</w:t>
      </w:r>
      <w:r w:rsidR="000E5492" w:rsidRPr="00592BAB">
        <w:rPr>
          <w:b w:val="0"/>
          <w:sz w:val="26"/>
          <w:szCs w:val="26"/>
          <w:lang w:val="pt-BR"/>
        </w:rPr>
        <w:t>”)</w:t>
      </w:r>
      <w:r w:rsidRPr="00702DBB">
        <w:rPr>
          <w:b w:val="0"/>
          <w:sz w:val="26"/>
          <w:lang w:val="pt-BR"/>
        </w:rPr>
        <w:t xml:space="preserve"> e no jornal "Valor Econômico", nos termos do artigo 62, inciso I, da Lei das Sociedades por Ações. </w:t>
      </w:r>
    </w:p>
    <w:p w14:paraId="0F68506E" w14:textId="5F7D8CAF"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Inscrição desta Escritura de Emissão e seus eventuais aditamentos</w:t>
      </w:r>
      <w:r w:rsidRPr="00B17304">
        <w:rPr>
          <w:b w:val="0"/>
          <w:sz w:val="26"/>
          <w:szCs w:val="26"/>
          <w:lang w:val="pt-BR"/>
        </w:rPr>
        <w:t xml:space="preserve">. </w:t>
      </w:r>
      <w:r w:rsidRPr="00702DBB">
        <w:rPr>
          <w:b w:val="0"/>
          <w:sz w:val="26"/>
          <w:lang w:val="pt-BR"/>
        </w:rPr>
        <w:t xml:space="preserve">Esta Escritura de Emissão e seus eventuais aditamentos serão inscritos na </w:t>
      </w:r>
      <w:r w:rsidR="000E5492" w:rsidRPr="00B17304">
        <w:rPr>
          <w:b w:val="0"/>
          <w:sz w:val="26"/>
          <w:szCs w:val="26"/>
          <w:lang w:val="pt-BR"/>
        </w:rPr>
        <w:t>JUCEPE</w:t>
      </w:r>
      <w:r w:rsidRPr="00702DBB">
        <w:rPr>
          <w:b w:val="0"/>
          <w:sz w:val="26"/>
          <w:lang w:val="pt-BR"/>
        </w:rPr>
        <w:t xml:space="preserve">, conforme disposto no artigo 62, inciso II e parágrafo 3º da Lei das Sociedades por Ações. </w:t>
      </w:r>
      <w:r w:rsidRPr="00B17304">
        <w:rPr>
          <w:b w:val="0"/>
          <w:sz w:val="26"/>
          <w:szCs w:val="26"/>
          <w:lang w:val="pt-BR"/>
        </w:rPr>
        <w:t xml:space="preserve">Uma </w:t>
      </w:r>
      <w:r w:rsidR="00DC5E48" w:rsidRPr="00B17304">
        <w:rPr>
          <w:b w:val="0"/>
          <w:sz w:val="26"/>
          <w:szCs w:val="26"/>
          <w:lang w:val="pt-BR"/>
        </w:rPr>
        <w:t>via original registrada ou</w:t>
      </w:r>
      <w:r w:rsidR="00DC5E48" w:rsidRPr="00702DBB">
        <w:rPr>
          <w:b w:val="0"/>
          <w:sz w:val="26"/>
          <w:lang w:val="pt-BR"/>
        </w:rPr>
        <w:t xml:space="preserve"> </w:t>
      </w:r>
      <w:r w:rsidRPr="00702DBB">
        <w:rPr>
          <w:b w:val="0"/>
          <w:sz w:val="26"/>
          <w:lang w:val="pt-BR"/>
        </w:rPr>
        <w:t xml:space="preserve">cópia eletrônica (PDF) contendo certificado de registro desta Escritura de Emissão e de seus eventuais aditamentos na </w:t>
      </w:r>
      <w:r w:rsidR="000E5492" w:rsidRPr="00B17304">
        <w:rPr>
          <w:b w:val="0"/>
          <w:sz w:val="26"/>
          <w:szCs w:val="26"/>
          <w:lang w:val="pt-BR"/>
        </w:rPr>
        <w:t>JUCEPE</w:t>
      </w:r>
      <w:r w:rsidR="00DC5E48" w:rsidRPr="00B17304">
        <w:rPr>
          <w:b w:val="0"/>
          <w:sz w:val="26"/>
          <w:szCs w:val="26"/>
          <w:lang w:val="pt-BR"/>
        </w:rPr>
        <w:t xml:space="preserve">, conforme aplicável, </w:t>
      </w:r>
      <w:r w:rsidRPr="00702DBB">
        <w:rPr>
          <w:b w:val="0"/>
          <w:sz w:val="26"/>
          <w:lang w:val="pt-BR"/>
        </w:rPr>
        <w:t xml:space="preserve">deverá ser enviada pela Companhia ao Agente Fiduciário no prazo de até </w:t>
      </w:r>
      <w:r w:rsidRPr="00B17304">
        <w:rPr>
          <w:b w:val="0"/>
          <w:sz w:val="26"/>
          <w:szCs w:val="26"/>
          <w:lang w:val="pt-BR"/>
        </w:rPr>
        <w:t>5</w:t>
      </w:r>
      <w:r w:rsidRPr="00702DBB">
        <w:rPr>
          <w:b w:val="0"/>
          <w:sz w:val="26"/>
          <w:lang w:val="pt-BR"/>
        </w:rPr>
        <w:t xml:space="preserve"> (</w:t>
      </w:r>
      <w:r w:rsidRPr="00B17304">
        <w:rPr>
          <w:b w:val="0"/>
          <w:sz w:val="26"/>
          <w:szCs w:val="26"/>
          <w:lang w:val="pt-BR"/>
        </w:rPr>
        <w:t>cinco</w:t>
      </w:r>
      <w:r w:rsidRPr="00702DBB">
        <w:rPr>
          <w:b w:val="0"/>
          <w:sz w:val="26"/>
          <w:lang w:val="pt-BR"/>
        </w:rPr>
        <w:t xml:space="preserve">) Dias Úteis (conforme definidos abaixo) contados da data do respectivo registro. </w:t>
      </w:r>
    </w:p>
    <w:p w14:paraId="2FE25518" w14:textId="6E8B03B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Registro da Fiança</w:t>
      </w:r>
      <w:r w:rsidRPr="00592BAB">
        <w:rPr>
          <w:b w:val="0"/>
          <w:sz w:val="26"/>
          <w:szCs w:val="26"/>
          <w:lang w:val="pt-BR"/>
        </w:rPr>
        <w:t xml:space="preserve">. </w:t>
      </w:r>
      <w:r w:rsidRPr="00702DBB">
        <w:rPr>
          <w:b w:val="0"/>
          <w:sz w:val="26"/>
          <w:lang w:val="pt-BR"/>
        </w:rPr>
        <w:t>Em virtude da Fiança a ser prestada pela Fiadora em benefício dos titulares das Debêntures ("</w:t>
      </w:r>
      <w:r w:rsidRPr="00702DBB">
        <w:rPr>
          <w:b w:val="0"/>
          <w:sz w:val="26"/>
          <w:u w:val="single"/>
          <w:lang w:val="pt-BR"/>
        </w:rPr>
        <w:t>Debenturistas</w:t>
      </w:r>
      <w:r w:rsidRPr="00702DBB">
        <w:rPr>
          <w:b w:val="0"/>
          <w:sz w:val="26"/>
          <w:lang w:val="pt-BR"/>
        </w:rPr>
        <w:t xml:space="preserve">"), representados pelo Agente Fiduciário, a presente Escritura de Emissão e seus eventuais aditamentos deverão ser registrados, pela Companhia, às suas expensas, perante </w:t>
      </w:r>
      <w:r w:rsidR="00DC5E48" w:rsidRPr="00592BAB">
        <w:rPr>
          <w:b w:val="0"/>
          <w:sz w:val="26"/>
          <w:szCs w:val="26"/>
          <w:lang w:val="pt-BR"/>
        </w:rPr>
        <w:t xml:space="preserve">o </w:t>
      </w:r>
      <w:r w:rsidRPr="00702DBB">
        <w:rPr>
          <w:b w:val="0"/>
          <w:sz w:val="26"/>
          <w:lang w:val="pt-BR"/>
        </w:rPr>
        <w:t>Cartório de Registro de Títulos e Documentos da Cidade d</w:t>
      </w:r>
      <w:r w:rsidRPr="00592BAB">
        <w:rPr>
          <w:b w:val="0"/>
          <w:sz w:val="26"/>
          <w:szCs w:val="26"/>
          <w:lang w:val="pt-BR"/>
        </w:rPr>
        <w:t xml:space="preserve">e </w:t>
      </w:r>
      <w:r w:rsidR="000E5492" w:rsidRPr="00592BAB">
        <w:rPr>
          <w:b w:val="0"/>
          <w:sz w:val="26"/>
          <w:szCs w:val="26"/>
          <w:lang w:val="pt-BR"/>
        </w:rPr>
        <w:t>Recife</w:t>
      </w:r>
      <w:r w:rsidRPr="00592BAB">
        <w:rPr>
          <w:b w:val="0"/>
          <w:sz w:val="26"/>
          <w:szCs w:val="26"/>
          <w:lang w:val="pt-BR"/>
        </w:rPr>
        <w:t xml:space="preserve">, Estado </w:t>
      </w:r>
      <w:r w:rsidR="000E5492" w:rsidRPr="00592BAB">
        <w:rPr>
          <w:b w:val="0"/>
          <w:sz w:val="26"/>
          <w:szCs w:val="26"/>
          <w:lang w:val="pt-BR"/>
        </w:rPr>
        <w:t>de Pernambuco</w:t>
      </w:r>
      <w:r w:rsidRPr="00592BAB">
        <w:rPr>
          <w:b w:val="0"/>
          <w:sz w:val="26"/>
          <w:szCs w:val="26"/>
          <w:lang w:val="pt-BR"/>
        </w:rPr>
        <w:t xml:space="preserve"> (“</w:t>
      </w:r>
      <w:r w:rsidRPr="00592BAB">
        <w:rPr>
          <w:b w:val="0"/>
          <w:sz w:val="26"/>
          <w:szCs w:val="26"/>
          <w:u w:val="single"/>
          <w:lang w:val="pt-BR"/>
        </w:rPr>
        <w:t xml:space="preserve">Cartório de RTD </w:t>
      </w:r>
      <w:r w:rsidR="000E5492" w:rsidRPr="00592BAB">
        <w:rPr>
          <w:b w:val="0"/>
          <w:sz w:val="26"/>
          <w:szCs w:val="26"/>
          <w:u w:val="single"/>
          <w:lang w:val="pt-BR"/>
        </w:rPr>
        <w:t>Recife</w:t>
      </w:r>
      <w:r w:rsidRPr="00592BAB">
        <w:rPr>
          <w:b w:val="0"/>
          <w:sz w:val="26"/>
          <w:szCs w:val="26"/>
          <w:lang w:val="pt-BR"/>
        </w:rPr>
        <w:t>”) e o Cartório de Registro de Títulos e Documentos da Cidade d</w:t>
      </w:r>
      <w:r w:rsidRPr="00702DBB">
        <w:rPr>
          <w:b w:val="0"/>
          <w:sz w:val="26"/>
          <w:lang w:val="pt-BR"/>
        </w:rPr>
        <w:t xml:space="preserve">o Rio de </w:t>
      </w:r>
      <w:r w:rsidRPr="00702DBB">
        <w:rPr>
          <w:b w:val="0"/>
          <w:sz w:val="26"/>
          <w:lang w:val="pt-BR"/>
        </w:rPr>
        <w:lastRenderedPageBreak/>
        <w:t>Janeiro, Estado do Rio de Janeiro ("</w:t>
      </w:r>
      <w:r w:rsidRPr="00702DBB">
        <w:rPr>
          <w:b w:val="0"/>
          <w:sz w:val="26"/>
          <w:u w:val="single"/>
          <w:lang w:val="pt-BR"/>
        </w:rPr>
        <w:t>Cartório de RTD</w:t>
      </w:r>
      <w:r w:rsidRPr="00592BAB">
        <w:rPr>
          <w:b w:val="0"/>
          <w:sz w:val="26"/>
          <w:szCs w:val="26"/>
          <w:u w:val="single"/>
          <w:lang w:val="pt-BR"/>
        </w:rPr>
        <w:t xml:space="preserve"> Rio de Janeiro</w:t>
      </w:r>
      <w:r w:rsidRPr="00702DBB">
        <w:rPr>
          <w:b w:val="0"/>
          <w:sz w:val="26"/>
          <w:lang w:val="pt-BR"/>
        </w:rPr>
        <w:t>"</w:t>
      </w:r>
      <w:r w:rsidRPr="00592BAB">
        <w:rPr>
          <w:b w:val="0"/>
          <w:sz w:val="26"/>
          <w:szCs w:val="26"/>
          <w:lang w:val="pt-BR"/>
        </w:rPr>
        <w:t xml:space="preserve"> e, em conjunto com Cartório de RTD </w:t>
      </w:r>
      <w:r w:rsidR="000E5492" w:rsidRPr="00592BAB">
        <w:rPr>
          <w:b w:val="0"/>
          <w:sz w:val="26"/>
          <w:szCs w:val="26"/>
          <w:lang w:val="pt-BR"/>
        </w:rPr>
        <w:t>Recife</w:t>
      </w:r>
      <w:r w:rsidRPr="00592BAB">
        <w:rPr>
          <w:b w:val="0"/>
          <w:sz w:val="26"/>
          <w:szCs w:val="26"/>
          <w:lang w:val="pt-BR"/>
        </w:rPr>
        <w:t>, os “</w:t>
      </w:r>
      <w:r w:rsidRPr="00592BAB">
        <w:rPr>
          <w:b w:val="0"/>
          <w:sz w:val="26"/>
          <w:szCs w:val="26"/>
          <w:u w:val="single"/>
          <w:lang w:val="pt-BR"/>
        </w:rPr>
        <w:t>Cartórios de RTD</w:t>
      </w:r>
      <w:r w:rsidRPr="00592BAB">
        <w:rPr>
          <w:b w:val="0"/>
          <w:sz w:val="26"/>
          <w:szCs w:val="26"/>
          <w:lang w:val="pt-BR"/>
        </w:rPr>
        <w:t>”</w:t>
      </w:r>
      <w:r w:rsidRPr="00702DBB">
        <w:rPr>
          <w:b w:val="0"/>
          <w:sz w:val="26"/>
          <w:lang w:val="pt-BR"/>
        </w:rPr>
        <w:t>), sendo certo que tais aditamentos deverão ser protocolados perante 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em até 5 (cinco) Dias Úteis contados da data de sua assinatura. As vias originais </w:t>
      </w:r>
      <w:r w:rsidR="00214228" w:rsidRPr="00592BAB">
        <w:rPr>
          <w:b w:val="0"/>
          <w:sz w:val="26"/>
          <w:szCs w:val="26"/>
          <w:lang w:val="pt-BR"/>
        </w:rPr>
        <w:t xml:space="preserve">ou cópias autenticadas </w:t>
      </w:r>
      <w:r w:rsidRPr="00702DBB">
        <w:rPr>
          <w:b w:val="0"/>
          <w:sz w:val="26"/>
          <w:lang w:val="pt-BR"/>
        </w:rPr>
        <w:t>desta Escritura de Emissão e de seus eventuais aditamentos devidamente registrados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deverão ser enviadas pela Companhia ao Agente Fiduciário no prazo de até </w:t>
      </w:r>
      <w:r w:rsidRPr="00592BAB">
        <w:rPr>
          <w:b w:val="0"/>
          <w:sz w:val="26"/>
          <w:szCs w:val="26"/>
          <w:lang w:val="pt-BR"/>
        </w:rPr>
        <w:t>5</w:t>
      </w:r>
      <w:r w:rsidRPr="00702DBB">
        <w:rPr>
          <w:b w:val="0"/>
          <w:sz w:val="26"/>
          <w:lang w:val="pt-BR"/>
        </w:rPr>
        <w:t xml:space="preserve"> (</w:t>
      </w:r>
      <w:r w:rsidRPr="00592BAB">
        <w:rPr>
          <w:b w:val="0"/>
          <w:sz w:val="26"/>
          <w:szCs w:val="26"/>
          <w:lang w:val="pt-BR"/>
        </w:rPr>
        <w:t>cinco</w:t>
      </w:r>
      <w:r w:rsidRPr="00702DBB">
        <w:rPr>
          <w:b w:val="0"/>
          <w:sz w:val="26"/>
          <w:lang w:val="pt-BR"/>
        </w:rPr>
        <w:t>) Dias Úteis contados da data do respectivo registro.</w:t>
      </w:r>
    </w:p>
    <w:p w14:paraId="18E737FD"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Depósito para Distribuição Primária, Negociação Secundária e Custódia Eletrônica</w:t>
      </w:r>
      <w:r w:rsidRPr="00592BAB">
        <w:rPr>
          <w:b w:val="0"/>
          <w:sz w:val="26"/>
          <w:szCs w:val="26"/>
          <w:lang w:val="pt-BR"/>
        </w:rPr>
        <w:t>.</w:t>
      </w:r>
    </w:p>
    <w:p w14:paraId="795B963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6" w:name="_Ref499566306"/>
      <w:r w:rsidRPr="00702DBB">
        <w:rPr>
          <w:b w:val="0"/>
          <w:sz w:val="26"/>
          <w:lang w:val="pt-BR"/>
        </w:rPr>
        <w:t>As Debêntures serão depositadas para:</w:t>
      </w:r>
      <w:bookmarkEnd w:id="16"/>
    </w:p>
    <w:p w14:paraId="499E8363" w14:textId="3300695F"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distribuição no mercado primário por meio do MDA – Módulo de Distribuição de Ativos ("</w:t>
      </w:r>
      <w:r w:rsidRPr="00592BAB">
        <w:rPr>
          <w:sz w:val="26"/>
          <w:szCs w:val="26"/>
          <w:u w:val="single"/>
        </w:rPr>
        <w:t>MDA</w:t>
      </w:r>
      <w:r w:rsidRPr="00592BAB">
        <w:rPr>
          <w:sz w:val="26"/>
          <w:szCs w:val="26"/>
        </w:rPr>
        <w:t>"), administrado e operacionalizado pela B3 S.A. – Brasil, Bolsa, Balcão</w:t>
      </w:r>
      <w:r w:rsidR="00A4598B" w:rsidRPr="00592BAB">
        <w:rPr>
          <w:sz w:val="26"/>
          <w:szCs w:val="26"/>
        </w:rPr>
        <w:t xml:space="preserve"> ("</w:t>
      </w:r>
      <w:r w:rsidR="00A4598B" w:rsidRPr="00592BAB">
        <w:rPr>
          <w:sz w:val="26"/>
          <w:szCs w:val="26"/>
          <w:u w:val="single"/>
        </w:rPr>
        <w:t>B3</w:t>
      </w:r>
      <w:r w:rsidR="00A4598B" w:rsidRPr="00592BAB">
        <w:rPr>
          <w:sz w:val="26"/>
          <w:szCs w:val="26"/>
        </w:rPr>
        <w:t>")</w:t>
      </w:r>
      <w:r w:rsidRPr="00592BAB">
        <w:rPr>
          <w:sz w:val="26"/>
          <w:szCs w:val="26"/>
        </w:rPr>
        <w:t xml:space="preserve"> – Segmento CETIP UTVM</w:t>
      </w:r>
      <w:r w:rsidRPr="007124BC">
        <w:rPr>
          <w:sz w:val="26"/>
          <w:szCs w:val="26"/>
        </w:rPr>
        <w:t>,</w:t>
      </w:r>
      <w:r w:rsidRPr="00592BAB">
        <w:rPr>
          <w:sz w:val="26"/>
          <w:szCs w:val="26"/>
        </w:rPr>
        <w:t xml:space="preserve"> sendo a distribuição liquidada financeiramente por meio da B3; </w:t>
      </w:r>
      <w:r w:rsidRPr="00592BAB">
        <w:rPr>
          <w:iCs/>
          <w:sz w:val="26"/>
          <w:szCs w:val="26"/>
        </w:rPr>
        <w:t xml:space="preserve">e </w:t>
      </w:r>
    </w:p>
    <w:p w14:paraId="61234AD9"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negociação no mercado secundário por meio do CETIP21– Títulos e Valores Mobiliários ("</w:t>
      </w:r>
      <w:r w:rsidRPr="00592BAB">
        <w:rPr>
          <w:sz w:val="26"/>
          <w:szCs w:val="26"/>
          <w:u w:val="single"/>
        </w:rPr>
        <w:t>CETIP 21</w:t>
      </w:r>
      <w:r w:rsidRPr="00592BAB">
        <w:rPr>
          <w:sz w:val="26"/>
          <w:szCs w:val="26"/>
        </w:rPr>
        <w:t>"), administrado e operacionalizado pela B3, sendo as negociações liquidadas financeiramente e as Debêntures custodiadas eletronicamente na B3</w:t>
      </w:r>
      <w:r w:rsidRPr="00592BAB">
        <w:rPr>
          <w:iCs/>
          <w:sz w:val="26"/>
          <w:szCs w:val="26"/>
        </w:rPr>
        <w:t>.</w:t>
      </w:r>
    </w:p>
    <w:p w14:paraId="21FB5787" w14:textId="076695FD"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obstante o descrito na Cláusula </w:t>
      </w:r>
      <w:r w:rsidRPr="00702DBB">
        <w:rPr>
          <w:b w:val="0"/>
          <w:sz w:val="26"/>
          <w:lang w:val="pt-BR"/>
        </w:rPr>
        <w:fldChar w:fldCharType="begin"/>
      </w:r>
      <w:r w:rsidRPr="00702DBB">
        <w:rPr>
          <w:b w:val="0"/>
          <w:sz w:val="26"/>
          <w:lang w:val="pt-BR"/>
        </w:rPr>
        <w:instrText xml:space="preserve"> REF _Ref499566306 \r \h  \* MERGEFORMAT </w:instrText>
      </w:r>
      <w:r w:rsidRPr="00702DBB">
        <w:rPr>
          <w:b w:val="0"/>
          <w:sz w:val="26"/>
          <w:lang w:val="pt-BR"/>
        </w:rPr>
      </w:r>
      <w:r w:rsidRPr="00702DBB">
        <w:rPr>
          <w:b w:val="0"/>
          <w:sz w:val="26"/>
          <w:lang w:val="pt-BR"/>
        </w:rPr>
        <w:fldChar w:fldCharType="separate"/>
      </w:r>
      <w:r w:rsidR="00D517C7">
        <w:rPr>
          <w:b w:val="0"/>
          <w:sz w:val="26"/>
          <w:lang w:val="pt-BR"/>
        </w:rPr>
        <w:t>2.5.1</w:t>
      </w:r>
      <w:r w:rsidRPr="00702DBB">
        <w:rPr>
          <w:b w:val="0"/>
          <w:sz w:val="26"/>
          <w:lang w:val="pt-BR"/>
        </w:rPr>
        <w:fldChar w:fldCharType="end"/>
      </w:r>
      <w:r w:rsidRPr="00702DBB">
        <w:rPr>
          <w:b w:val="0"/>
          <w:sz w:val="26"/>
          <w:lang w:val="pt-BR"/>
        </w:rPr>
        <w:t xml:space="preserve"> acima, </w:t>
      </w:r>
      <w:r w:rsidRPr="00592BAB">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A30416" w:rsidRPr="00592BAB">
        <w:rPr>
          <w:b w:val="0"/>
          <w:iCs/>
          <w:sz w:val="26"/>
          <w:szCs w:val="26"/>
          <w:lang w:val="pt-BR"/>
        </w:rPr>
        <w:t>s</w:t>
      </w:r>
      <w:r w:rsidRPr="00592BAB">
        <w:rPr>
          <w:b w:val="0"/>
          <w:iCs/>
          <w:sz w:val="26"/>
          <w:szCs w:val="26"/>
          <w:lang w:val="pt-BR"/>
        </w:rPr>
        <w:t xml:space="preserve"> no artigo 9º</w:t>
      </w:r>
      <w:r w:rsidRPr="00592BAB">
        <w:rPr>
          <w:b w:val="0"/>
          <w:iCs/>
          <w:sz w:val="26"/>
          <w:szCs w:val="26"/>
          <w:lang w:val="pt-BR"/>
        </w:rPr>
        <w:noBreakHyphen/>
        <w:t xml:space="preserve">A da </w:t>
      </w:r>
      <w:r w:rsidRPr="00592BAB">
        <w:rPr>
          <w:b w:val="0"/>
          <w:sz w:val="26"/>
          <w:szCs w:val="26"/>
          <w:lang w:val="pt-BR"/>
        </w:rPr>
        <w:t>Instrução CVM nº 539, de 13 de novembro de 2013, conforme alterada</w:t>
      </w:r>
      <w:r w:rsidR="006050E0" w:rsidRPr="00592BAB">
        <w:rPr>
          <w:b w:val="0"/>
          <w:sz w:val="26"/>
          <w:szCs w:val="26"/>
          <w:lang w:val="pt-BR"/>
        </w:rPr>
        <w:t xml:space="preserve"> (“</w:t>
      </w:r>
      <w:r w:rsidR="006050E0" w:rsidRPr="00702DBB">
        <w:rPr>
          <w:b w:val="0"/>
          <w:sz w:val="26"/>
          <w:u w:val="single"/>
          <w:lang w:val="pt-BR"/>
        </w:rPr>
        <w:t>Instrução</w:t>
      </w:r>
      <w:r w:rsidR="006050E0" w:rsidRPr="00592BAB">
        <w:rPr>
          <w:b w:val="0"/>
          <w:sz w:val="26"/>
          <w:szCs w:val="26"/>
          <w:u w:val="single"/>
          <w:lang w:val="pt-BR"/>
        </w:rPr>
        <w:t xml:space="preserve"> </w:t>
      </w:r>
      <w:r w:rsidR="006050E0" w:rsidRPr="00702DBB">
        <w:rPr>
          <w:b w:val="0"/>
          <w:sz w:val="26"/>
          <w:u w:val="single"/>
          <w:lang w:val="pt-BR"/>
        </w:rPr>
        <w:t>CVM</w:t>
      </w:r>
      <w:r w:rsidR="006050E0" w:rsidRPr="00592BAB">
        <w:rPr>
          <w:b w:val="0"/>
          <w:sz w:val="26"/>
          <w:szCs w:val="26"/>
          <w:u w:val="single"/>
          <w:lang w:val="pt-BR"/>
        </w:rPr>
        <w:t xml:space="preserve"> 539</w:t>
      </w:r>
      <w:r w:rsidR="006050E0" w:rsidRPr="00592BAB">
        <w:rPr>
          <w:b w:val="0"/>
          <w:sz w:val="26"/>
          <w:szCs w:val="26"/>
          <w:lang w:val="pt-BR"/>
        </w:rPr>
        <w:t>”)</w:t>
      </w:r>
      <w:r w:rsidRPr="00592BAB">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 e observado o cumprimento, pela Companhia, das obrigações previstas no artigo 17 da Instrução CVM 476</w:t>
      </w:r>
      <w:r w:rsidRPr="00702DBB">
        <w:rPr>
          <w:b w:val="0"/>
          <w:sz w:val="26"/>
          <w:lang w:val="pt-BR"/>
        </w:rPr>
        <w:t xml:space="preserve"> e das demais disposições legais e regulamentares aplicáveis</w:t>
      </w:r>
      <w:r w:rsidRPr="00592BAB">
        <w:rPr>
          <w:b w:val="0"/>
          <w:iCs/>
          <w:sz w:val="26"/>
          <w:szCs w:val="26"/>
          <w:lang w:val="pt-BR"/>
        </w:rPr>
        <w:t xml:space="preserve">. </w:t>
      </w:r>
    </w:p>
    <w:p w14:paraId="425990B6" w14:textId="77777777" w:rsidR="007941FB" w:rsidRPr="00702DBB" w:rsidRDefault="007941FB" w:rsidP="007941FB">
      <w:pPr>
        <w:pStyle w:val="SCBFTtulo1"/>
        <w:keepNext w:val="0"/>
        <w:widowControl w:val="0"/>
        <w:numPr>
          <w:ilvl w:val="0"/>
          <w:numId w:val="26"/>
        </w:numPr>
        <w:tabs>
          <w:tab w:val="clear" w:pos="2366"/>
        </w:tabs>
        <w:spacing w:after="160" w:line="240" w:lineRule="auto"/>
        <w:rPr>
          <w:b w:val="0"/>
          <w:sz w:val="26"/>
          <w:lang w:val="pt-BR"/>
        </w:rPr>
      </w:pPr>
      <w:bookmarkStart w:id="17" w:name="_Toc327379523"/>
      <w:r w:rsidRPr="00702DBB">
        <w:rPr>
          <w:b w:val="0"/>
          <w:sz w:val="26"/>
          <w:lang w:val="pt-BR"/>
        </w:rPr>
        <w:br/>
        <w:t>CARACTERÍSTICAS DA EMISSÃO</w:t>
      </w:r>
      <w:bookmarkEnd w:id="17"/>
    </w:p>
    <w:p w14:paraId="0111789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da Emissão</w:t>
      </w:r>
      <w:r w:rsidRPr="00592BAB">
        <w:rPr>
          <w:b w:val="0"/>
          <w:sz w:val="26"/>
          <w:szCs w:val="26"/>
          <w:lang w:val="pt-BR"/>
        </w:rPr>
        <w:t xml:space="preserve">. </w:t>
      </w:r>
      <w:r w:rsidRPr="00702DBB">
        <w:rPr>
          <w:b w:val="0"/>
          <w:sz w:val="26"/>
          <w:lang w:val="pt-BR"/>
        </w:rPr>
        <w:t xml:space="preserve">A Emissão objeto da presente Escritura de Emissão constitui 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emissão de debêntures da Companhia.</w:t>
      </w:r>
    </w:p>
    <w:p w14:paraId="164B6CCE" w14:textId="3835D82B"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Valor Total da Emissão</w:t>
      </w:r>
      <w:r w:rsidRPr="00592BAB">
        <w:rPr>
          <w:b w:val="0"/>
          <w:sz w:val="26"/>
          <w:szCs w:val="26"/>
          <w:lang w:val="pt-BR"/>
        </w:rPr>
        <w:t xml:space="preserve">. </w:t>
      </w:r>
      <w:r w:rsidR="009C1C64" w:rsidRPr="00592BAB">
        <w:rPr>
          <w:b w:val="0"/>
          <w:sz w:val="26"/>
          <w:szCs w:val="26"/>
          <w:lang w:val="pt-BR"/>
        </w:rPr>
        <w:t>O montante da Emissão será de</w:t>
      </w:r>
      <w:r w:rsidR="00DC5E48" w:rsidRPr="00592BAB">
        <w:rPr>
          <w:b w:val="0"/>
          <w:sz w:val="26"/>
          <w:szCs w:val="26"/>
          <w:lang w:val="pt-BR"/>
        </w:rPr>
        <w:t xml:space="preserve"> </w:t>
      </w:r>
      <w:r w:rsidR="009C1C64" w:rsidRPr="00592BAB">
        <w:rPr>
          <w:b w:val="0"/>
          <w:sz w:val="26"/>
          <w:szCs w:val="26"/>
          <w:lang w:val="pt-BR"/>
        </w:rPr>
        <w:t>R$500.000.000,</w:t>
      </w:r>
      <w:r w:rsidR="00777D3B" w:rsidRPr="00592BAB">
        <w:rPr>
          <w:b w:val="0"/>
          <w:sz w:val="26"/>
          <w:szCs w:val="26"/>
          <w:lang w:val="pt-BR"/>
        </w:rPr>
        <w:t>00 </w:t>
      </w:r>
      <w:r w:rsidR="009C1C64" w:rsidRPr="00592BAB">
        <w:rPr>
          <w:b w:val="0"/>
          <w:sz w:val="26"/>
          <w:szCs w:val="26"/>
          <w:lang w:val="pt-BR"/>
        </w:rPr>
        <w:t>(quinhentos milhões de reais) (“</w:t>
      </w:r>
      <w:r w:rsidR="009C1C64" w:rsidRPr="00592BAB">
        <w:rPr>
          <w:b w:val="0"/>
          <w:sz w:val="26"/>
          <w:szCs w:val="26"/>
          <w:u w:val="single"/>
          <w:lang w:val="pt-BR"/>
        </w:rPr>
        <w:t>Valor Total da Emissão</w:t>
      </w:r>
      <w:r w:rsidR="009C1C64" w:rsidRPr="00592BAB">
        <w:rPr>
          <w:b w:val="0"/>
          <w:sz w:val="26"/>
          <w:szCs w:val="26"/>
          <w:lang w:val="pt-BR"/>
        </w:rPr>
        <w:t>”), na Data de Emissão (conforme definida abaixo), no sistema de vasos comunicantes, ou seja, a quantidade de Debêntures de quaisquer das séries deverá ser diminuída da quantidade total de Debêntures, delimitando, portanto, a quantidade de Debêntures a ser alocada nas outras séries (“</w:t>
      </w:r>
      <w:r w:rsidR="009C1C64" w:rsidRPr="00592BAB">
        <w:rPr>
          <w:b w:val="0"/>
          <w:sz w:val="26"/>
          <w:szCs w:val="26"/>
          <w:u w:val="single"/>
          <w:lang w:val="pt-BR"/>
        </w:rPr>
        <w:t>Sistema de Vasos Comunicantes</w:t>
      </w:r>
      <w:r w:rsidR="009C1C64" w:rsidRPr="00592BAB">
        <w:rPr>
          <w:b w:val="0"/>
          <w:sz w:val="26"/>
          <w:szCs w:val="26"/>
          <w:lang w:val="pt-BR"/>
        </w:rPr>
        <w:t xml:space="preserve">”), sendo que a existência de cada </w:t>
      </w:r>
      <w:r w:rsidR="009C1C64" w:rsidRPr="00592BAB">
        <w:rPr>
          <w:b w:val="0"/>
          <w:sz w:val="26"/>
          <w:szCs w:val="26"/>
          <w:lang w:val="pt-BR"/>
        </w:rPr>
        <w:lastRenderedPageBreak/>
        <w:t xml:space="preserve">série e quantidade de Debêntures a ser alocada em cada série será definida conforme o Procedimento de </w:t>
      </w:r>
      <w:r w:rsidR="009C1C64" w:rsidRPr="00592BAB">
        <w:rPr>
          <w:b w:val="0"/>
          <w:i/>
          <w:sz w:val="26"/>
          <w:szCs w:val="26"/>
          <w:lang w:val="pt-BR"/>
        </w:rPr>
        <w:t xml:space="preserve">Bookbuilding </w:t>
      </w:r>
      <w:r w:rsidR="009C1C64" w:rsidRPr="00592BAB">
        <w:rPr>
          <w:b w:val="0"/>
          <w:sz w:val="26"/>
          <w:szCs w:val="26"/>
          <w:lang w:val="pt-BR"/>
        </w:rPr>
        <w:t>(conforme definido abaixo), de forma discricionária, observado que o somatório das Debêntures da primeira série (“</w:t>
      </w:r>
      <w:r w:rsidR="009C1C64" w:rsidRPr="00592BAB">
        <w:rPr>
          <w:b w:val="0"/>
          <w:sz w:val="26"/>
          <w:szCs w:val="26"/>
          <w:u w:val="single"/>
          <w:lang w:val="pt-BR"/>
        </w:rPr>
        <w:t>Debêntures da Primeira Série</w:t>
      </w:r>
      <w:r w:rsidR="009C1C64" w:rsidRPr="00592BAB">
        <w:rPr>
          <w:b w:val="0"/>
          <w:sz w:val="26"/>
          <w:szCs w:val="26"/>
          <w:lang w:val="pt-BR"/>
        </w:rPr>
        <w:t>”) e da segunda série (“</w:t>
      </w:r>
      <w:r w:rsidR="009C1C64" w:rsidRPr="00592BAB">
        <w:rPr>
          <w:b w:val="0"/>
          <w:sz w:val="26"/>
          <w:szCs w:val="26"/>
          <w:u w:val="single"/>
          <w:lang w:val="pt-BR"/>
        </w:rPr>
        <w:t>Debêntures da Segunda Série</w:t>
      </w:r>
      <w:r w:rsidR="009C1C64" w:rsidRPr="00592BAB">
        <w:rPr>
          <w:b w:val="0"/>
          <w:sz w:val="26"/>
          <w:szCs w:val="26"/>
          <w:lang w:val="pt-BR"/>
        </w:rPr>
        <w:t xml:space="preserve">”) não poderá exceder o Valor Total da Emissão. Sendo certo que não haverá valor mínimo ou máximo para alocação entre as Debêntures da Primeira Série e/ou das Debêntures da Segunda Série, sendo que qualquer das séries poderá não ser emitida, a exclusivo critério da Companhia, nos termos acordados ao final do Procedimento de </w:t>
      </w:r>
      <w:r w:rsidR="009C1C64" w:rsidRPr="00592BAB">
        <w:rPr>
          <w:b w:val="0"/>
          <w:i/>
          <w:sz w:val="26"/>
          <w:szCs w:val="26"/>
          <w:lang w:val="pt-BR"/>
        </w:rPr>
        <w:t>Bookbuilding</w:t>
      </w:r>
      <w:r w:rsidR="009C1C64" w:rsidRPr="00592BAB">
        <w:rPr>
          <w:b w:val="0"/>
          <w:sz w:val="26"/>
          <w:szCs w:val="26"/>
          <w:lang w:val="pt-BR"/>
        </w:rPr>
        <w:t>.</w:t>
      </w:r>
    </w:p>
    <w:p w14:paraId="6699E6A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de Séries</w:t>
      </w:r>
      <w:r w:rsidRPr="00592BAB">
        <w:rPr>
          <w:b w:val="0"/>
          <w:sz w:val="26"/>
          <w:szCs w:val="26"/>
          <w:lang w:val="pt-BR"/>
        </w:rPr>
        <w:t xml:space="preserve">. </w:t>
      </w:r>
      <w:r w:rsidRPr="00702DBB">
        <w:rPr>
          <w:b w:val="0"/>
          <w:sz w:val="26"/>
          <w:lang w:val="pt-BR"/>
        </w:rPr>
        <w:t xml:space="preserve">A Emissão será realizada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w:t>
      </w:r>
    </w:p>
    <w:p w14:paraId="3932E63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8" w:name="_Ref518562947"/>
      <w:r w:rsidRPr="00702DBB">
        <w:rPr>
          <w:b w:val="0"/>
          <w:sz w:val="26"/>
          <w:u w:val="single"/>
          <w:lang w:val="pt-BR"/>
        </w:rPr>
        <w:t>Destinação dos Recursos</w:t>
      </w:r>
      <w:r w:rsidRPr="00592BAB">
        <w:rPr>
          <w:b w:val="0"/>
          <w:sz w:val="26"/>
          <w:szCs w:val="26"/>
          <w:lang w:val="pt-BR"/>
        </w:rPr>
        <w:t xml:space="preserve">. </w:t>
      </w:r>
      <w:r w:rsidRPr="00702DBB">
        <w:rPr>
          <w:b w:val="0"/>
          <w:sz w:val="26"/>
          <w:lang w:val="pt-BR"/>
        </w:rPr>
        <w:t xml:space="preserve">Os recursos captados pela Companhia por meio da integralização das Debêntures serão utilizados </w:t>
      </w:r>
      <w:r w:rsidRPr="00592BAB">
        <w:rPr>
          <w:b w:val="0"/>
          <w:sz w:val="26"/>
          <w:szCs w:val="26"/>
          <w:lang w:val="pt-BR"/>
        </w:rPr>
        <w:t xml:space="preserve">integralmente </w:t>
      </w:r>
      <w:r w:rsidRPr="00702DBB">
        <w:rPr>
          <w:b w:val="0"/>
          <w:sz w:val="26"/>
          <w:lang w:val="pt-BR"/>
        </w:rPr>
        <w:t xml:space="preserve">para </w:t>
      </w:r>
      <w:bookmarkEnd w:id="18"/>
      <w:r w:rsidR="00214228" w:rsidRPr="00592BAB">
        <w:rPr>
          <w:b w:val="0"/>
          <w:sz w:val="26"/>
          <w:szCs w:val="26"/>
          <w:lang w:val="pt-BR"/>
        </w:rPr>
        <w:t>pagamento de dívidas</w:t>
      </w:r>
      <w:r w:rsidRPr="00592BAB">
        <w:rPr>
          <w:b w:val="0"/>
          <w:sz w:val="26"/>
          <w:szCs w:val="26"/>
          <w:lang w:val="pt-BR"/>
        </w:rPr>
        <w:t>.</w:t>
      </w:r>
    </w:p>
    <w:p w14:paraId="70B64456"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Colocação e Procedimento de Distribuição</w:t>
      </w:r>
      <w:r w:rsidRPr="00592BAB">
        <w:rPr>
          <w:b w:val="0"/>
          <w:sz w:val="26"/>
          <w:szCs w:val="26"/>
          <w:lang w:val="pt-BR"/>
        </w:rPr>
        <w:t>.</w:t>
      </w:r>
    </w:p>
    <w:p w14:paraId="1B688337" w14:textId="6D1F3FAB"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objeto de distribuição pública, com esforços restritos de distribuição, nos termos da Instrução CVM 476, sob regime de garantia firme de colocação com relação à totalidade das Debêntures, com a intermediação de </w:t>
      </w:r>
      <w:del w:id="19" w:author="Renan Valverde Granja | Machado Meyer Advogados" w:date="2019-03-20T20:54:00Z">
        <w:r w:rsidR="009C1C64" w:rsidRPr="00592BAB">
          <w:rPr>
            <w:b w:val="0"/>
            <w:sz w:val="26"/>
            <w:szCs w:val="26"/>
            <w:lang w:val="pt-BR"/>
          </w:rPr>
          <w:delText>instituições financeiras autorizadas</w:delText>
        </w:r>
      </w:del>
      <w:ins w:id="20" w:author="Renan Valverde Granja | Machado Meyer Advogados" w:date="2019-03-20T20:54:00Z">
        <w:r w:rsidR="00911392">
          <w:rPr>
            <w:b w:val="0"/>
            <w:sz w:val="26"/>
            <w:szCs w:val="26"/>
            <w:lang w:val="pt-BR"/>
          </w:rPr>
          <w:t>instituição financeira</w:t>
        </w:r>
        <w:r w:rsidR="009C1C64" w:rsidRPr="00592BAB">
          <w:rPr>
            <w:b w:val="0"/>
            <w:sz w:val="26"/>
            <w:szCs w:val="26"/>
            <w:lang w:val="pt-BR"/>
          </w:rPr>
          <w:t xml:space="preserve"> </w:t>
        </w:r>
        <w:r w:rsidR="00911392">
          <w:rPr>
            <w:b w:val="0"/>
            <w:sz w:val="26"/>
            <w:szCs w:val="26"/>
            <w:lang w:val="pt-BR"/>
          </w:rPr>
          <w:t>autorizada</w:t>
        </w:r>
      </w:ins>
      <w:r w:rsidR="009C1C64" w:rsidRPr="00592BAB">
        <w:rPr>
          <w:b w:val="0"/>
          <w:sz w:val="26"/>
          <w:szCs w:val="26"/>
          <w:lang w:val="pt-BR"/>
        </w:rPr>
        <w:t xml:space="preserve"> </w:t>
      </w:r>
      <w:r w:rsidRPr="00702DBB">
        <w:rPr>
          <w:b w:val="0"/>
          <w:sz w:val="26"/>
          <w:lang w:val="pt-BR"/>
        </w:rPr>
        <w:t>a operar no sistema de distribuição de valores mobiliários ("</w:t>
      </w:r>
      <w:del w:id="21" w:author="Renan Valverde Granja | Machado Meyer Advogados" w:date="2019-03-20T20:54:00Z">
        <w:r w:rsidR="009C1C64" w:rsidRPr="00592BAB">
          <w:rPr>
            <w:b w:val="0"/>
            <w:sz w:val="26"/>
            <w:szCs w:val="26"/>
            <w:u w:val="single"/>
            <w:lang w:val="pt-BR"/>
          </w:rPr>
          <w:delText>Coordenadores</w:delText>
        </w:r>
      </w:del>
      <w:ins w:id="22" w:author="Renan Valverde Granja | Machado Meyer Advogados" w:date="2019-03-20T20:54:00Z">
        <w:r w:rsidR="00911392">
          <w:rPr>
            <w:b w:val="0"/>
            <w:sz w:val="26"/>
            <w:szCs w:val="26"/>
            <w:u w:val="single"/>
            <w:lang w:val="pt-BR"/>
          </w:rPr>
          <w:t>Coordenador Líder</w:t>
        </w:r>
      </w:ins>
      <w:r w:rsidRPr="00702DBB">
        <w:rPr>
          <w:b w:val="0"/>
          <w:sz w:val="26"/>
          <w:lang w:val="pt-BR"/>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 xml:space="preserve">, da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xml:space="preserve">) Emissão da </w:t>
      </w:r>
      <w:r w:rsidRPr="00592BAB">
        <w:rPr>
          <w:b w:val="0"/>
          <w:bCs/>
          <w:sz w:val="26"/>
          <w:szCs w:val="26"/>
          <w:lang w:val="pt-BR"/>
        </w:rPr>
        <w:t xml:space="preserve">Companhia </w:t>
      </w:r>
      <w:r w:rsidR="002E4DF2" w:rsidRPr="00592BAB">
        <w:rPr>
          <w:b w:val="0"/>
          <w:bCs/>
          <w:sz w:val="26"/>
          <w:szCs w:val="26"/>
          <w:lang w:val="pt-BR"/>
        </w:rPr>
        <w:t>Energética de Pernambuco</w:t>
      </w:r>
      <w:r w:rsidRPr="00592BAB">
        <w:rPr>
          <w:b w:val="0"/>
          <w:bCs/>
          <w:sz w:val="26"/>
          <w:szCs w:val="26"/>
          <w:lang w:val="pt-BR"/>
        </w:rPr>
        <w:t xml:space="preserve"> - </w:t>
      </w:r>
      <w:r w:rsidR="002E4DF2" w:rsidRPr="00592BAB">
        <w:rPr>
          <w:b w:val="0"/>
          <w:bCs/>
          <w:sz w:val="26"/>
          <w:szCs w:val="26"/>
          <w:lang w:val="pt-BR"/>
        </w:rPr>
        <w:t>CELPE</w:t>
      </w:r>
      <w:r w:rsidRPr="00702DBB">
        <w:rPr>
          <w:b w:val="0"/>
          <w:sz w:val="26"/>
          <w:lang w:val="pt-BR"/>
        </w:rPr>
        <w:t xml:space="preserve">", a ser celebrado entre a Companhia e </w:t>
      </w:r>
      <w:del w:id="23" w:author="Renan Valverde Granja | Machado Meyer Advogados" w:date="2019-03-20T20:54:00Z">
        <w:r w:rsidR="009C1C64" w:rsidRPr="00592BAB">
          <w:rPr>
            <w:b w:val="0"/>
            <w:sz w:val="26"/>
            <w:szCs w:val="26"/>
            <w:lang w:val="pt-BR"/>
          </w:rPr>
          <w:delText>os Coordenadores</w:delText>
        </w:r>
      </w:del>
      <w:ins w:id="24" w:author="Renan Valverde Granja | Machado Meyer Advogados" w:date="2019-03-20T20:54:00Z">
        <w:r w:rsidR="00911392">
          <w:rPr>
            <w:b w:val="0"/>
            <w:sz w:val="26"/>
            <w:szCs w:val="26"/>
            <w:lang w:val="pt-BR"/>
          </w:rPr>
          <w:t>o Coordenador Líder</w:t>
        </w:r>
      </w:ins>
      <w:r w:rsidR="009C1C64" w:rsidRPr="00592BAB">
        <w:rPr>
          <w:b w:val="0"/>
          <w:sz w:val="26"/>
          <w:szCs w:val="26"/>
          <w:lang w:val="pt-BR"/>
        </w:rPr>
        <w:t xml:space="preserve"> </w:t>
      </w:r>
      <w:r w:rsidRPr="00702DBB">
        <w:rPr>
          <w:b w:val="0"/>
          <w:sz w:val="26"/>
          <w:lang w:val="pt-BR"/>
        </w:rPr>
        <w:t>("</w:t>
      </w:r>
      <w:r w:rsidRPr="00702DBB">
        <w:rPr>
          <w:b w:val="0"/>
          <w:sz w:val="26"/>
          <w:u w:val="single"/>
          <w:lang w:val="pt-BR"/>
        </w:rPr>
        <w:t>Contrato de Distribuição</w:t>
      </w:r>
      <w:r w:rsidRPr="00702DBB">
        <w:rPr>
          <w:b w:val="0"/>
          <w:sz w:val="26"/>
          <w:lang w:val="pt-BR"/>
        </w:rPr>
        <w:t xml:space="preserve">"). </w:t>
      </w:r>
    </w:p>
    <w:p w14:paraId="137EA51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subscritas e integralizadas em conformidade com o plano de distribuição previsto no Contrato de Distribuição, observado o artigo 8º, parágrafo 2º, da Instrução CVM 476. </w:t>
      </w:r>
    </w:p>
    <w:p w14:paraId="7C8FD0C5" w14:textId="7237EC8E"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plano de distribuição será organizado </w:t>
      </w:r>
      <w:del w:id="25" w:author="Renan Valverde Granja | Machado Meyer Advogados" w:date="2019-03-20T20:54:00Z">
        <w:r w:rsidR="009C1C64" w:rsidRPr="00592BAB">
          <w:rPr>
            <w:b w:val="0"/>
            <w:sz w:val="26"/>
            <w:szCs w:val="26"/>
            <w:lang w:val="pt-BR"/>
          </w:rPr>
          <w:delText>pelos Coordenadores</w:delText>
        </w:r>
      </w:del>
      <w:ins w:id="26" w:author="Renan Valverde Granja | Machado Meyer Advogados" w:date="2019-03-20T20:54:00Z">
        <w:r w:rsidR="00911392">
          <w:rPr>
            <w:b w:val="0"/>
            <w:sz w:val="26"/>
            <w:szCs w:val="26"/>
            <w:lang w:val="pt-BR"/>
          </w:rPr>
          <w:t>pelo</w:t>
        </w:r>
        <w:r w:rsidR="009C1C64" w:rsidRPr="00592BAB">
          <w:rPr>
            <w:b w:val="0"/>
            <w:sz w:val="26"/>
            <w:szCs w:val="26"/>
            <w:lang w:val="pt-BR"/>
          </w:rPr>
          <w:t xml:space="preserve"> Coordenad</w:t>
        </w:r>
        <w:r w:rsidR="00911392">
          <w:rPr>
            <w:b w:val="0"/>
            <w:sz w:val="26"/>
            <w:szCs w:val="26"/>
            <w:lang w:val="pt-BR"/>
          </w:rPr>
          <w:t>or Líder</w:t>
        </w:r>
      </w:ins>
      <w:r w:rsidR="009C1C64" w:rsidRPr="00592BAB">
        <w:rPr>
          <w:b w:val="0"/>
          <w:sz w:val="26"/>
          <w:szCs w:val="26"/>
          <w:lang w:val="pt-BR"/>
        </w:rPr>
        <w:t xml:space="preserve"> </w:t>
      </w:r>
      <w:r w:rsidRPr="00702DBB">
        <w:rPr>
          <w:b w:val="0"/>
          <w:sz w:val="26"/>
          <w:lang w:val="pt-BR"/>
        </w:rPr>
        <w:t xml:space="preserve">e seguirá os procedimentos descritos na Instrução CVM 476 e no Contrato de Distribuição, tendo como público alvo exclusivamente investidores profissionais, conforme definição constante do artigo 9º-A da </w:t>
      </w:r>
      <w:r w:rsidRPr="00592BAB">
        <w:rPr>
          <w:b w:val="0"/>
          <w:sz w:val="26"/>
          <w:szCs w:val="26"/>
          <w:lang w:val="pt-BR"/>
        </w:rPr>
        <w:t>Instrução CVM 539</w:t>
      </w:r>
      <w:r w:rsidRPr="00592BAB">
        <w:rPr>
          <w:sz w:val="26"/>
          <w:szCs w:val="26"/>
          <w:lang w:val="pt-BR"/>
        </w:rPr>
        <w:t xml:space="preserve"> </w:t>
      </w:r>
      <w:r w:rsidRPr="00702DBB">
        <w:rPr>
          <w:b w:val="0"/>
          <w:sz w:val="26"/>
          <w:lang w:val="pt-BR"/>
        </w:rPr>
        <w:t>("</w:t>
      </w:r>
      <w:r w:rsidRPr="00702DBB">
        <w:rPr>
          <w:b w:val="0"/>
          <w:sz w:val="26"/>
          <w:u w:val="single"/>
          <w:lang w:val="pt-BR"/>
        </w:rPr>
        <w:t>Investidores Profissionais</w:t>
      </w:r>
      <w:r w:rsidRPr="00702DBB">
        <w:rPr>
          <w:b w:val="0"/>
          <w:sz w:val="26"/>
          <w:lang w:val="pt-BR"/>
        </w:rPr>
        <w:t xml:space="preserve">"). Para tanto, </w:t>
      </w:r>
      <w:del w:id="27" w:author="Renan Valverde Granja | Machado Meyer Advogados" w:date="2019-03-20T20:54:00Z">
        <w:r w:rsidR="009C1C64" w:rsidRPr="00592BAB">
          <w:rPr>
            <w:b w:val="0"/>
            <w:sz w:val="26"/>
            <w:szCs w:val="26"/>
            <w:lang w:val="pt-BR"/>
          </w:rPr>
          <w:delText>os Coordenadores poderão</w:delText>
        </w:r>
      </w:del>
      <w:ins w:id="28" w:author="Renan Valverde Granja | Machado Meyer Advogados" w:date="2019-03-20T20:54:00Z">
        <w:r w:rsidR="00911392">
          <w:rPr>
            <w:b w:val="0"/>
            <w:sz w:val="26"/>
            <w:szCs w:val="26"/>
            <w:lang w:val="pt-BR"/>
          </w:rPr>
          <w:t>o Coordenador Líder poderá</w:t>
        </w:r>
      </w:ins>
      <w:r w:rsidR="009C1C64" w:rsidRPr="00592BAB">
        <w:rPr>
          <w:b w:val="0"/>
          <w:sz w:val="26"/>
          <w:szCs w:val="26"/>
          <w:lang w:val="pt-BR"/>
        </w:rPr>
        <w:t xml:space="preserve"> </w:t>
      </w:r>
      <w:r w:rsidRPr="00702DBB">
        <w:rPr>
          <w:b w:val="0"/>
          <w:sz w:val="26"/>
          <w:lang w:val="pt-BR"/>
        </w:rPr>
        <w:t>acessar, no máximo, 75 (setenta e cinco) Investidores Profissionais, sendo possível a subscrição ou aquisição de Debêntures por, no máximo, 50 (cinquenta) Investidores Profissionais.</w:t>
      </w:r>
    </w:p>
    <w:p w14:paraId="344913F9" w14:textId="04B2C975"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592BAB">
        <w:rPr>
          <w:b w:val="0"/>
          <w:sz w:val="26"/>
          <w:szCs w:val="26"/>
          <w:lang w:val="pt-BR"/>
        </w:rPr>
        <w:t xml:space="preserve">No ato de subscrição e integralização das Debêntures, cada Investidor Profissional, conforme o caso, assinará declaração atestando, estar ciente, </w:t>
      </w:r>
      <w:r w:rsidRPr="00592BAB">
        <w:rPr>
          <w:b w:val="0"/>
          <w:sz w:val="26"/>
          <w:szCs w:val="26"/>
          <w:lang w:val="pt-BR"/>
        </w:rPr>
        <w:lastRenderedPageBreak/>
        <w:t>dentre outras declarações, de que</w:t>
      </w:r>
      <w:r w:rsidR="00DC5E48" w:rsidRPr="00592BAB">
        <w:rPr>
          <w:b w:val="0"/>
          <w:sz w:val="26"/>
          <w:szCs w:val="26"/>
          <w:lang w:val="pt-BR"/>
        </w:rPr>
        <w:t>:</w:t>
      </w:r>
      <w:r w:rsidRPr="00592BAB">
        <w:rPr>
          <w:b w:val="0"/>
          <w:sz w:val="26"/>
          <w:szCs w:val="26"/>
          <w:lang w:val="pt-BR"/>
        </w:rPr>
        <w:t xml:space="preserve"> (i) a Emissão não foi registrada perante a CVM; (ii) a Emissão será registrada perante a ANBIMA exclusivamente para fins de envio de informações à sua base de dados, condicionado à expedição, até a data de comunicação de encerramento da Oferta </w:t>
      </w:r>
      <w:r w:rsidR="009C1C64" w:rsidRPr="00592BAB">
        <w:rPr>
          <w:b w:val="0"/>
          <w:sz w:val="26"/>
          <w:szCs w:val="26"/>
          <w:lang w:val="pt-BR"/>
        </w:rPr>
        <w:t>pelo Coordenador</w:t>
      </w:r>
      <w:r w:rsidR="00261770" w:rsidRPr="00592BAB">
        <w:rPr>
          <w:b w:val="0"/>
          <w:sz w:val="26"/>
          <w:szCs w:val="26"/>
          <w:lang w:val="pt-BR"/>
        </w:rPr>
        <w:t xml:space="preserve"> Líder</w:t>
      </w:r>
      <w:r w:rsidRPr="00592BAB">
        <w:rPr>
          <w:b w:val="0"/>
          <w:sz w:val="26"/>
          <w:szCs w:val="26"/>
          <w:lang w:val="pt-BR"/>
        </w:rPr>
        <w:t>, de diretrizes específicas para o cumprimento da obrigação; (iii) as Debêntures estão sujeitas a restrições de negociação previstas nesta Escritura de Emissão, no Contrato de Distribuição e na legislação e regulamentação aplicável; (iv</w:t>
      </w:r>
      <w:r w:rsidR="00D7743D" w:rsidRPr="00592BAB">
        <w:rPr>
          <w:b w:val="0"/>
          <w:sz w:val="26"/>
          <w:szCs w:val="26"/>
          <w:lang w:val="pt-BR"/>
        </w:rPr>
        <w:t>) </w:t>
      </w:r>
      <w:r w:rsidRPr="00592BAB">
        <w:rPr>
          <w:b w:val="0"/>
          <w:sz w:val="26"/>
          <w:szCs w:val="26"/>
          <w:lang w:val="pt-BR"/>
        </w:rPr>
        <w:t>concorda expressamente com todos os termos e condições das Debêntures descritos nesta Escritura de Emissão e nos demais documentos da Oferta; e (v) as informações recebidas são suficientes para sua tomada de decisão a respeito da Oferta.</w:t>
      </w:r>
    </w:p>
    <w:p w14:paraId="728FFB6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comprometem-se a não realizar a busca de investidores por meio de lojas, escritórios ou estabelecimentos abertos ao público, ou com a utilização de serviços públicos de comunicação, nos termos da Instrução CVM 476.</w:t>
      </w:r>
    </w:p>
    <w:p w14:paraId="18AD080C" w14:textId="156A6F72"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obriga-se a: (a) não contatar ou fornecer informações acerca da Oferta a qualquer investidor, exceto se previamente acordado com </w:t>
      </w:r>
      <w:del w:id="29" w:author="Renan Valverde Granja | Machado Meyer Advogados" w:date="2019-03-20T20:54:00Z">
        <w:r w:rsidR="009C1C64" w:rsidRPr="00592BAB">
          <w:rPr>
            <w:b w:val="0"/>
            <w:sz w:val="26"/>
            <w:szCs w:val="26"/>
            <w:lang w:val="pt-BR"/>
          </w:rPr>
          <w:delText>os Coordenadores</w:delText>
        </w:r>
      </w:del>
      <w:ins w:id="30" w:author="Renan Valverde Granja | Machado Meyer Advogados" w:date="2019-03-20T20:54:00Z">
        <w:r w:rsidR="00911392">
          <w:rPr>
            <w:b w:val="0"/>
            <w:sz w:val="26"/>
            <w:szCs w:val="26"/>
            <w:lang w:val="pt-BR"/>
          </w:rPr>
          <w:t>o</w:t>
        </w:r>
        <w:r w:rsidR="009C1C64" w:rsidRPr="00592BAB">
          <w:rPr>
            <w:b w:val="0"/>
            <w:sz w:val="26"/>
            <w:szCs w:val="26"/>
            <w:lang w:val="pt-BR"/>
          </w:rPr>
          <w:t xml:space="preserve"> </w:t>
        </w:r>
        <w:r w:rsidR="00911392">
          <w:rPr>
            <w:b w:val="0"/>
            <w:sz w:val="26"/>
            <w:szCs w:val="26"/>
            <w:lang w:val="pt-BR"/>
          </w:rPr>
          <w:t>Coordenador Líder</w:t>
        </w:r>
      </w:ins>
      <w:r w:rsidRPr="00702DBB">
        <w:rPr>
          <w:b w:val="0"/>
          <w:sz w:val="26"/>
          <w:lang w:val="pt-BR"/>
        </w:rPr>
        <w:t xml:space="preserve">; e (b) informar </w:t>
      </w:r>
      <w:del w:id="31" w:author="Renan Valverde Granja | Machado Meyer Advogados" w:date="2019-03-20T20:54:00Z">
        <w:r w:rsidR="009C1C64" w:rsidRPr="00592BAB">
          <w:rPr>
            <w:b w:val="0"/>
            <w:sz w:val="26"/>
            <w:szCs w:val="26"/>
            <w:lang w:val="pt-BR"/>
          </w:rPr>
          <w:delText>aos Coordenadores</w:delText>
        </w:r>
      </w:del>
      <w:ins w:id="32" w:author="Renan Valverde Granja | Machado Meyer Advogados" w:date="2019-03-20T20:54:00Z">
        <w:r w:rsidR="00911392">
          <w:rPr>
            <w:b w:val="0"/>
            <w:sz w:val="26"/>
            <w:szCs w:val="26"/>
            <w:lang w:val="pt-BR"/>
          </w:rPr>
          <w:t>ao Coordenador Líder</w:t>
        </w:r>
      </w:ins>
      <w:r w:rsidRPr="00702DBB">
        <w:rPr>
          <w:b w:val="0"/>
          <w:sz w:val="26"/>
          <w:lang w:val="pt-BR"/>
        </w:rPr>
        <w:t xml:space="preserve">,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 </w:t>
      </w:r>
    </w:p>
    <w:p w14:paraId="411A759F" w14:textId="77777777" w:rsidR="007941FB" w:rsidRPr="0038683B" w:rsidRDefault="007941FB" w:rsidP="007941FB">
      <w:pPr>
        <w:pStyle w:val="SCBFTtulo1"/>
        <w:keepNext w:val="0"/>
        <w:keepLines w:val="0"/>
        <w:widowControl w:val="0"/>
        <w:numPr>
          <w:ilvl w:val="2"/>
          <w:numId w:val="26"/>
        </w:numPr>
        <w:tabs>
          <w:tab w:val="clear" w:pos="2366"/>
        </w:tabs>
        <w:spacing w:after="160" w:line="240" w:lineRule="auto"/>
        <w:jc w:val="both"/>
        <w:rPr>
          <w:b w:val="0"/>
          <w:sz w:val="26"/>
          <w:rPrChange w:id="33" w:author="Renan Valverde Granja | Machado Meyer Advogados" w:date="2019-03-20T20:54:00Z">
            <w:rPr>
              <w:b w:val="0"/>
              <w:sz w:val="26"/>
              <w:lang w:val="pt-BR"/>
            </w:rPr>
          </w:rPrChange>
        </w:rPr>
      </w:pPr>
      <w:r w:rsidRPr="00702DBB">
        <w:rPr>
          <w:b w:val="0"/>
          <w:sz w:val="26"/>
          <w:lang w:val="pt-BR"/>
        </w:rPr>
        <w:t xml:space="preserve">Não existirão reservas antecipadas, nem fixação de lotes mínimos ou </w:t>
      </w:r>
      <w:r w:rsidRPr="0038683B">
        <w:rPr>
          <w:b w:val="0"/>
          <w:sz w:val="26"/>
          <w:rPrChange w:id="34" w:author="Renan Valverde Granja | Machado Meyer Advogados" w:date="2019-03-20T20:54:00Z">
            <w:rPr>
              <w:b w:val="0"/>
              <w:sz w:val="26"/>
              <w:lang w:val="pt-BR"/>
            </w:rPr>
          </w:rPrChange>
        </w:rPr>
        <w:t>máximos para a Oferta.</w:t>
      </w:r>
    </w:p>
    <w:p w14:paraId="2F1F369F" w14:textId="15F86E38" w:rsidR="007941FB" w:rsidRPr="0038683B" w:rsidRDefault="007941FB" w:rsidP="007941FB">
      <w:pPr>
        <w:pStyle w:val="SCBFTtulo1"/>
        <w:keepNext w:val="0"/>
        <w:keepLines w:val="0"/>
        <w:widowControl w:val="0"/>
        <w:numPr>
          <w:ilvl w:val="2"/>
          <w:numId w:val="26"/>
        </w:numPr>
        <w:tabs>
          <w:tab w:val="clear" w:pos="2366"/>
        </w:tabs>
        <w:spacing w:after="160" w:line="240" w:lineRule="auto"/>
        <w:jc w:val="both"/>
        <w:rPr>
          <w:b w:val="0"/>
          <w:sz w:val="26"/>
          <w:rPrChange w:id="35" w:author="Renan Valverde Granja | Machado Meyer Advogados" w:date="2019-03-20T20:54:00Z">
            <w:rPr>
              <w:b w:val="0"/>
              <w:sz w:val="26"/>
              <w:lang w:val="pt-BR"/>
            </w:rPr>
          </w:rPrChange>
        </w:rPr>
      </w:pPr>
      <w:r w:rsidRPr="0038683B">
        <w:rPr>
          <w:b w:val="0"/>
          <w:sz w:val="26"/>
          <w:rPrChange w:id="36" w:author="Renan Valverde Granja | Machado Meyer Advogados" w:date="2019-03-20T20:54:00Z">
            <w:rPr>
              <w:b w:val="0"/>
              <w:sz w:val="26"/>
              <w:lang w:val="pt-BR"/>
            </w:rPr>
          </w:rPrChange>
        </w:rPr>
        <w:t xml:space="preserve">Não será concedido qualquer tipo de desconto </w:t>
      </w:r>
      <w:del w:id="37" w:author="Renan Valverde Granja | Machado Meyer Advogados" w:date="2019-03-20T20:54:00Z">
        <w:r w:rsidR="009C1C64" w:rsidRPr="00592BAB">
          <w:rPr>
            <w:b w:val="0"/>
            <w:sz w:val="26"/>
            <w:szCs w:val="26"/>
            <w:lang w:val="pt-BR"/>
          </w:rPr>
          <w:delText>pelos Coordenadores</w:delText>
        </w:r>
      </w:del>
      <w:ins w:id="38" w:author="Renan Valverde Granja | Machado Meyer Advogados" w:date="2019-03-20T20:54:00Z">
        <w:r w:rsidR="00911392" w:rsidRPr="0038683B">
          <w:rPr>
            <w:b w:val="0"/>
            <w:sz w:val="26"/>
            <w:szCs w:val="26"/>
            <w:lang w:val="pt-BR"/>
          </w:rPr>
          <w:t>pelo Coordenador Líder</w:t>
        </w:r>
      </w:ins>
      <w:r w:rsidR="009C1C64" w:rsidRPr="0038683B">
        <w:rPr>
          <w:b w:val="0"/>
          <w:sz w:val="26"/>
          <w:szCs w:val="26"/>
          <w:lang w:val="pt-BR"/>
        </w:rPr>
        <w:t xml:space="preserve"> </w:t>
      </w:r>
      <w:r w:rsidRPr="0038683B">
        <w:rPr>
          <w:b w:val="0"/>
          <w:sz w:val="26"/>
          <w:rPrChange w:id="39" w:author="Renan Valverde Granja | Machado Meyer Advogados" w:date="2019-03-20T20:54:00Z">
            <w:rPr>
              <w:b w:val="0"/>
              <w:sz w:val="26"/>
              <w:lang w:val="pt-BR"/>
            </w:rPr>
          </w:rPrChange>
        </w:rPr>
        <w:t>aos Investidores Profissionais interessados em adquirir as Debêntures</w:t>
      </w:r>
      <w:del w:id="40" w:author="Renan Valverde Granja | Machado Meyer Advogados" w:date="2019-03-20T20:54:00Z">
        <w:r w:rsidR="00A321C9" w:rsidRPr="00592BAB">
          <w:rPr>
            <w:b w:val="0"/>
            <w:sz w:val="26"/>
            <w:szCs w:val="26"/>
            <w:lang w:val="pt-BR"/>
          </w:rPr>
          <w:delText>, ressalvado o disposto na Cláusula 4.9.3 abaixo</w:delText>
        </w:r>
      </w:del>
      <w:r w:rsidRPr="0038683B">
        <w:rPr>
          <w:b w:val="0"/>
          <w:sz w:val="26"/>
          <w:rPrChange w:id="41" w:author="Renan Valverde Granja | Machado Meyer Advogados" w:date="2019-03-20T20:54:00Z">
            <w:rPr>
              <w:b w:val="0"/>
              <w:sz w:val="26"/>
              <w:lang w:val="pt-BR"/>
            </w:rPr>
          </w:rPrChange>
        </w:rPr>
        <w:t>.</w:t>
      </w:r>
    </w:p>
    <w:p w14:paraId="5B7F2DC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Não haverá preferência para subscrição das Debêntures pelos atuais acionistas da Companhia.</w:t>
      </w:r>
    </w:p>
    <w:p w14:paraId="390C1817" w14:textId="77777777" w:rsidR="007941FB" w:rsidRPr="00702DBB" w:rsidRDefault="007941FB" w:rsidP="0038683B">
      <w:pPr>
        <w:pStyle w:val="SCBFTtulo1"/>
        <w:keepNext w:val="0"/>
        <w:keepLines w:val="0"/>
        <w:widowControl w:val="0"/>
        <w:numPr>
          <w:ilvl w:val="2"/>
          <w:numId w:val="26"/>
        </w:numPr>
        <w:tabs>
          <w:tab w:val="clear" w:pos="2366"/>
          <w:tab w:val="left" w:pos="1701"/>
        </w:tabs>
        <w:spacing w:after="160" w:line="240" w:lineRule="auto"/>
        <w:jc w:val="both"/>
        <w:rPr>
          <w:b w:val="0"/>
          <w:sz w:val="26"/>
          <w:lang w:val="pt-BR"/>
        </w:rPr>
        <w:pPrChange w:id="42" w:author="Renan Valverde Granja | Machado Meyer Advogados" w:date="2019-03-20T20:54:00Z">
          <w:pPr>
            <w:pStyle w:val="SCBFTtulo1"/>
            <w:keepNext w:val="0"/>
            <w:keepLines w:val="0"/>
            <w:widowControl w:val="0"/>
            <w:numPr>
              <w:ilvl w:val="2"/>
              <w:numId w:val="26"/>
            </w:numPr>
            <w:tabs>
              <w:tab w:val="clear" w:pos="2366"/>
            </w:tabs>
            <w:spacing w:after="160" w:line="240" w:lineRule="auto"/>
            <w:ind w:left="710"/>
            <w:jc w:val="both"/>
          </w:pPr>
        </w:pPrChange>
      </w:pPr>
      <w:r w:rsidRPr="00592BAB">
        <w:rPr>
          <w:b w:val="0"/>
          <w:sz w:val="26"/>
          <w:szCs w:val="26"/>
          <w:lang w:val="pt-BR"/>
        </w:rPr>
        <w:t>Será atribuído classificação de risco (</w:t>
      </w:r>
      <w:r w:rsidRPr="00592BAB">
        <w:rPr>
          <w:b w:val="0"/>
          <w:i/>
          <w:sz w:val="26"/>
          <w:szCs w:val="26"/>
          <w:lang w:val="pt-BR"/>
        </w:rPr>
        <w:t>rating</w:t>
      </w:r>
      <w:r w:rsidRPr="00592BAB">
        <w:rPr>
          <w:b w:val="0"/>
          <w:sz w:val="26"/>
          <w:szCs w:val="26"/>
          <w:lang w:val="pt-BR"/>
        </w:rPr>
        <w:t xml:space="preserve">) pela </w:t>
      </w:r>
      <w:r w:rsidR="00214228" w:rsidRPr="00592BAB">
        <w:rPr>
          <w:b w:val="0"/>
          <w:i/>
          <w:sz w:val="26"/>
          <w:szCs w:val="26"/>
          <w:lang w:val="pt-BR"/>
        </w:rPr>
        <w:t>Standard &amp; Poors</w:t>
      </w:r>
      <w:r w:rsidRPr="00592BAB">
        <w:rPr>
          <w:b w:val="0"/>
          <w:sz w:val="26"/>
          <w:szCs w:val="26"/>
          <w:lang w:val="pt-BR"/>
        </w:rPr>
        <w:t xml:space="preserve"> para a Emissão das Debêntures, o qual será atualizado anualmente, a contar da celebração da presente Escritura de Emissão.</w:t>
      </w:r>
    </w:p>
    <w:p w14:paraId="2004FA4E"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Banco Liquidante e Escriturador</w:t>
      </w:r>
      <w:r w:rsidRPr="00592BAB">
        <w:rPr>
          <w:b w:val="0"/>
          <w:sz w:val="26"/>
          <w:szCs w:val="26"/>
          <w:lang w:val="pt-BR"/>
        </w:rPr>
        <w:t>.</w:t>
      </w:r>
    </w:p>
    <w:p w14:paraId="7A0354E7" w14:textId="3F6E102F"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banco liquidante da Emissão </w:t>
      </w:r>
      <w:bookmarkStart w:id="43" w:name="_DV_C101"/>
      <w:r w:rsidRPr="00B17304">
        <w:rPr>
          <w:b w:val="0"/>
          <w:sz w:val="26"/>
          <w:lang w:val="pt-BR"/>
        </w:rPr>
        <w:t>("</w:t>
      </w:r>
      <w:r w:rsidRPr="00B17304">
        <w:rPr>
          <w:b w:val="0"/>
          <w:sz w:val="26"/>
          <w:u w:val="single"/>
          <w:lang w:val="pt-BR"/>
        </w:rPr>
        <w:t>Banco Liquidante</w:t>
      </w:r>
      <w:r w:rsidRPr="00B17304">
        <w:rPr>
          <w:b w:val="0"/>
          <w:sz w:val="26"/>
          <w:lang w:val="pt-BR"/>
        </w:rPr>
        <w:t>") e o escriturador das Debêntures ("</w:t>
      </w:r>
      <w:r w:rsidRPr="00B17304">
        <w:rPr>
          <w:b w:val="0"/>
          <w:sz w:val="26"/>
          <w:u w:val="single"/>
          <w:lang w:val="pt-BR"/>
        </w:rPr>
        <w:t>Escriturador</w:t>
      </w:r>
      <w:r w:rsidRPr="00B17304">
        <w:rPr>
          <w:b w:val="0"/>
          <w:sz w:val="26"/>
          <w:lang w:val="pt-BR"/>
        </w:rPr>
        <w:t xml:space="preserve">", sendo que essas definições incluem qualquer outra instituição que venha a suceder o Banco Liquidante e o Escriturador) é o </w:t>
      </w:r>
      <w:bookmarkEnd w:id="43"/>
      <w:r w:rsidRPr="00B17304">
        <w:rPr>
          <w:b w:val="0"/>
          <w:sz w:val="26"/>
          <w:lang w:val="pt-BR"/>
        </w:rPr>
        <w:t xml:space="preserve">Banco Bradesco S.A., instituição financeira com sede na Cidade de Osasco, Estado de São Paulo, no núcleo Cidade de Deus, s/nº, Prédio Amarelo, </w:t>
      </w:r>
      <w:r w:rsidR="00125C70" w:rsidRPr="00B17304">
        <w:rPr>
          <w:b w:val="0"/>
          <w:sz w:val="26"/>
          <w:lang w:val="pt-BR"/>
        </w:rPr>
        <w:t>2º</w:t>
      </w:r>
      <w:r w:rsidR="00125C70" w:rsidRPr="00592BAB">
        <w:rPr>
          <w:b w:val="0"/>
          <w:sz w:val="26"/>
          <w:szCs w:val="26"/>
          <w:lang w:val="pt-BR"/>
        </w:rPr>
        <w:t> </w:t>
      </w:r>
      <w:r w:rsidRPr="00B17304">
        <w:rPr>
          <w:b w:val="0"/>
          <w:sz w:val="26"/>
          <w:lang w:val="pt-BR"/>
        </w:rPr>
        <w:t xml:space="preserve">andar, Vila Yara, CEP 06.029-900, inscrita no CNPJ sob o </w:t>
      </w:r>
      <w:r w:rsidR="00125C70" w:rsidRPr="00B17304">
        <w:rPr>
          <w:b w:val="0"/>
          <w:sz w:val="26"/>
          <w:lang w:val="pt-BR"/>
        </w:rPr>
        <w:t>nº</w:t>
      </w:r>
      <w:r w:rsidR="00125C70" w:rsidRPr="00592BAB">
        <w:rPr>
          <w:b w:val="0"/>
          <w:sz w:val="26"/>
          <w:szCs w:val="26"/>
          <w:lang w:val="pt-BR"/>
        </w:rPr>
        <w:t> </w:t>
      </w:r>
      <w:r w:rsidRPr="00B17304">
        <w:rPr>
          <w:b w:val="0"/>
          <w:sz w:val="26"/>
          <w:lang w:val="pt-BR"/>
        </w:rPr>
        <w:t>60.746.948/0001-12.</w:t>
      </w:r>
    </w:p>
    <w:p w14:paraId="6CDD2890"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lastRenderedPageBreak/>
        <w:t>O Escriturador será responsável por efetuar a escrituração das Debêntures, dentre outras responsabilidades que lhe são atribuídas de acordo com as normas da B3 e instruções da CVM.</w:t>
      </w:r>
    </w:p>
    <w:p w14:paraId="7B6A05E2"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Objeto Social da Companhia</w:t>
      </w:r>
      <w:r w:rsidRPr="00592BAB">
        <w:rPr>
          <w:b w:val="0"/>
          <w:sz w:val="26"/>
          <w:szCs w:val="26"/>
          <w:lang w:val="pt-BR"/>
        </w:rPr>
        <w:t xml:space="preserve">. </w:t>
      </w:r>
      <w:r w:rsidRPr="00B17304">
        <w:rPr>
          <w:b w:val="0"/>
          <w:sz w:val="26"/>
          <w:lang w:val="pt-BR"/>
        </w:rPr>
        <w:t xml:space="preserve">De acordo com o seu estatuto social atualmente em vigor, a Companhia tem por objeto </w:t>
      </w:r>
      <w:r w:rsidRPr="00592BAB">
        <w:rPr>
          <w:b w:val="0"/>
          <w:sz w:val="26"/>
          <w:szCs w:val="26"/>
          <w:lang w:val="pt-BR"/>
        </w:rPr>
        <w:t>estudar, projetar, construir e explorar os sistemas de distribuição e comercialização a</w:t>
      </w:r>
      <w:r w:rsidR="00B10A5F" w:rsidRPr="00592BAB">
        <w:rPr>
          <w:b w:val="0"/>
          <w:sz w:val="26"/>
          <w:szCs w:val="26"/>
          <w:lang w:val="pt-BR"/>
        </w:rPr>
        <w:t>os</w:t>
      </w:r>
      <w:r w:rsidRPr="00592BAB">
        <w:rPr>
          <w:b w:val="0"/>
          <w:sz w:val="26"/>
          <w:szCs w:val="26"/>
          <w:lang w:val="pt-BR"/>
        </w:rPr>
        <w:t xml:space="preserve"> consumidores </w:t>
      </w:r>
      <w:r w:rsidR="005803E2" w:rsidRPr="00592BAB">
        <w:rPr>
          <w:b w:val="0"/>
          <w:sz w:val="26"/>
          <w:szCs w:val="26"/>
          <w:lang w:val="pt-BR"/>
        </w:rPr>
        <w:t xml:space="preserve">finais de </w:t>
      </w:r>
      <w:r w:rsidRPr="00592BAB">
        <w:rPr>
          <w:b w:val="0"/>
          <w:sz w:val="26"/>
          <w:szCs w:val="26"/>
          <w:lang w:val="pt-BR"/>
        </w:rPr>
        <w:t>energia elétrica</w:t>
      </w:r>
      <w:r w:rsidR="005803E2" w:rsidRPr="00592BAB">
        <w:rPr>
          <w:b w:val="0"/>
          <w:sz w:val="26"/>
          <w:szCs w:val="26"/>
          <w:lang w:val="pt-BR"/>
        </w:rPr>
        <w:t xml:space="preserve">, conforme Contrato de Concessão n° 26/2000 – ANEEL, bem como a geração de energia elétrica em sistema isolado, assim como os serviços </w:t>
      </w:r>
      <w:r w:rsidRPr="00592BAB">
        <w:rPr>
          <w:b w:val="0"/>
          <w:sz w:val="26"/>
          <w:szCs w:val="26"/>
          <w:lang w:val="pt-BR"/>
        </w:rPr>
        <w:t>que lhe venha</w:t>
      </w:r>
      <w:r w:rsidR="005803E2" w:rsidRPr="00592BAB">
        <w:rPr>
          <w:b w:val="0"/>
          <w:sz w:val="26"/>
          <w:szCs w:val="26"/>
          <w:lang w:val="pt-BR"/>
        </w:rPr>
        <w:t>m</w:t>
      </w:r>
      <w:r w:rsidRPr="00592BAB">
        <w:rPr>
          <w:b w:val="0"/>
          <w:sz w:val="26"/>
          <w:szCs w:val="26"/>
          <w:lang w:val="pt-BR"/>
        </w:rPr>
        <w:t xml:space="preserve"> a ser concedidos ou autorizados por qualquer título de direito, </w:t>
      </w:r>
      <w:r w:rsidR="005803E2" w:rsidRPr="00592BAB">
        <w:rPr>
          <w:b w:val="0"/>
          <w:sz w:val="26"/>
          <w:szCs w:val="26"/>
          <w:lang w:val="pt-BR"/>
        </w:rPr>
        <w:t xml:space="preserve">e atividades associadas ao serviço de energia elétrica, prestar </w:t>
      </w:r>
      <w:r w:rsidRPr="00592BAB">
        <w:rPr>
          <w:b w:val="0"/>
          <w:sz w:val="26"/>
          <w:szCs w:val="26"/>
          <w:lang w:val="pt-BR"/>
        </w:rPr>
        <w:t xml:space="preserve">serviços técnicos de sua especialidade, </w:t>
      </w:r>
      <w:r w:rsidR="005803E2" w:rsidRPr="00592BAB">
        <w:rPr>
          <w:b w:val="0"/>
          <w:sz w:val="26"/>
          <w:szCs w:val="26"/>
          <w:lang w:val="pt-BR"/>
        </w:rPr>
        <w:t xml:space="preserve">realizar operação de exportação e importação, organizar subsidiárias, incorporar ou participar de outras empresas, observadas as limitações legais, </w:t>
      </w:r>
      <w:r w:rsidRPr="00592BAB">
        <w:rPr>
          <w:b w:val="0"/>
          <w:sz w:val="26"/>
          <w:szCs w:val="26"/>
          <w:lang w:val="pt-BR"/>
        </w:rPr>
        <w:t>e praticar os demais atos necessários à consecução de seu objetivo.</w:t>
      </w:r>
    </w:p>
    <w:p w14:paraId="2D70ACC2"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4" w:name="_Ref499566267"/>
      <w:r w:rsidRPr="00B17304">
        <w:rPr>
          <w:b w:val="0"/>
          <w:sz w:val="26"/>
          <w:u w:val="single"/>
          <w:lang w:val="pt-BR"/>
        </w:rPr>
        <w:t>Garantia Fidejussória</w:t>
      </w:r>
      <w:r w:rsidRPr="00592BAB">
        <w:rPr>
          <w:b w:val="0"/>
          <w:sz w:val="26"/>
          <w:szCs w:val="26"/>
          <w:lang w:val="pt-BR"/>
        </w:rPr>
        <w:t>.</w:t>
      </w:r>
      <w:bookmarkEnd w:id="44"/>
    </w:p>
    <w:p w14:paraId="56A0597B"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B17304">
        <w:rPr>
          <w:b w:val="0"/>
          <w:sz w:val="26"/>
          <w:u w:val="single"/>
          <w:lang w:val="pt-BR"/>
        </w:rPr>
        <w:t>Código Civil</w:t>
      </w:r>
      <w:r w:rsidRPr="00B17304">
        <w:rPr>
          <w:b w:val="0"/>
          <w:sz w:val="26"/>
          <w:lang w:val="pt-BR"/>
        </w:rPr>
        <w:t>" e "</w:t>
      </w:r>
      <w:r w:rsidRPr="00B17304">
        <w:rPr>
          <w:b w:val="0"/>
          <w:sz w:val="26"/>
          <w:u w:val="single"/>
          <w:lang w:val="pt-BR"/>
        </w:rPr>
        <w:t>Valor Garantido</w:t>
      </w:r>
      <w:r w:rsidRPr="00B17304">
        <w:rPr>
          <w:b w:val="0"/>
          <w:sz w:val="26"/>
          <w:lang w:val="pt-BR"/>
        </w:rPr>
        <w:t>", respectivamente), a Fiadora, neste ato, se obriga, solidariamente com a Companhia, em caráter irrevogável e irretratável, 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B17304">
        <w:rPr>
          <w:b w:val="0"/>
          <w:sz w:val="26"/>
          <w:u w:val="single"/>
          <w:lang w:val="pt-BR"/>
        </w:rPr>
        <w:t>Fiança</w:t>
      </w:r>
      <w:r w:rsidRPr="00B17304">
        <w:rPr>
          <w:b w:val="0"/>
          <w:sz w:val="26"/>
          <w:lang w:val="pt-BR"/>
        </w:rPr>
        <w:t xml:space="preserve">"). </w:t>
      </w:r>
    </w:p>
    <w:p w14:paraId="609596B4"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A Fiadora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 </w:t>
      </w:r>
    </w:p>
    <w:p w14:paraId="65C35B1E" w14:textId="7CD1AA01"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5" w:name="_Ref499566337"/>
      <w:r w:rsidRPr="00B17304">
        <w:rPr>
          <w:b w:val="0"/>
          <w:sz w:val="26"/>
          <w:lang w:val="pt-BR"/>
        </w:rPr>
        <w:lastRenderedPageBreak/>
        <w:t xml:space="preserve">O Valor Garantido deverá ser pago no prazo de 1 (um) Dia Útil contado do recebimento de notificação por escrito enviada pelo Agente Fiduciário à Companhia e à Fiadora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na medida exata </w:t>
      </w:r>
      <w:r w:rsidR="00125C70" w:rsidRPr="00592BAB">
        <w:rPr>
          <w:b w:val="0"/>
          <w:sz w:val="26"/>
          <w:szCs w:val="26"/>
          <w:lang w:val="pt-BR"/>
        </w:rPr>
        <w:t>do montante</w:t>
      </w:r>
      <w:r w:rsidRPr="00592BAB">
        <w:rPr>
          <w:b w:val="0"/>
          <w:sz w:val="26"/>
          <w:szCs w:val="26"/>
          <w:lang w:val="pt-BR"/>
        </w:rPr>
        <w:t xml:space="preserve"> </w:t>
      </w:r>
      <w:r w:rsidR="00125C70" w:rsidRPr="00592BAB">
        <w:rPr>
          <w:b w:val="0"/>
          <w:sz w:val="26"/>
          <w:szCs w:val="26"/>
          <w:lang w:val="pt-BR"/>
        </w:rPr>
        <w:t>inadimplido</w:t>
      </w:r>
      <w:r w:rsidRPr="00B17304">
        <w:rPr>
          <w:b w:val="0"/>
          <w:sz w:val="26"/>
          <w:lang w:val="pt-BR"/>
        </w:rPr>
        <w:t>, conforme informado na notificação escrita acima mencionada, será realizado pela Fiadora de acordo com os termos e procedimentos estabelecidos nesta Escritura de Emissão.</w:t>
      </w:r>
      <w:bookmarkEnd w:id="45"/>
    </w:p>
    <w:p w14:paraId="128B850A"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O pagamento a que se refere a Cláusula </w:t>
      </w:r>
      <w:r w:rsidRPr="00B17304">
        <w:rPr>
          <w:b w:val="0"/>
          <w:sz w:val="26"/>
          <w:lang w:val="pt-BR"/>
        </w:rPr>
        <w:fldChar w:fldCharType="begin"/>
      </w:r>
      <w:r w:rsidRPr="00B17304">
        <w:rPr>
          <w:b w:val="0"/>
          <w:sz w:val="26"/>
          <w:lang w:val="pt-BR"/>
        </w:rPr>
        <w:instrText xml:space="preserve"> REF _Ref499566337 \r \h  \* MERGEFORMAT </w:instrText>
      </w:r>
      <w:r w:rsidRPr="00B17304">
        <w:rPr>
          <w:b w:val="0"/>
          <w:sz w:val="26"/>
          <w:lang w:val="pt-BR"/>
        </w:rPr>
      </w:r>
      <w:r w:rsidRPr="00B17304">
        <w:rPr>
          <w:b w:val="0"/>
          <w:sz w:val="26"/>
          <w:lang w:val="pt-BR"/>
        </w:rPr>
        <w:fldChar w:fldCharType="separate"/>
      </w:r>
      <w:r w:rsidR="00D517C7">
        <w:rPr>
          <w:b w:val="0"/>
          <w:sz w:val="26"/>
          <w:lang w:val="pt-BR"/>
        </w:rPr>
        <w:t>3.8.2</w:t>
      </w:r>
      <w:r w:rsidRPr="00B17304">
        <w:rPr>
          <w:b w:val="0"/>
          <w:sz w:val="26"/>
          <w:lang w:val="pt-BR"/>
        </w:rPr>
        <w:fldChar w:fldCharType="end"/>
      </w:r>
      <w:r w:rsidRPr="00B17304">
        <w:rPr>
          <w:b w:val="0"/>
          <w:sz w:val="26"/>
          <w:lang w:val="pt-BR"/>
        </w:rPr>
        <w:t xml:space="preserve"> acima deverá ser realizado fora do âmbito da B3 e de acordo com instruções recebidas do Agente Fiduciário, sempre em conformidade com os termos e procedimentos estabelecidos nesta Escritura de Emissão.</w:t>
      </w:r>
    </w:p>
    <w:p w14:paraId="0D7B7CC5"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Fica desde já </w:t>
      </w:r>
      <w:r w:rsidRPr="00B17304">
        <w:rPr>
          <w:b w:val="0"/>
          <w:w w:val="0"/>
          <w:sz w:val="26"/>
          <w:lang w:val="pt-BR"/>
        </w:rPr>
        <w:t>certo</w:t>
      </w:r>
      <w:r w:rsidRPr="00B17304">
        <w:rPr>
          <w:b w:val="0"/>
          <w:sz w:val="26"/>
          <w:lang w:val="pt-BR"/>
        </w:rPr>
        <w:t xml:space="preserve">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 </w:t>
      </w:r>
    </w:p>
    <w:p w14:paraId="556E4484"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2476994"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r w:rsidR="00125C70" w:rsidRPr="00592BAB">
        <w:rPr>
          <w:b w:val="0"/>
          <w:sz w:val="26"/>
          <w:szCs w:val="26"/>
          <w:lang w:val="pt-BR"/>
        </w:rPr>
        <w:t>, devendo a Fiadora pagar as quantias adicionais que sejam necessárias</w:t>
      </w:r>
      <w:r w:rsidRPr="00B17304">
        <w:rPr>
          <w:b w:val="0"/>
          <w:sz w:val="26"/>
          <w:lang w:val="pt-BR"/>
        </w:rPr>
        <w:t>.</w:t>
      </w:r>
    </w:p>
    <w:p w14:paraId="08A9FC4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A Fiadora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B17304">
        <w:rPr>
          <w:b w:val="0"/>
          <w:sz w:val="26"/>
          <w:u w:val="single"/>
          <w:lang w:val="pt-BR"/>
        </w:rPr>
        <w:t>Código de Processo Civil</w:t>
      </w:r>
      <w:r w:rsidRPr="00B17304">
        <w:rPr>
          <w:b w:val="0"/>
          <w:sz w:val="26"/>
          <w:lang w:val="pt-BR"/>
        </w:rPr>
        <w:t xml:space="preserve">"). </w:t>
      </w:r>
    </w:p>
    <w:p w14:paraId="7C3FFB65"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Nenhuma objeção ou oposição da Companhia poderá ser admitida ou invocada pela Fiadora com o objetivo de escusar-se do </w:t>
      </w:r>
      <w:r w:rsidRPr="00B17304">
        <w:rPr>
          <w:b w:val="0"/>
          <w:sz w:val="26"/>
          <w:lang w:val="pt-BR"/>
        </w:rPr>
        <w:lastRenderedPageBreak/>
        <w:t xml:space="preserve">cumprimento de suas obrigações perante os Debenturistas. </w:t>
      </w:r>
    </w:p>
    <w:p w14:paraId="3D9C4D17" w14:textId="579719D2"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subrogar-se-á nos direitos de crédito dos Debenturistas e/ou do Agente Fiduciário contra a Companhia, caso venha a honrar, total ou parcialmente, a Fiança descrita nesta Cláusula </w:t>
      </w:r>
      <w:r w:rsidRPr="00B17304">
        <w:rPr>
          <w:b w:val="0"/>
          <w:sz w:val="26"/>
          <w:lang w:val="pt-BR"/>
        </w:rPr>
        <w:fldChar w:fldCharType="begin"/>
      </w:r>
      <w:r w:rsidRPr="00B17304">
        <w:rPr>
          <w:b w:val="0"/>
          <w:sz w:val="26"/>
          <w:lang w:val="pt-BR"/>
        </w:rPr>
        <w:instrText xml:space="preserve"> REF _Ref499566267 \r \h  \* MERGEFORMAT </w:instrText>
      </w:r>
      <w:r w:rsidRPr="00B17304">
        <w:rPr>
          <w:b w:val="0"/>
          <w:sz w:val="26"/>
          <w:lang w:val="pt-BR"/>
        </w:rPr>
      </w:r>
      <w:r w:rsidRPr="00B17304">
        <w:rPr>
          <w:b w:val="0"/>
          <w:sz w:val="26"/>
          <w:lang w:val="pt-BR"/>
        </w:rPr>
        <w:fldChar w:fldCharType="separate"/>
      </w:r>
      <w:r w:rsidR="00D517C7">
        <w:rPr>
          <w:b w:val="0"/>
          <w:sz w:val="26"/>
          <w:lang w:val="pt-BR"/>
        </w:rPr>
        <w:t>3.8</w:t>
      </w:r>
      <w:r w:rsidRPr="00B17304">
        <w:rPr>
          <w:b w:val="0"/>
          <w:sz w:val="26"/>
          <w:lang w:val="pt-BR"/>
        </w:rPr>
        <w:fldChar w:fldCharType="end"/>
      </w:r>
      <w:r w:rsidRPr="00B17304">
        <w:rPr>
          <w:b w:val="0"/>
          <w:sz w:val="26"/>
          <w:lang w:val="pt-BR"/>
        </w:rPr>
        <w:t>, sendo certo que a Fiadora somente poderá exigir e/ou demandar tais valores da Companhia após a integral liquidação das Debêntures</w:t>
      </w:r>
      <w:r w:rsidR="00125C70" w:rsidRPr="00592BAB">
        <w:rPr>
          <w:b w:val="0"/>
          <w:sz w:val="26"/>
          <w:szCs w:val="26"/>
          <w:lang w:val="pt-BR"/>
        </w:rPr>
        <w:t xml:space="preserve"> e pagamento integral do valor garantido</w:t>
      </w:r>
      <w:r w:rsidRPr="00592BAB">
        <w:rPr>
          <w:b w:val="0"/>
          <w:sz w:val="26"/>
          <w:szCs w:val="26"/>
          <w:lang w:val="pt-BR"/>
        </w:rPr>
        <w:t>.</w:t>
      </w:r>
      <w:r w:rsidRPr="00702DBB">
        <w:rPr>
          <w:b w:val="0"/>
          <w:sz w:val="26"/>
          <w:lang w:val="pt-BR"/>
        </w:rPr>
        <w:t xml:space="preserve">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30463C3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é prestada pela Fiadora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1180705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Fiadora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0763284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20C0D40" w14:textId="77777777"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poderá ser excutida e exigida pelo Agente Fiduciário, judicial ou extrajudicialmente, quantas vezes forem necessárias até a integral liquidação do Valor Garantido.</w:t>
      </w:r>
    </w:p>
    <w:p w14:paraId="2FA6FDCD" w14:textId="77777777" w:rsidR="00D6743F" w:rsidRPr="00D6743F" w:rsidRDefault="00D6743F" w:rsidP="00D6743F">
      <w:pPr>
        <w:pStyle w:val="SCBFTtulo1"/>
        <w:keepNext w:val="0"/>
        <w:keepLines w:val="0"/>
        <w:widowControl w:val="0"/>
        <w:numPr>
          <w:ilvl w:val="2"/>
          <w:numId w:val="26"/>
        </w:numPr>
        <w:tabs>
          <w:tab w:val="clear" w:pos="2366"/>
        </w:tabs>
        <w:spacing w:after="160" w:line="240" w:lineRule="auto"/>
        <w:jc w:val="both"/>
        <w:rPr>
          <w:ins w:id="46" w:author="Renan Valverde Granja | Machado Meyer Advogados" w:date="2019-03-20T20:54:00Z"/>
          <w:b w:val="0"/>
          <w:sz w:val="26"/>
          <w:lang w:val="pt-BR"/>
        </w:rPr>
      </w:pPr>
      <w:ins w:id="47" w:author="Renan Valverde Granja | Machado Meyer Advogados" w:date="2019-03-20T20:54:00Z">
        <w:r w:rsidRPr="009A61EA">
          <w:rPr>
            <w:b w:val="0"/>
            <w:sz w:val="26"/>
            <w:szCs w:val="26"/>
          </w:rPr>
          <w:t xml:space="preserve">Na data de celebração da Escritura de Emissão </w:t>
        </w:r>
        <w:r>
          <w:rPr>
            <w:b w:val="0"/>
            <w:sz w:val="26"/>
            <w:szCs w:val="26"/>
            <w:lang w:val="pt-BR"/>
          </w:rPr>
          <w:t>a</w:t>
        </w:r>
        <w:r w:rsidRPr="009A61EA">
          <w:rPr>
            <w:b w:val="0"/>
            <w:sz w:val="26"/>
            <w:szCs w:val="26"/>
          </w:rPr>
          <w:t xml:space="preserve"> </w:t>
        </w:r>
        <w:r>
          <w:rPr>
            <w:b w:val="0"/>
            <w:sz w:val="26"/>
            <w:szCs w:val="26"/>
            <w:lang w:val="pt-BR"/>
          </w:rPr>
          <w:t>Fiadora</w:t>
        </w:r>
        <w:r w:rsidRPr="009A61EA">
          <w:rPr>
            <w:b w:val="0"/>
            <w:sz w:val="26"/>
            <w:szCs w:val="26"/>
          </w:rPr>
          <w:t xml:space="preserve"> declara que presta fiança em obrigações no montante de R$ [.], incluindo a presente </w:t>
        </w:r>
        <w:r w:rsidRPr="00D6743F">
          <w:rPr>
            <w:b w:val="0"/>
            <w:sz w:val="26"/>
            <w:lang w:val="pt-BR"/>
          </w:rPr>
          <w:t>emissão.</w:t>
        </w:r>
      </w:ins>
    </w:p>
    <w:p w14:paraId="34636728" w14:textId="77777777" w:rsidR="00D6743F" w:rsidRPr="00D6743F" w:rsidRDefault="00D6743F" w:rsidP="00D6743F">
      <w:pPr>
        <w:pStyle w:val="SCBFTtulo1"/>
        <w:keepNext w:val="0"/>
        <w:keepLines w:val="0"/>
        <w:widowControl w:val="0"/>
        <w:numPr>
          <w:ilvl w:val="2"/>
          <w:numId w:val="26"/>
        </w:numPr>
        <w:tabs>
          <w:tab w:val="clear" w:pos="2366"/>
        </w:tabs>
        <w:spacing w:after="160" w:line="240" w:lineRule="auto"/>
        <w:jc w:val="both"/>
        <w:rPr>
          <w:ins w:id="48" w:author="Renan Valverde Granja | Machado Meyer Advogados" w:date="2019-03-20T20:54:00Z"/>
          <w:b w:val="0"/>
          <w:sz w:val="26"/>
          <w:lang w:val="pt-BR"/>
        </w:rPr>
      </w:pPr>
      <w:ins w:id="49" w:author="Renan Valverde Granja | Machado Meyer Advogados" w:date="2019-03-20T20:54:00Z">
        <w:r w:rsidRPr="00D6743F">
          <w:rPr>
            <w:b w:val="0"/>
            <w:sz w:val="26"/>
            <w:lang w:val="pt-BR"/>
          </w:rPr>
          <w:t>Com base nas Demonstrações Financeiras de 31/12/2018 encaminhada ao Agente Fiduciário pela Fiadora, o Agente Fiduciário verificou que o Patrimônio Líquido era [</w:t>
        </w:r>
        <w:r w:rsidRPr="00D6743F">
          <w:rPr>
            <w:b w:val="0"/>
            <w:sz w:val="26"/>
            <w:highlight w:val="yellow"/>
            <w:lang w:val="pt-BR"/>
          </w:rPr>
          <w:t>inferior/superior</w:t>
        </w:r>
        <w:r w:rsidRPr="00D6743F">
          <w:rPr>
            <w:b w:val="0"/>
            <w:sz w:val="26"/>
            <w:lang w:val="pt-BR"/>
          </w:rPr>
          <w:t>] ao valor da emissão.</w:t>
        </w:r>
      </w:ins>
    </w:p>
    <w:p w14:paraId="7E2342E4" w14:textId="64794085" w:rsidR="00D6743F" w:rsidRPr="00702DBB" w:rsidRDefault="00D6743F" w:rsidP="00D6743F">
      <w:pPr>
        <w:pStyle w:val="SCBFTtulo1"/>
        <w:keepNext w:val="0"/>
        <w:keepLines w:val="0"/>
        <w:widowControl w:val="0"/>
        <w:numPr>
          <w:ilvl w:val="2"/>
          <w:numId w:val="26"/>
        </w:numPr>
        <w:tabs>
          <w:tab w:val="clear" w:pos="2366"/>
        </w:tabs>
        <w:spacing w:after="160" w:line="240" w:lineRule="auto"/>
        <w:jc w:val="both"/>
        <w:rPr>
          <w:ins w:id="50" w:author="Renan Valverde Granja | Machado Meyer Advogados" w:date="2019-03-20T20:54:00Z"/>
          <w:b w:val="0"/>
          <w:sz w:val="26"/>
          <w:lang w:val="pt-BR"/>
        </w:rPr>
      </w:pPr>
      <w:ins w:id="51" w:author="Renan Valverde Granja | Machado Meyer Advogados" w:date="2019-03-20T20:54:00Z">
        <w:r w:rsidRPr="00D6743F">
          <w:rPr>
            <w:b w:val="0"/>
            <w:sz w:val="26"/>
            <w:lang w:val="pt-BR"/>
          </w:rPr>
          <w:t>A Fiadora desde já se obriga a enviar ao Agente Fiduciário até o dia 31 de março de cada ano declaração do valor total das obrigações nas quais prestam fiança.</w:t>
        </w:r>
      </w:ins>
    </w:p>
    <w:p w14:paraId="2364F63E"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52" w:name="_Toc327379524"/>
      <w:r w:rsidRPr="00702DBB">
        <w:rPr>
          <w:b w:val="0"/>
          <w:sz w:val="26"/>
          <w:lang w:val="pt-BR"/>
        </w:rPr>
        <w:lastRenderedPageBreak/>
        <w:t xml:space="preserve"> </w:t>
      </w:r>
      <w:r w:rsidRPr="00702DBB">
        <w:rPr>
          <w:b w:val="0"/>
          <w:sz w:val="26"/>
          <w:lang w:val="pt-BR"/>
        </w:rPr>
        <w:br/>
      </w:r>
      <w:bookmarkStart w:id="53" w:name="_Ref499567529"/>
      <w:r w:rsidRPr="00702DBB">
        <w:rPr>
          <w:b w:val="0"/>
          <w:sz w:val="26"/>
          <w:lang w:val="pt-BR"/>
        </w:rPr>
        <w:t>CARACTERÍSTICAS DAS DEBÊNTURES</w:t>
      </w:r>
      <w:bookmarkEnd w:id="52"/>
      <w:bookmarkEnd w:id="53"/>
    </w:p>
    <w:p w14:paraId="73475F85"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Características Básicas</w:t>
      </w:r>
      <w:r w:rsidRPr="00592BAB">
        <w:rPr>
          <w:b w:val="0"/>
          <w:sz w:val="26"/>
          <w:szCs w:val="26"/>
          <w:lang w:val="pt-BR"/>
        </w:rPr>
        <w:t>.</w:t>
      </w:r>
    </w:p>
    <w:p w14:paraId="14286E99" w14:textId="76A9172F"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Data de Emissão</w:t>
      </w:r>
      <w:r w:rsidRPr="00B17304">
        <w:rPr>
          <w:b w:val="0"/>
          <w:sz w:val="26"/>
          <w:lang w:val="pt-BR"/>
        </w:rPr>
        <w:t xml:space="preserve">: Para todos os fins de direito e efeitos, a data de emissão das Debêntures será o dia </w:t>
      </w:r>
      <w:r w:rsidRPr="00592BAB">
        <w:rPr>
          <w:b w:val="0"/>
          <w:sz w:val="26"/>
          <w:szCs w:val="26"/>
          <w:lang w:val="pt-BR"/>
        </w:rPr>
        <w:t>[</w:t>
      </w:r>
      <w:r w:rsidRPr="00592BAB">
        <w:rPr>
          <w:b w:val="0"/>
          <w:sz w:val="26"/>
          <w:szCs w:val="26"/>
          <w:highlight w:val="yellow"/>
          <w:lang w:val="pt-BR"/>
        </w:rPr>
        <w:t>--</w:t>
      </w:r>
      <w:r w:rsidRPr="00592BAB">
        <w:rPr>
          <w:b w:val="0"/>
          <w:sz w:val="26"/>
          <w:szCs w:val="26"/>
          <w:lang w:val="pt-BR"/>
        </w:rPr>
        <w:t xml:space="preserve">] </w:t>
      </w:r>
      <w:r w:rsidRPr="00B17304">
        <w:rPr>
          <w:b w:val="0"/>
          <w:sz w:val="26"/>
          <w:lang w:val="pt-BR"/>
        </w:rPr>
        <w:t xml:space="preserve">de </w:t>
      </w:r>
      <w:r w:rsidR="00777D3B" w:rsidRPr="00592BAB">
        <w:rPr>
          <w:b w:val="0"/>
          <w:sz w:val="26"/>
          <w:szCs w:val="26"/>
          <w:lang w:val="pt-BR"/>
        </w:rPr>
        <w:t>[</w:t>
      </w:r>
      <w:r w:rsidR="00777D3B" w:rsidRPr="00592BAB">
        <w:rPr>
          <w:b w:val="0"/>
          <w:sz w:val="26"/>
          <w:szCs w:val="26"/>
          <w:highlight w:val="yellow"/>
          <w:lang w:val="pt-BR"/>
        </w:rPr>
        <w:t>--</w:t>
      </w:r>
      <w:r w:rsidR="00777D3B" w:rsidRPr="00592BAB">
        <w:rPr>
          <w:b w:val="0"/>
          <w:sz w:val="26"/>
          <w:szCs w:val="26"/>
          <w:lang w:val="pt-BR"/>
        </w:rPr>
        <w:t xml:space="preserve">] de </w:t>
      </w:r>
      <w:r w:rsidRPr="00B17304">
        <w:rPr>
          <w:b w:val="0"/>
          <w:sz w:val="26"/>
          <w:lang w:val="pt-BR"/>
        </w:rPr>
        <w:t>201</w:t>
      </w:r>
      <w:r w:rsidRPr="00592BAB">
        <w:rPr>
          <w:b w:val="0"/>
          <w:sz w:val="26"/>
          <w:szCs w:val="26"/>
          <w:lang w:val="pt-BR"/>
        </w:rPr>
        <w:t>9</w:t>
      </w:r>
      <w:r w:rsidRPr="00B17304">
        <w:rPr>
          <w:b w:val="0"/>
          <w:sz w:val="26"/>
          <w:lang w:val="pt-BR"/>
        </w:rPr>
        <w:t xml:space="preserve"> ("</w:t>
      </w:r>
      <w:r w:rsidRPr="00B17304">
        <w:rPr>
          <w:b w:val="0"/>
          <w:sz w:val="26"/>
          <w:u w:val="single"/>
          <w:lang w:val="pt-BR"/>
        </w:rPr>
        <w:t>Data de Emissão</w:t>
      </w:r>
      <w:del w:id="54" w:author="Renan Valverde Granja | Machado Meyer Advogados" w:date="2019-03-20T20:54:00Z">
        <w:r w:rsidRPr="00592BAB">
          <w:rPr>
            <w:b w:val="0"/>
            <w:sz w:val="26"/>
            <w:szCs w:val="26"/>
            <w:lang w:val="pt-BR"/>
          </w:rPr>
          <w:delText>").</w:delText>
        </w:r>
        <w:r w:rsidR="00661DDD" w:rsidRPr="00592BAB">
          <w:rPr>
            <w:b w:val="0"/>
            <w:sz w:val="26"/>
            <w:szCs w:val="26"/>
            <w:highlight w:val="yellow"/>
            <w:lang w:val="pt-BR"/>
          </w:rPr>
          <w:delText xml:space="preserve">[Nota </w:delText>
        </w:r>
        <w:r w:rsidR="00125C70" w:rsidRPr="00592BAB">
          <w:rPr>
            <w:b w:val="0"/>
            <w:sz w:val="26"/>
            <w:szCs w:val="26"/>
            <w:highlight w:val="yellow"/>
            <w:lang w:val="pt-BR"/>
          </w:rPr>
          <w:delText>LdR</w:delText>
        </w:r>
        <w:r w:rsidR="00661DDD" w:rsidRPr="00592BAB">
          <w:rPr>
            <w:b w:val="0"/>
            <w:sz w:val="26"/>
            <w:szCs w:val="26"/>
            <w:highlight w:val="yellow"/>
            <w:lang w:val="pt-BR"/>
          </w:rPr>
          <w:delText>: Companhia, favor indicar a data de emissão a qual preferirem para que as demais datas possam ser calculadas]</w:delText>
        </w:r>
      </w:del>
      <w:ins w:id="55" w:author="Renan Valverde Granja | Machado Meyer Advogados" w:date="2019-03-20T20:54:00Z">
        <w:r w:rsidRPr="00592BAB">
          <w:rPr>
            <w:b w:val="0"/>
            <w:sz w:val="26"/>
            <w:szCs w:val="26"/>
            <w:lang w:val="pt-BR"/>
          </w:rPr>
          <w:t>").</w:t>
        </w:r>
      </w:ins>
    </w:p>
    <w:p w14:paraId="6E27B20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Conversibilidade</w:t>
      </w:r>
      <w:r w:rsidRPr="00B17304">
        <w:rPr>
          <w:b w:val="0"/>
          <w:sz w:val="26"/>
          <w:lang w:val="pt-BR"/>
        </w:rPr>
        <w:t>: As Debêntures serão simples, não conversíveis em ações de emissão da Companhia.</w:t>
      </w:r>
    </w:p>
    <w:p w14:paraId="03E5BD9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Espécie</w:t>
      </w:r>
      <w:r w:rsidRPr="00B17304">
        <w:rPr>
          <w:b w:val="0"/>
          <w:sz w:val="26"/>
          <w:lang w:val="pt-BR"/>
        </w:rPr>
        <w:t xml:space="preserve">: As Debêntures serão da espécie quirografária, nos termos do artigo 58, </w:t>
      </w:r>
      <w:r w:rsidRPr="00B17304">
        <w:rPr>
          <w:b w:val="0"/>
          <w:i/>
          <w:sz w:val="26"/>
          <w:lang w:val="pt-BR"/>
        </w:rPr>
        <w:t>caput</w:t>
      </w:r>
      <w:r w:rsidRPr="00B17304">
        <w:rPr>
          <w:b w:val="0"/>
          <w:sz w:val="26"/>
          <w:lang w:val="pt-BR"/>
        </w:rPr>
        <w:t xml:space="preserve">, da Lei das Sociedades por Ações, e contarão com garantia adicional fidejussória prestada pela Fiadora, nos termos da Cláusula </w:t>
      </w:r>
      <w:r w:rsidRPr="00702DBB">
        <w:rPr>
          <w:b w:val="0"/>
          <w:sz w:val="26"/>
          <w:lang w:val="pt-BR"/>
        </w:rPr>
        <w:fldChar w:fldCharType="begin"/>
      </w:r>
      <w:r w:rsidRPr="00B17304">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B17304">
        <w:rPr>
          <w:b w:val="0"/>
          <w:sz w:val="26"/>
          <w:lang w:val="pt-BR"/>
        </w:rPr>
        <w:t xml:space="preserve"> acima.</w:t>
      </w:r>
    </w:p>
    <w:p w14:paraId="1FA6237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Tipo e Forma</w:t>
      </w:r>
      <w:r w:rsidRPr="00B17304">
        <w:rPr>
          <w:b w:val="0"/>
          <w:sz w:val="26"/>
          <w:lang w:val="pt-BR"/>
        </w:rPr>
        <w:t>: As Debêntures serão nominativas e escriturais, sem emissão de cautelas ou certificados.</w:t>
      </w:r>
    </w:p>
    <w:p w14:paraId="43AA6FA1" w14:textId="77777777" w:rsidR="009C1C64"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Prazo e Data de Vencimento</w:t>
      </w:r>
      <w:r w:rsidRPr="00B17304">
        <w:rPr>
          <w:b w:val="0"/>
          <w:sz w:val="26"/>
          <w:lang w:val="pt-BR"/>
        </w:rPr>
        <w:t xml:space="preserve">: </w:t>
      </w:r>
    </w:p>
    <w:p w14:paraId="7C895B8F" w14:textId="4FEB52CB" w:rsidR="007941FB"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 xml:space="preserve">Prazo e Data de Vencimento das Debêntures da Primeira Série. </w:t>
      </w:r>
      <w:r w:rsidR="007941FB" w:rsidRPr="00702DBB">
        <w:rPr>
          <w:b w:val="0"/>
          <w:sz w:val="26"/>
          <w:lang w:val="pt-BR"/>
        </w:rPr>
        <w:t xml:space="preserve">As Debêntures </w:t>
      </w:r>
      <w:r w:rsidRPr="00592BAB">
        <w:rPr>
          <w:b w:val="0"/>
          <w:sz w:val="26"/>
          <w:szCs w:val="26"/>
          <w:lang w:val="pt-BR"/>
        </w:rPr>
        <w:t xml:space="preserve">da Primeira Série </w:t>
      </w:r>
      <w:r w:rsidR="007941FB" w:rsidRPr="00702DBB">
        <w:rPr>
          <w:b w:val="0"/>
          <w:sz w:val="26"/>
          <w:lang w:val="pt-BR"/>
        </w:rPr>
        <w:t xml:space="preserve">terão prazo de vencimento de </w:t>
      </w:r>
      <w:r w:rsidR="007941FB" w:rsidRPr="00592BAB">
        <w:rPr>
          <w:b w:val="0"/>
          <w:sz w:val="26"/>
          <w:szCs w:val="26"/>
          <w:lang w:val="pt-BR"/>
        </w:rPr>
        <w:t>5</w:t>
      </w:r>
      <w:r w:rsidR="007941FB" w:rsidRPr="00702DBB">
        <w:rPr>
          <w:b w:val="0"/>
          <w:sz w:val="26"/>
          <w:lang w:val="pt-BR"/>
        </w:rPr>
        <w:t xml:space="preserve"> (</w:t>
      </w:r>
      <w:r w:rsidR="007941FB" w:rsidRPr="00592BAB">
        <w:rPr>
          <w:b w:val="0"/>
          <w:sz w:val="26"/>
          <w:szCs w:val="26"/>
          <w:lang w:val="pt-BR"/>
        </w:rPr>
        <w:t>cinco</w:t>
      </w:r>
      <w:r w:rsidR="007941FB" w:rsidRPr="00702DBB">
        <w:rPr>
          <w:b w:val="0"/>
          <w:sz w:val="26"/>
          <w:lang w:val="pt-BR"/>
        </w:rPr>
        <w:t xml:space="preserve">) anos contado da Data de Emissão, vencendo, portanto, no dia </w:t>
      </w:r>
      <w:r w:rsidR="007941FB" w:rsidRPr="00592BAB">
        <w:rPr>
          <w:b w:val="0"/>
          <w:sz w:val="26"/>
          <w:szCs w:val="26"/>
          <w:lang w:val="pt-BR"/>
        </w:rPr>
        <w:t>[</w:t>
      </w:r>
      <w:r w:rsidR="007941FB" w:rsidRPr="00592BAB">
        <w:rPr>
          <w:b w:val="0"/>
          <w:sz w:val="26"/>
          <w:szCs w:val="26"/>
          <w:highlight w:val="yellow"/>
          <w:lang w:val="pt-BR"/>
        </w:rPr>
        <w:t>--</w:t>
      </w:r>
      <w:r w:rsidR="007941FB" w:rsidRPr="00592BAB">
        <w:rPr>
          <w:b w:val="0"/>
          <w:sz w:val="26"/>
          <w:szCs w:val="26"/>
          <w:lang w:val="pt-BR"/>
        </w:rPr>
        <w:t xml:space="preserve">] </w:t>
      </w:r>
      <w:r w:rsidR="007941FB" w:rsidRPr="00702DBB">
        <w:rPr>
          <w:b w:val="0"/>
          <w:sz w:val="26"/>
          <w:lang w:val="pt-BR"/>
        </w:rPr>
        <w:t xml:space="preserve">de </w:t>
      </w:r>
      <w:r w:rsidR="00777D3B" w:rsidRPr="00592BAB">
        <w:rPr>
          <w:b w:val="0"/>
          <w:sz w:val="26"/>
          <w:szCs w:val="26"/>
          <w:lang w:val="pt-BR"/>
        </w:rPr>
        <w:t>[</w:t>
      </w:r>
      <w:r w:rsidR="00777D3B" w:rsidRPr="00592BAB">
        <w:rPr>
          <w:b w:val="0"/>
          <w:sz w:val="26"/>
          <w:szCs w:val="26"/>
          <w:highlight w:val="yellow"/>
          <w:lang w:val="pt-BR"/>
        </w:rPr>
        <w:t>--</w:t>
      </w:r>
      <w:r w:rsidR="00777D3B" w:rsidRPr="00592BAB">
        <w:rPr>
          <w:b w:val="0"/>
          <w:sz w:val="26"/>
          <w:szCs w:val="26"/>
          <w:lang w:val="pt-BR"/>
        </w:rPr>
        <w:t xml:space="preserve">] de </w:t>
      </w:r>
      <w:r w:rsidR="007941FB" w:rsidRPr="00702DBB">
        <w:rPr>
          <w:b w:val="0"/>
          <w:sz w:val="26"/>
          <w:lang w:val="pt-BR"/>
        </w:rPr>
        <w:t>202</w:t>
      </w:r>
      <w:r w:rsidR="007941FB" w:rsidRPr="00592BAB">
        <w:rPr>
          <w:b w:val="0"/>
          <w:sz w:val="26"/>
          <w:szCs w:val="26"/>
          <w:lang w:val="pt-BR"/>
        </w:rPr>
        <w:t>4</w:t>
      </w:r>
      <w:r w:rsidR="007941FB" w:rsidRPr="00702DBB">
        <w:rPr>
          <w:b w:val="0"/>
          <w:sz w:val="26"/>
          <w:lang w:val="pt-BR"/>
        </w:rPr>
        <w:t xml:space="preserve"> ("</w:t>
      </w:r>
      <w:r w:rsidR="007941FB" w:rsidRPr="00702DBB">
        <w:rPr>
          <w:b w:val="0"/>
          <w:sz w:val="26"/>
          <w:u w:val="single"/>
          <w:lang w:val="pt-BR"/>
        </w:rPr>
        <w:t>Data de Vencimento</w:t>
      </w:r>
      <w:r w:rsidRPr="00592BAB">
        <w:rPr>
          <w:b w:val="0"/>
          <w:sz w:val="26"/>
          <w:szCs w:val="26"/>
          <w:u w:val="single"/>
          <w:lang w:val="pt-BR"/>
        </w:rPr>
        <w:t xml:space="preserve"> das Debêntures Primeira Série</w:t>
      </w:r>
      <w:r w:rsidR="007941FB" w:rsidRPr="00702DBB">
        <w:rPr>
          <w:b w:val="0"/>
          <w:sz w:val="26"/>
          <w:lang w:val="pt-BR"/>
        </w:rPr>
        <w:t xml:space="preserve">"), ressalvadas as hipóteses de vencimento antecipado, previstas na Cláusula </w:t>
      </w:r>
      <w:r w:rsidR="007941FB" w:rsidRPr="00702DBB">
        <w:rPr>
          <w:b w:val="0"/>
          <w:sz w:val="26"/>
          <w:lang w:val="pt-BR"/>
        </w:rPr>
        <w:fldChar w:fldCharType="begin"/>
      </w:r>
      <w:r w:rsidR="007941FB" w:rsidRPr="00702DBB">
        <w:rPr>
          <w:b w:val="0"/>
          <w:sz w:val="26"/>
          <w:lang w:val="pt-BR"/>
        </w:rPr>
        <w:instrText xml:space="preserve"> REF _Ref499566443 \r \h  \* MERGEFORMAT </w:instrText>
      </w:r>
      <w:r w:rsidR="007941FB" w:rsidRPr="00702DBB">
        <w:rPr>
          <w:b w:val="0"/>
          <w:sz w:val="26"/>
          <w:lang w:val="pt-BR"/>
        </w:rPr>
      </w:r>
      <w:r w:rsidR="007941FB" w:rsidRPr="00702DBB">
        <w:rPr>
          <w:b w:val="0"/>
          <w:sz w:val="26"/>
          <w:lang w:val="pt-BR"/>
        </w:rPr>
        <w:fldChar w:fldCharType="separate"/>
      </w:r>
      <w:r w:rsidR="00D517C7">
        <w:rPr>
          <w:b w:val="0"/>
          <w:sz w:val="26"/>
          <w:lang w:val="pt-BR"/>
        </w:rPr>
        <w:t>6.1</w:t>
      </w:r>
      <w:r w:rsidR="007941FB" w:rsidRPr="00702DBB">
        <w:rPr>
          <w:b w:val="0"/>
          <w:sz w:val="26"/>
          <w:lang w:val="pt-BR"/>
        </w:rPr>
        <w:fldChar w:fldCharType="end"/>
      </w:r>
      <w:r w:rsidR="007941FB" w:rsidRPr="00702DBB">
        <w:rPr>
          <w:b w:val="0"/>
          <w:sz w:val="26"/>
          <w:lang w:val="pt-BR"/>
        </w:rPr>
        <w:t xml:space="preserve"> abaixo, de Resgate Antecipado Facultativo Total</w:t>
      </w:r>
      <w:r w:rsidR="00125C70" w:rsidRPr="00592BAB">
        <w:rPr>
          <w:b w:val="0"/>
          <w:sz w:val="26"/>
          <w:szCs w:val="26"/>
          <w:lang w:val="pt-BR"/>
        </w:rPr>
        <w:t xml:space="preserve"> e de Oferta de Resgate Antecipado</w:t>
      </w:r>
      <w:r w:rsidR="007941FB" w:rsidRPr="00702DBB">
        <w:rPr>
          <w:b w:val="0"/>
          <w:sz w:val="26"/>
          <w:lang w:val="pt-BR"/>
        </w:rPr>
        <w:t xml:space="preserve">, em conformidade com a </w:t>
      </w:r>
      <w:r w:rsidR="007941FB" w:rsidRPr="00702DBB">
        <w:rPr>
          <w:b w:val="0"/>
          <w:sz w:val="26"/>
          <w:lang w:val="pt-BR"/>
        </w:rPr>
        <w:fldChar w:fldCharType="begin"/>
      </w:r>
      <w:r w:rsidR="007941FB" w:rsidRPr="00702DBB">
        <w:rPr>
          <w:b w:val="0"/>
          <w:sz w:val="26"/>
          <w:lang w:val="pt-BR"/>
        </w:rPr>
        <w:instrText xml:space="preserve"> REF _Ref499566462 \r \h  \* MERGEFORMAT </w:instrText>
      </w:r>
      <w:r w:rsidR="007941FB" w:rsidRPr="00702DBB">
        <w:rPr>
          <w:b w:val="0"/>
          <w:sz w:val="26"/>
          <w:lang w:val="pt-BR"/>
        </w:rPr>
      </w:r>
      <w:r w:rsidR="007941FB" w:rsidRPr="00702DBB">
        <w:rPr>
          <w:b w:val="0"/>
          <w:sz w:val="26"/>
          <w:lang w:val="pt-BR"/>
        </w:rPr>
        <w:fldChar w:fldCharType="separate"/>
      </w:r>
      <w:del w:id="56" w:author="Renan Valverde Granja | Machado Meyer Advogados" w:date="2019-03-20T20:54:00Z">
        <w:r w:rsidRPr="00592BAB">
          <w:rPr>
            <w:b w:val="0"/>
            <w:sz w:val="26"/>
            <w:szCs w:val="26"/>
            <w:lang w:val="pt-BR"/>
          </w:rPr>
          <w:delText>Cláusula</w:delText>
        </w:r>
      </w:del>
      <w:ins w:id="57" w:author="Renan Valverde Granja | Machado Meyer Advogados" w:date="2019-03-20T20:54:00Z">
        <w:r w:rsidR="00D517C7">
          <w:rPr>
            <w:b w:val="0"/>
            <w:sz w:val="26"/>
            <w:lang w:val="pt-BR"/>
          </w:rPr>
          <w:t>CLÁUSULA</w:t>
        </w:r>
      </w:ins>
      <w:r w:rsidR="00D517C7">
        <w:rPr>
          <w:b w:val="0"/>
          <w:sz w:val="26"/>
          <w:lang w:val="pt-BR"/>
        </w:rPr>
        <w:t xml:space="preserve"> V</w:t>
      </w:r>
      <w:r w:rsidR="007941FB" w:rsidRPr="00702DBB">
        <w:rPr>
          <w:b w:val="0"/>
          <w:sz w:val="26"/>
          <w:lang w:val="pt-BR"/>
        </w:rPr>
        <w:fldChar w:fldCharType="end"/>
      </w:r>
      <w:r w:rsidRPr="00702DBB">
        <w:rPr>
          <w:b w:val="0"/>
          <w:sz w:val="26"/>
          <w:lang w:val="pt-BR"/>
        </w:rPr>
        <w:t xml:space="preserve"> </w:t>
      </w:r>
      <w:r w:rsidR="007941FB" w:rsidRPr="00702DBB">
        <w:rPr>
          <w:b w:val="0"/>
          <w:sz w:val="26"/>
          <w:lang w:val="pt-BR"/>
        </w:rPr>
        <w:t>abaixo.</w:t>
      </w:r>
      <w:r w:rsidR="007941FB" w:rsidRPr="00592BAB">
        <w:rPr>
          <w:b w:val="0"/>
          <w:sz w:val="26"/>
          <w:szCs w:val="26"/>
          <w:lang w:val="pt-BR"/>
        </w:rPr>
        <w:t xml:space="preserve"> </w:t>
      </w:r>
    </w:p>
    <w:p w14:paraId="3C8A889E" w14:textId="6263A2CC" w:rsidR="009C1C64"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Prazo e Data de Vencimento das Debêntures da Segunda Série.</w:t>
      </w:r>
      <w:r w:rsidRPr="00592BAB">
        <w:rPr>
          <w:b w:val="0"/>
          <w:sz w:val="26"/>
          <w:szCs w:val="26"/>
          <w:lang w:val="pt-BR"/>
        </w:rPr>
        <w:t xml:space="preserve"> As Debêntures da Segunda Série terão prazo de vencimento de 7 (sete) anos contado da Data de Emissão, vencendo, portanto, no dia [</w:t>
      </w:r>
      <w:r w:rsidRPr="00592BAB">
        <w:rPr>
          <w:b w:val="0"/>
          <w:sz w:val="26"/>
          <w:szCs w:val="26"/>
          <w:highlight w:val="yellow"/>
          <w:lang w:val="pt-BR"/>
        </w:rPr>
        <w:t>--</w:t>
      </w:r>
      <w:r w:rsidRPr="00592BAB">
        <w:rPr>
          <w:b w:val="0"/>
          <w:sz w:val="26"/>
          <w:szCs w:val="26"/>
          <w:lang w:val="pt-BR"/>
        </w:rPr>
        <w:t>] de 2026 (“</w:t>
      </w:r>
      <w:r w:rsidRPr="00592BAB">
        <w:rPr>
          <w:b w:val="0"/>
          <w:sz w:val="26"/>
          <w:szCs w:val="26"/>
          <w:u w:val="single"/>
          <w:lang w:val="pt-BR"/>
        </w:rPr>
        <w:t>Data de Vencimento das Debêntures Segunda Série</w:t>
      </w:r>
      <w:r w:rsidRPr="00592BAB">
        <w:rPr>
          <w:b w:val="0"/>
          <w:sz w:val="26"/>
          <w:szCs w:val="26"/>
          <w:lang w:val="pt-BR"/>
        </w:rPr>
        <w:t>” e, em conjunto com Data de Vencimento das Debêntures da Primeira Série, a “</w:t>
      </w:r>
      <w:r w:rsidRPr="00592BAB">
        <w:rPr>
          <w:b w:val="0"/>
          <w:sz w:val="26"/>
          <w:szCs w:val="26"/>
          <w:u w:val="single"/>
          <w:lang w:val="pt-BR"/>
        </w:rPr>
        <w:t>Data de Vencimento</w:t>
      </w:r>
      <w:r w:rsidRPr="00592BAB">
        <w:rPr>
          <w:b w:val="0"/>
          <w:sz w:val="26"/>
          <w:szCs w:val="26"/>
          <w:lang w:val="pt-BR"/>
        </w:rPr>
        <w:t>”), ressalvadas as hipóteses de vencimento antecipado, previstas na Cláusula 6.1 abaixo, de Resgate Antecipado Facultativo Total</w:t>
      </w:r>
      <w:r w:rsidR="00125C70" w:rsidRPr="00592BAB">
        <w:rPr>
          <w:b w:val="0"/>
          <w:sz w:val="26"/>
          <w:szCs w:val="26"/>
          <w:lang w:val="pt-BR"/>
        </w:rPr>
        <w:t xml:space="preserve"> e de Oferta de Resgate Antecipado</w:t>
      </w:r>
      <w:r w:rsidRPr="00592BAB">
        <w:rPr>
          <w:b w:val="0"/>
          <w:sz w:val="26"/>
          <w:szCs w:val="26"/>
          <w:lang w:val="pt-BR"/>
        </w:rPr>
        <w:t>, em conformidade com a Cláusula V abaixo.</w:t>
      </w:r>
    </w:p>
    <w:p w14:paraId="29A7DF0E" w14:textId="22383C0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Valor Nominal Unitário</w:t>
      </w:r>
      <w:r w:rsidRPr="00702DBB">
        <w:rPr>
          <w:b w:val="0"/>
          <w:sz w:val="26"/>
          <w:lang w:val="pt-BR"/>
        </w:rPr>
        <w:t xml:space="preserve">: O valor nominal unitário das Debêntures será de </w:t>
      </w:r>
      <w:r w:rsidRPr="00E42FB6">
        <w:rPr>
          <w:b w:val="0"/>
          <w:sz w:val="26"/>
          <w:lang w:val="pt-BR"/>
        </w:rPr>
        <w:t>R$</w:t>
      </w:r>
      <w:r w:rsidRPr="00592BAB">
        <w:rPr>
          <w:b w:val="0"/>
          <w:sz w:val="26"/>
          <w:szCs w:val="26"/>
          <w:lang w:val="pt-BR"/>
        </w:rPr>
        <w:t>10.000,00</w:t>
      </w:r>
      <w:r w:rsidRPr="00702DBB">
        <w:rPr>
          <w:b w:val="0"/>
          <w:sz w:val="26"/>
          <w:lang w:val="pt-BR"/>
        </w:rPr>
        <w:t xml:space="preserve"> (</w:t>
      </w:r>
      <w:r w:rsidRPr="00592BAB">
        <w:rPr>
          <w:b w:val="0"/>
          <w:sz w:val="26"/>
          <w:szCs w:val="26"/>
          <w:lang w:val="pt-BR"/>
        </w:rPr>
        <w:t xml:space="preserve">dez mil </w:t>
      </w:r>
      <w:r w:rsidRPr="00702DBB">
        <w:rPr>
          <w:b w:val="0"/>
          <w:sz w:val="26"/>
          <w:lang w:val="pt-BR"/>
        </w:rPr>
        <w:t>reais</w:t>
      </w:r>
      <w:r w:rsidRPr="00592BAB">
        <w:rPr>
          <w:b w:val="0"/>
          <w:sz w:val="26"/>
          <w:szCs w:val="26"/>
          <w:lang w:val="pt-BR"/>
        </w:rPr>
        <w:t>),</w:t>
      </w:r>
      <w:r w:rsidRPr="00702DBB">
        <w:rPr>
          <w:b w:val="0"/>
          <w:sz w:val="26"/>
          <w:lang w:val="pt-BR"/>
        </w:rPr>
        <w:t xml:space="preserve"> na Data de Emissão ("</w:t>
      </w:r>
      <w:r w:rsidRPr="00702DBB">
        <w:rPr>
          <w:b w:val="0"/>
          <w:sz w:val="26"/>
          <w:u w:val="single"/>
          <w:lang w:val="pt-BR"/>
        </w:rPr>
        <w:t>Valor Nominal Unitário</w:t>
      </w:r>
      <w:r w:rsidRPr="00702DBB">
        <w:rPr>
          <w:b w:val="0"/>
          <w:sz w:val="26"/>
          <w:lang w:val="pt-BR"/>
        </w:rPr>
        <w:t xml:space="preserve">"). </w:t>
      </w:r>
    </w:p>
    <w:p w14:paraId="2824E4C5"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Quantidade de Debêntures Emitidas</w:t>
      </w:r>
      <w:r w:rsidRPr="00702DBB">
        <w:rPr>
          <w:b w:val="0"/>
          <w:sz w:val="26"/>
          <w:lang w:val="pt-BR"/>
        </w:rPr>
        <w:t xml:space="preserve">: Serão emitidas </w:t>
      </w:r>
      <w:r w:rsidR="00375BC1" w:rsidRPr="00592BAB">
        <w:rPr>
          <w:b w:val="0"/>
          <w:sz w:val="26"/>
          <w:szCs w:val="26"/>
          <w:lang w:val="pt-BR"/>
        </w:rPr>
        <w:t>5</w:t>
      </w:r>
      <w:r w:rsidRPr="00592BAB">
        <w:rPr>
          <w:b w:val="0"/>
          <w:sz w:val="26"/>
          <w:szCs w:val="26"/>
          <w:lang w:val="pt-BR"/>
        </w:rPr>
        <w:t>0.000</w:t>
      </w:r>
      <w:r w:rsidRPr="00E42FB6">
        <w:rPr>
          <w:b w:val="0"/>
          <w:sz w:val="26"/>
          <w:lang w:val="pt-BR"/>
        </w:rPr>
        <w:t xml:space="preserve"> (</w:t>
      </w:r>
      <w:r w:rsidR="00375BC1" w:rsidRPr="00592BAB">
        <w:rPr>
          <w:b w:val="0"/>
          <w:sz w:val="26"/>
          <w:szCs w:val="26"/>
          <w:lang w:val="pt-BR"/>
        </w:rPr>
        <w:t xml:space="preserve">cinquenta </w:t>
      </w:r>
      <w:r w:rsidRPr="00592BAB">
        <w:rPr>
          <w:b w:val="0"/>
          <w:sz w:val="26"/>
          <w:szCs w:val="26"/>
          <w:lang w:val="pt-BR"/>
        </w:rPr>
        <w:t>mil</w:t>
      </w:r>
      <w:r w:rsidRPr="00E42FB6">
        <w:rPr>
          <w:b w:val="0"/>
          <w:sz w:val="26"/>
          <w:lang w:val="pt-BR"/>
        </w:rPr>
        <w:t>) Debêntures.</w:t>
      </w:r>
      <w:r w:rsidR="009C1C64" w:rsidRPr="00592BAB">
        <w:rPr>
          <w:b w:val="0"/>
          <w:sz w:val="26"/>
          <w:szCs w:val="26"/>
          <w:lang w:val="pt-BR"/>
        </w:rPr>
        <w:t xml:space="preserve"> A quantidade de Debêntures a ser alocada em cada série </w:t>
      </w:r>
      <w:r w:rsidR="003544BF" w:rsidRPr="00592BAB">
        <w:rPr>
          <w:b w:val="0"/>
          <w:sz w:val="26"/>
          <w:szCs w:val="26"/>
          <w:lang w:val="pt-BR"/>
        </w:rPr>
        <w:t xml:space="preserve">será </w:t>
      </w:r>
      <w:r w:rsidR="009C1C64" w:rsidRPr="00592BAB">
        <w:rPr>
          <w:b w:val="0"/>
          <w:sz w:val="26"/>
          <w:szCs w:val="26"/>
          <w:lang w:val="pt-BR"/>
        </w:rPr>
        <w:t xml:space="preserve">definida conforme o Procedimento de </w:t>
      </w:r>
      <w:r w:rsidR="009C1C64" w:rsidRPr="00592BAB">
        <w:rPr>
          <w:b w:val="0"/>
          <w:i/>
          <w:sz w:val="26"/>
          <w:szCs w:val="26"/>
          <w:lang w:val="pt-BR"/>
        </w:rPr>
        <w:t>Bookbuilding</w:t>
      </w:r>
      <w:r w:rsidR="009C1C64" w:rsidRPr="00592BAB">
        <w:rPr>
          <w:b w:val="0"/>
          <w:sz w:val="26"/>
          <w:szCs w:val="26"/>
          <w:lang w:val="pt-BR"/>
        </w:rPr>
        <w:t xml:space="preserve">. Qualquer </w:t>
      </w:r>
      <w:r w:rsidR="003544BF" w:rsidRPr="00592BAB">
        <w:rPr>
          <w:b w:val="0"/>
          <w:sz w:val="26"/>
          <w:szCs w:val="26"/>
          <w:lang w:val="pt-BR"/>
        </w:rPr>
        <w:t xml:space="preserve">das séries poderá não ser emitida, a depender do resultado do Procedimento de </w:t>
      </w:r>
      <w:r w:rsidR="003544BF" w:rsidRPr="00592BAB">
        <w:rPr>
          <w:b w:val="0"/>
          <w:i/>
          <w:sz w:val="26"/>
          <w:szCs w:val="26"/>
          <w:lang w:val="pt-BR"/>
        </w:rPr>
        <w:t>Bookbuilding</w:t>
      </w:r>
      <w:r w:rsidR="003544BF" w:rsidRPr="00592BAB">
        <w:rPr>
          <w:b w:val="0"/>
          <w:sz w:val="26"/>
          <w:szCs w:val="26"/>
          <w:lang w:val="pt-BR"/>
        </w:rPr>
        <w:t xml:space="preserve">, hipótese em que a totalidade das Debêntures será emitida em </w:t>
      </w:r>
      <w:r w:rsidR="003544BF" w:rsidRPr="00592BAB">
        <w:rPr>
          <w:b w:val="0"/>
          <w:sz w:val="26"/>
          <w:szCs w:val="26"/>
          <w:lang w:val="pt-BR"/>
        </w:rPr>
        <w:lastRenderedPageBreak/>
        <w:t>uma única série. O número de séries, a quantidade de Debêntures a ser alocada em cada série e a remuneração aplicável a cada série serão objeto do Aditamento (conforme definido abaixo).</w:t>
      </w:r>
    </w:p>
    <w:p w14:paraId="2A691463" w14:textId="77777777" w:rsidR="007941FB" w:rsidRPr="00E42FB6"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E42FB6">
        <w:rPr>
          <w:b w:val="0"/>
          <w:sz w:val="26"/>
          <w:u w:val="single"/>
          <w:lang w:val="pt-BR"/>
        </w:rPr>
        <w:t>Remuneração</w:t>
      </w:r>
      <w:r w:rsidRPr="00592BAB">
        <w:rPr>
          <w:b w:val="0"/>
          <w:sz w:val="26"/>
          <w:szCs w:val="26"/>
          <w:lang w:val="pt-BR"/>
        </w:rPr>
        <w:t>.</w:t>
      </w:r>
    </w:p>
    <w:p w14:paraId="1C3FE3FF"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58" w:name="_Ref147892691"/>
      <w:r w:rsidRPr="00E42FB6">
        <w:rPr>
          <w:b w:val="0"/>
          <w:i/>
          <w:sz w:val="26"/>
          <w:u w:val="single"/>
          <w:lang w:val="pt-BR"/>
        </w:rPr>
        <w:t>Atualização Monetária</w:t>
      </w:r>
      <w:r w:rsidRPr="00E42FB6">
        <w:rPr>
          <w:b w:val="0"/>
          <w:sz w:val="26"/>
          <w:lang w:val="pt-BR"/>
        </w:rPr>
        <w:t xml:space="preserve">: O Valor Nominal Unitário (ou o saldo do Valor Nominal Unitário, conforme o caso) das Debêntures não será atualizado monetariamente. </w:t>
      </w:r>
    </w:p>
    <w:p w14:paraId="5A1A72CB" w14:textId="77777777" w:rsidR="003544BF"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i/>
          <w:sz w:val="26"/>
          <w:u w:val="single"/>
          <w:lang w:val="pt-BR"/>
        </w:rPr>
        <w:t>Juros Remuneratórios</w:t>
      </w:r>
      <w:r w:rsidRPr="00E42FB6">
        <w:rPr>
          <w:b w:val="0"/>
          <w:sz w:val="26"/>
          <w:lang w:val="pt-BR"/>
        </w:rPr>
        <w:t xml:space="preserve">: </w:t>
      </w:r>
      <w:bookmarkStart w:id="59" w:name="_DV_M176"/>
      <w:bookmarkStart w:id="60" w:name="_DV_M182"/>
      <w:bookmarkStart w:id="61" w:name="_DV_M184"/>
      <w:bookmarkEnd w:id="59"/>
      <w:bookmarkEnd w:id="60"/>
      <w:bookmarkEnd w:id="61"/>
    </w:p>
    <w:p w14:paraId="43B2C8B0" w14:textId="11D4252B" w:rsidR="007941FB" w:rsidRPr="00E42FB6" w:rsidRDefault="003544BF"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Juros Remuneratórios das Debêntures da Primeira Série.</w:t>
      </w:r>
      <w:r w:rsidR="00853045" w:rsidRPr="00592BAB">
        <w:rPr>
          <w:b w:val="0"/>
          <w:i/>
          <w:sz w:val="26"/>
          <w:szCs w:val="26"/>
          <w:lang w:val="pt-BR"/>
        </w:rPr>
        <w:t xml:space="preserve"> </w:t>
      </w:r>
      <w:r w:rsidR="007941FB" w:rsidRPr="00E42FB6">
        <w:rPr>
          <w:b w:val="0"/>
          <w:sz w:val="26"/>
          <w:lang w:val="pt-BR"/>
        </w:rPr>
        <w:t xml:space="preserve">Sobre o Valor Nominal Unitário (ou saldo do Valor Nominal Unitário, conforme o caso) das Debêntures </w:t>
      </w:r>
      <w:r w:rsidRPr="00592BAB">
        <w:rPr>
          <w:b w:val="0"/>
          <w:sz w:val="26"/>
          <w:szCs w:val="26"/>
          <w:lang w:val="pt-BR"/>
        </w:rPr>
        <w:t xml:space="preserve">da Primeira Série </w:t>
      </w:r>
      <w:r w:rsidR="007941FB"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110,50% (cento e dez inteiros e cinquenta centésimos por cento)</w:t>
      </w:r>
      <w:r w:rsidR="007941FB" w:rsidRPr="00E42FB6">
        <w:rPr>
          <w:b w:val="0"/>
          <w:sz w:val="26"/>
          <w:lang w:val="pt-BR"/>
        </w:rPr>
        <w:t xml:space="preserve"> das taxas médias diárias do DI – Depósito Interfinanceiro de um dia, </w:t>
      </w:r>
      <w:r w:rsidR="007941FB" w:rsidRPr="00E42FB6">
        <w:rPr>
          <w:b w:val="0"/>
          <w:i/>
          <w:sz w:val="26"/>
          <w:lang w:val="pt-BR"/>
        </w:rPr>
        <w:t>over extra grupo</w:t>
      </w:r>
      <w:r w:rsidR="007941FB" w:rsidRPr="00E42FB6">
        <w:rPr>
          <w:b w:val="0"/>
          <w:sz w:val="26"/>
          <w:lang w:val="pt-BR"/>
        </w:rPr>
        <w:t xml:space="preserve">, expressas na forma percentual ao ano, base 252 (duzentos e cinquenta e dois) </w:t>
      </w:r>
      <w:del w:id="62" w:author="Renan Valverde Granja | Machado Meyer Advogados" w:date="2019-03-20T20:54:00Z">
        <w:r w:rsidR="007941FB" w:rsidRPr="00592BAB">
          <w:rPr>
            <w:b w:val="0"/>
            <w:sz w:val="26"/>
            <w:szCs w:val="26"/>
            <w:lang w:val="pt-BR"/>
          </w:rPr>
          <w:delText>dias úteis</w:delText>
        </w:r>
      </w:del>
      <w:ins w:id="63" w:author="Renan Valverde Granja | Machado Meyer Advogados" w:date="2019-03-20T20:54:00Z">
        <w:r w:rsidR="00622E09" w:rsidRPr="00E42FB6">
          <w:rPr>
            <w:b w:val="0"/>
            <w:sz w:val="26"/>
            <w:lang w:val="pt-BR"/>
          </w:rPr>
          <w:t>Dias Úteis</w:t>
        </w:r>
      </w:ins>
      <w:r w:rsidR="007941FB" w:rsidRPr="00E42FB6">
        <w:rPr>
          <w:b w:val="0"/>
          <w:sz w:val="26"/>
          <w:lang w:val="pt-BR"/>
        </w:rPr>
        <w:t>, calculadas e divulgadas diariamente pela B3, no informativo diário disponível em sua página na Internet (www.</w:t>
      </w:r>
      <w:r w:rsidR="007941FB" w:rsidRPr="00592BAB">
        <w:rPr>
          <w:b w:val="0"/>
          <w:sz w:val="26"/>
          <w:szCs w:val="26"/>
          <w:lang w:val="pt-BR"/>
        </w:rPr>
        <w:t>b3</w:t>
      </w:r>
      <w:r w:rsidR="007941FB" w:rsidRPr="00E42FB6">
        <w:rPr>
          <w:b w:val="0"/>
          <w:sz w:val="26"/>
          <w:lang w:val="pt-BR"/>
        </w:rPr>
        <w:t>.com.br) ("</w:t>
      </w:r>
      <w:r w:rsidR="007941FB" w:rsidRPr="00E42FB6">
        <w:rPr>
          <w:b w:val="0"/>
          <w:sz w:val="26"/>
          <w:u w:val="single"/>
          <w:lang w:val="pt-BR"/>
        </w:rPr>
        <w:t xml:space="preserve">Taxa DI </w:t>
      </w:r>
      <w:r w:rsidR="007941FB" w:rsidRPr="00E42FB6">
        <w:rPr>
          <w:b w:val="0"/>
          <w:i/>
          <w:sz w:val="26"/>
          <w:u w:val="single"/>
          <w:lang w:val="pt-BR"/>
        </w:rPr>
        <w:t>Over</w:t>
      </w:r>
      <w:r w:rsidR="007941FB" w:rsidRPr="00E42FB6">
        <w:rPr>
          <w:b w:val="0"/>
          <w:sz w:val="26"/>
          <w:lang w:val="pt-BR"/>
        </w:rPr>
        <w:t>" e "</w:t>
      </w:r>
      <w:r w:rsidR="007941FB" w:rsidRPr="00E42FB6">
        <w:rPr>
          <w:b w:val="0"/>
          <w:sz w:val="26"/>
          <w:u w:val="single"/>
          <w:lang w:val="pt-BR"/>
        </w:rPr>
        <w:t>Juros Remuneratórios</w:t>
      </w:r>
      <w:r w:rsidRPr="00592BAB">
        <w:rPr>
          <w:b w:val="0"/>
          <w:sz w:val="26"/>
          <w:szCs w:val="26"/>
          <w:u w:val="single"/>
          <w:lang w:val="pt-BR"/>
        </w:rPr>
        <w:t xml:space="preserve"> Primeira Série</w:t>
      </w:r>
      <w:r w:rsidR="007941FB" w:rsidRPr="00E42FB6">
        <w:rPr>
          <w:b w:val="0"/>
          <w:sz w:val="26"/>
          <w:lang w:val="pt-BR"/>
        </w:rPr>
        <w:t>", respectivamente</w:t>
      </w:r>
      <w:r w:rsidR="007941FB" w:rsidRPr="00592BAB">
        <w:rPr>
          <w:b w:val="0"/>
          <w:sz w:val="26"/>
          <w:szCs w:val="26"/>
          <w:lang w:val="pt-BR"/>
        </w:rPr>
        <w:t>).</w:t>
      </w:r>
      <w:r w:rsidR="007941FB" w:rsidRPr="00E42FB6">
        <w:rPr>
          <w:b w:val="0"/>
          <w:sz w:val="26"/>
          <w:lang w:val="pt-BR"/>
        </w:rPr>
        <w:t xml:space="preserve"> Os Juros Remuneratórios </w:t>
      </w:r>
      <w:r w:rsidRPr="00592BAB">
        <w:rPr>
          <w:b w:val="0"/>
          <w:sz w:val="26"/>
          <w:szCs w:val="26"/>
          <w:lang w:val="pt-BR"/>
        </w:rPr>
        <w:t xml:space="preserve">Primeira Série </w:t>
      </w:r>
      <w:r w:rsidRPr="00E42FB6">
        <w:rPr>
          <w:b w:val="0"/>
          <w:sz w:val="26"/>
          <w:lang w:val="pt-BR"/>
        </w:rPr>
        <w:t xml:space="preserve">serão </w:t>
      </w:r>
      <w:r w:rsidR="007941FB" w:rsidRPr="00E42FB6">
        <w:rPr>
          <w:b w:val="0"/>
          <w:sz w:val="26"/>
          <w:lang w:val="pt-BR"/>
        </w:rPr>
        <w:t xml:space="preserve">calculados de forma exponencial e cumulativa </w:t>
      </w:r>
      <w:r w:rsidR="007941FB" w:rsidRPr="00E42FB6">
        <w:rPr>
          <w:b w:val="0"/>
          <w:i/>
          <w:sz w:val="26"/>
          <w:lang w:val="pt-BR"/>
        </w:rPr>
        <w:t>pro rata temporis</w:t>
      </w:r>
      <w:r w:rsidR="007941FB" w:rsidRPr="00E42FB6">
        <w:rPr>
          <w:b w:val="0"/>
          <w:sz w:val="26"/>
          <w:lang w:val="pt-BR"/>
        </w:rPr>
        <w:t xml:space="preserve"> por Dias Úteis decorridos, com base em um ano de 252 (duzentos e cinquenta e dois) </w:t>
      </w:r>
      <w:r w:rsidR="00622E09" w:rsidRPr="00E42FB6">
        <w:rPr>
          <w:b w:val="0"/>
          <w:sz w:val="26"/>
          <w:lang w:val="pt-BR"/>
        </w:rPr>
        <w:t>dias úteis</w:t>
      </w:r>
      <w:r w:rsidR="007941FB" w:rsidRPr="00E42FB6">
        <w:rPr>
          <w:b w:val="0"/>
          <w:sz w:val="26"/>
          <w:lang w:val="pt-BR"/>
        </w:rPr>
        <w:t xml:space="preserve">, incidentes sobre o Valor Nominal Unitário (ou o saldo do Valor Nominal Unitário das Debêntures, conforme o caso), desde a primeira Data de Integralização, ou a </w:t>
      </w:r>
      <w:r w:rsidR="007941FB" w:rsidRPr="00592BAB">
        <w:rPr>
          <w:b w:val="0"/>
          <w:sz w:val="26"/>
          <w:szCs w:val="26"/>
          <w:lang w:val="pt-BR"/>
        </w:rPr>
        <w:t>D</w:t>
      </w:r>
      <w:r w:rsidR="007941FB" w:rsidRPr="00E42FB6">
        <w:rPr>
          <w:b w:val="0"/>
          <w:sz w:val="26"/>
          <w:lang w:val="pt-BR"/>
        </w:rPr>
        <w:t xml:space="preserve">ata de </w:t>
      </w:r>
      <w:r w:rsidR="007941FB" w:rsidRPr="00592BAB">
        <w:rPr>
          <w:b w:val="0"/>
          <w:sz w:val="26"/>
          <w:szCs w:val="26"/>
          <w:lang w:val="pt-BR"/>
        </w:rPr>
        <w:t>P</w:t>
      </w:r>
      <w:r w:rsidR="007941FB" w:rsidRPr="00E42FB6">
        <w:rPr>
          <w:b w:val="0"/>
          <w:sz w:val="26"/>
          <w:lang w:val="pt-BR"/>
        </w:rPr>
        <w:t>agamento dos Juros Remuneratórios (conforme definida abaixo)</w:t>
      </w:r>
      <w:r w:rsidR="007941FB" w:rsidRPr="00592BAB">
        <w:rPr>
          <w:b w:val="0"/>
          <w:sz w:val="26"/>
          <w:szCs w:val="26"/>
          <w:lang w:val="pt-BR"/>
        </w:rPr>
        <w:t xml:space="preserve"> </w:t>
      </w:r>
      <w:r w:rsidR="007941FB" w:rsidRPr="00E42FB6">
        <w:rPr>
          <w:b w:val="0"/>
          <w:sz w:val="26"/>
          <w:lang w:val="pt-BR"/>
        </w:rPr>
        <w:t>imediatamente anterior, até a Data de Pagamento dos Juros Remuneratórios</w:t>
      </w:r>
      <w:r w:rsidR="00853045" w:rsidRPr="00592BAB">
        <w:rPr>
          <w:b w:val="0"/>
          <w:sz w:val="26"/>
          <w:szCs w:val="26"/>
          <w:lang w:val="pt-BR"/>
        </w:rPr>
        <w:t>,</w:t>
      </w:r>
      <w:r w:rsidR="007941FB" w:rsidRPr="00592BAB">
        <w:rPr>
          <w:b w:val="0"/>
          <w:sz w:val="26"/>
          <w:szCs w:val="26"/>
          <w:lang w:val="pt-BR"/>
        </w:rPr>
        <w:t xml:space="preserve"> </w:t>
      </w:r>
      <w:r w:rsidR="007941FB" w:rsidRPr="00E42FB6">
        <w:rPr>
          <w:b w:val="0"/>
          <w:sz w:val="26"/>
          <w:lang w:val="pt-BR"/>
        </w:rPr>
        <w:t>ou a data de declaração de vencimento antecipado em decorrência de um Evento de Inadimplemento (conforme definido abaixo</w:t>
      </w:r>
      <w:r w:rsidR="007941FB" w:rsidRPr="00592BAB">
        <w:rPr>
          <w:b w:val="0"/>
          <w:sz w:val="26"/>
          <w:szCs w:val="26"/>
          <w:lang w:val="pt-BR"/>
        </w:rPr>
        <w:t>)</w:t>
      </w:r>
      <w:r w:rsidR="00853045" w:rsidRPr="00592BAB">
        <w:rPr>
          <w:b w:val="0"/>
          <w:sz w:val="26"/>
          <w:szCs w:val="26"/>
          <w:lang w:val="pt-BR"/>
        </w:rPr>
        <w:t>,</w:t>
      </w:r>
      <w:r w:rsidR="007941FB" w:rsidRPr="00592BAB">
        <w:rPr>
          <w:b w:val="0"/>
          <w:sz w:val="26"/>
          <w:szCs w:val="26"/>
          <w:lang w:val="pt-BR"/>
        </w:rPr>
        <w:t xml:space="preserve"> ou</w:t>
      </w:r>
      <w:r w:rsidR="007941FB" w:rsidRPr="00E42FB6">
        <w:rPr>
          <w:b w:val="0"/>
          <w:sz w:val="26"/>
          <w:lang w:val="pt-BR"/>
        </w:rPr>
        <w:t xml:space="preserve"> a Data do Resgate Antecipado Facultativo Total (conforme definida abaixo).</w:t>
      </w:r>
    </w:p>
    <w:p w14:paraId="3CC9D3D7" w14:textId="77777777" w:rsidR="007941FB" w:rsidRPr="00E42FB6"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 xml:space="preserve">Os Juros Remuneratórios </w:t>
      </w:r>
      <w:r w:rsidR="003544BF" w:rsidRPr="00592BAB">
        <w:rPr>
          <w:b w:val="0"/>
          <w:sz w:val="26"/>
          <w:szCs w:val="26"/>
          <w:lang w:val="pt-BR"/>
        </w:rPr>
        <w:t xml:space="preserve">Primeira Série </w:t>
      </w:r>
      <w:r w:rsidRPr="00E42FB6">
        <w:rPr>
          <w:b w:val="0"/>
          <w:sz w:val="26"/>
          <w:lang w:val="pt-BR"/>
        </w:rPr>
        <w:t>serão calculados pela seguinte fórmula:</w:t>
      </w:r>
    </w:p>
    <w:p w14:paraId="25D0B905" w14:textId="77777777" w:rsidR="007941FB" w:rsidRPr="00592BAB" w:rsidRDefault="007941FB" w:rsidP="007941FB">
      <w:pPr>
        <w:widowControl w:val="0"/>
        <w:spacing w:after="160"/>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0ACC4ABA" wp14:editId="5A5B7E90">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5356CD75" w14:textId="77777777" w:rsidR="007941FB" w:rsidRPr="00592BAB" w:rsidRDefault="007941FB" w:rsidP="007941FB">
      <w:pPr>
        <w:widowControl w:val="0"/>
        <w:tabs>
          <w:tab w:val="left" w:pos="720"/>
          <w:tab w:val="left" w:pos="2366"/>
        </w:tabs>
        <w:spacing w:after="160"/>
        <w:ind w:left="1418"/>
        <w:rPr>
          <w:rFonts w:ascii="Times New Roman" w:hAnsi="Times New Roman"/>
          <w:sz w:val="26"/>
          <w:szCs w:val="26"/>
        </w:rPr>
      </w:pPr>
      <w:r w:rsidRPr="00592BAB">
        <w:rPr>
          <w:rFonts w:ascii="Times New Roman" w:hAnsi="Times New Roman"/>
          <w:sz w:val="26"/>
          <w:szCs w:val="26"/>
        </w:rPr>
        <w:t>onde:</w:t>
      </w:r>
    </w:p>
    <w:p w14:paraId="4414D6C6"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J = Valor unitário dos </w:t>
      </w:r>
      <w:bookmarkStart w:id="64" w:name="_DV_C232"/>
      <w:r w:rsidRPr="00592BAB">
        <w:rPr>
          <w:rFonts w:ascii="Times New Roman" w:hAnsi="Times New Roman"/>
          <w:sz w:val="26"/>
          <w:szCs w:val="26"/>
        </w:rPr>
        <w:t>Juros</w:t>
      </w:r>
      <w:bookmarkStart w:id="65" w:name="_DV_M178"/>
      <w:bookmarkEnd w:id="64"/>
      <w:bookmarkEnd w:id="65"/>
      <w:r w:rsidRPr="00592BAB">
        <w:rPr>
          <w:rFonts w:ascii="Times New Roman" w:hAnsi="Times New Roman"/>
          <w:sz w:val="26"/>
          <w:szCs w:val="26"/>
        </w:rPr>
        <w:t xml:space="preserve"> </w:t>
      </w:r>
      <w:bookmarkStart w:id="66" w:name="_DV_C234"/>
      <w:r w:rsidRPr="00592BAB">
        <w:rPr>
          <w:rFonts w:ascii="Times New Roman" w:hAnsi="Times New Roman"/>
          <w:sz w:val="26"/>
          <w:szCs w:val="26"/>
        </w:rPr>
        <w:t>Remuneratórios</w:t>
      </w:r>
      <w:bookmarkEnd w:id="66"/>
      <w:r w:rsidR="003544BF" w:rsidRPr="00592BAB">
        <w:rPr>
          <w:rFonts w:ascii="Times New Roman" w:hAnsi="Times New Roman"/>
          <w:sz w:val="26"/>
          <w:szCs w:val="26"/>
        </w:rPr>
        <w:t xml:space="preserve"> Primeira Série</w:t>
      </w:r>
      <w:r w:rsidRPr="00592BAB">
        <w:rPr>
          <w:rFonts w:ascii="Times New Roman" w:hAnsi="Times New Roman"/>
          <w:sz w:val="26"/>
          <w:szCs w:val="26"/>
        </w:rPr>
        <w:t xml:space="preserve"> devido ao final do Período de Capitalização (conforme definido abaixo), calculado com 8 (oito) casas decimais, sem arredondamento;</w:t>
      </w:r>
    </w:p>
    <w:p w14:paraId="6E803887"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 informado/calculado com 8 (oito) casas decimais, sem arredondamento; e</w:t>
      </w:r>
    </w:p>
    <w:p w14:paraId="480581A3"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lastRenderedPageBreak/>
        <w:t xml:space="preserve">FatorDI = produtório das Taxas DI </w:t>
      </w:r>
      <w:r w:rsidRPr="00592BAB">
        <w:rPr>
          <w:rFonts w:ascii="Times New Roman" w:hAnsi="Times New Roman"/>
          <w:i/>
          <w:sz w:val="26"/>
          <w:szCs w:val="26"/>
        </w:rPr>
        <w:t>Over</w:t>
      </w:r>
      <w:r w:rsidRPr="00592BAB">
        <w:rPr>
          <w:rFonts w:ascii="Times New Roman" w:hAnsi="Times New Roman"/>
          <w:sz w:val="26"/>
          <w:szCs w:val="26"/>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14:paraId="164B27F4" w14:textId="77777777" w:rsidR="007941FB" w:rsidRPr="00592BAB" w:rsidRDefault="007941FB" w:rsidP="007941FB">
      <w:pPr>
        <w:widowControl w:val="0"/>
        <w:tabs>
          <w:tab w:val="left" w:pos="540"/>
        </w:tabs>
        <w:spacing w:after="160"/>
        <w:ind w:left="1418"/>
        <w:jc w:val="center"/>
        <w:rPr>
          <w:rFonts w:ascii="Times New Roman" w:hAnsi="Times New Roman"/>
          <w:sz w:val="26"/>
          <w:szCs w:val="26"/>
        </w:rPr>
      </w:pPr>
      <w:r w:rsidRPr="00592BAB">
        <w:rPr>
          <w:rFonts w:ascii="Times New Roman" w:hAnsi="Times New Roman"/>
          <w:noProof/>
          <w:sz w:val="26"/>
          <w:szCs w:val="26"/>
        </w:rPr>
        <w:drawing>
          <wp:inline distT="0" distB="0" distL="0" distR="0" wp14:anchorId="11EFD76A" wp14:editId="3927AE97">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C487808"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6331B42E"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04DA2A6C" w14:textId="02F7A82A"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w:t>
      </w:r>
      <w:r w:rsidR="003544BF" w:rsidRPr="00592BAB">
        <w:rPr>
          <w:rFonts w:ascii="Times New Roman" w:hAnsi="Times New Roman"/>
          <w:sz w:val="26"/>
          <w:szCs w:val="26"/>
        </w:rPr>
        <w:t xml:space="preserve">a ser definido no Procedimento de </w:t>
      </w:r>
      <w:r w:rsidR="003544BF" w:rsidRPr="00592BAB">
        <w:rPr>
          <w:rFonts w:ascii="Times New Roman" w:hAnsi="Times New Roman"/>
          <w:i/>
          <w:sz w:val="26"/>
          <w:szCs w:val="26"/>
        </w:rPr>
        <w:t xml:space="preserve">Bookbuilding </w:t>
      </w:r>
      <w:r w:rsidR="003544BF" w:rsidRPr="00592BAB">
        <w:rPr>
          <w:rFonts w:ascii="Times New Roman" w:hAnsi="Times New Roman"/>
          <w:sz w:val="26"/>
          <w:szCs w:val="26"/>
        </w:rPr>
        <w:t>e, em qualquer caso, limitado a 110,50</w:t>
      </w:r>
      <w:del w:id="67" w:author="Renan Valverde Granja | Machado Meyer Advogados" w:date="2019-03-20T20:54:00Z">
        <w:r w:rsidR="003544BF" w:rsidRPr="00592BAB">
          <w:rPr>
            <w:rFonts w:ascii="Times New Roman" w:hAnsi="Times New Roman"/>
            <w:sz w:val="26"/>
            <w:szCs w:val="26"/>
          </w:rPr>
          <w:delText>%</w:delText>
        </w:r>
      </w:del>
      <w:r w:rsidR="003544BF" w:rsidRPr="00592BAB">
        <w:rPr>
          <w:rFonts w:ascii="Times New Roman" w:hAnsi="Times New Roman"/>
          <w:sz w:val="26"/>
          <w:szCs w:val="26"/>
        </w:rPr>
        <w:t xml:space="preserve"> (cento e dez inteiros e cinquenta centésimos</w:t>
      </w:r>
      <w:del w:id="68" w:author="Renan Valverde Granja | Machado Meyer Advogados" w:date="2019-03-20T20:54:00Z">
        <w:r w:rsidR="00337DF3" w:rsidRPr="00592BAB">
          <w:rPr>
            <w:rFonts w:ascii="Times New Roman" w:hAnsi="Times New Roman"/>
            <w:sz w:val="26"/>
            <w:szCs w:val="26"/>
          </w:rPr>
          <w:delText xml:space="preserve"> por cento</w:delText>
        </w:r>
      </w:del>
      <w:r w:rsidR="003544BF" w:rsidRPr="00592BAB">
        <w:rPr>
          <w:rFonts w:ascii="Times New Roman" w:hAnsi="Times New Roman"/>
          <w:sz w:val="26"/>
          <w:szCs w:val="26"/>
        </w:rPr>
        <w:t>)</w:t>
      </w:r>
      <w:r w:rsidRPr="00592BAB">
        <w:rPr>
          <w:rFonts w:ascii="Times New Roman" w:hAnsi="Times New Roman"/>
          <w:sz w:val="26"/>
          <w:szCs w:val="26"/>
        </w:rPr>
        <w:t>; e</w:t>
      </w:r>
    </w:p>
    <w:p w14:paraId="409A1F51" w14:textId="676235B0"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expressa ao dia, calculada com </w:t>
      </w:r>
      <w:r w:rsidR="003B4171" w:rsidRPr="00592BAB">
        <w:rPr>
          <w:rFonts w:ascii="Times New Roman" w:hAnsi="Times New Roman"/>
          <w:sz w:val="26"/>
          <w:szCs w:val="26"/>
        </w:rPr>
        <w:t>8 </w:t>
      </w:r>
      <w:r w:rsidRPr="00592BAB">
        <w:rPr>
          <w:rFonts w:ascii="Times New Roman" w:hAnsi="Times New Roman"/>
          <w:sz w:val="26"/>
          <w:szCs w:val="26"/>
        </w:rPr>
        <w:t>(oito) casas decimais, com arredondamento, apurada da seguinte forma:</w:t>
      </w:r>
    </w:p>
    <w:p w14:paraId="73B03519" w14:textId="77777777" w:rsidR="007941FB" w:rsidRPr="00592BAB" w:rsidRDefault="007941FB" w:rsidP="007941FB">
      <w:pPr>
        <w:widowControl w:val="0"/>
        <w:tabs>
          <w:tab w:val="left" w:pos="2366"/>
        </w:tabs>
        <w:spacing w:after="160"/>
        <w:ind w:left="1418"/>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3651CA88" wp14:editId="7AD38677">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49F1F5A5"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626994A1" w14:textId="0D46922B"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0777CE97"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1A3D3220" w14:textId="77777777" w:rsidR="007941FB" w:rsidRPr="00E42FB6" w:rsidRDefault="007941FB" w:rsidP="007941FB">
      <w:pPr>
        <w:pStyle w:val="SCBFTtulo1"/>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Observações:</w:t>
      </w:r>
    </w:p>
    <w:p w14:paraId="38B8C31A" w14:textId="77777777" w:rsidR="007941FB" w:rsidRPr="00592BAB" w:rsidRDefault="007941FB" w:rsidP="007941FB">
      <w:pPr>
        <w:keepNext/>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O fator resultante da expressão </w:t>
      </w:r>
      <w:r w:rsidRPr="00592BAB">
        <w:rPr>
          <w:rFonts w:ascii="Times New Roman" w:hAnsi="Times New Roman"/>
          <w:noProof/>
          <w:sz w:val="26"/>
          <w:szCs w:val="26"/>
        </w:rPr>
        <w:drawing>
          <wp:inline distT="0" distB="0" distL="0" distR="0" wp14:anchorId="1A75C7BB" wp14:editId="337C07EF">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rFonts w:ascii="Times New Roman" w:hAnsi="Times New Roman"/>
          <w:sz w:val="26"/>
          <w:szCs w:val="26"/>
        </w:rPr>
        <w:t>é considerado com 16 (dezesseis) casas decimais, sem arredondamento;</w:t>
      </w:r>
      <w:r w:rsidRPr="00592BAB">
        <w:rPr>
          <w:rFonts w:ascii="Times New Roman" w:hAnsi="Times New Roman"/>
          <w:noProof/>
          <w:sz w:val="26"/>
          <w:szCs w:val="26"/>
        </w:rPr>
        <w:t xml:space="preserve"> </w:t>
      </w:r>
    </w:p>
    <w:p w14:paraId="23218F3E"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Efetua-se o produtório dos fatores diários </w:t>
      </w:r>
      <w:r w:rsidRPr="00592BAB">
        <w:rPr>
          <w:rFonts w:ascii="Times New Roman" w:hAnsi="Times New Roman"/>
          <w:noProof/>
          <w:sz w:val="26"/>
          <w:szCs w:val="26"/>
        </w:rPr>
        <w:drawing>
          <wp:inline distT="0" distB="0" distL="0" distR="0" wp14:anchorId="67B9F92D" wp14:editId="6499132E">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59810C59"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Uma vez os fatores estando acumulados, considera-se o fator resultante "FatorDI" com 8 (oito) casas decimais, com arredondamento; e</w:t>
      </w:r>
    </w:p>
    <w:p w14:paraId="46C38F78"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A Taxa DI </w:t>
      </w:r>
      <w:r w:rsidRPr="00592BAB">
        <w:rPr>
          <w:rFonts w:ascii="Times New Roman" w:hAnsi="Times New Roman"/>
          <w:i/>
          <w:sz w:val="26"/>
          <w:szCs w:val="26"/>
        </w:rPr>
        <w:t>Over</w:t>
      </w:r>
      <w:r w:rsidRPr="00592BAB">
        <w:rPr>
          <w:rFonts w:ascii="Times New Roman" w:hAnsi="Times New Roman"/>
          <w:sz w:val="26"/>
          <w:szCs w:val="26"/>
        </w:rPr>
        <w:t xml:space="preserve"> deverá ser utilizada considerando idêntico </w:t>
      </w:r>
      <w:r w:rsidRPr="00592BAB">
        <w:rPr>
          <w:rFonts w:ascii="Times New Roman" w:hAnsi="Times New Roman"/>
          <w:sz w:val="26"/>
          <w:szCs w:val="26"/>
        </w:rPr>
        <w:lastRenderedPageBreak/>
        <w:t>número de casas decimais divulgado pelo órgão responsável pelo seu cálculo.</w:t>
      </w:r>
    </w:p>
    <w:p w14:paraId="5763BFF7" w14:textId="6407FC72" w:rsidR="00337DF3" w:rsidRPr="00E42FB6" w:rsidRDefault="00337DF3" w:rsidP="00337DF3">
      <w:pPr>
        <w:pStyle w:val="SCBFTtulo1"/>
        <w:keepNext w:val="0"/>
        <w:keepLines w:val="0"/>
        <w:widowControl w:val="0"/>
        <w:numPr>
          <w:ilvl w:val="3"/>
          <w:numId w:val="26"/>
        </w:numPr>
        <w:tabs>
          <w:tab w:val="clear" w:pos="2366"/>
          <w:tab w:val="left" w:pos="1701"/>
        </w:tabs>
        <w:spacing w:after="160" w:line="240" w:lineRule="auto"/>
        <w:ind w:left="709"/>
        <w:jc w:val="both"/>
        <w:rPr>
          <w:b w:val="0"/>
          <w:sz w:val="26"/>
          <w:lang w:val="pt-BR"/>
        </w:rPr>
      </w:pPr>
      <w:bookmarkStart w:id="69" w:name="_DV_C96"/>
      <w:r w:rsidRPr="00592BAB">
        <w:rPr>
          <w:b w:val="0"/>
          <w:i/>
          <w:sz w:val="26"/>
          <w:szCs w:val="26"/>
          <w:lang w:val="pt-BR"/>
        </w:rPr>
        <w:t xml:space="preserve">Juros Remuneratórios das Debêntures da Segunda Série. </w:t>
      </w:r>
      <w:r w:rsidRPr="00592BAB">
        <w:rPr>
          <w:b w:val="0"/>
          <w:sz w:val="26"/>
          <w:szCs w:val="26"/>
          <w:lang w:val="pt-BR"/>
        </w:rPr>
        <w:t xml:space="preserve">Sobre o Valor Nominal Unitário (ou saldo do Valor Nominal Unitário, conforme o caso) </w:t>
      </w:r>
      <w:r w:rsidRPr="00E42FB6">
        <w:rPr>
          <w:b w:val="0"/>
          <w:sz w:val="26"/>
          <w:lang w:val="pt-BR"/>
        </w:rPr>
        <w:t xml:space="preserve">das Debêntures </w:t>
      </w:r>
      <w:r w:rsidRPr="00592BAB">
        <w:rPr>
          <w:b w:val="0"/>
          <w:sz w:val="26"/>
          <w:szCs w:val="26"/>
          <w:lang w:val="pt-BR"/>
        </w:rPr>
        <w:t xml:space="preserve">da Segunda Série </w:t>
      </w:r>
      <w:r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112,75</w:t>
      </w:r>
      <w:r w:rsidR="003B4171" w:rsidRPr="00E42FB6">
        <w:rPr>
          <w:b w:val="0"/>
          <w:sz w:val="26"/>
          <w:lang w:val="pt-BR"/>
        </w:rPr>
        <w:t>%</w:t>
      </w:r>
      <w:r w:rsidR="003B4171" w:rsidRPr="00592BAB">
        <w:rPr>
          <w:b w:val="0"/>
          <w:sz w:val="26"/>
          <w:szCs w:val="26"/>
          <w:lang w:val="pt-BR"/>
        </w:rPr>
        <w:t> </w:t>
      </w:r>
      <w:r w:rsidRPr="00E42FB6">
        <w:rPr>
          <w:b w:val="0"/>
          <w:sz w:val="26"/>
          <w:lang w:val="pt-BR"/>
        </w:rPr>
        <w:t xml:space="preserve">(cento e </w:t>
      </w:r>
      <w:r w:rsidRPr="00592BAB">
        <w:rPr>
          <w:b w:val="0"/>
          <w:sz w:val="26"/>
          <w:szCs w:val="26"/>
          <w:lang w:val="pt-BR"/>
        </w:rPr>
        <w:t xml:space="preserve">doze inteiros </w:t>
      </w:r>
      <w:r w:rsidRPr="00E42FB6">
        <w:rPr>
          <w:b w:val="0"/>
          <w:sz w:val="26"/>
          <w:lang w:val="pt-BR"/>
        </w:rPr>
        <w:t xml:space="preserve">e </w:t>
      </w:r>
      <w:r w:rsidRPr="00592BAB">
        <w:rPr>
          <w:b w:val="0"/>
          <w:sz w:val="26"/>
          <w:szCs w:val="26"/>
          <w:lang w:val="pt-BR"/>
        </w:rPr>
        <w:t xml:space="preserve">setenta e cinco </w:t>
      </w:r>
      <w:r w:rsidRPr="00E42FB6">
        <w:rPr>
          <w:b w:val="0"/>
          <w:sz w:val="26"/>
          <w:lang w:val="pt-BR"/>
        </w:rPr>
        <w:t xml:space="preserve">centésimos por cento) </w:t>
      </w:r>
      <w:r w:rsidRPr="00592BAB">
        <w:rPr>
          <w:b w:val="0"/>
          <w:sz w:val="26"/>
          <w:szCs w:val="26"/>
          <w:lang w:val="pt-BR"/>
        </w:rPr>
        <w:t xml:space="preserve">da </w:t>
      </w:r>
      <w:r w:rsidRPr="00E42FB6">
        <w:rPr>
          <w:b w:val="0"/>
          <w:sz w:val="26"/>
          <w:lang w:val="pt-BR"/>
        </w:rPr>
        <w:t xml:space="preserve">Taxa DI </w:t>
      </w:r>
      <w:r w:rsidRPr="00E42FB6">
        <w:rPr>
          <w:b w:val="0"/>
          <w:i/>
          <w:sz w:val="26"/>
          <w:lang w:val="pt-BR"/>
        </w:rPr>
        <w:t>Over</w:t>
      </w:r>
      <w:r w:rsidRPr="00592BAB">
        <w:rPr>
          <w:b w:val="0"/>
          <w:sz w:val="26"/>
          <w:szCs w:val="26"/>
          <w:lang w:val="pt-BR"/>
        </w:rPr>
        <w:t xml:space="preserve"> </w:t>
      </w:r>
      <w:r w:rsidR="00853045" w:rsidRPr="00592BAB">
        <w:rPr>
          <w:b w:val="0"/>
          <w:sz w:val="26"/>
          <w:szCs w:val="26"/>
          <w:lang w:val="pt-BR"/>
        </w:rPr>
        <w:t>(</w:t>
      </w:r>
      <w:r w:rsidRPr="00592BAB">
        <w:rPr>
          <w:b w:val="0"/>
          <w:sz w:val="26"/>
          <w:szCs w:val="26"/>
          <w:lang w:val="pt-BR"/>
        </w:rPr>
        <w:t>"</w:t>
      </w:r>
      <w:r w:rsidRPr="00E42FB6">
        <w:rPr>
          <w:b w:val="0"/>
          <w:sz w:val="26"/>
          <w:u w:val="single"/>
          <w:lang w:val="pt-BR"/>
        </w:rPr>
        <w:t>Juros Remuneratórios</w:t>
      </w:r>
      <w:r w:rsidRPr="00592BAB">
        <w:rPr>
          <w:b w:val="0"/>
          <w:sz w:val="26"/>
          <w:szCs w:val="26"/>
          <w:u w:val="single"/>
          <w:lang w:val="pt-BR"/>
        </w:rPr>
        <w:t xml:space="preserve"> Segunda Série</w:t>
      </w:r>
      <w:r w:rsidRPr="00592BAB">
        <w:rPr>
          <w:b w:val="0"/>
          <w:sz w:val="26"/>
          <w:szCs w:val="26"/>
          <w:lang w:val="pt-BR"/>
        </w:rPr>
        <w:t>"</w:t>
      </w:r>
      <w:r w:rsidR="00777D3B" w:rsidRPr="00592BAB">
        <w:rPr>
          <w:b w:val="0"/>
          <w:sz w:val="26"/>
          <w:szCs w:val="26"/>
          <w:lang w:val="pt-BR"/>
        </w:rPr>
        <w:t>)</w:t>
      </w:r>
      <w:r w:rsidRPr="00592BAB">
        <w:rPr>
          <w:b w:val="0"/>
          <w:sz w:val="26"/>
          <w:szCs w:val="26"/>
          <w:lang w:val="pt-BR"/>
        </w:rPr>
        <w:t>.</w:t>
      </w:r>
      <w:r w:rsidRPr="00E42FB6">
        <w:rPr>
          <w:b w:val="0"/>
          <w:sz w:val="26"/>
          <w:lang w:val="pt-BR"/>
        </w:rPr>
        <w:t xml:space="preserve"> Os Juros Remuneratórios </w:t>
      </w:r>
      <w:r w:rsidRPr="00592BAB">
        <w:rPr>
          <w:b w:val="0"/>
          <w:sz w:val="26"/>
          <w:szCs w:val="26"/>
          <w:lang w:val="pt-BR"/>
        </w:rPr>
        <w:t xml:space="preserve">Segunda Série </w:t>
      </w:r>
      <w:r w:rsidRPr="00E42FB6">
        <w:rPr>
          <w:b w:val="0"/>
          <w:sz w:val="26"/>
          <w:lang w:val="pt-BR"/>
        </w:rPr>
        <w:t xml:space="preserve">serão calculados de forma exponencial e cumulativa </w:t>
      </w:r>
      <w:r w:rsidRPr="00E42FB6">
        <w:rPr>
          <w:b w:val="0"/>
          <w:i/>
          <w:sz w:val="26"/>
          <w:lang w:val="pt-BR"/>
        </w:rPr>
        <w:t>pro rata temporis</w:t>
      </w:r>
      <w:r w:rsidRPr="00E42FB6">
        <w:rPr>
          <w:b w:val="0"/>
          <w:sz w:val="26"/>
          <w:lang w:val="pt-BR"/>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 (conforme definida abaixo)</w:t>
      </w:r>
      <w:r w:rsidRPr="00592BAB">
        <w:rPr>
          <w:b w:val="0"/>
          <w:sz w:val="26"/>
          <w:szCs w:val="26"/>
          <w:lang w:val="pt-BR"/>
        </w:rPr>
        <w:t xml:space="preserve"> </w:t>
      </w:r>
      <w:r w:rsidRPr="00E42FB6">
        <w:rPr>
          <w:b w:val="0"/>
          <w:sz w:val="26"/>
          <w:lang w:val="pt-BR"/>
        </w:rPr>
        <w:t>imediatamente anterior, até a Data de Pagamento dos Juros Remuneratórios</w:t>
      </w:r>
      <w:r w:rsidR="00853045" w:rsidRPr="00592BAB">
        <w:rPr>
          <w:b w:val="0"/>
          <w:sz w:val="26"/>
          <w:szCs w:val="26"/>
          <w:lang w:val="pt-BR"/>
        </w:rPr>
        <w:t>,</w:t>
      </w:r>
      <w:r w:rsidRPr="00592BAB">
        <w:rPr>
          <w:b w:val="0"/>
          <w:sz w:val="26"/>
          <w:szCs w:val="26"/>
          <w:lang w:val="pt-BR"/>
        </w:rPr>
        <w:t xml:space="preserve"> </w:t>
      </w:r>
      <w:r w:rsidRPr="00E42FB6">
        <w:rPr>
          <w:b w:val="0"/>
          <w:sz w:val="26"/>
          <w:lang w:val="pt-BR"/>
        </w:rPr>
        <w:t>ou a data de declaração de vencimento antecipado em decorrência de um Evento de Inadimplemento (conforme definido abaixo</w:t>
      </w:r>
      <w:r w:rsidRPr="00592BAB">
        <w:rPr>
          <w:b w:val="0"/>
          <w:sz w:val="26"/>
          <w:szCs w:val="26"/>
          <w:lang w:val="pt-BR"/>
        </w:rPr>
        <w:t>)</w:t>
      </w:r>
      <w:r w:rsidR="00853045" w:rsidRPr="00592BAB">
        <w:rPr>
          <w:b w:val="0"/>
          <w:sz w:val="26"/>
          <w:szCs w:val="26"/>
          <w:lang w:val="pt-BR"/>
        </w:rPr>
        <w:t>,</w:t>
      </w:r>
      <w:r w:rsidRPr="00592BAB">
        <w:rPr>
          <w:b w:val="0"/>
          <w:sz w:val="26"/>
          <w:szCs w:val="26"/>
          <w:lang w:val="pt-BR"/>
        </w:rPr>
        <w:t xml:space="preserve"> ou</w:t>
      </w:r>
      <w:r w:rsidRPr="00E42FB6">
        <w:rPr>
          <w:b w:val="0"/>
          <w:sz w:val="26"/>
          <w:lang w:val="pt-BR"/>
        </w:rPr>
        <w:t xml:space="preserve"> a Data do Resgate Antecipado Facultativo Total (conforme definida abaixo).</w:t>
      </w:r>
    </w:p>
    <w:p w14:paraId="28C84A9D" w14:textId="77777777" w:rsidR="00337DF3" w:rsidRPr="00E42FB6" w:rsidRDefault="00787B4E" w:rsidP="00337DF3">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Os Juros Remuneratórios Segunda Série serão calculados pela seguinte fórmula:</w:t>
      </w:r>
    </w:p>
    <w:p w14:paraId="26E32162" w14:textId="77777777" w:rsidR="00787B4E" w:rsidRPr="00E42FB6" w:rsidRDefault="00787B4E" w:rsidP="00F341EA">
      <w:pPr>
        <w:pStyle w:val="SCBFTtulo1"/>
        <w:keepNext w:val="0"/>
        <w:keepLines w:val="0"/>
        <w:widowControl w:val="0"/>
        <w:tabs>
          <w:tab w:val="clear" w:pos="2366"/>
        </w:tabs>
        <w:spacing w:after="160" w:line="240" w:lineRule="auto"/>
        <w:ind w:left="1418"/>
        <w:rPr>
          <w:b w:val="0"/>
          <w:sz w:val="26"/>
          <w:lang w:val="pt-BR"/>
        </w:rPr>
      </w:pPr>
      <w:r w:rsidRPr="00E42FB6">
        <w:rPr>
          <w:b w:val="0"/>
          <w:noProof/>
          <w:sz w:val="26"/>
          <w:lang w:val="pt-BR" w:eastAsia="pt-BR"/>
        </w:rPr>
        <w:drawing>
          <wp:inline distT="0" distB="0" distL="0" distR="0" wp14:anchorId="066E2B26" wp14:editId="4B7A1404">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728476D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5ED0899F"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J = Valor unitário dos Juros Remuneratórios Segunda Série devido ao final do Período de Capitalização (conforme definido abaixo), calculado com 8 (oito) casas decimais, sem arredondamento;</w:t>
      </w:r>
    </w:p>
    <w:p w14:paraId="013C7F7E"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 informado/calculado com 8 (oito) casas decimais, sem arredondamento; e</w:t>
      </w:r>
    </w:p>
    <w:p w14:paraId="08F3B960"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 xml:space="preserve">FatorDI = produtório das Taxas DI </w:t>
      </w:r>
      <w:r w:rsidRPr="00E42FB6">
        <w:rPr>
          <w:b w:val="0"/>
          <w:i/>
          <w:sz w:val="26"/>
          <w:lang w:val="pt-BR"/>
        </w:rPr>
        <w:t>Over</w:t>
      </w:r>
      <w:r w:rsidRPr="00E42FB6">
        <w:rPr>
          <w:b w:val="0"/>
          <w:sz w:val="26"/>
          <w:lang w:val="pt-BR"/>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r w:rsidRPr="00592BAB">
        <w:rPr>
          <w:b w:val="0"/>
          <w:sz w:val="26"/>
          <w:szCs w:val="26"/>
          <w:lang w:val="pt-BR"/>
        </w:rPr>
        <w:t>:</w:t>
      </w:r>
    </w:p>
    <w:p w14:paraId="091B5EFD"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3D45EE72" wp14:editId="3ED95B96">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7A17B6FB"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7AD3C409"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xml:space="preserve">, consideradas na apuração do </w:t>
      </w:r>
      <w:r w:rsidRPr="00592BAB">
        <w:rPr>
          <w:rFonts w:ascii="Times New Roman" w:hAnsi="Times New Roman"/>
          <w:sz w:val="26"/>
          <w:szCs w:val="26"/>
        </w:rPr>
        <w:lastRenderedPageBreak/>
        <w:t>"FatorDI", sendo "n" um número inteiro;</w:t>
      </w:r>
    </w:p>
    <w:p w14:paraId="291497D0" w14:textId="436CAC6F"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a ser definido no Procedimento de </w:t>
      </w:r>
      <w:r w:rsidRPr="00592BAB">
        <w:rPr>
          <w:rFonts w:ascii="Times New Roman" w:hAnsi="Times New Roman"/>
          <w:i/>
          <w:sz w:val="26"/>
          <w:szCs w:val="26"/>
        </w:rPr>
        <w:t>Bookbuilding</w:t>
      </w:r>
      <w:r w:rsidRPr="00592BAB">
        <w:rPr>
          <w:rFonts w:ascii="Times New Roman" w:hAnsi="Times New Roman"/>
          <w:sz w:val="26"/>
          <w:szCs w:val="26"/>
        </w:rPr>
        <w:t xml:space="preserve"> e, em qualquer caso, limitado a 112,75</w:t>
      </w:r>
      <w:del w:id="70" w:author="Renan Valverde Granja | Machado Meyer Advogados" w:date="2019-03-20T20:54:00Z">
        <w:r w:rsidRPr="00592BAB">
          <w:rPr>
            <w:rFonts w:ascii="Times New Roman" w:hAnsi="Times New Roman"/>
            <w:sz w:val="26"/>
            <w:szCs w:val="26"/>
          </w:rPr>
          <w:delText>%</w:delText>
        </w:r>
      </w:del>
      <w:r w:rsidRPr="00592BAB">
        <w:rPr>
          <w:rFonts w:ascii="Times New Roman" w:hAnsi="Times New Roman"/>
          <w:sz w:val="26"/>
          <w:szCs w:val="26"/>
        </w:rPr>
        <w:t xml:space="preserve"> (cento e doze inteiros e setenta e cinco centésimos</w:t>
      </w:r>
      <w:del w:id="71" w:author="Renan Valverde Granja | Machado Meyer Advogados" w:date="2019-03-20T20:54:00Z">
        <w:r w:rsidRPr="00592BAB">
          <w:rPr>
            <w:rFonts w:ascii="Times New Roman" w:hAnsi="Times New Roman"/>
            <w:sz w:val="26"/>
            <w:szCs w:val="26"/>
          </w:rPr>
          <w:delText xml:space="preserve"> por cento</w:delText>
        </w:r>
      </w:del>
      <w:r w:rsidRPr="00592BAB">
        <w:rPr>
          <w:rFonts w:ascii="Times New Roman" w:hAnsi="Times New Roman"/>
          <w:sz w:val="26"/>
          <w:szCs w:val="26"/>
        </w:rPr>
        <w:t>); e</w:t>
      </w:r>
    </w:p>
    <w:p w14:paraId="1610DADC" w14:textId="13A21159"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TDI</w:t>
      </w:r>
      <w:r w:rsidRPr="00E42FB6">
        <w:rPr>
          <w:b w:val="0"/>
          <w:sz w:val="26"/>
          <w:vertAlign w:val="subscript"/>
          <w:lang w:val="pt-BR"/>
        </w:rPr>
        <w:t>k</w:t>
      </w:r>
      <w:r w:rsidRPr="00E42FB6">
        <w:rPr>
          <w:b w:val="0"/>
          <w:sz w:val="26"/>
          <w:lang w:val="pt-BR"/>
        </w:rPr>
        <w:t xml:space="preserve"> = Taxa DI </w:t>
      </w:r>
      <w:r w:rsidRPr="00E42FB6">
        <w:rPr>
          <w:b w:val="0"/>
          <w:i/>
          <w:sz w:val="26"/>
          <w:lang w:val="pt-BR"/>
        </w:rPr>
        <w:t xml:space="preserve">Over </w:t>
      </w:r>
      <w:r w:rsidRPr="00E42FB6">
        <w:rPr>
          <w:b w:val="0"/>
          <w:sz w:val="26"/>
          <w:lang w:val="pt-BR"/>
        </w:rPr>
        <w:t xml:space="preserve">de ordem k, expressa ao dia, calculada com </w:t>
      </w:r>
      <w:r w:rsidR="003B4171" w:rsidRPr="00E42FB6">
        <w:rPr>
          <w:b w:val="0"/>
          <w:sz w:val="26"/>
          <w:lang w:val="pt-BR"/>
        </w:rPr>
        <w:t>8</w:t>
      </w:r>
      <w:r w:rsidR="003B4171" w:rsidRPr="00592BAB">
        <w:rPr>
          <w:b w:val="0"/>
          <w:sz w:val="26"/>
          <w:szCs w:val="26"/>
          <w:lang w:val="pt-BR"/>
        </w:rPr>
        <w:t> </w:t>
      </w:r>
      <w:r w:rsidRPr="00E42FB6">
        <w:rPr>
          <w:b w:val="0"/>
          <w:sz w:val="26"/>
          <w:lang w:val="pt-BR"/>
        </w:rPr>
        <w:t>(oito) casas decimais, com arredondamento, apurada da seguinte forma</w:t>
      </w:r>
      <w:r w:rsidRPr="00592BAB">
        <w:rPr>
          <w:b w:val="0"/>
          <w:sz w:val="26"/>
          <w:szCs w:val="26"/>
          <w:lang w:val="pt-BR"/>
        </w:rPr>
        <w:t>:</w:t>
      </w:r>
    </w:p>
    <w:p w14:paraId="1FA8EAAA"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6D49AE03" wp14:editId="3EA593B7">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2E3F2CD6"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48A7E69B" w14:textId="4B803FF3"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6C46B27B"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6F3A0148" w14:textId="77777777" w:rsidR="00A9613C" w:rsidRPr="00592BAB" w:rsidRDefault="00A9613C" w:rsidP="00F341EA">
      <w:pPr>
        <w:pStyle w:val="SCBFTtulo1"/>
        <w:keepNext w:val="0"/>
        <w:keepLines w:val="0"/>
        <w:widowControl w:val="0"/>
        <w:tabs>
          <w:tab w:val="clear" w:pos="2366"/>
        </w:tabs>
        <w:spacing w:after="160" w:line="240" w:lineRule="auto"/>
        <w:ind w:left="1418"/>
        <w:jc w:val="both"/>
        <w:rPr>
          <w:b w:val="0"/>
          <w:sz w:val="26"/>
          <w:szCs w:val="26"/>
          <w:lang w:val="pt-BR"/>
        </w:rPr>
      </w:pPr>
    </w:p>
    <w:p w14:paraId="1F5016E0" w14:textId="77777777" w:rsidR="00A9613C" w:rsidRPr="00E42FB6" w:rsidRDefault="00A9613C"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Observações:</w:t>
      </w:r>
    </w:p>
    <w:p w14:paraId="5E8A629E"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O fator resultante da expressão </w:t>
      </w:r>
      <w:r w:rsidRPr="00592BAB">
        <w:rPr>
          <w:noProof/>
          <w:sz w:val="26"/>
          <w:szCs w:val="26"/>
          <w:lang w:val="pt-BR" w:eastAsia="pt-BR"/>
        </w:rPr>
        <w:drawing>
          <wp:inline distT="0" distB="0" distL="0" distR="0" wp14:anchorId="0AA39720" wp14:editId="40E951B6">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b w:val="0"/>
          <w:sz w:val="26"/>
          <w:szCs w:val="26"/>
          <w:lang w:val="pt-BR"/>
        </w:rPr>
        <w:t xml:space="preserve"> é considerado com 16 (dezesseis) casas decimais, sem arredondamento;</w:t>
      </w:r>
    </w:p>
    <w:p w14:paraId="7DF64008"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Efetua-se o produtório dos fatores diários </w:t>
      </w:r>
      <w:r w:rsidRPr="00592BAB">
        <w:rPr>
          <w:noProof/>
          <w:sz w:val="26"/>
          <w:szCs w:val="26"/>
          <w:lang w:val="pt-BR" w:eastAsia="pt-BR"/>
        </w:rPr>
        <w:drawing>
          <wp:inline distT="0" distB="0" distL="0" distR="0" wp14:anchorId="11292989" wp14:editId="732B3765">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b w:val="0"/>
          <w:sz w:val="26"/>
          <w:szCs w:val="26"/>
          <w:lang w:val="pt-BR"/>
        </w:rPr>
        <w:t>, sendo que a cada fator diário acumulado trunca-se o resultado com 16 (dezesseis) casas decimais, aplicando-se o próximo fator diário, e assim por diante até o último considerado;</w:t>
      </w:r>
    </w:p>
    <w:p w14:paraId="6B035DAD" w14:textId="6D7B3E61"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Uma vez os fatores estando acumulados, considera-se o fator resultante “</w:t>
      </w:r>
      <w:r w:rsidR="00E42FB6">
        <w:rPr>
          <w:b w:val="0"/>
          <w:sz w:val="26"/>
          <w:szCs w:val="26"/>
          <w:lang w:val="pt-BR"/>
        </w:rPr>
        <w:t>FatorDI</w:t>
      </w:r>
      <w:r w:rsidRPr="00592BAB">
        <w:rPr>
          <w:b w:val="0"/>
          <w:sz w:val="26"/>
          <w:szCs w:val="26"/>
          <w:lang w:val="pt-BR"/>
        </w:rPr>
        <w:t>” com 8 (oito) casas decimais, com arredondamento; e</w:t>
      </w:r>
    </w:p>
    <w:p w14:paraId="7B2DAFE7"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A Taxa DI </w:t>
      </w:r>
      <w:r w:rsidRPr="00592BAB">
        <w:rPr>
          <w:b w:val="0"/>
          <w:i/>
          <w:sz w:val="26"/>
          <w:szCs w:val="26"/>
          <w:lang w:val="pt-BR"/>
        </w:rPr>
        <w:t>Over</w:t>
      </w:r>
      <w:r w:rsidRPr="00592BAB">
        <w:rPr>
          <w:b w:val="0"/>
          <w:sz w:val="26"/>
          <w:szCs w:val="26"/>
          <w:lang w:val="pt-BR"/>
        </w:rPr>
        <w:t xml:space="preserve"> deverá ser utilizada considerando idêntico número de casas decimais divulgado pelo órgão responsável pelo seu cálculo.</w:t>
      </w:r>
    </w:p>
    <w:p w14:paraId="22C22D14" w14:textId="51EB12AD" w:rsidR="00CA4863" w:rsidRPr="00E42FB6" w:rsidRDefault="00CA4863" w:rsidP="00E42FB6">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O Período de Capitalização dos Juros Remuneratórios</w:t>
      </w:r>
      <w:ins w:id="72" w:author="Renan Valverde Granja | Machado Meyer Advogados" w:date="2019-03-20T20:54:00Z">
        <w:r w:rsidR="00E42FB6">
          <w:rPr>
            <w:b w:val="0"/>
            <w:sz w:val="26"/>
            <w:szCs w:val="26"/>
            <w:lang w:val="pt-BR"/>
          </w:rPr>
          <w:t xml:space="preserve"> </w:t>
        </w:r>
      </w:ins>
      <w:r w:rsidRPr="00E42FB6">
        <w:rPr>
          <w:b w:val="0"/>
          <w:sz w:val="26"/>
          <w:lang w:val="pt-BR"/>
        </w:rPr>
        <w:t>("</w:t>
      </w:r>
      <w:r w:rsidRPr="00E42FB6">
        <w:rPr>
          <w:b w:val="0"/>
          <w:sz w:val="26"/>
          <w:u w:val="single"/>
          <w:lang w:val="pt-BR"/>
        </w:rPr>
        <w:t>Período de Capitalização</w:t>
      </w:r>
      <w:r w:rsidRPr="00E42FB6">
        <w:rPr>
          <w:b w:val="0"/>
          <w:sz w:val="26"/>
          <w:lang w:val="pt-BR"/>
        </w:rPr>
        <w:t xml:space="preserve">") é o intervalo de tempo que se inicia na primeira Data de Integralização ou na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w:t>
      </w:r>
      <w:r w:rsidR="00E739DE" w:rsidRPr="00E42FB6">
        <w:rPr>
          <w:b w:val="0"/>
          <w:sz w:val="26"/>
          <w:lang w:val="pt-BR"/>
        </w:rPr>
        <w:t xml:space="preserve"> </w:t>
      </w:r>
      <w:r w:rsidR="00E739DE" w:rsidRPr="00592BAB">
        <w:rPr>
          <w:b w:val="0"/>
          <w:sz w:val="26"/>
          <w:szCs w:val="26"/>
          <w:lang w:val="pt-BR"/>
        </w:rPr>
        <w:t>(conforme definido abaixo)</w:t>
      </w:r>
      <w:r w:rsidRPr="00592BAB">
        <w:rPr>
          <w:b w:val="0"/>
          <w:sz w:val="26"/>
          <w:szCs w:val="26"/>
          <w:lang w:val="pt-BR"/>
        </w:rPr>
        <w:t xml:space="preserve"> </w:t>
      </w:r>
      <w:r w:rsidRPr="00E42FB6">
        <w:rPr>
          <w:b w:val="0"/>
          <w:sz w:val="26"/>
          <w:lang w:val="pt-BR"/>
        </w:rPr>
        <w:t>imediatamente anterior</w:t>
      </w:r>
      <w:del w:id="73" w:author="Renan Valverde Granja | Machado Meyer Advogados" w:date="2019-03-20T20:54:00Z">
        <w:r w:rsidRPr="00592BAB">
          <w:rPr>
            <w:b w:val="0"/>
            <w:sz w:val="26"/>
            <w:szCs w:val="26"/>
            <w:lang w:val="pt-BR"/>
          </w:rPr>
          <w:delText xml:space="preserve"> (inclusive),</w:delText>
        </w:r>
      </w:del>
      <w:ins w:id="74" w:author="Renan Valverde Granja | Machado Meyer Advogados" w:date="2019-03-20T20:54:00Z">
        <w:r w:rsidRPr="00E42FB6">
          <w:rPr>
            <w:b w:val="0"/>
            <w:sz w:val="26"/>
            <w:lang w:val="pt-BR"/>
          </w:rPr>
          <w:t>,</w:t>
        </w:r>
      </w:ins>
      <w:r w:rsidRPr="00E42FB6">
        <w:rPr>
          <w:b w:val="0"/>
          <w:sz w:val="26"/>
          <w:lang w:val="pt-BR"/>
        </w:rPr>
        <w:t xml:space="preserve"> e termina na Data de Pagamento dos Juros Remuneratórios </w:t>
      </w:r>
      <w:r w:rsidR="00E739DE" w:rsidRPr="00592BAB">
        <w:rPr>
          <w:b w:val="0"/>
          <w:sz w:val="26"/>
          <w:szCs w:val="26"/>
          <w:lang w:val="pt-BR"/>
        </w:rPr>
        <w:t xml:space="preserve">(conforme definido abaixo) </w:t>
      </w:r>
      <w:r w:rsidRPr="00E42FB6">
        <w:rPr>
          <w:b w:val="0"/>
          <w:sz w:val="26"/>
          <w:lang w:val="pt-BR"/>
        </w:rPr>
        <w:t>subsequente</w:t>
      </w:r>
      <w:del w:id="75" w:author="Renan Valverde Granja | Machado Meyer Advogados" w:date="2019-03-20T20:54:00Z">
        <w:r w:rsidRPr="00592BAB">
          <w:rPr>
            <w:b w:val="0"/>
            <w:sz w:val="26"/>
            <w:szCs w:val="26"/>
            <w:lang w:val="pt-BR"/>
          </w:rPr>
          <w:delText xml:space="preserve"> (exclusive).</w:delText>
        </w:r>
      </w:del>
      <w:ins w:id="76" w:author="Renan Valverde Granja | Machado Meyer Advogados" w:date="2019-03-20T20:54:00Z">
        <w:r w:rsidRPr="00E42FB6">
          <w:rPr>
            <w:b w:val="0"/>
            <w:sz w:val="26"/>
            <w:lang w:val="pt-BR"/>
          </w:rPr>
          <w:t>.</w:t>
        </w:r>
      </w:ins>
    </w:p>
    <w:p w14:paraId="0E480AFF" w14:textId="77777777" w:rsidR="007941FB" w:rsidRPr="00B430E2"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 xml:space="preserve">Se, na data de vencimento de quaisquer obrigações pecuniárias da </w:t>
      </w:r>
      <w:r w:rsidRPr="00E42FB6">
        <w:rPr>
          <w:b w:val="0"/>
          <w:sz w:val="26"/>
          <w:lang w:val="pt-BR"/>
        </w:rPr>
        <w:lastRenderedPageBreak/>
        <w:t xml:space="preserve">Companhia decorrentes desta Escritura de Emissão, não houver divulgação da Taxa DI </w:t>
      </w:r>
      <w:r w:rsidRPr="00E42FB6">
        <w:rPr>
          <w:b w:val="0"/>
          <w:i/>
          <w:sz w:val="26"/>
          <w:lang w:val="pt-BR"/>
        </w:rPr>
        <w:t>Over</w:t>
      </w:r>
      <w:r w:rsidRPr="00E42FB6">
        <w:rPr>
          <w:b w:val="0"/>
          <w:sz w:val="26"/>
          <w:lang w:val="pt-BR"/>
        </w:rPr>
        <w:t xml:space="preserve"> pela B3, será aplicada na apuração de TDI</w:t>
      </w:r>
      <w:r w:rsidRPr="00E42FB6">
        <w:rPr>
          <w:b w:val="0"/>
          <w:sz w:val="26"/>
          <w:vertAlign w:val="subscript"/>
          <w:lang w:val="pt-BR"/>
        </w:rPr>
        <w:t>k</w:t>
      </w:r>
      <w:r w:rsidRPr="00E42FB6">
        <w:rPr>
          <w:b w:val="0"/>
          <w:sz w:val="26"/>
          <w:lang w:val="pt-BR"/>
        </w:rPr>
        <w:t xml:space="preserve"> a última Taxa DI </w:t>
      </w:r>
      <w:r w:rsidRPr="00E42FB6">
        <w:rPr>
          <w:b w:val="0"/>
          <w:i/>
          <w:sz w:val="26"/>
          <w:lang w:val="pt-BR"/>
        </w:rPr>
        <w:t>Over</w:t>
      </w:r>
      <w:r w:rsidRPr="00E42FB6">
        <w:rPr>
          <w:b w:val="0"/>
          <w:sz w:val="26"/>
          <w:lang w:val="pt-BR"/>
        </w:rPr>
        <w:t xml:space="preserve"> divulgada, não sendo devidas quaisquer compensações entre a Companhia e os Debenturistas quando da divulgação posterior da Taxa DI </w:t>
      </w:r>
      <w:r w:rsidRPr="00E42FB6">
        <w:rPr>
          <w:b w:val="0"/>
          <w:i/>
          <w:sz w:val="26"/>
          <w:lang w:val="pt-BR"/>
        </w:rPr>
        <w:t>Over</w:t>
      </w:r>
      <w:r w:rsidRPr="00E42FB6">
        <w:rPr>
          <w:b w:val="0"/>
          <w:sz w:val="26"/>
          <w:lang w:val="pt-BR"/>
        </w:rPr>
        <w:t xml:space="preserve"> que seria aplicável. Se a não divulgação da Taxa DI </w:t>
      </w:r>
      <w:r w:rsidRPr="00E42FB6">
        <w:rPr>
          <w:b w:val="0"/>
          <w:i/>
          <w:sz w:val="26"/>
          <w:lang w:val="pt-BR"/>
        </w:rPr>
        <w:t>Over</w:t>
      </w:r>
      <w:r w:rsidRPr="00B430E2">
        <w:rPr>
          <w:b w:val="0"/>
          <w:sz w:val="26"/>
          <w:lang w:val="pt-BR"/>
        </w:rPr>
        <w:t xml:space="preserve"> for superior ao prazo de </w:t>
      </w:r>
      <w:r w:rsidRPr="00592BAB">
        <w:rPr>
          <w:b w:val="0"/>
          <w:sz w:val="26"/>
          <w:szCs w:val="26"/>
          <w:lang w:val="pt-BR"/>
        </w:rPr>
        <w:t>5</w:t>
      </w:r>
      <w:r w:rsidRPr="00E42FB6">
        <w:rPr>
          <w:b w:val="0"/>
          <w:sz w:val="26"/>
          <w:lang w:val="pt-BR"/>
        </w:rPr>
        <w:t xml:space="preserve"> (</w:t>
      </w:r>
      <w:r w:rsidRPr="00592BAB">
        <w:rPr>
          <w:b w:val="0"/>
          <w:sz w:val="26"/>
          <w:szCs w:val="26"/>
          <w:lang w:val="pt-BR"/>
        </w:rPr>
        <w:t>cinco</w:t>
      </w:r>
      <w:r w:rsidRPr="00E42FB6">
        <w:rPr>
          <w:b w:val="0"/>
          <w:sz w:val="26"/>
          <w:lang w:val="pt-BR"/>
        </w:rPr>
        <w:t>) dias consecutivos, ou caso seja extinta, ou haja a impossibilidade legal de aplicação da Taxa DI</w:t>
      </w:r>
      <w:r w:rsidRPr="00E42FB6">
        <w:rPr>
          <w:b w:val="0"/>
          <w:i/>
          <w:sz w:val="26"/>
          <w:lang w:val="pt-BR"/>
        </w:rPr>
        <w:t xml:space="preserve"> </w:t>
      </w:r>
      <w:r w:rsidRPr="00B430E2">
        <w:rPr>
          <w:b w:val="0"/>
          <w:i/>
          <w:sz w:val="26"/>
          <w:lang w:val="pt-BR"/>
        </w:rPr>
        <w:t>Over</w:t>
      </w:r>
      <w:r w:rsidRPr="00B430E2">
        <w:rPr>
          <w:b w:val="0"/>
          <w:sz w:val="26"/>
          <w:lang w:val="pt-BR"/>
        </w:rPr>
        <w:t xml:space="preserve"> a quaisquer obrigações pecuniárias da Companhia decorrentes desta Escritura de Emissão, aplicar-se-á no lugar da Taxa DI </w:t>
      </w:r>
      <w:r w:rsidRPr="00B430E2">
        <w:rPr>
          <w:b w:val="0"/>
          <w:i/>
          <w:sz w:val="26"/>
          <w:lang w:val="pt-BR"/>
        </w:rPr>
        <w:t>Over</w:t>
      </w:r>
      <w:r w:rsidRPr="00B430E2">
        <w:rPr>
          <w:b w:val="0"/>
          <w:sz w:val="26"/>
          <w:lang w:val="pt-BR"/>
        </w:rPr>
        <w:t>, automaticamente, seu substituto legal.</w:t>
      </w:r>
    </w:p>
    <w:p w14:paraId="7CDA8AFC" w14:textId="03BBD5CA"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77" w:name="_Ref499566530"/>
      <w:r w:rsidRPr="00B430E2">
        <w:rPr>
          <w:b w:val="0"/>
          <w:sz w:val="26"/>
          <w:lang w:val="pt-BR"/>
        </w:rPr>
        <w:t>Na impossibilidade de aplicação da Taxa DI</w:t>
      </w:r>
      <w:r w:rsidRPr="00B430E2">
        <w:rPr>
          <w:b w:val="0"/>
          <w:i/>
          <w:sz w:val="26"/>
          <w:lang w:val="pt-BR"/>
        </w:rPr>
        <w:t xml:space="preserve"> Over</w:t>
      </w:r>
      <w:r w:rsidRPr="00B430E2">
        <w:rPr>
          <w:b w:val="0"/>
          <w:sz w:val="26"/>
          <w:lang w:val="pt-BR"/>
        </w:rPr>
        <w:t xml:space="preserve"> ou </w:t>
      </w:r>
      <w:r w:rsidRPr="00592BAB">
        <w:rPr>
          <w:b w:val="0"/>
          <w:sz w:val="26"/>
          <w:szCs w:val="26"/>
          <w:lang w:val="pt-BR"/>
        </w:rPr>
        <w:t>seu substituto legal</w:t>
      </w:r>
      <w:r w:rsidRPr="00702DBB">
        <w:rPr>
          <w:b w:val="0"/>
          <w:sz w:val="26"/>
          <w:lang w:val="pt-BR"/>
        </w:rPr>
        <w:t xml:space="preserve">, deverá ser convocada pelo Agente Fiduciário, em até 2 (dois) </w:t>
      </w:r>
      <w:r w:rsidR="00622E09" w:rsidRPr="00702DBB">
        <w:rPr>
          <w:b w:val="0"/>
          <w:sz w:val="26"/>
          <w:lang w:val="pt-BR"/>
        </w:rPr>
        <w:t>Dias Úteis</w:t>
      </w:r>
      <w:r w:rsidRPr="00702DBB">
        <w:rPr>
          <w:b w:val="0"/>
          <w:sz w:val="26"/>
          <w:lang w:val="pt-BR"/>
        </w:rPr>
        <w:t xml:space="preserve">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w:t>
      </w:r>
      <w:r w:rsidRPr="00B430E2">
        <w:rPr>
          <w:b w:val="0"/>
          <w:sz w:val="26"/>
          <w:lang w:val="pt-BR"/>
        </w:rPr>
        <w:t>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sidR="00680DEA" w:rsidRPr="00592BAB">
        <w:rPr>
          <w:b w:val="0"/>
          <w:sz w:val="26"/>
          <w:szCs w:val="26"/>
          <w:lang w:val="pt-BR"/>
        </w:rPr>
        <w:t xml:space="preserve"> Primeira Série e Juros Remuneratórios Segunda Série</w:t>
      </w:r>
      <w:r w:rsidRPr="00B430E2">
        <w:rPr>
          <w:b w:val="0"/>
          <w:sz w:val="26"/>
          <w:lang w:val="pt-BR"/>
        </w:rPr>
        <w:t xml:space="preserve">. </w:t>
      </w:r>
      <w:r w:rsidR="00E739DE"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E739DE" w:rsidRPr="00592BAB">
        <w:rPr>
          <w:b w:val="0"/>
          <w:sz w:val="26"/>
          <w:szCs w:val="26"/>
          <w:vertAlign w:val="subscript"/>
          <w:lang w:val="pt-BR"/>
        </w:rPr>
        <w:t>k</w:t>
      </w:r>
      <w:r w:rsidR="00E739DE" w:rsidRPr="00592BAB">
        <w:rPr>
          <w:b w:val="0"/>
          <w:sz w:val="26"/>
          <w:szCs w:val="26"/>
          <w:lang w:val="pt-BR"/>
        </w:rPr>
        <w:t xml:space="preserve"> a última Taxa DI </w:t>
      </w:r>
      <w:r w:rsidR="00E739DE" w:rsidRPr="00592BAB">
        <w:rPr>
          <w:b w:val="0"/>
          <w:i/>
          <w:sz w:val="26"/>
          <w:lang w:val="pt-BR"/>
        </w:rPr>
        <w:t>Over</w:t>
      </w:r>
      <w:r w:rsidR="00E739DE" w:rsidRPr="00592BAB">
        <w:rPr>
          <w:b w:val="0"/>
          <w:sz w:val="26"/>
          <w:szCs w:val="26"/>
          <w:lang w:val="pt-BR"/>
        </w:rPr>
        <w:t xml:space="preserve"> divulgada, não sendo devidas quaisquer compensações entre a Companhia e os Debenturistas quando da d</w:t>
      </w:r>
      <w:r w:rsidR="00B430E2">
        <w:rPr>
          <w:b w:val="0"/>
          <w:sz w:val="26"/>
          <w:szCs w:val="26"/>
          <w:lang w:val="pt-BR"/>
        </w:rPr>
        <w:t>ivulgação posterior da Taxa DI.</w:t>
      </w:r>
      <w:r w:rsidR="00596373">
        <w:rPr>
          <w:b w:val="0"/>
          <w:sz w:val="26"/>
          <w:szCs w:val="26"/>
          <w:lang w:val="pt-BR"/>
        </w:rPr>
        <w:t xml:space="preserve"> </w:t>
      </w:r>
      <w:r w:rsidRPr="00B430E2">
        <w:rPr>
          <w:b w:val="0"/>
          <w:sz w:val="26"/>
          <w:lang w:val="pt-BR"/>
        </w:rPr>
        <w:t xml:space="preserve">Caso não haja acordo sobre a nova taxa de juros referencial dos Juros Remuneratórios entre a Companhia e os Debenturistas representando, no mínimo, 2/3 (dois terços) das Debêntures em Circulação </w:t>
      </w:r>
      <w:ins w:id="78" w:author="Renan Valverde Granja | Machado Meyer Advogados" w:date="2019-03-20T20:54:00Z">
        <w:r w:rsidR="00D6743F">
          <w:rPr>
            <w:b w:val="0"/>
            <w:sz w:val="26"/>
            <w:lang w:val="pt-BR"/>
          </w:rPr>
          <w:t xml:space="preserve">de cada série </w:t>
        </w:r>
      </w:ins>
      <w:r w:rsidRPr="00B430E2">
        <w:rPr>
          <w:b w:val="0"/>
          <w:sz w:val="26"/>
          <w:lang w:val="pt-BR"/>
        </w:rPr>
        <w:t xml:space="preserve">(conforme definidas abaixo), a Companhia deverá resgatar a totalidade das Debêntures, no prazo máximo </w:t>
      </w:r>
      <w:r w:rsidRPr="00702DBB">
        <w:rPr>
          <w:b w:val="0"/>
          <w:sz w:val="26"/>
          <w:lang w:val="pt-BR"/>
        </w:rPr>
        <w:t xml:space="preserve">de </w:t>
      </w:r>
      <w:r w:rsidRPr="00592BAB">
        <w:rPr>
          <w:b w:val="0"/>
          <w:sz w:val="26"/>
          <w:szCs w:val="26"/>
          <w:lang w:val="pt-BR"/>
        </w:rPr>
        <w:t>15</w:t>
      </w:r>
      <w:r w:rsidRPr="00702DBB">
        <w:rPr>
          <w:b w:val="0"/>
          <w:sz w:val="26"/>
          <w:lang w:val="pt-BR"/>
        </w:rPr>
        <w:t xml:space="preserve"> (</w:t>
      </w:r>
      <w:r w:rsidRPr="00592BAB">
        <w:rPr>
          <w:b w:val="0"/>
          <w:sz w:val="26"/>
          <w:szCs w:val="26"/>
          <w:lang w:val="pt-BR"/>
        </w:rPr>
        <w:t>quinze</w:t>
      </w:r>
      <w:r w:rsidRPr="00702DBB">
        <w:rPr>
          <w:b w:val="0"/>
          <w:sz w:val="26"/>
          <w:lang w:val="pt-BR"/>
        </w:rPr>
        <w:t xml:space="preserve">) dias </w:t>
      </w:r>
      <w:del w:id="79" w:author="Renan Valverde Granja | Machado Meyer Advogados" w:date="2019-03-20T20:54:00Z">
        <w:r w:rsidRPr="00592BAB">
          <w:rPr>
            <w:b w:val="0"/>
            <w:sz w:val="26"/>
            <w:szCs w:val="26"/>
            <w:lang w:val="pt-BR"/>
          </w:rPr>
          <w:delText xml:space="preserve">corridos </w:delText>
        </w:r>
      </w:del>
      <w:r w:rsidRPr="00702DBB">
        <w:rPr>
          <w:b w:val="0"/>
          <w:sz w:val="26"/>
          <w:lang w:val="pt-BR"/>
        </w:rPr>
        <w:t xml:space="preserve">contados da data de encerramento da respectiva Assembleia Geral de Debenturistas ou em outro prazo, a ser definido a exclusivo critério dos Debenturistas na referida assembleia, desde que não superior a </w:t>
      </w:r>
      <w:r w:rsidRPr="00592BAB">
        <w:rPr>
          <w:b w:val="0"/>
          <w:sz w:val="26"/>
          <w:szCs w:val="26"/>
          <w:lang w:val="pt-BR"/>
        </w:rPr>
        <w:t>2</w:t>
      </w:r>
      <w:r w:rsidRPr="00702DBB">
        <w:rPr>
          <w:b w:val="0"/>
          <w:sz w:val="26"/>
          <w:lang w:val="pt-BR"/>
        </w:rPr>
        <w:t>0 (</w:t>
      </w:r>
      <w:r w:rsidRPr="00592BAB">
        <w:rPr>
          <w:b w:val="0"/>
          <w:sz w:val="26"/>
          <w:szCs w:val="26"/>
          <w:lang w:val="pt-BR"/>
        </w:rPr>
        <w:t>vinte</w:t>
      </w:r>
      <w:r w:rsidRPr="00702DBB">
        <w:rPr>
          <w:b w:val="0"/>
          <w:sz w:val="26"/>
          <w:lang w:val="pt-BR"/>
        </w:rPr>
        <w:t>) dias</w:t>
      </w:r>
      <w:r w:rsidR="00E739DE" w:rsidRPr="00592BAB">
        <w:rPr>
          <w:b w:val="0"/>
          <w:sz w:val="26"/>
          <w:szCs w:val="26"/>
          <w:lang w:val="pt-BR"/>
        </w:rPr>
        <w:t xml:space="preserve"> </w:t>
      </w:r>
      <w:del w:id="80" w:author="Renan Valverde Granja | Machado Meyer Advogados" w:date="2019-03-20T20:54:00Z">
        <w:r w:rsidR="00E739DE" w:rsidRPr="00592BAB">
          <w:rPr>
            <w:b w:val="0"/>
            <w:sz w:val="26"/>
            <w:szCs w:val="26"/>
            <w:lang w:val="pt-BR"/>
          </w:rPr>
          <w:delText xml:space="preserve">corridos </w:delText>
        </w:r>
      </w:del>
      <w:r w:rsidR="00E739DE" w:rsidRPr="00592BAB">
        <w:rPr>
          <w:b w:val="0"/>
          <w:sz w:val="26"/>
          <w:szCs w:val="26"/>
          <w:lang w:val="pt-BR"/>
        </w:rPr>
        <w:t>contados da data de encerramento da respectiva Assembleia Geral de Debenturistas</w:t>
      </w:r>
      <w:r w:rsidRPr="00702DBB">
        <w:rPr>
          <w:b w:val="0"/>
          <w:sz w:val="26"/>
          <w:lang w:val="pt-BR"/>
        </w:rPr>
        <w:t xml:space="preserve">, pelo seu Valor Nominal Unitário (ou saldo do Valor Nominal Unitário, conforme aplicável) acrescido dos Juros Remuneratórios devidos até a data </w:t>
      </w:r>
      <w:r w:rsidRPr="00592BAB">
        <w:rPr>
          <w:b w:val="0"/>
          <w:sz w:val="26"/>
          <w:szCs w:val="26"/>
          <w:lang w:val="pt-BR"/>
        </w:rPr>
        <w:t>d</w:t>
      </w:r>
      <w:r w:rsidR="001E679D" w:rsidRPr="00592BAB">
        <w:rPr>
          <w:b w:val="0"/>
          <w:sz w:val="26"/>
          <w:szCs w:val="26"/>
          <w:lang w:val="pt-BR"/>
        </w:rPr>
        <w:t>o</w:t>
      </w:r>
      <w:r w:rsidRPr="00592BAB">
        <w:rPr>
          <w:b w:val="0"/>
          <w:sz w:val="26"/>
          <w:szCs w:val="26"/>
          <w:lang w:val="pt-BR"/>
        </w:rPr>
        <w:t xml:space="preserve"> efetiv</w:t>
      </w:r>
      <w:r w:rsidR="001E679D" w:rsidRPr="00592BAB">
        <w:rPr>
          <w:b w:val="0"/>
          <w:sz w:val="26"/>
          <w:szCs w:val="26"/>
          <w:lang w:val="pt-BR"/>
        </w:rPr>
        <w:t>o resgate</w:t>
      </w:r>
      <w:r w:rsidRPr="00702DBB">
        <w:rPr>
          <w:b w:val="0"/>
          <w:sz w:val="26"/>
          <w:lang w:val="pt-BR"/>
        </w:rPr>
        <w:t xml:space="preserve">, calculados </w:t>
      </w:r>
      <w:r w:rsidRPr="00702DBB">
        <w:rPr>
          <w:b w:val="0"/>
          <w:i/>
          <w:sz w:val="26"/>
          <w:lang w:val="pt-BR"/>
        </w:rPr>
        <w:t>pro rata temporis</w:t>
      </w:r>
      <w:r w:rsidRPr="00702DBB">
        <w:rPr>
          <w:b w:val="0"/>
          <w:sz w:val="26"/>
          <w:lang w:val="pt-BR"/>
        </w:rPr>
        <w:t xml:space="preserve">, a partir da primeira Data de Integralização ou da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agamento dos Juros Remuneratórios imediatamente anterior. As Debêntures resgatadas nos termos deste item serão canceladas pela Companhia. Nesta alternativa, para o cálculo dos Juros Remuneratórios das Debêntures a serem</w:t>
      </w:r>
      <w:r w:rsidR="001E679D" w:rsidRPr="00702DBB">
        <w:rPr>
          <w:b w:val="0"/>
          <w:sz w:val="26"/>
          <w:lang w:val="pt-BR"/>
        </w:rPr>
        <w:t xml:space="preserve"> </w:t>
      </w:r>
      <w:r w:rsidR="001E679D" w:rsidRPr="00592BAB">
        <w:rPr>
          <w:b w:val="0"/>
          <w:sz w:val="26"/>
          <w:szCs w:val="26"/>
          <w:lang w:val="pt-BR"/>
        </w:rPr>
        <w:t>resgatadas</w:t>
      </w:r>
      <w:r w:rsidRPr="00702DBB">
        <w:rPr>
          <w:b w:val="0"/>
          <w:sz w:val="26"/>
          <w:lang w:val="pt-BR"/>
        </w:rPr>
        <w:t xml:space="preserve">, para cada dia do período em que ocorra a ausência de taxas, será </w:t>
      </w:r>
      <w:r w:rsidRPr="00702DBB">
        <w:rPr>
          <w:b w:val="0"/>
          <w:sz w:val="26"/>
          <w:lang w:val="pt-BR"/>
        </w:rPr>
        <w:lastRenderedPageBreak/>
        <w:t xml:space="preserve">utilizada a última Taxa DI </w:t>
      </w:r>
      <w:r w:rsidRPr="00702DBB">
        <w:rPr>
          <w:b w:val="0"/>
          <w:i/>
          <w:sz w:val="26"/>
          <w:lang w:val="pt-BR"/>
        </w:rPr>
        <w:t>Over</w:t>
      </w:r>
      <w:r w:rsidRPr="00702DBB">
        <w:rPr>
          <w:b w:val="0"/>
          <w:sz w:val="26"/>
          <w:lang w:val="pt-BR"/>
        </w:rPr>
        <w:t xml:space="preserve"> divulgada oficialmente.</w:t>
      </w:r>
      <w:bookmarkEnd w:id="77"/>
    </w:p>
    <w:p w14:paraId="6712E825" w14:textId="333AB6E0"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Caso a Taxa DI </w:t>
      </w:r>
      <w:r w:rsidRPr="00702DBB">
        <w:rPr>
          <w:b w:val="0"/>
          <w:i/>
          <w:sz w:val="26"/>
          <w:lang w:val="pt-BR"/>
        </w:rPr>
        <w:t>Over</w:t>
      </w:r>
      <w:r w:rsidRPr="00702DBB">
        <w:rPr>
          <w:b w:val="0"/>
          <w:sz w:val="26"/>
          <w:lang w:val="pt-BR"/>
        </w:rPr>
        <w:t xml:space="preserve"> ou seu substituto legal, conforme o caso, volte a ser divulgada antes da realização da Assembleia Geral de Debenturistas de que trata a Cláusula</w:t>
      </w:r>
      <w:r w:rsidR="00680DEA" w:rsidRPr="00592BAB">
        <w:rPr>
          <w:b w:val="0"/>
          <w:sz w:val="26"/>
          <w:szCs w:val="26"/>
          <w:lang w:val="pt-BR"/>
        </w:rPr>
        <w:t xml:space="preserve"> 4.2.4</w:t>
      </w:r>
      <w:r w:rsidRPr="00702DBB">
        <w:rPr>
          <w:b w:val="0"/>
          <w:sz w:val="26"/>
          <w:lang w:val="pt-BR"/>
        </w:rPr>
        <w:t xml:space="preserve"> acima, referida Assembleia Geral de Debenturistas </w:t>
      </w:r>
      <w:r w:rsidR="00814EA1" w:rsidRPr="00592BAB">
        <w:rPr>
          <w:b w:val="0"/>
          <w:sz w:val="26"/>
          <w:szCs w:val="26"/>
          <w:lang w:val="pt-BR"/>
        </w:rPr>
        <w:t>não será realizada e</w:t>
      </w:r>
      <w:r w:rsidR="00814EA1" w:rsidRPr="00702DBB">
        <w:rPr>
          <w:b w:val="0"/>
          <w:sz w:val="26"/>
          <w:lang w:val="pt-BR"/>
        </w:rPr>
        <w:t xml:space="preserve"> </w:t>
      </w:r>
      <w:r w:rsidRPr="00702DBB">
        <w:rPr>
          <w:b w:val="0"/>
          <w:sz w:val="26"/>
          <w:lang w:val="pt-BR"/>
        </w:rPr>
        <w:t xml:space="preserve">a Taxa DI </w:t>
      </w:r>
      <w:r w:rsidRPr="00702DBB">
        <w:rPr>
          <w:b w:val="0"/>
          <w:i/>
          <w:sz w:val="26"/>
          <w:lang w:val="pt-BR"/>
        </w:rPr>
        <w:t>Over</w:t>
      </w:r>
      <w:r w:rsidRPr="00702DBB">
        <w:rPr>
          <w:b w:val="0"/>
          <w:sz w:val="26"/>
          <w:lang w:val="pt-BR"/>
        </w:rPr>
        <w:t xml:space="preserve"> ou seu substituto legal, a partir de sua divulgação, passará a ser novamente utilizada para o cálculo de quaisquer obrigações previstas nesta Escritura de Emissão, sendo certo que até a data de divulgação da Taxa DI </w:t>
      </w:r>
      <w:r w:rsidRPr="00702DBB">
        <w:rPr>
          <w:b w:val="0"/>
          <w:i/>
          <w:sz w:val="26"/>
          <w:lang w:val="pt-BR"/>
        </w:rPr>
        <w:t>Over</w:t>
      </w:r>
      <w:r w:rsidRPr="00702DBB">
        <w:rPr>
          <w:b w:val="0"/>
          <w:sz w:val="26"/>
          <w:lang w:val="pt-BR"/>
        </w:rPr>
        <w:t xml:space="preserve"> ou seu substituto legal, será utilizada para o cálculo de quaisquer obrigações previstas nesta Escritura de Emissão, a última Taxa DI </w:t>
      </w:r>
      <w:r w:rsidRPr="00702DBB">
        <w:rPr>
          <w:b w:val="0"/>
          <w:i/>
          <w:sz w:val="26"/>
          <w:lang w:val="pt-BR"/>
        </w:rPr>
        <w:t>Over</w:t>
      </w:r>
      <w:r w:rsidRPr="00702DBB">
        <w:rPr>
          <w:b w:val="0"/>
          <w:sz w:val="26"/>
          <w:lang w:val="pt-BR"/>
        </w:rPr>
        <w:t xml:space="preserve"> ou seu substituto legal</w:t>
      </w:r>
      <w:r w:rsidRPr="00592BAB">
        <w:rPr>
          <w:b w:val="0"/>
          <w:sz w:val="26"/>
          <w:szCs w:val="26"/>
          <w:lang w:val="pt-BR"/>
        </w:rPr>
        <w:t xml:space="preserve"> </w:t>
      </w:r>
      <w:r w:rsidRPr="00702DBB">
        <w:rPr>
          <w:b w:val="0"/>
          <w:sz w:val="26"/>
          <w:lang w:val="pt-BR"/>
        </w:rPr>
        <w:t>divulgad</w:t>
      </w:r>
      <w:r w:rsidRPr="00592BAB">
        <w:rPr>
          <w:b w:val="0"/>
          <w:sz w:val="26"/>
          <w:szCs w:val="26"/>
          <w:lang w:val="pt-BR"/>
        </w:rPr>
        <w:t>o</w:t>
      </w:r>
      <w:r w:rsidRPr="00702DBB">
        <w:rPr>
          <w:b w:val="0"/>
          <w:sz w:val="26"/>
          <w:lang w:val="pt-BR"/>
        </w:rPr>
        <w:t>.</w:t>
      </w:r>
    </w:p>
    <w:bookmarkEnd w:id="69"/>
    <w:p w14:paraId="5B60C45B" w14:textId="77777777" w:rsidR="00680DEA"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fins da presente Escritura de Emissão, a expressão "</w:t>
      </w:r>
      <w:r w:rsidRPr="00702DBB">
        <w:rPr>
          <w:b w:val="0"/>
          <w:sz w:val="26"/>
          <w:u w:val="single"/>
          <w:lang w:val="pt-BR"/>
        </w:rPr>
        <w:t>Dia(s) Útil(eis)</w:t>
      </w:r>
      <w:r w:rsidRPr="00702DBB">
        <w:rPr>
          <w:b w:val="0"/>
          <w:sz w:val="26"/>
          <w:lang w:val="pt-BR"/>
        </w:rPr>
        <w:t>" significa qualquer dia, exceção feita aos sábados, domingos e feriados declarados nacionais.</w:t>
      </w:r>
    </w:p>
    <w:p w14:paraId="2A59CCFF" w14:textId="5EDF6F68" w:rsidR="007941FB" w:rsidRPr="00702DBB" w:rsidRDefault="00680DEA"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adotado o procedimento de coleta de intenções d</w:t>
      </w:r>
      <w:r w:rsidR="00911392">
        <w:rPr>
          <w:b w:val="0"/>
          <w:sz w:val="26"/>
          <w:lang w:val="pt-BR"/>
        </w:rPr>
        <w:t xml:space="preserve">e investimento, organizado </w:t>
      </w:r>
      <w:del w:id="81" w:author="Renan Valverde Granja | Machado Meyer Advogados" w:date="2019-03-20T20:54:00Z">
        <w:r w:rsidRPr="00592BAB">
          <w:rPr>
            <w:b w:val="0"/>
            <w:sz w:val="26"/>
            <w:szCs w:val="26"/>
            <w:lang w:val="pt-BR"/>
          </w:rPr>
          <w:delText>pelos Coordenadores</w:delText>
        </w:r>
      </w:del>
      <w:ins w:id="82" w:author="Renan Valverde Granja | Machado Meyer Advogados" w:date="2019-03-20T20:54:00Z">
        <w:r w:rsidR="00911392">
          <w:rPr>
            <w:b w:val="0"/>
            <w:sz w:val="26"/>
            <w:lang w:val="pt-BR"/>
          </w:rPr>
          <w:t>pelo Coordenador Líder</w:t>
        </w:r>
      </w:ins>
      <w:r w:rsidRPr="00702DBB">
        <w:rPr>
          <w:b w:val="0"/>
          <w:sz w:val="26"/>
          <w:lang w:val="pt-BR"/>
        </w:rPr>
        <w:t xml:space="preserve">, sem recebimento de reservas, sem lotes mínimos ou máximos, para a definição com a </w:t>
      </w:r>
      <w:r w:rsidRPr="00592BAB">
        <w:rPr>
          <w:b w:val="0"/>
          <w:sz w:val="26"/>
          <w:szCs w:val="26"/>
          <w:lang w:val="pt-BR"/>
        </w:rPr>
        <w:t>Companhia</w:t>
      </w:r>
      <w:r w:rsidRPr="00702DBB">
        <w:rPr>
          <w:b w:val="0"/>
          <w:sz w:val="26"/>
          <w:lang w:val="pt-BR"/>
        </w:rPr>
        <w:t xml:space="preserve">, observado o artigo 3º da Instrução CVM 476, sobre a emissão de cada uma das séries da Emissão e, em sendo ratificada a emissão das Debêntures da </w:t>
      </w:r>
      <w:r w:rsidRPr="00592BAB">
        <w:rPr>
          <w:b w:val="0"/>
          <w:sz w:val="26"/>
          <w:szCs w:val="26"/>
          <w:lang w:val="pt-BR"/>
        </w:rPr>
        <w:t>Primeira</w:t>
      </w:r>
      <w:r w:rsidRPr="00702DBB">
        <w:rPr>
          <w:b w:val="0"/>
          <w:sz w:val="26"/>
          <w:lang w:val="pt-BR"/>
        </w:rPr>
        <w:t xml:space="preserve"> Série</w:t>
      </w:r>
      <w:r w:rsidRPr="00592BAB">
        <w:rPr>
          <w:b w:val="0"/>
          <w:sz w:val="26"/>
          <w:szCs w:val="26"/>
          <w:lang w:val="pt-BR"/>
        </w:rPr>
        <w:t xml:space="preserve"> e/ou</w:t>
      </w:r>
      <w:r w:rsidRPr="00702DBB">
        <w:rPr>
          <w:b w:val="0"/>
          <w:sz w:val="26"/>
          <w:lang w:val="pt-BR"/>
        </w:rPr>
        <w:t xml:space="preserve"> das Debêntures da </w:t>
      </w:r>
      <w:r w:rsidRPr="00592BAB">
        <w:rPr>
          <w:b w:val="0"/>
          <w:sz w:val="26"/>
          <w:szCs w:val="26"/>
          <w:lang w:val="pt-BR"/>
        </w:rPr>
        <w:t xml:space="preserve">Segunda </w:t>
      </w:r>
      <w:r w:rsidRPr="00702DBB">
        <w:rPr>
          <w:b w:val="0"/>
          <w:sz w:val="26"/>
          <w:lang w:val="pt-BR"/>
        </w:rPr>
        <w:t xml:space="preserve">Série, sobre a definição da </w:t>
      </w:r>
      <w:r w:rsidRPr="00592BAB">
        <w:rPr>
          <w:b w:val="0"/>
          <w:sz w:val="26"/>
          <w:szCs w:val="26"/>
          <w:lang w:val="pt-BR"/>
        </w:rPr>
        <w:t>Companhia</w:t>
      </w:r>
      <w:r w:rsidRPr="00702DBB">
        <w:rPr>
          <w:b w:val="0"/>
          <w:sz w:val="26"/>
          <w:lang w:val="pt-BR"/>
        </w:rPr>
        <w:t xml:space="preserve">, relativamente: (i) à quantidade de Debêntures a ser alocada na primeira e segunda série da Emissão; </w:t>
      </w:r>
      <w:r w:rsidR="00592BAB" w:rsidRPr="00592BAB">
        <w:rPr>
          <w:b w:val="0"/>
          <w:sz w:val="26"/>
          <w:szCs w:val="26"/>
          <w:lang w:val="pt-BR"/>
        </w:rPr>
        <w:t xml:space="preserve">e </w:t>
      </w:r>
      <w:r w:rsidRPr="00702DBB">
        <w:rPr>
          <w:b w:val="0"/>
          <w:sz w:val="26"/>
          <w:lang w:val="pt-BR"/>
        </w:rPr>
        <w:t>(ii) às taxas finais dos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dos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 (“</w:t>
      </w:r>
      <w:r w:rsidRPr="00702DBB">
        <w:rPr>
          <w:b w:val="0"/>
          <w:sz w:val="26"/>
          <w:u w:val="single"/>
          <w:lang w:val="pt-BR"/>
        </w:rPr>
        <w:t xml:space="preserve">Procedimento de </w:t>
      </w:r>
      <w:r w:rsidRPr="00702DBB">
        <w:rPr>
          <w:b w:val="0"/>
          <w:i/>
          <w:sz w:val="26"/>
          <w:u w:val="single"/>
          <w:lang w:val="pt-BR"/>
        </w:rPr>
        <w:t>Bookbuilding</w:t>
      </w:r>
      <w:r w:rsidRPr="00702DBB">
        <w:rPr>
          <w:b w:val="0"/>
          <w:sz w:val="26"/>
          <w:lang w:val="pt-BR"/>
        </w:rPr>
        <w:t xml:space="preserve">”). Esta Escritura será objeto de aditamento para refletir o resultado do Procedimento de </w:t>
      </w:r>
      <w:r w:rsidRPr="00702DBB">
        <w:rPr>
          <w:b w:val="0"/>
          <w:i/>
          <w:sz w:val="26"/>
          <w:lang w:val="pt-BR"/>
        </w:rPr>
        <w:t>Bookbuilding</w:t>
      </w:r>
      <w:r w:rsidRPr="00702DBB">
        <w:rPr>
          <w:b w:val="0"/>
          <w:sz w:val="26"/>
          <w:lang w:val="pt-BR"/>
        </w:rPr>
        <w:t>, de modo a especificar: (i) 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00814EA1" w:rsidRPr="00592BAB">
        <w:rPr>
          <w:b w:val="0"/>
          <w:sz w:val="26"/>
          <w:szCs w:val="26"/>
          <w:lang w:val="pt-BR"/>
        </w:rPr>
        <w:t xml:space="preserve">Segunda </w:t>
      </w:r>
      <w:r w:rsidRPr="00702DBB">
        <w:rPr>
          <w:b w:val="0"/>
          <w:sz w:val="26"/>
          <w:lang w:val="pt-BR"/>
        </w:rPr>
        <w:t>Série; (ii) a quantidade de Debêntures alocadas em cada uma das séries da Emissão, caso aplicável, e (iii) a quantidade de séries da Emissão (“</w:t>
      </w:r>
      <w:r w:rsidRPr="00702DBB">
        <w:rPr>
          <w:b w:val="0"/>
          <w:sz w:val="26"/>
          <w:u w:val="single"/>
          <w:lang w:val="pt-BR"/>
        </w:rPr>
        <w:t>Aditamento</w:t>
      </w:r>
      <w:r w:rsidRPr="00702DBB">
        <w:rPr>
          <w:b w:val="0"/>
          <w:sz w:val="26"/>
          <w:lang w:val="pt-BR"/>
        </w:rPr>
        <w:t xml:space="preserve">”), a ser celebrado sem a necessidade de aprovação societária pela </w:t>
      </w:r>
      <w:r w:rsidRPr="00592BAB">
        <w:rPr>
          <w:b w:val="0"/>
          <w:sz w:val="26"/>
          <w:szCs w:val="26"/>
          <w:lang w:val="pt-BR"/>
        </w:rPr>
        <w:t>Companhia</w:t>
      </w:r>
      <w:r w:rsidR="00814EA1" w:rsidRPr="00592BAB">
        <w:rPr>
          <w:b w:val="0"/>
          <w:sz w:val="26"/>
          <w:szCs w:val="26"/>
          <w:lang w:val="pt-BR"/>
        </w:rPr>
        <w:t xml:space="preserve"> e pela Fiadora</w:t>
      </w:r>
      <w:r w:rsidR="00A321C9" w:rsidRPr="00592BAB">
        <w:rPr>
          <w:b w:val="0"/>
          <w:sz w:val="26"/>
          <w:szCs w:val="26"/>
          <w:lang w:val="pt-BR"/>
        </w:rPr>
        <w:t>, tendo em vista a</w:t>
      </w:r>
      <w:r w:rsidR="00777D3B" w:rsidRPr="00592BAB">
        <w:rPr>
          <w:b w:val="0"/>
          <w:sz w:val="26"/>
          <w:szCs w:val="26"/>
          <w:lang w:val="pt-BR"/>
        </w:rPr>
        <w:t>s</w:t>
      </w:r>
      <w:r w:rsidR="00A321C9" w:rsidRPr="00592BAB">
        <w:rPr>
          <w:b w:val="0"/>
          <w:sz w:val="26"/>
          <w:szCs w:val="26"/>
          <w:lang w:val="pt-BR"/>
        </w:rPr>
        <w:t xml:space="preserve"> aprovaç</w:t>
      </w:r>
      <w:r w:rsidR="00777D3B" w:rsidRPr="00592BAB">
        <w:rPr>
          <w:b w:val="0"/>
          <w:sz w:val="26"/>
          <w:szCs w:val="26"/>
          <w:lang w:val="pt-BR"/>
        </w:rPr>
        <w:t>ões</w:t>
      </w:r>
      <w:r w:rsidR="00A321C9" w:rsidRPr="00592BAB">
        <w:rPr>
          <w:b w:val="0"/>
          <w:sz w:val="26"/>
          <w:szCs w:val="26"/>
          <w:lang w:val="pt-BR"/>
        </w:rPr>
        <w:t xml:space="preserve"> </w:t>
      </w:r>
      <w:del w:id="83" w:author="Renan Valverde Granja | Machado Meyer Advogados" w:date="2019-03-20T20:54:00Z">
        <w:r w:rsidR="00A321C9" w:rsidRPr="00592BAB">
          <w:rPr>
            <w:b w:val="0"/>
            <w:sz w:val="26"/>
            <w:szCs w:val="26"/>
            <w:lang w:val="pt-BR"/>
          </w:rPr>
          <w:delText>dada</w:delText>
        </w:r>
        <w:r w:rsidR="00777D3B" w:rsidRPr="00592BAB">
          <w:rPr>
            <w:b w:val="0"/>
            <w:sz w:val="26"/>
            <w:szCs w:val="26"/>
            <w:lang w:val="pt-BR"/>
          </w:rPr>
          <w:delText>s</w:delText>
        </w:r>
        <w:r w:rsidR="00A321C9" w:rsidRPr="00592BAB">
          <w:rPr>
            <w:b w:val="0"/>
            <w:sz w:val="26"/>
            <w:szCs w:val="26"/>
            <w:lang w:val="pt-BR"/>
          </w:rPr>
          <w:delText xml:space="preserve"> </w:delText>
        </w:r>
      </w:del>
      <w:r w:rsidR="00A321C9" w:rsidRPr="00592BAB">
        <w:rPr>
          <w:b w:val="0"/>
          <w:sz w:val="26"/>
          <w:szCs w:val="26"/>
          <w:lang w:val="pt-BR"/>
        </w:rPr>
        <w:t>na RCA da Companhia e na RD da Neoenergia, respectivamente,</w:t>
      </w:r>
      <w:r w:rsidRPr="00592BAB">
        <w:rPr>
          <w:b w:val="0"/>
          <w:sz w:val="26"/>
          <w:szCs w:val="26"/>
          <w:lang w:val="pt-BR"/>
        </w:rPr>
        <w:t xml:space="preserve"> </w:t>
      </w:r>
      <w:r w:rsidRPr="00702DBB">
        <w:rPr>
          <w:b w:val="0"/>
          <w:sz w:val="26"/>
          <w:lang w:val="pt-BR"/>
        </w:rPr>
        <w:t xml:space="preserve">ou de realização de Assembleia Geral de Debenturistas, o qual será devidamente arquivado na </w:t>
      </w:r>
      <w:r w:rsidRPr="00592BAB">
        <w:rPr>
          <w:b w:val="0"/>
          <w:sz w:val="26"/>
          <w:szCs w:val="26"/>
          <w:lang w:val="pt-BR"/>
        </w:rPr>
        <w:t>JUCEPE.</w:t>
      </w:r>
    </w:p>
    <w:p w14:paraId="521A28B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84" w:name="_Ref519264307"/>
      <w:r w:rsidRPr="00702DBB">
        <w:rPr>
          <w:b w:val="0"/>
          <w:sz w:val="26"/>
          <w:u w:val="single"/>
          <w:lang w:val="pt-BR"/>
        </w:rPr>
        <w:t>Amortização Programada do Valor Nominal Unitário</w:t>
      </w:r>
      <w:r w:rsidRPr="00592BAB">
        <w:rPr>
          <w:b w:val="0"/>
          <w:sz w:val="26"/>
          <w:szCs w:val="26"/>
          <w:lang w:val="pt-BR"/>
        </w:rPr>
        <w:t>.</w:t>
      </w:r>
      <w:bookmarkEnd w:id="84"/>
      <w:r w:rsidRPr="00592BAB">
        <w:rPr>
          <w:b w:val="0"/>
          <w:sz w:val="26"/>
          <w:szCs w:val="26"/>
          <w:lang w:val="pt-BR"/>
        </w:rPr>
        <w:t xml:space="preserve"> </w:t>
      </w:r>
    </w:p>
    <w:p w14:paraId="50995C75" w14:textId="05BFD7FC" w:rsidR="007941FB" w:rsidRPr="00702DBB" w:rsidRDefault="007941FB"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00680DEA" w:rsidRPr="00592BAB">
        <w:rPr>
          <w:b w:val="0"/>
          <w:sz w:val="26"/>
          <w:szCs w:val="26"/>
          <w:lang w:val="pt-BR"/>
        </w:rPr>
        <w:t xml:space="preserve"> da Primeira Série</w:t>
      </w:r>
      <w:r w:rsidRPr="00702DBB">
        <w:rPr>
          <w:b w:val="0"/>
          <w:sz w:val="26"/>
          <w:lang w:val="pt-BR"/>
        </w:rPr>
        <w:t xml:space="preserve"> será amortizado </w:t>
      </w:r>
      <w:r w:rsidRPr="00592BAB">
        <w:rPr>
          <w:b w:val="0"/>
          <w:sz w:val="26"/>
          <w:szCs w:val="26"/>
          <w:lang w:val="pt-BR"/>
        </w:rPr>
        <w:t>na Data de Vencimento</w:t>
      </w:r>
      <w:r w:rsidR="00680DEA" w:rsidRPr="00592BAB">
        <w:rPr>
          <w:b w:val="0"/>
          <w:sz w:val="26"/>
          <w:szCs w:val="26"/>
          <w:lang w:val="pt-BR"/>
        </w:rPr>
        <w:t xml:space="preserve"> das Debêntures Primeira Série</w:t>
      </w:r>
      <w:r w:rsidRPr="00592BAB">
        <w:rPr>
          <w:b w:val="0"/>
          <w:sz w:val="26"/>
          <w:szCs w:val="26"/>
          <w:lang w:val="pt-BR"/>
        </w:rPr>
        <w:t xml:space="preserv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p>
    <w:p w14:paraId="267CDC22" w14:textId="0F8C726E" w:rsidR="00680DEA" w:rsidRPr="00702DBB" w:rsidRDefault="00680DEA"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Pr="00592BAB">
        <w:rPr>
          <w:b w:val="0"/>
          <w:sz w:val="26"/>
          <w:szCs w:val="26"/>
          <w:lang w:val="pt-BR"/>
        </w:rPr>
        <w:t xml:space="preserve"> da Segunda Série</w:t>
      </w:r>
      <w:r w:rsidRPr="00702DBB">
        <w:rPr>
          <w:b w:val="0"/>
          <w:sz w:val="26"/>
          <w:lang w:val="pt-BR"/>
        </w:rPr>
        <w:t xml:space="preserve"> será </w:t>
      </w:r>
      <w:r w:rsidRPr="00702DBB">
        <w:rPr>
          <w:b w:val="0"/>
          <w:sz w:val="26"/>
          <w:lang w:val="pt-BR"/>
        </w:rPr>
        <w:lastRenderedPageBreak/>
        <w:t xml:space="preserve">amortizado </w:t>
      </w:r>
      <w:r w:rsidRPr="00592BAB">
        <w:rPr>
          <w:b w:val="0"/>
          <w:sz w:val="26"/>
          <w:szCs w:val="26"/>
          <w:lang w:val="pt-BR"/>
        </w:rPr>
        <w:t xml:space="preserve">em 2 (duas) parcelas iguais, anuais e sucessivas, sendo a primeira parcela amortizada </w:t>
      </w:r>
      <w:r w:rsidR="00214228" w:rsidRPr="00592BAB">
        <w:rPr>
          <w:b w:val="0"/>
          <w:sz w:val="26"/>
          <w:szCs w:val="26"/>
          <w:lang w:val="pt-BR"/>
        </w:rPr>
        <w:t xml:space="preserve">no </w:t>
      </w:r>
      <w:r w:rsidRPr="00592BAB">
        <w:rPr>
          <w:b w:val="0"/>
          <w:sz w:val="26"/>
          <w:szCs w:val="26"/>
          <w:lang w:val="pt-BR"/>
        </w:rPr>
        <w:t>6</w:t>
      </w:r>
      <w:r w:rsidR="00214228" w:rsidRPr="00592BAB">
        <w:rPr>
          <w:b w:val="0"/>
          <w:sz w:val="26"/>
          <w:szCs w:val="26"/>
          <w:lang w:val="pt-BR"/>
        </w:rPr>
        <w:t>º</w:t>
      </w:r>
      <w:r w:rsidRPr="00592BAB">
        <w:rPr>
          <w:b w:val="0"/>
          <w:sz w:val="26"/>
          <w:szCs w:val="26"/>
          <w:lang w:val="pt-BR"/>
        </w:rPr>
        <w:t xml:space="preserve"> (</w:t>
      </w:r>
      <w:r w:rsidR="00214228" w:rsidRPr="00592BAB">
        <w:rPr>
          <w:b w:val="0"/>
          <w:sz w:val="26"/>
          <w:szCs w:val="26"/>
          <w:lang w:val="pt-BR"/>
        </w:rPr>
        <w:t>sexto</w:t>
      </w:r>
      <w:r w:rsidRPr="00592BAB">
        <w:rPr>
          <w:b w:val="0"/>
          <w:sz w:val="26"/>
          <w:szCs w:val="26"/>
          <w:lang w:val="pt-BR"/>
        </w:rPr>
        <w:t>) ano contado da Data de Emissão, ou seja, em [</w:t>
      </w:r>
      <w:r w:rsidRPr="00592BAB">
        <w:rPr>
          <w:b w:val="0"/>
          <w:sz w:val="26"/>
          <w:szCs w:val="26"/>
          <w:highlight w:val="yellow"/>
          <w:lang w:val="pt-BR"/>
        </w:rPr>
        <w:t>--</w:t>
      </w:r>
      <w:r w:rsidRPr="00592BAB">
        <w:rPr>
          <w:b w:val="0"/>
          <w:sz w:val="26"/>
          <w:szCs w:val="26"/>
          <w:lang w:val="pt-BR"/>
        </w:rPr>
        <w:t xml:space="preserve">] </w:t>
      </w:r>
      <w:r w:rsidR="00A321C9" w:rsidRPr="00702DBB">
        <w:rPr>
          <w:b w:val="0"/>
          <w:sz w:val="26"/>
          <w:lang w:val="pt-BR"/>
        </w:rPr>
        <w:t>de</w:t>
      </w:r>
      <w:r w:rsidR="00A321C9" w:rsidRPr="00592BAB">
        <w:rPr>
          <w:b w:val="0"/>
          <w:sz w:val="26"/>
          <w:szCs w:val="26"/>
          <w:lang w:val="pt-BR"/>
        </w:rPr>
        <w:t xml:space="preserve"> [</w:t>
      </w:r>
      <w:r w:rsidR="00A321C9" w:rsidRPr="00592BAB">
        <w:rPr>
          <w:b w:val="0"/>
          <w:sz w:val="26"/>
          <w:szCs w:val="26"/>
          <w:highlight w:val="yellow"/>
          <w:lang w:val="pt-BR"/>
        </w:rPr>
        <w:t>--</w:t>
      </w:r>
      <w:r w:rsidR="00A321C9" w:rsidRPr="00592BAB">
        <w:rPr>
          <w:b w:val="0"/>
          <w:sz w:val="26"/>
          <w:szCs w:val="26"/>
          <w:lang w:val="pt-BR"/>
        </w:rPr>
        <w:t xml:space="preserve">] </w:t>
      </w:r>
      <w:r w:rsidRPr="00592BAB">
        <w:rPr>
          <w:b w:val="0"/>
          <w:sz w:val="26"/>
          <w:szCs w:val="26"/>
          <w:lang w:val="pt-BR"/>
        </w:rPr>
        <w:t xml:space="preserve">de 2025, e a segunda parcela na Data de Vencimento das Debêntures Segunda Série,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r w:rsidRPr="00592BAB">
        <w:rPr>
          <w:b w:val="0"/>
          <w:sz w:val="26"/>
          <w:szCs w:val="26"/>
          <w:lang w:val="pt-BR"/>
        </w:rPr>
        <w:t>.</w:t>
      </w:r>
    </w:p>
    <w:p w14:paraId="1F15BFD9" w14:textId="77777777" w:rsidR="007941FB" w:rsidRPr="00702DBB" w:rsidRDefault="007941FB" w:rsidP="007941FB">
      <w:pPr>
        <w:pStyle w:val="SCBFTtulo1"/>
        <w:keepNext w:val="0"/>
        <w:keepLines w:val="0"/>
        <w:widowControl w:val="0"/>
        <w:numPr>
          <w:ilvl w:val="1"/>
          <w:numId w:val="26"/>
        </w:numPr>
        <w:tabs>
          <w:tab w:val="clear" w:pos="2366"/>
          <w:tab w:val="left" w:pos="720"/>
        </w:tabs>
        <w:spacing w:before="160" w:after="160" w:line="240" w:lineRule="auto"/>
        <w:jc w:val="both"/>
        <w:rPr>
          <w:b w:val="0"/>
          <w:sz w:val="26"/>
          <w:lang w:val="pt-BR"/>
        </w:rPr>
      </w:pPr>
      <w:bookmarkStart w:id="85" w:name="_Ref519264317"/>
      <w:r w:rsidRPr="00702DBB">
        <w:rPr>
          <w:b w:val="0"/>
          <w:sz w:val="26"/>
          <w:lang w:val="pt-BR"/>
        </w:rPr>
        <w:t>P</w:t>
      </w:r>
      <w:r w:rsidRPr="00702DBB">
        <w:rPr>
          <w:b w:val="0"/>
          <w:sz w:val="26"/>
          <w:u w:val="single"/>
          <w:lang w:val="pt-BR"/>
        </w:rPr>
        <w:t>agamento dos Juros Remuneratórios das Debêntures</w:t>
      </w:r>
      <w:r w:rsidRPr="00592BAB">
        <w:rPr>
          <w:b w:val="0"/>
          <w:sz w:val="26"/>
          <w:szCs w:val="26"/>
          <w:lang w:val="pt-BR"/>
        </w:rPr>
        <w:t xml:space="preserve">. </w:t>
      </w:r>
      <w:r w:rsidRPr="00702DBB">
        <w:rPr>
          <w:b w:val="0"/>
          <w:sz w:val="26"/>
          <w:lang w:val="pt-BR"/>
        </w:rPr>
        <w:t xml:space="preserve">Os valores relativos aos Juros Remuneratórios </w:t>
      </w:r>
      <w:r w:rsidR="007D118F" w:rsidRPr="00592BAB">
        <w:rPr>
          <w:b w:val="0"/>
          <w:sz w:val="26"/>
          <w:szCs w:val="26"/>
          <w:lang w:val="pt-BR"/>
        </w:rPr>
        <w:t xml:space="preserve">Primeira Série e Juros Remuneratórios Segunda Série </w:t>
      </w:r>
      <w:r w:rsidRPr="00702DBB">
        <w:rPr>
          <w:b w:val="0"/>
          <w:sz w:val="26"/>
          <w:lang w:val="pt-BR"/>
        </w:rPr>
        <w:t xml:space="preserve">deverão ser pagos semestralmente a partir da Data de Emissão, sendo o primeiro pagamento devido em </w:t>
      </w:r>
      <w:r w:rsidRPr="00592BAB">
        <w:rPr>
          <w:b w:val="0"/>
          <w:sz w:val="26"/>
          <w:szCs w:val="26"/>
          <w:lang w:val="pt-BR"/>
        </w:rPr>
        <w:t>[</w:t>
      </w:r>
      <w:r w:rsidRPr="00592BAB">
        <w:rPr>
          <w:b w:val="0"/>
          <w:sz w:val="26"/>
          <w:szCs w:val="26"/>
          <w:highlight w:val="yellow"/>
          <w:lang w:val="pt-BR"/>
        </w:rPr>
        <w:t>--</w:t>
      </w:r>
      <w:r w:rsidRPr="00592BAB">
        <w:rPr>
          <w:b w:val="0"/>
          <w:sz w:val="26"/>
          <w:szCs w:val="26"/>
          <w:lang w:val="pt-BR"/>
        </w:rPr>
        <w:t xml:space="preserve">] </w:t>
      </w:r>
      <w:r w:rsidRPr="00702DBB">
        <w:rPr>
          <w:b w:val="0"/>
          <w:sz w:val="26"/>
          <w:lang w:val="pt-BR"/>
        </w:rPr>
        <w:t xml:space="preserve">de </w:t>
      </w:r>
      <w:r w:rsidR="00A321C9" w:rsidRPr="00592BAB">
        <w:rPr>
          <w:b w:val="0"/>
          <w:sz w:val="26"/>
          <w:szCs w:val="26"/>
          <w:lang w:val="pt-BR"/>
        </w:rPr>
        <w:t>[</w:t>
      </w:r>
      <w:r w:rsidR="00A321C9" w:rsidRPr="00592BAB">
        <w:rPr>
          <w:b w:val="0"/>
          <w:sz w:val="26"/>
          <w:szCs w:val="26"/>
          <w:highlight w:val="yellow"/>
          <w:lang w:val="pt-BR"/>
        </w:rPr>
        <w:t>--</w:t>
      </w:r>
      <w:r w:rsidR="00A321C9" w:rsidRPr="00592BAB">
        <w:rPr>
          <w:b w:val="0"/>
          <w:sz w:val="26"/>
          <w:szCs w:val="26"/>
          <w:lang w:val="pt-BR"/>
        </w:rPr>
        <w:t xml:space="preserve">] de </w:t>
      </w:r>
      <w:r w:rsidRPr="00702DBB">
        <w:rPr>
          <w:b w:val="0"/>
          <w:sz w:val="26"/>
          <w:lang w:val="pt-BR"/>
        </w:rPr>
        <w:t>20</w:t>
      </w:r>
      <w:r w:rsidRPr="00592BAB">
        <w:rPr>
          <w:b w:val="0"/>
          <w:sz w:val="26"/>
          <w:szCs w:val="26"/>
          <w:lang w:val="pt-BR"/>
        </w:rPr>
        <w:t>19</w:t>
      </w:r>
      <w:r w:rsidRPr="00702DBB">
        <w:rPr>
          <w:b w:val="0"/>
          <w:sz w:val="26"/>
          <w:lang w:val="pt-BR"/>
        </w:rPr>
        <w:t xml:space="preserve"> e os demais pagamentos devidos todo dia </w:t>
      </w:r>
      <w:r w:rsidRPr="00592BAB">
        <w:rPr>
          <w:b w:val="0"/>
          <w:sz w:val="26"/>
          <w:szCs w:val="26"/>
          <w:lang w:val="pt-BR"/>
        </w:rPr>
        <w:t>[</w:t>
      </w:r>
      <w:r w:rsidRPr="00592BAB">
        <w:rPr>
          <w:b w:val="0"/>
          <w:sz w:val="26"/>
          <w:szCs w:val="26"/>
          <w:highlight w:val="yellow"/>
          <w:lang w:val="pt-BR"/>
        </w:rPr>
        <w:t>--</w:t>
      </w:r>
      <w:r w:rsidRPr="00592BAB">
        <w:rPr>
          <w:b w:val="0"/>
          <w:sz w:val="26"/>
          <w:szCs w:val="26"/>
          <w:lang w:val="pt-BR"/>
        </w:rPr>
        <w:t xml:space="preserve">] </w:t>
      </w:r>
      <w:r w:rsidRPr="00702DBB">
        <w:rPr>
          <w:b w:val="0"/>
          <w:sz w:val="26"/>
          <w:lang w:val="pt-BR"/>
        </w:rPr>
        <w:t xml:space="preserve">dos meses de </w:t>
      </w:r>
      <w:r w:rsidRPr="00592BAB">
        <w:rPr>
          <w:b w:val="0"/>
          <w:sz w:val="26"/>
          <w:szCs w:val="26"/>
          <w:lang w:val="pt-BR"/>
        </w:rPr>
        <w:t>[</w:t>
      </w:r>
      <w:r w:rsidRPr="00592BAB">
        <w:rPr>
          <w:b w:val="0"/>
          <w:sz w:val="26"/>
          <w:szCs w:val="26"/>
          <w:highlight w:val="yellow"/>
          <w:lang w:val="pt-BR"/>
        </w:rPr>
        <w:t>--</w:t>
      </w:r>
      <w:r w:rsidRPr="00592BAB">
        <w:rPr>
          <w:b w:val="0"/>
          <w:sz w:val="26"/>
          <w:szCs w:val="26"/>
          <w:lang w:val="pt-BR"/>
        </w:rPr>
        <w:t xml:space="preserve">] </w:t>
      </w:r>
      <w:r w:rsidRPr="00702DBB">
        <w:rPr>
          <w:b w:val="0"/>
          <w:sz w:val="26"/>
          <w:lang w:val="pt-BR"/>
        </w:rPr>
        <w:t xml:space="preserve">e </w:t>
      </w:r>
      <w:r w:rsidRPr="00592BAB">
        <w:rPr>
          <w:b w:val="0"/>
          <w:sz w:val="26"/>
          <w:szCs w:val="26"/>
          <w:lang w:val="pt-BR"/>
        </w:rPr>
        <w:t>[</w:t>
      </w:r>
      <w:r w:rsidRPr="00592BAB">
        <w:rPr>
          <w:b w:val="0"/>
          <w:sz w:val="26"/>
          <w:szCs w:val="26"/>
          <w:highlight w:val="yellow"/>
          <w:lang w:val="pt-BR"/>
        </w:rPr>
        <w:t>--</w:t>
      </w:r>
      <w:r w:rsidRPr="00592BAB">
        <w:rPr>
          <w:b w:val="0"/>
          <w:sz w:val="26"/>
          <w:szCs w:val="26"/>
          <w:lang w:val="pt-BR"/>
        </w:rPr>
        <w:t xml:space="preserve">] </w:t>
      </w:r>
      <w:r w:rsidRPr="00702DBB">
        <w:rPr>
          <w:b w:val="0"/>
          <w:sz w:val="26"/>
          <w:lang w:val="pt-BR"/>
        </w:rPr>
        <w:t>de cada ano, até a Data de Vencimento (cada uma, uma "</w:t>
      </w:r>
      <w:r w:rsidRPr="00702DBB">
        <w:rPr>
          <w:b w:val="0"/>
          <w:sz w:val="26"/>
          <w:u w:val="single"/>
          <w:lang w:val="pt-BR"/>
        </w:rPr>
        <w:t>Data de Pagamento dos Juros Remuneratórios</w:t>
      </w:r>
      <w:r w:rsidRPr="00702DBB">
        <w:rPr>
          <w:b w:val="0"/>
          <w:sz w:val="26"/>
          <w:lang w:val="pt-BR"/>
        </w:rPr>
        <w:t>").</w:t>
      </w:r>
      <w:bookmarkEnd w:id="85"/>
    </w:p>
    <w:p w14:paraId="206DA3D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Local de Pagamento</w:t>
      </w:r>
      <w:r w:rsidRPr="00592BAB">
        <w:rPr>
          <w:b w:val="0"/>
          <w:sz w:val="26"/>
          <w:szCs w:val="26"/>
          <w:lang w:val="pt-BR"/>
        </w:rPr>
        <w:t xml:space="preserve">. </w:t>
      </w:r>
      <w:r w:rsidRPr="00702DBB">
        <w:rPr>
          <w:b w:val="0"/>
          <w:sz w:val="26"/>
          <w:lang w:val="pt-BR"/>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02DBB">
        <w:rPr>
          <w:b w:val="0"/>
          <w:sz w:val="26"/>
          <w:u w:val="single"/>
          <w:lang w:val="pt-BR"/>
        </w:rPr>
        <w:t>Local de Pagamento</w:t>
      </w:r>
      <w:r w:rsidRPr="00702DBB">
        <w:rPr>
          <w:b w:val="0"/>
          <w:sz w:val="26"/>
          <w:lang w:val="pt-BR"/>
        </w:rPr>
        <w:t>").</w:t>
      </w:r>
    </w:p>
    <w:p w14:paraId="2933A8A1"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Prorrogação dos Prazos</w:t>
      </w:r>
      <w:r w:rsidRPr="00592BAB">
        <w:rPr>
          <w:b w:val="0"/>
          <w:sz w:val="26"/>
          <w:szCs w:val="26"/>
          <w:lang w:val="pt-BR"/>
        </w:rPr>
        <w:t xml:space="preserve">. </w:t>
      </w:r>
      <w:r w:rsidRPr="00702DBB">
        <w:rPr>
          <w:b w:val="0"/>
          <w:sz w:val="26"/>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3DD8F87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Encargos Moratórios</w:t>
      </w:r>
      <w:r w:rsidRPr="00592BAB">
        <w:rPr>
          <w:b w:val="0"/>
          <w:sz w:val="26"/>
          <w:szCs w:val="26"/>
          <w:lang w:val="pt-BR"/>
        </w:rPr>
        <w:t xml:space="preserve">. </w:t>
      </w:r>
      <w:r w:rsidRPr="00702DBB">
        <w:rPr>
          <w:b w:val="0"/>
          <w:sz w:val="26"/>
          <w:lang w:val="pt-BR"/>
        </w:rPr>
        <w:t xml:space="preserve">Sem prejuízo dos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 xml:space="preserve">e do disposto na </w:t>
      </w:r>
      <w:r w:rsidRPr="00592BAB">
        <w:rPr>
          <w:b w:val="0"/>
          <w:sz w:val="26"/>
          <w:szCs w:val="26"/>
          <w:lang w:val="pt-BR"/>
        </w:rPr>
        <w:t xml:space="preserve">Cláusula VI </w:t>
      </w:r>
      <w:r w:rsidRPr="00702DBB">
        <w:rPr>
          <w:b w:val="0"/>
          <w:sz w:val="26"/>
          <w:lang w:val="pt-BR"/>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02DBB">
        <w:rPr>
          <w:b w:val="0"/>
          <w:i/>
          <w:sz w:val="26"/>
          <w:lang w:val="pt-BR"/>
        </w:rPr>
        <w:t xml:space="preserve">pro rata temporis </w:t>
      </w:r>
      <w:r w:rsidRPr="00702DBB">
        <w:rPr>
          <w:b w:val="0"/>
          <w:sz w:val="26"/>
          <w:lang w:val="pt-BR"/>
        </w:rPr>
        <w:t>desde a data do inadimplemento até a data do efetivo pagamento, à taxa de 1% (um por cento) ao mês sobre o montante devido e não pago; além das despesas incorridas para cobrança ("</w:t>
      </w:r>
      <w:r w:rsidRPr="00702DBB">
        <w:rPr>
          <w:b w:val="0"/>
          <w:sz w:val="26"/>
          <w:u w:val="single"/>
          <w:lang w:val="pt-BR"/>
        </w:rPr>
        <w:t>Encargos Moratórios</w:t>
      </w:r>
      <w:r w:rsidRPr="00702DBB">
        <w:rPr>
          <w:b w:val="0"/>
          <w:sz w:val="26"/>
          <w:lang w:val="pt-BR"/>
        </w:rPr>
        <w:t>").</w:t>
      </w:r>
    </w:p>
    <w:p w14:paraId="47BFB342"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86" w:name="_DV_M210"/>
      <w:bookmarkEnd w:id="86"/>
      <w:r w:rsidRPr="00702DBB">
        <w:rPr>
          <w:b w:val="0"/>
          <w:sz w:val="26"/>
          <w:u w:val="single"/>
          <w:lang w:val="pt-BR"/>
        </w:rPr>
        <w:t>Decadência dos Direitos aos Acréscimos</w:t>
      </w:r>
      <w:r w:rsidRPr="00592BAB">
        <w:rPr>
          <w:b w:val="0"/>
          <w:sz w:val="26"/>
          <w:szCs w:val="26"/>
          <w:lang w:val="pt-BR"/>
        </w:rPr>
        <w:t xml:space="preserve">. </w:t>
      </w:r>
      <w:r w:rsidRPr="00702DBB">
        <w:rPr>
          <w:b w:val="0"/>
          <w:sz w:val="26"/>
          <w:lang w:val="pt-BR"/>
        </w:rPr>
        <w:t xml:space="preserve">O não comparecimento do Debenturista para receber o valor correspondente a quaisquer das obrigações pecuniárias da Companhia, nas datas previstas nesta Escritura de Emissão, ou em comunicado publicado pela Companhia na forma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abaixo, não lhe dará direito ao recebimento de Juros Remuneratórios </w:t>
      </w:r>
      <w:r w:rsidR="007D118F" w:rsidRPr="00592BAB">
        <w:rPr>
          <w:b w:val="0"/>
          <w:sz w:val="26"/>
          <w:szCs w:val="26"/>
          <w:lang w:val="pt-BR"/>
        </w:rPr>
        <w:t xml:space="preserve">Primeira Série e/ou Juros </w:t>
      </w:r>
      <w:r w:rsidR="007D118F" w:rsidRPr="00592BAB">
        <w:rPr>
          <w:b w:val="0"/>
          <w:sz w:val="26"/>
          <w:szCs w:val="26"/>
          <w:lang w:val="pt-BR"/>
        </w:rPr>
        <w:lastRenderedPageBreak/>
        <w:t xml:space="preserve">Remuneratórios Segunda Série, conforme o caso, </w:t>
      </w:r>
      <w:r w:rsidRPr="00702DBB">
        <w:rPr>
          <w:b w:val="0"/>
          <w:sz w:val="26"/>
          <w:lang w:val="pt-BR"/>
        </w:rPr>
        <w:t>e/ou Encargos Moratórios no período relativo ao atraso no recebimento, sendo-lhe, todavia, assegurados os direitos adquiridos até a data do respectivo vencimento ou da disponibilidade do pagamento, no caso de impontualidade no pagamento.</w:t>
      </w:r>
    </w:p>
    <w:p w14:paraId="204CCB4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Preço e Forma de Subscrição e Integralização</w:t>
      </w:r>
      <w:r w:rsidRPr="00592BAB">
        <w:rPr>
          <w:b w:val="0"/>
          <w:sz w:val="26"/>
          <w:szCs w:val="26"/>
          <w:lang w:val="pt-BR"/>
        </w:rPr>
        <w:t>.</w:t>
      </w:r>
    </w:p>
    <w:p w14:paraId="3D1E8C7A" w14:textId="510C1781" w:rsidR="007941FB" w:rsidRPr="0086306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integralizadas, à vista, em moeda corrente nacional, no ato da subscrição, pelo seu Valor Nominal Unitário, </w:t>
      </w:r>
      <w:r w:rsidRPr="00592BAB">
        <w:rPr>
          <w:b w:val="0"/>
          <w:sz w:val="26"/>
          <w:szCs w:val="26"/>
          <w:lang w:val="pt-BR"/>
        </w:rPr>
        <w:t xml:space="preserve">durante o prazo de distribuição das Debêntures na forma dos artigos 7-A e 8º da Instrução CVM 476, </w:t>
      </w:r>
      <w:r w:rsidRPr="00702DBB">
        <w:rPr>
          <w:b w:val="0"/>
          <w:sz w:val="26"/>
          <w:lang w:val="pt-BR"/>
        </w:rPr>
        <w:t xml:space="preserve">de acordo com as normas de liquidação e procedimentos aplicáveis da B3, </w:t>
      </w:r>
      <w:r w:rsidRPr="00592BAB">
        <w:rPr>
          <w:b w:val="0"/>
          <w:sz w:val="26"/>
          <w:szCs w:val="26"/>
          <w:lang w:val="pt-BR"/>
        </w:rPr>
        <w:t xml:space="preserve">sendo considerada </w:t>
      </w:r>
      <w:r w:rsidRPr="00702DBB">
        <w:rPr>
          <w:b w:val="0"/>
          <w:sz w:val="26"/>
          <w:lang w:val="pt-BR"/>
        </w:rPr>
        <w:t>"</w:t>
      </w:r>
      <w:r w:rsidRPr="00702DBB">
        <w:rPr>
          <w:b w:val="0"/>
          <w:sz w:val="26"/>
          <w:u w:val="single"/>
          <w:lang w:val="pt-BR"/>
        </w:rPr>
        <w:t>Data de Integralização</w:t>
      </w:r>
      <w:r w:rsidRPr="00702DBB">
        <w:rPr>
          <w:b w:val="0"/>
          <w:sz w:val="26"/>
          <w:lang w:val="pt-BR"/>
        </w:rPr>
        <w:t>"</w:t>
      </w:r>
      <w:r w:rsidRPr="00592BAB">
        <w:rPr>
          <w:b w:val="0"/>
          <w:sz w:val="26"/>
          <w:szCs w:val="26"/>
          <w:lang w:val="pt-BR"/>
        </w:rPr>
        <w:t>, para fins da presente Escritura de Emissão, a data da primeira subscrição e integralização das Debêntures</w:t>
      </w:r>
      <w:r w:rsidRPr="00863065">
        <w:rPr>
          <w:b w:val="0"/>
          <w:sz w:val="26"/>
          <w:lang w:val="pt-BR"/>
        </w:rPr>
        <w:t xml:space="preserve">. </w:t>
      </w:r>
    </w:p>
    <w:p w14:paraId="57FFF491" w14:textId="596D505C" w:rsidR="00A321C9" w:rsidRPr="00592BAB" w:rsidRDefault="00863065" w:rsidP="00863065">
      <w:pPr>
        <w:pStyle w:val="SCBFTtulo1"/>
        <w:keepNext w:val="0"/>
        <w:keepLines w:val="0"/>
        <w:widowControl w:val="0"/>
        <w:tabs>
          <w:tab w:val="clear" w:pos="2366"/>
        </w:tabs>
        <w:spacing w:after="160" w:line="240" w:lineRule="auto"/>
        <w:ind w:left="710"/>
        <w:jc w:val="both"/>
        <w:rPr>
          <w:b w:val="0"/>
          <w:sz w:val="26"/>
          <w:lang w:val="pt-BR"/>
        </w:rPr>
        <w:pPrChange w:id="87" w:author="Renan Valverde Granja | Machado Meyer Advogados" w:date="2019-03-20T20:54:00Z">
          <w:pPr>
            <w:pStyle w:val="SCBFTtulo1"/>
            <w:keepNext w:val="0"/>
            <w:keepLines w:val="0"/>
            <w:widowControl w:val="0"/>
            <w:numPr>
              <w:ilvl w:val="2"/>
              <w:numId w:val="26"/>
            </w:numPr>
            <w:tabs>
              <w:tab w:val="clear" w:pos="2366"/>
            </w:tabs>
            <w:spacing w:after="160" w:line="240" w:lineRule="auto"/>
            <w:ind w:left="710"/>
            <w:jc w:val="both"/>
          </w:pPr>
        </w:pPrChange>
      </w:pPr>
      <w:ins w:id="88" w:author="Renan Valverde Granja | Machado Meyer Advogados" w:date="2019-03-20T20:54:00Z">
        <w:r>
          <w:rPr>
            <w:b w:val="0"/>
            <w:sz w:val="26"/>
            <w:lang w:val="pt-BR"/>
          </w:rPr>
          <w:t>4.9.2.</w:t>
        </w:r>
        <w:r>
          <w:rPr>
            <w:b w:val="0"/>
            <w:sz w:val="26"/>
            <w:lang w:val="pt-BR"/>
          </w:rPr>
          <w:tab/>
        </w:r>
      </w:ins>
      <w:r w:rsidR="007941FB" w:rsidRPr="00863065">
        <w:rPr>
          <w:b w:val="0"/>
          <w:sz w:val="26"/>
          <w:lang w:val="pt-BR"/>
        </w:rPr>
        <w:t xml:space="preserve">Caso a totalidade das Debêntures não seja subscrita e integralizada na primeira Data de Integralização, por qualquer motivo, fica autorizado ao Investidor </w:t>
      </w:r>
      <w:r w:rsidR="007941FB" w:rsidRPr="00702DBB">
        <w:rPr>
          <w:b w:val="0"/>
          <w:sz w:val="26"/>
          <w:lang w:val="pt-BR"/>
        </w:rPr>
        <w:t xml:space="preserve">Profissional realizar a respectiva integralização em até 1 (um) Dia Útil contado da </w:t>
      </w:r>
      <w:r w:rsidR="007941FB" w:rsidRPr="00592BAB">
        <w:rPr>
          <w:b w:val="0"/>
          <w:sz w:val="26"/>
          <w:lang w:val="pt-BR"/>
        </w:rPr>
        <w:t>d</w:t>
      </w:r>
      <w:r w:rsidR="007941FB" w:rsidRPr="00702DBB">
        <w:rPr>
          <w:b w:val="0"/>
          <w:sz w:val="26"/>
          <w:lang w:val="pt-BR"/>
        </w:rPr>
        <w:t xml:space="preserve">ata de </w:t>
      </w:r>
      <w:r w:rsidR="007941FB" w:rsidRPr="00592BAB">
        <w:rPr>
          <w:b w:val="0"/>
          <w:sz w:val="26"/>
          <w:lang w:val="pt-BR"/>
        </w:rPr>
        <w:t>s</w:t>
      </w:r>
      <w:r w:rsidR="007941FB" w:rsidRPr="00702DBB">
        <w:rPr>
          <w:b w:val="0"/>
          <w:sz w:val="26"/>
          <w:lang w:val="pt-BR"/>
        </w:rPr>
        <w:t>ubscrição</w:t>
      </w:r>
      <w:r w:rsidR="007941FB" w:rsidRPr="00592BAB">
        <w:rPr>
          <w:b w:val="0"/>
          <w:sz w:val="26"/>
          <w:lang w:val="pt-BR"/>
        </w:rPr>
        <w:t xml:space="preserve">, sendo que </w:t>
      </w:r>
      <w:r w:rsidR="007941FB" w:rsidRPr="00702DBB">
        <w:rPr>
          <w:b w:val="0"/>
          <w:sz w:val="26"/>
          <w:lang w:val="pt-BR"/>
        </w:rPr>
        <w:t>as Debêntures subscritas e integralizadas após a primeira Data de Integralização terão preço de subscrição equivalente ao Valor Nominal Unitário acrescido d</w:t>
      </w:r>
      <w:r w:rsidR="007941FB" w:rsidRPr="00592BAB">
        <w:rPr>
          <w:b w:val="0"/>
          <w:sz w:val="26"/>
          <w:lang w:val="pt-BR"/>
        </w:rPr>
        <w:t>os</w:t>
      </w:r>
      <w:r w:rsidR="007941FB" w:rsidRPr="00702DBB">
        <w:rPr>
          <w:b w:val="0"/>
          <w:sz w:val="26"/>
          <w:lang w:val="pt-BR"/>
        </w:rPr>
        <w:t xml:space="preserve"> </w:t>
      </w:r>
      <w:r w:rsidR="007941FB" w:rsidRPr="00592BAB">
        <w:rPr>
          <w:b w:val="0"/>
          <w:sz w:val="26"/>
          <w:lang w:val="pt-BR"/>
        </w:rPr>
        <w:t>Juros Remuneratórios</w:t>
      </w:r>
      <w:r w:rsidR="007D118F" w:rsidRPr="00592BAB">
        <w:rPr>
          <w:b w:val="0"/>
          <w:sz w:val="26"/>
          <w:lang w:val="pt-BR"/>
        </w:rPr>
        <w:t xml:space="preserve"> Primeira Série e/ou Juros Remuneratórios Segunda Série, conforme o caso</w:t>
      </w:r>
      <w:r w:rsidR="007941FB" w:rsidRPr="00702DBB">
        <w:rPr>
          <w:b w:val="0"/>
          <w:sz w:val="26"/>
          <w:lang w:val="pt-BR"/>
        </w:rPr>
        <w:t xml:space="preserve">, calculada </w:t>
      </w:r>
      <w:r w:rsidR="007941FB" w:rsidRPr="00702DBB">
        <w:rPr>
          <w:b w:val="0"/>
          <w:i/>
          <w:sz w:val="26"/>
          <w:lang w:val="pt-BR"/>
        </w:rPr>
        <w:t>pro rata temporis</w:t>
      </w:r>
      <w:r w:rsidR="007941FB" w:rsidRPr="00702DBB">
        <w:rPr>
          <w:b w:val="0"/>
          <w:sz w:val="26"/>
          <w:lang w:val="pt-BR"/>
        </w:rPr>
        <w:t xml:space="preserve"> desde a primeira Data de Integralização, até a data de sua efetiva integralização.</w:t>
      </w:r>
    </w:p>
    <w:p w14:paraId="3CC1C0D3" w14:textId="77777777" w:rsidR="007941FB" w:rsidRPr="00592BAB" w:rsidRDefault="00A321C9" w:rsidP="007941FB">
      <w:pPr>
        <w:pStyle w:val="SCBFTtulo1"/>
        <w:keepNext w:val="0"/>
        <w:keepLines w:val="0"/>
        <w:widowControl w:val="0"/>
        <w:numPr>
          <w:ilvl w:val="2"/>
          <w:numId w:val="26"/>
        </w:numPr>
        <w:tabs>
          <w:tab w:val="clear" w:pos="2366"/>
        </w:tabs>
        <w:spacing w:after="160" w:line="240" w:lineRule="auto"/>
        <w:jc w:val="both"/>
        <w:rPr>
          <w:del w:id="89" w:author="Renan Valverde Granja | Machado Meyer Advogados" w:date="2019-03-20T20:54:00Z"/>
          <w:b w:val="0"/>
          <w:sz w:val="26"/>
          <w:lang w:val="pt-BR"/>
        </w:rPr>
      </w:pPr>
      <w:del w:id="90" w:author="Renan Valverde Granja | Machado Meyer Advogados" w:date="2019-03-20T20:54:00Z">
        <w:r w:rsidRPr="00592BAB">
          <w:rPr>
            <w:b w:val="0"/>
            <w:sz w:val="26"/>
            <w:lang w:val="pt-BR"/>
          </w:rPr>
          <w:delText xml:space="preserve">As Debêntures poderão ser subscritas com ágio ou deságio, a ser definido no Procedimento de </w:delText>
        </w:r>
        <w:r w:rsidRPr="002324A6">
          <w:rPr>
            <w:b w:val="0"/>
            <w:i/>
            <w:sz w:val="26"/>
            <w:lang w:val="pt-BR"/>
          </w:rPr>
          <w:delText>Bookbuilding</w:delText>
        </w:r>
        <w:r w:rsidRPr="00592BAB">
          <w:rPr>
            <w:b w:val="0"/>
            <w:sz w:val="26"/>
            <w:lang w:val="pt-BR"/>
          </w:rPr>
          <w:delText>. Caso ocorra, o ágio ou deságio, conforme o caso, será o mesmo para todas as Debêntures da respectiva série.</w:delText>
        </w:r>
        <w:r w:rsidR="007941FB" w:rsidRPr="00592BAB">
          <w:rPr>
            <w:b w:val="0"/>
            <w:sz w:val="26"/>
            <w:lang w:val="pt-BR"/>
          </w:rPr>
          <w:delText xml:space="preserve"> </w:delText>
        </w:r>
      </w:del>
    </w:p>
    <w:p w14:paraId="36D96E1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Repactuação</w:t>
      </w:r>
      <w:r w:rsidRPr="00592BAB">
        <w:rPr>
          <w:b w:val="0"/>
          <w:sz w:val="26"/>
          <w:szCs w:val="26"/>
          <w:lang w:val="pt-BR"/>
        </w:rPr>
        <w:t xml:space="preserve">. </w:t>
      </w:r>
      <w:r w:rsidRPr="00702DBB">
        <w:rPr>
          <w:b w:val="0"/>
          <w:sz w:val="26"/>
          <w:lang w:val="pt-BR"/>
        </w:rPr>
        <w:t xml:space="preserve">Não haverá repactuação das Debêntures. </w:t>
      </w:r>
    </w:p>
    <w:p w14:paraId="4E602072" w14:textId="0FACD15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91" w:name="_Ref499566717"/>
      <w:r w:rsidRPr="00702DBB">
        <w:rPr>
          <w:b w:val="0"/>
          <w:sz w:val="26"/>
          <w:u w:val="single"/>
          <w:lang w:val="pt-BR"/>
        </w:rPr>
        <w:t>Publicidade</w:t>
      </w:r>
      <w:r w:rsidRPr="00592BAB">
        <w:rPr>
          <w:b w:val="0"/>
          <w:sz w:val="26"/>
          <w:szCs w:val="26"/>
          <w:lang w:val="pt-BR"/>
        </w:rPr>
        <w:t xml:space="preserve">. </w:t>
      </w:r>
      <w:r w:rsidRPr="00702DBB">
        <w:rPr>
          <w:b w:val="0"/>
          <w:sz w:val="26"/>
          <w:lang w:val="pt-BR"/>
        </w:rPr>
        <w:t xml:space="preserve">Todos os atos e decisões a serem tomados decorrentes desta Emissão que, de qualquer forma, vierem a envolver interesses dos Debenturistas, deverão ser obrigatoriamente comunicados na forma de avisos publicados no </w:t>
      </w:r>
      <w:r w:rsidRPr="00592BAB">
        <w:rPr>
          <w:b w:val="0"/>
          <w:sz w:val="26"/>
          <w:szCs w:val="26"/>
          <w:lang w:val="pt-BR"/>
        </w:rPr>
        <w:t xml:space="preserve">Diário Oficial do Estado </w:t>
      </w:r>
      <w:r w:rsidR="00375BC1" w:rsidRPr="00592BAB">
        <w:rPr>
          <w:b w:val="0"/>
          <w:sz w:val="26"/>
          <w:szCs w:val="26"/>
          <w:lang w:val="pt-BR"/>
        </w:rPr>
        <w:t>de Pernambuco</w:t>
      </w:r>
      <w:r w:rsidRPr="00702DBB">
        <w:rPr>
          <w:b w:val="0"/>
          <w:sz w:val="26"/>
          <w:lang w:val="pt-BR"/>
        </w:rPr>
        <w:t xml:space="preserve"> e no jornal "Valor Econômico", bem como na página da Companhia na rede mundial de computadores (</w:t>
      </w:r>
      <w:r w:rsidR="009B469C" w:rsidRPr="00716F39">
        <w:rPr>
          <w:b w:val="0"/>
          <w:sz w:val="26"/>
          <w:lang w:val="pt-BR"/>
        </w:rPr>
        <w:t>www.</w:t>
      </w:r>
      <w:del w:id="92" w:author="Renan Valverde Granja | Machado Meyer Advogados" w:date="2019-03-20T20:54:00Z">
        <w:r w:rsidR="00661DDD" w:rsidRPr="00592BAB">
          <w:rPr>
            <w:b w:val="0"/>
            <w:sz w:val="26"/>
            <w:szCs w:val="26"/>
            <w:lang w:val="pt-BR"/>
          </w:rPr>
          <w:delText>celpe</w:delText>
        </w:r>
      </w:del>
      <w:ins w:id="93" w:author="Renan Valverde Granja | Machado Meyer Advogados" w:date="2019-03-20T20:54:00Z">
        <w:r w:rsidR="009B469C">
          <w:rPr>
            <w:b w:val="0"/>
            <w:sz w:val="26"/>
            <w:lang w:val="pt-BR"/>
          </w:rPr>
          <w:t>neoenergia</w:t>
        </w:r>
      </w:ins>
      <w:r w:rsidR="009B469C" w:rsidRPr="00716F39">
        <w:rPr>
          <w:b w:val="0"/>
          <w:sz w:val="26"/>
          <w:lang w:val="pt-BR"/>
        </w:rPr>
        <w:t>.com</w:t>
      </w:r>
      <w:del w:id="94" w:author="Renan Valverde Granja | Machado Meyer Advogados" w:date="2019-03-20T20:54:00Z">
        <w:r w:rsidRPr="00592BAB">
          <w:rPr>
            <w:rStyle w:val="Hyperlink"/>
            <w:b w:val="0"/>
            <w:color w:val="auto"/>
            <w:sz w:val="26"/>
            <w:u w:val="none"/>
            <w:lang w:val="pt-BR"/>
          </w:rPr>
          <w:delText>.br</w:delText>
        </w:r>
      </w:del>
      <w:r w:rsidRPr="00702DBB">
        <w:rPr>
          <w:b w:val="0"/>
          <w:sz w:val="26"/>
          <w:lang w:val="pt-BR"/>
        </w:rPr>
        <w:t>), sendo a divulgação comunicada ao Agente Fiduciário e à B3 ("</w:t>
      </w:r>
      <w:r w:rsidRPr="00702DBB">
        <w:rPr>
          <w:b w:val="0"/>
          <w:sz w:val="26"/>
          <w:u w:val="single"/>
          <w:lang w:val="pt-BR"/>
        </w:rPr>
        <w:t>Avisos aos Debenturistas</w:t>
      </w:r>
      <w:r w:rsidRPr="00702DBB">
        <w:rPr>
          <w:b w:val="0"/>
          <w:sz w:val="26"/>
          <w:lang w:val="pt-BR"/>
        </w:rPr>
        <w:t>"). A Companhia poderá alterar o jornal "Valor Econômico" por outro jornal de grande circulação que seja utilizado para suas publicações societárias, mediante</w:t>
      </w:r>
      <w:r w:rsidR="00A321C9" w:rsidRPr="00592BAB">
        <w:rPr>
          <w:b w:val="0"/>
          <w:sz w:val="26"/>
          <w:szCs w:val="26"/>
          <w:lang w:val="pt-BR"/>
        </w:rPr>
        <w:t>:</w:t>
      </w:r>
      <w:r w:rsidRPr="00702DBB">
        <w:rPr>
          <w:b w:val="0"/>
          <w:sz w:val="26"/>
          <w:lang w:val="pt-BR"/>
        </w:rPr>
        <w:t xml:space="preserve"> (i) comunicação por escrito ao Agente Fiduciário; e (ii) publicação, na forma de aviso, no jornal substituído, nos termos do parágrafo 3º, do artigo 289 da Lei das Sociedades por Ações.</w:t>
      </w:r>
      <w:bookmarkEnd w:id="91"/>
      <w:r w:rsidRPr="00702DBB" w:rsidDel="00F60577">
        <w:rPr>
          <w:b w:val="0"/>
          <w:sz w:val="26"/>
          <w:lang w:val="pt-BR"/>
        </w:rPr>
        <w:t xml:space="preserve"> </w:t>
      </w:r>
    </w:p>
    <w:p w14:paraId="58C99DF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Comprovação de Titularidade das Debêntures</w:t>
      </w:r>
      <w:r w:rsidRPr="00592BAB">
        <w:rPr>
          <w:b w:val="0"/>
          <w:sz w:val="26"/>
          <w:szCs w:val="26"/>
          <w:lang w:val="pt-BR"/>
        </w:rPr>
        <w:t xml:space="preserve">. </w:t>
      </w:r>
      <w:r w:rsidRPr="00702DBB">
        <w:rPr>
          <w:b w:val="0"/>
          <w:sz w:val="26"/>
          <w:lang w:val="pt-BR"/>
        </w:rPr>
        <w:t xml:space="preserve">A Companhia não emitirá certificados de Debêntures. Para todos os fins de direito, a titularidade das Debêntures será comprovada pelo extrato emitido pelo Escriturador. Adicionalmente, será </w:t>
      </w:r>
      <w:r w:rsidRPr="00702DBB">
        <w:rPr>
          <w:b w:val="0"/>
          <w:sz w:val="26"/>
          <w:lang w:val="pt-BR"/>
        </w:rPr>
        <w:lastRenderedPageBreak/>
        <w:t>reconhecido como comprovante de titularidade das Debêntures o extrato expedido pela B3, em nome de cada Debenturista, quando esses títulos estiverem custodiados eletronicamente na B3.</w:t>
      </w:r>
    </w:p>
    <w:p w14:paraId="49BCE8F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Liquidez e Estabilização</w:t>
      </w:r>
      <w:r w:rsidRPr="00592BAB">
        <w:rPr>
          <w:b w:val="0"/>
          <w:sz w:val="26"/>
          <w:szCs w:val="26"/>
          <w:lang w:val="pt-BR"/>
        </w:rPr>
        <w:t xml:space="preserve">. </w:t>
      </w:r>
      <w:r w:rsidRPr="00702DBB">
        <w:rPr>
          <w:b w:val="0"/>
          <w:sz w:val="26"/>
          <w:lang w:val="pt-BR"/>
        </w:rPr>
        <w:t>Não será constituído fundo de manutenção de liquidez ou firmado contrato de garantia de liquidez ou estabilização de preço para as Debêntures.</w:t>
      </w:r>
    </w:p>
    <w:p w14:paraId="6F41167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Imunidade de Debenturistas</w:t>
      </w:r>
      <w:r w:rsidRPr="00592BAB">
        <w:rPr>
          <w:b w:val="0"/>
          <w:sz w:val="26"/>
          <w:szCs w:val="26"/>
          <w:lang w:val="pt-BR"/>
        </w:rPr>
        <w:t xml:space="preserve">. </w:t>
      </w:r>
      <w:r w:rsidRPr="00702DBB">
        <w:rPr>
          <w:b w:val="0"/>
          <w:sz w:val="26"/>
          <w:lang w:val="pt-BR"/>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 legislação tributária em vigor nos rendimentos de tal Debenturista.</w:t>
      </w:r>
    </w:p>
    <w:p w14:paraId="2F08379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Fundo de Amortização</w:t>
      </w:r>
      <w:r w:rsidRPr="00592BAB">
        <w:rPr>
          <w:b w:val="0"/>
          <w:sz w:val="26"/>
          <w:szCs w:val="26"/>
          <w:lang w:val="pt-BR"/>
        </w:rPr>
        <w:t xml:space="preserve">. </w:t>
      </w:r>
      <w:r w:rsidRPr="00702DBB">
        <w:rPr>
          <w:b w:val="0"/>
          <w:sz w:val="26"/>
          <w:lang w:val="pt-BR"/>
        </w:rPr>
        <w:t>Não será constituído fundo de amortização para a presente Emissão.</w:t>
      </w:r>
    </w:p>
    <w:p w14:paraId="694A4E16"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95" w:name="_DV_M232"/>
      <w:bookmarkStart w:id="96" w:name="_DV_M118"/>
      <w:bookmarkEnd w:id="95"/>
      <w:bookmarkEnd w:id="96"/>
      <w:r w:rsidRPr="00702DBB">
        <w:rPr>
          <w:b w:val="0"/>
          <w:sz w:val="26"/>
          <w:u w:val="single"/>
          <w:lang w:val="pt-BR"/>
        </w:rPr>
        <w:t>Direito ao Recebimento dos Pagamentos</w:t>
      </w:r>
      <w:r w:rsidRPr="00592BAB">
        <w:rPr>
          <w:b w:val="0"/>
          <w:sz w:val="26"/>
          <w:szCs w:val="26"/>
          <w:lang w:val="pt-BR"/>
        </w:rPr>
        <w:t xml:space="preserve">. </w:t>
      </w:r>
      <w:r w:rsidRPr="00702DBB">
        <w:rPr>
          <w:b w:val="0"/>
          <w:sz w:val="26"/>
          <w:lang w:val="pt-BR"/>
        </w:rPr>
        <w:t>Farão jus ao recebimento de qualquer valor devido aos Debenturistas nos termos desta Escritura de Emissão aqueles que forem Debenturistas no encerramento do Dia Útil imediatamente anterior à respectiva data de pagamento.</w:t>
      </w:r>
    </w:p>
    <w:p w14:paraId="62A289D7" w14:textId="7FF20D53"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97" w:name="_Toc327379526"/>
      <w:r w:rsidRPr="00702DBB">
        <w:rPr>
          <w:b w:val="0"/>
          <w:sz w:val="26"/>
          <w:lang w:val="pt-BR"/>
        </w:rPr>
        <w:br/>
      </w:r>
      <w:bookmarkStart w:id="98" w:name="_Ref499566462"/>
      <w:r w:rsidRPr="00702DBB">
        <w:rPr>
          <w:b w:val="0"/>
          <w:sz w:val="26"/>
          <w:lang w:val="pt-BR"/>
        </w:rPr>
        <w:t>RESGATE ANTECIPADO FACULTATIVO</w:t>
      </w:r>
      <w:bookmarkEnd w:id="97"/>
      <w:r w:rsidRPr="00592BAB">
        <w:rPr>
          <w:b w:val="0"/>
          <w:sz w:val="26"/>
          <w:szCs w:val="26"/>
          <w:lang w:val="pt-BR"/>
        </w:rPr>
        <w:t xml:space="preserve"> TOTAL</w:t>
      </w:r>
      <w:r w:rsidR="00A321C9" w:rsidRPr="00592BAB">
        <w:rPr>
          <w:b w:val="0"/>
          <w:sz w:val="26"/>
          <w:szCs w:val="26"/>
          <w:lang w:val="pt-BR"/>
        </w:rPr>
        <w:t>, AMORTIZAÇÃO ANTECIPADA FACULTATIVA, OFERTA DE RESGATE ANTECIPADO FACULTATIVO</w:t>
      </w:r>
      <w:r w:rsidRPr="00592BAB">
        <w:rPr>
          <w:b w:val="0"/>
          <w:sz w:val="26"/>
          <w:szCs w:val="26"/>
          <w:lang w:val="pt-BR"/>
        </w:rPr>
        <w:t xml:space="preserve"> E AQUISIÇÃO FACULTATIVA</w:t>
      </w:r>
      <w:bookmarkEnd w:id="98"/>
    </w:p>
    <w:p w14:paraId="108EF3D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Resgate Antecipado Facultativo Total</w:t>
      </w:r>
      <w:r w:rsidRPr="00592BAB">
        <w:rPr>
          <w:b w:val="0"/>
          <w:sz w:val="26"/>
          <w:szCs w:val="26"/>
          <w:lang w:val="pt-BR"/>
        </w:rPr>
        <w:t>.</w:t>
      </w:r>
    </w:p>
    <w:p w14:paraId="572E61AA" w14:textId="0A140A2F"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poderá, observados os termos e condições estabelecidos a seguir, a seu exclusivo critério e independentemente da vontade dos Debenturistas, desde que a </w:t>
      </w:r>
      <w:r w:rsidRPr="00592BAB">
        <w:rPr>
          <w:b w:val="0"/>
          <w:sz w:val="26"/>
          <w:szCs w:val="26"/>
          <w:lang w:val="pt-BR"/>
        </w:rPr>
        <w:t>Companhia</w:t>
      </w:r>
      <w:r w:rsidRPr="00702DBB">
        <w:rPr>
          <w:b w:val="0"/>
          <w:sz w:val="26"/>
          <w:lang w:val="pt-BR"/>
        </w:rPr>
        <w:t xml:space="preserve"> declare ao Agente Fiduciário estar adimplente </w:t>
      </w:r>
      <w:r w:rsidRPr="00B430E2">
        <w:rPr>
          <w:b w:val="0"/>
          <w:sz w:val="26"/>
          <w:lang w:val="pt-BR"/>
        </w:rPr>
        <w:t xml:space="preserve">com suas obrigações nos termos desta </w:t>
      </w:r>
      <w:r w:rsidRPr="00592BAB">
        <w:rPr>
          <w:b w:val="0"/>
          <w:sz w:val="26"/>
          <w:szCs w:val="26"/>
          <w:lang w:val="pt-BR"/>
        </w:rPr>
        <w:t>Escritura de Emissão</w:t>
      </w:r>
      <w:r w:rsidR="00777D3B" w:rsidRPr="00592BAB">
        <w:rPr>
          <w:b w:val="0"/>
          <w:sz w:val="26"/>
          <w:szCs w:val="26"/>
          <w:lang w:val="pt-BR"/>
        </w:rPr>
        <w:t>:</w:t>
      </w:r>
      <w:r w:rsidRPr="00592BAB">
        <w:rPr>
          <w:b w:val="0"/>
          <w:sz w:val="26"/>
          <w:szCs w:val="26"/>
          <w:lang w:val="pt-BR"/>
        </w:rPr>
        <w:t xml:space="preserve"> </w:t>
      </w:r>
      <w:del w:id="99" w:author="Renan Valverde Granja | Machado Meyer Advogados" w:date="2019-03-20T20:54:00Z">
        <w:r w:rsidR="003F0E7D" w:rsidRPr="00592BAB">
          <w:rPr>
            <w:b w:val="0"/>
            <w:sz w:val="26"/>
            <w:szCs w:val="26"/>
            <w:lang w:val="pt-BR"/>
          </w:rPr>
          <w:delText>(a)</w:delText>
        </w:r>
        <w:r w:rsidR="0037189C" w:rsidRPr="00592BAB">
          <w:rPr>
            <w:b w:val="0"/>
            <w:sz w:val="26"/>
            <w:szCs w:val="26"/>
            <w:lang w:val="pt-BR"/>
          </w:rPr>
          <w:delText> </w:delText>
        </w:r>
      </w:del>
      <w:r w:rsidRPr="00B430E2">
        <w:rPr>
          <w:b w:val="0"/>
          <w:sz w:val="26"/>
          <w:lang w:val="pt-BR"/>
        </w:rPr>
        <w:t xml:space="preserve">respeitado o período de </w:t>
      </w:r>
      <w:del w:id="100" w:author="Renan Valverde Granja | Machado Meyer Advogados" w:date="2019-03-20T20:54:00Z">
        <w:r w:rsidR="000B15A7" w:rsidRPr="00592BAB">
          <w:rPr>
            <w:b w:val="0"/>
            <w:sz w:val="26"/>
            <w:szCs w:val="26"/>
            <w:lang w:val="pt-BR"/>
          </w:rPr>
          <w:delText xml:space="preserve">36 </w:delText>
        </w:r>
        <w:r w:rsidRPr="00592BAB">
          <w:rPr>
            <w:b w:val="0"/>
            <w:sz w:val="26"/>
            <w:szCs w:val="26"/>
            <w:lang w:val="pt-BR"/>
          </w:rPr>
          <w:delText>(</w:delText>
        </w:r>
        <w:r w:rsidR="000B15A7" w:rsidRPr="00592BAB">
          <w:rPr>
            <w:b w:val="0"/>
            <w:sz w:val="26"/>
            <w:szCs w:val="26"/>
            <w:lang w:val="pt-BR"/>
          </w:rPr>
          <w:delText>trinta</w:delText>
        </w:r>
      </w:del>
      <w:ins w:id="101" w:author="Renan Valverde Granja | Machado Meyer Advogados" w:date="2019-03-20T20:54:00Z">
        <w:r w:rsidR="009C3903">
          <w:rPr>
            <w:b w:val="0"/>
            <w:sz w:val="26"/>
            <w:lang w:val="pt-BR"/>
          </w:rPr>
          <w:t>24 (vinte</w:t>
        </w:r>
      </w:ins>
      <w:r w:rsidR="009C3903">
        <w:rPr>
          <w:b w:val="0"/>
          <w:sz w:val="26"/>
          <w:lang w:val="pt-BR"/>
        </w:rPr>
        <w:t xml:space="preserve"> e </w:t>
      </w:r>
      <w:del w:id="102" w:author="Renan Valverde Granja | Machado Meyer Advogados" w:date="2019-03-20T20:54:00Z">
        <w:r w:rsidR="000B15A7" w:rsidRPr="00592BAB">
          <w:rPr>
            <w:b w:val="0"/>
            <w:sz w:val="26"/>
            <w:szCs w:val="26"/>
            <w:lang w:val="pt-BR"/>
          </w:rPr>
          <w:delText>seis</w:delText>
        </w:r>
      </w:del>
      <w:ins w:id="103" w:author="Renan Valverde Granja | Machado Meyer Advogados" w:date="2019-03-20T20:54:00Z">
        <w:r w:rsidR="009C3903">
          <w:rPr>
            <w:b w:val="0"/>
            <w:sz w:val="26"/>
            <w:lang w:val="pt-BR"/>
          </w:rPr>
          <w:t>quatro</w:t>
        </w:r>
      </w:ins>
      <w:r w:rsidR="009C3903">
        <w:rPr>
          <w:b w:val="0"/>
          <w:sz w:val="26"/>
          <w:lang w:val="pt-BR"/>
        </w:rPr>
        <w:t xml:space="preserve">) </w:t>
      </w:r>
      <w:r w:rsidRPr="00B430E2">
        <w:rPr>
          <w:b w:val="0"/>
          <w:sz w:val="26"/>
          <w:lang w:val="pt-BR"/>
        </w:rPr>
        <w:t xml:space="preserve">meses após a Data de Emissão, ou seja, a partir de </w:t>
      </w:r>
      <w:r w:rsidR="00A321C9" w:rsidRPr="00592BAB">
        <w:rPr>
          <w:b w:val="0"/>
          <w:sz w:val="26"/>
          <w:szCs w:val="26"/>
          <w:lang w:val="pt-BR"/>
        </w:rPr>
        <w:t>[</w:t>
      </w:r>
      <w:r w:rsidR="00A321C9" w:rsidRPr="00592BAB">
        <w:rPr>
          <w:b w:val="0"/>
          <w:sz w:val="26"/>
          <w:szCs w:val="26"/>
          <w:highlight w:val="yellow"/>
          <w:lang w:val="pt-BR"/>
        </w:rPr>
        <w:t>--</w:t>
      </w:r>
      <w:r w:rsidR="00A321C9" w:rsidRPr="00592BAB">
        <w:rPr>
          <w:b w:val="0"/>
          <w:sz w:val="26"/>
          <w:szCs w:val="26"/>
          <w:lang w:val="pt-BR"/>
        </w:rPr>
        <w:t xml:space="preserve">] </w:t>
      </w:r>
      <w:r w:rsidR="00A321C9" w:rsidRPr="00B430E2">
        <w:rPr>
          <w:b w:val="0"/>
          <w:sz w:val="26"/>
          <w:lang w:val="pt-BR"/>
        </w:rPr>
        <w:t xml:space="preserve">de </w:t>
      </w:r>
      <w:del w:id="104" w:author="Renan Valverde Granja | Machado Meyer Advogados" w:date="2019-03-20T20:54:00Z">
        <w:r w:rsidRPr="00592BAB">
          <w:rPr>
            <w:b w:val="0"/>
            <w:sz w:val="26"/>
            <w:szCs w:val="26"/>
            <w:lang w:val="pt-BR"/>
          </w:rPr>
          <w:delText>[</w:delText>
        </w:r>
        <w:r w:rsidRPr="00592BAB">
          <w:rPr>
            <w:b w:val="0"/>
            <w:sz w:val="26"/>
            <w:szCs w:val="26"/>
            <w:highlight w:val="yellow"/>
            <w:lang w:val="pt-BR"/>
          </w:rPr>
          <w:delText>--</w:delText>
        </w:r>
        <w:r w:rsidRPr="00592BAB">
          <w:rPr>
            <w:b w:val="0"/>
            <w:sz w:val="26"/>
            <w:szCs w:val="26"/>
            <w:lang w:val="pt-BR"/>
          </w:rPr>
          <w:delText xml:space="preserve">] de </w:delText>
        </w:r>
        <w:r w:rsidR="000B15A7" w:rsidRPr="00592BAB">
          <w:rPr>
            <w:b w:val="0"/>
            <w:sz w:val="26"/>
            <w:szCs w:val="26"/>
            <w:lang w:val="pt-BR"/>
          </w:rPr>
          <w:delText>2022</w:delText>
        </w:r>
      </w:del>
      <w:ins w:id="105" w:author="Renan Valverde Granja | Machado Meyer Advogados" w:date="2019-03-20T20:54:00Z">
        <w:r w:rsidRPr="007124BC">
          <w:rPr>
            <w:b w:val="0"/>
            <w:sz w:val="26"/>
            <w:szCs w:val="26"/>
          </w:rPr>
          <w:t>20</w:t>
        </w:r>
        <w:r>
          <w:rPr>
            <w:b w:val="0"/>
            <w:sz w:val="26"/>
            <w:szCs w:val="26"/>
            <w:lang w:val="pt-BR"/>
          </w:rPr>
          <w:t>21</w:t>
        </w:r>
        <w:r w:rsidRPr="00B430E2">
          <w:rPr>
            <w:b w:val="0"/>
            <w:sz w:val="26"/>
            <w:lang w:val="pt-BR"/>
          </w:rPr>
          <w:t xml:space="preserve">, </w:t>
        </w:r>
        <w:r w:rsidR="00325388">
          <w:rPr>
            <w:b w:val="0"/>
            <w:sz w:val="26"/>
            <w:lang w:val="pt-BR"/>
          </w:rPr>
          <w:t>inclusive</w:t>
        </w:r>
      </w:ins>
      <w:r w:rsidR="00325388">
        <w:rPr>
          <w:b w:val="0"/>
          <w:sz w:val="26"/>
          <w:lang w:val="pt-BR"/>
        </w:rPr>
        <w:t xml:space="preserve">, </w:t>
      </w:r>
      <w:r w:rsidRPr="00B430E2">
        <w:rPr>
          <w:b w:val="0"/>
          <w:sz w:val="26"/>
          <w:lang w:val="pt-BR"/>
        </w:rPr>
        <w:t xml:space="preserve">realizar o resgate antecipado da totalidade das Debêntures </w:t>
      </w:r>
      <w:del w:id="106" w:author="Renan Valverde Granja | Machado Meyer Advogados" w:date="2019-03-20T20:54:00Z">
        <w:r w:rsidR="003F0E7D" w:rsidRPr="00592BAB">
          <w:rPr>
            <w:b w:val="0"/>
            <w:bCs/>
            <w:sz w:val="26"/>
            <w:szCs w:val="26"/>
            <w:lang w:val="pt-BR"/>
          </w:rPr>
          <w:delText xml:space="preserve">da Primeira Série </w:delText>
        </w:r>
      </w:del>
      <w:r w:rsidRPr="00B430E2">
        <w:rPr>
          <w:b w:val="0"/>
          <w:sz w:val="26"/>
          <w:lang w:val="pt-BR"/>
        </w:rPr>
        <w:t>("</w:t>
      </w:r>
      <w:r w:rsidRPr="00B430E2">
        <w:rPr>
          <w:b w:val="0"/>
          <w:sz w:val="26"/>
          <w:u w:val="single"/>
          <w:lang w:val="pt-BR"/>
        </w:rPr>
        <w:t>Resgate Antecipado Facultativo Total</w:t>
      </w:r>
      <w:del w:id="107" w:author="Renan Valverde Granja | Machado Meyer Advogados" w:date="2019-03-20T20:54:00Z">
        <w:r w:rsidR="003F0E7D" w:rsidRPr="00592BAB">
          <w:rPr>
            <w:b w:val="0"/>
            <w:bCs/>
            <w:sz w:val="26"/>
            <w:szCs w:val="26"/>
            <w:u w:val="single"/>
            <w:lang w:val="pt-BR"/>
          </w:rPr>
          <w:delText xml:space="preserve"> </w:delText>
        </w:r>
        <w:r w:rsidR="00CE5ABF" w:rsidRPr="00592BAB">
          <w:rPr>
            <w:b w:val="0"/>
            <w:bCs/>
            <w:sz w:val="26"/>
            <w:szCs w:val="26"/>
            <w:u w:val="single"/>
            <w:lang w:val="pt-BR"/>
          </w:rPr>
          <w:delText xml:space="preserve">da </w:delText>
        </w:r>
        <w:r w:rsidR="003F0E7D" w:rsidRPr="00592BAB">
          <w:rPr>
            <w:b w:val="0"/>
            <w:bCs/>
            <w:sz w:val="26"/>
            <w:szCs w:val="26"/>
            <w:u w:val="single"/>
            <w:lang w:val="pt-BR"/>
          </w:rPr>
          <w:delText>Primeira Série</w:delText>
        </w:r>
        <w:r w:rsidRPr="00592BAB">
          <w:rPr>
            <w:b w:val="0"/>
            <w:bCs/>
            <w:sz w:val="26"/>
            <w:szCs w:val="26"/>
            <w:lang w:val="pt-BR"/>
          </w:rPr>
          <w:delText>")</w:delText>
        </w:r>
        <w:r w:rsidR="003F0E7D" w:rsidRPr="00592BAB">
          <w:rPr>
            <w:b w:val="0"/>
            <w:bCs/>
            <w:sz w:val="26"/>
            <w:szCs w:val="26"/>
            <w:lang w:val="pt-BR"/>
          </w:rPr>
          <w:delText xml:space="preserve">; e (b) </w:delText>
        </w:r>
        <w:r w:rsidR="003F0E7D" w:rsidRPr="00592BAB">
          <w:rPr>
            <w:b w:val="0"/>
            <w:sz w:val="26"/>
            <w:szCs w:val="26"/>
            <w:lang w:val="pt-BR"/>
          </w:rPr>
          <w:delText xml:space="preserve">respeitado o período de </w:delText>
        </w:r>
        <w:r w:rsidR="000B15A7" w:rsidRPr="00592BAB">
          <w:rPr>
            <w:b w:val="0"/>
            <w:sz w:val="26"/>
            <w:szCs w:val="26"/>
            <w:lang w:val="pt-BR"/>
          </w:rPr>
          <w:delText>60</w:delText>
        </w:r>
        <w:r w:rsidR="003F0E7D" w:rsidRPr="00592BAB">
          <w:rPr>
            <w:b w:val="0"/>
            <w:sz w:val="26"/>
            <w:szCs w:val="26"/>
            <w:lang w:val="pt-BR"/>
          </w:rPr>
          <w:delText xml:space="preserve"> (</w:delText>
        </w:r>
        <w:r w:rsidR="000B15A7" w:rsidRPr="00592BAB">
          <w:rPr>
            <w:b w:val="0"/>
            <w:sz w:val="26"/>
            <w:szCs w:val="26"/>
            <w:lang w:val="pt-BR"/>
          </w:rPr>
          <w:delText>sessenta</w:delText>
        </w:r>
        <w:r w:rsidR="003F0E7D" w:rsidRPr="00592BAB">
          <w:rPr>
            <w:b w:val="0"/>
            <w:sz w:val="26"/>
            <w:szCs w:val="26"/>
            <w:lang w:val="pt-BR"/>
          </w:rPr>
          <w:delText xml:space="preserve">) meses após a Data de Emissão, ou seja, a partir de </w:delText>
        </w:r>
        <w:r w:rsidR="00A321C9" w:rsidRPr="00592BAB">
          <w:rPr>
            <w:b w:val="0"/>
            <w:sz w:val="26"/>
            <w:szCs w:val="26"/>
            <w:lang w:val="pt-BR"/>
          </w:rPr>
          <w:delText>[</w:delText>
        </w:r>
        <w:r w:rsidR="00A321C9" w:rsidRPr="00592BAB">
          <w:rPr>
            <w:b w:val="0"/>
            <w:sz w:val="26"/>
            <w:szCs w:val="26"/>
            <w:highlight w:val="yellow"/>
            <w:lang w:val="pt-BR"/>
          </w:rPr>
          <w:delText>--</w:delText>
        </w:r>
        <w:r w:rsidR="00A321C9" w:rsidRPr="00592BAB">
          <w:rPr>
            <w:b w:val="0"/>
            <w:sz w:val="26"/>
            <w:szCs w:val="26"/>
            <w:lang w:val="pt-BR"/>
          </w:rPr>
          <w:delText xml:space="preserve">] de </w:delText>
        </w:r>
        <w:r w:rsidR="003F0E7D" w:rsidRPr="00592BAB">
          <w:rPr>
            <w:b w:val="0"/>
            <w:sz w:val="26"/>
            <w:szCs w:val="26"/>
            <w:lang w:val="pt-BR"/>
          </w:rPr>
          <w:delText>[</w:delText>
        </w:r>
        <w:r w:rsidR="003F0E7D" w:rsidRPr="00592BAB">
          <w:rPr>
            <w:b w:val="0"/>
            <w:sz w:val="26"/>
            <w:szCs w:val="26"/>
            <w:highlight w:val="yellow"/>
            <w:lang w:val="pt-BR"/>
          </w:rPr>
          <w:delText>--</w:delText>
        </w:r>
        <w:r w:rsidR="003F0E7D" w:rsidRPr="00592BAB">
          <w:rPr>
            <w:b w:val="0"/>
            <w:sz w:val="26"/>
            <w:szCs w:val="26"/>
            <w:lang w:val="pt-BR"/>
          </w:rPr>
          <w:delText>] de 202</w:delText>
        </w:r>
        <w:r w:rsidR="000B15A7" w:rsidRPr="00592BAB">
          <w:rPr>
            <w:b w:val="0"/>
            <w:sz w:val="26"/>
            <w:szCs w:val="26"/>
            <w:lang w:val="pt-BR"/>
          </w:rPr>
          <w:delText>4</w:delText>
        </w:r>
        <w:r w:rsidR="003F0E7D" w:rsidRPr="00592BAB">
          <w:rPr>
            <w:b w:val="0"/>
            <w:sz w:val="26"/>
            <w:szCs w:val="26"/>
            <w:lang w:val="pt-BR"/>
          </w:rPr>
          <w:delText xml:space="preserve">, </w:delText>
        </w:r>
        <w:r w:rsidR="003F0E7D" w:rsidRPr="00592BAB">
          <w:rPr>
            <w:b w:val="0"/>
            <w:bCs/>
            <w:sz w:val="26"/>
            <w:szCs w:val="26"/>
            <w:lang w:val="pt-BR"/>
          </w:rPr>
          <w:delText>realizar o resgate antecipado da totalidade das Debêntures da Segunda Série ("</w:delText>
        </w:r>
        <w:r w:rsidR="003F0E7D" w:rsidRPr="00592BAB">
          <w:rPr>
            <w:b w:val="0"/>
            <w:bCs/>
            <w:sz w:val="26"/>
            <w:szCs w:val="26"/>
            <w:u w:val="single"/>
            <w:lang w:val="pt-BR"/>
          </w:rPr>
          <w:delText xml:space="preserve">Resgate Antecipado Facultativo Total </w:delText>
        </w:r>
        <w:r w:rsidR="00777D3B" w:rsidRPr="00592BAB">
          <w:rPr>
            <w:b w:val="0"/>
            <w:bCs/>
            <w:sz w:val="26"/>
            <w:szCs w:val="26"/>
            <w:u w:val="single"/>
            <w:lang w:val="pt-BR"/>
          </w:rPr>
          <w:delText xml:space="preserve">da </w:delText>
        </w:r>
        <w:r w:rsidR="003F0E7D" w:rsidRPr="00592BAB">
          <w:rPr>
            <w:b w:val="0"/>
            <w:bCs/>
            <w:sz w:val="26"/>
            <w:szCs w:val="26"/>
            <w:u w:val="single"/>
            <w:lang w:val="pt-BR"/>
          </w:rPr>
          <w:delText>Segunda Série</w:delText>
        </w:r>
        <w:r w:rsidR="003F0E7D" w:rsidRPr="00592BAB">
          <w:rPr>
            <w:b w:val="0"/>
            <w:bCs/>
            <w:sz w:val="26"/>
            <w:szCs w:val="26"/>
            <w:lang w:val="pt-BR"/>
          </w:rPr>
          <w:delText>", e</w:delText>
        </w:r>
        <w:r w:rsidR="00CE5ABF" w:rsidRPr="00592BAB">
          <w:rPr>
            <w:b w:val="0"/>
            <w:bCs/>
            <w:sz w:val="26"/>
            <w:szCs w:val="26"/>
            <w:lang w:val="pt-BR"/>
          </w:rPr>
          <w:delText>,</w:delText>
        </w:r>
        <w:r w:rsidR="003F0E7D" w:rsidRPr="00592BAB">
          <w:rPr>
            <w:b w:val="0"/>
            <w:bCs/>
            <w:sz w:val="26"/>
            <w:szCs w:val="26"/>
            <w:lang w:val="pt-BR"/>
          </w:rPr>
          <w:delText xml:space="preserve"> em conjunto com Resgate Antecipado Facultativo Total da Primeira Série, “</w:delText>
        </w:r>
        <w:r w:rsidR="003F0E7D" w:rsidRPr="00592BAB">
          <w:rPr>
            <w:b w:val="0"/>
            <w:bCs/>
            <w:sz w:val="26"/>
            <w:szCs w:val="26"/>
            <w:u w:val="single"/>
            <w:lang w:val="pt-BR"/>
          </w:rPr>
          <w:delText>Resgate Antecipado Facultativo Total</w:delText>
        </w:r>
        <w:r w:rsidR="003F0E7D" w:rsidRPr="00592BAB">
          <w:rPr>
            <w:b w:val="0"/>
            <w:bCs/>
            <w:sz w:val="26"/>
            <w:szCs w:val="26"/>
            <w:lang w:val="pt-BR"/>
          </w:rPr>
          <w:delText>”)</w:delText>
        </w:r>
        <w:r w:rsidRPr="00592BAB">
          <w:rPr>
            <w:b w:val="0"/>
            <w:bCs/>
            <w:sz w:val="26"/>
            <w:szCs w:val="26"/>
            <w:lang w:val="pt-BR"/>
          </w:rPr>
          <w:delText>.</w:delText>
        </w:r>
      </w:del>
      <w:ins w:id="108" w:author="Renan Valverde Granja | Machado Meyer Advogados" w:date="2019-03-20T20:54:00Z">
        <w:r w:rsidR="00B430E2" w:rsidRPr="00B430E2">
          <w:rPr>
            <w:b w:val="0"/>
            <w:sz w:val="26"/>
            <w:lang w:val="pt-BR"/>
          </w:rPr>
          <w:t>"</w:t>
        </w:r>
        <w:r w:rsidR="00B430E2">
          <w:rPr>
            <w:b w:val="0"/>
            <w:sz w:val="26"/>
            <w:lang w:val="pt-BR"/>
          </w:rPr>
          <w:t>).</w:t>
        </w:r>
      </w:ins>
    </w:p>
    <w:p w14:paraId="2965A4AE" w14:textId="1B786454"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430E2">
        <w:rPr>
          <w:b w:val="0"/>
          <w:sz w:val="26"/>
          <w:lang w:val="pt-BR"/>
        </w:rPr>
        <w:t>O Resgate Antecipado Facultativo Total somente poderá ocorrer</w:t>
      </w:r>
      <w:r w:rsidR="00A321C9" w:rsidRPr="00592BAB">
        <w:rPr>
          <w:b w:val="0"/>
          <w:bCs/>
          <w:sz w:val="26"/>
          <w:szCs w:val="26"/>
          <w:lang w:val="pt-BR"/>
        </w:rPr>
        <w:t>:</w:t>
      </w:r>
      <w:r w:rsidRPr="00B430E2">
        <w:rPr>
          <w:b w:val="0"/>
          <w:sz w:val="26"/>
          <w:lang w:val="pt-BR"/>
        </w:rPr>
        <w:t xml:space="preserve"> </w:t>
      </w:r>
      <w:r w:rsidRPr="00B430E2">
        <w:rPr>
          <w:b w:val="0"/>
          <w:sz w:val="26"/>
          <w:lang w:val="pt-BR"/>
        </w:rPr>
        <w:lastRenderedPageBreak/>
        <w:t>(a</w:t>
      </w:r>
      <w:r w:rsidR="00661DDD" w:rsidRPr="00B430E2">
        <w:rPr>
          <w:b w:val="0"/>
          <w:sz w:val="26"/>
          <w:lang w:val="pt-BR"/>
        </w:rPr>
        <w:t>)</w:t>
      </w:r>
      <w:r w:rsidR="00661DDD" w:rsidRPr="00592BAB">
        <w:rPr>
          <w:b w:val="0"/>
          <w:bCs/>
          <w:sz w:val="26"/>
          <w:szCs w:val="26"/>
          <w:lang w:val="pt-BR"/>
        </w:rPr>
        <w:t> </w:t>
      </w:r>
      <w:r w:rsidRPr="00B430E2">
        <w:rPr>
          <w:b w:val="0"/>
          <w:sz w:val="26"/>
          <w:lang w:val="pt-BR"/>
        </w:rPr>
        <w:t>mediante o envio de comunicação a cada um dos Debenturistas, com cópia para o Agente Fiduciário e a B3</w:t>
      </w:r>
      <w:r w:rsidR="00A321C9" w:rsidRPr="00592BAB">
        <w:rPr>
          <w:b w:val="0"/>
          <w:bCs/>
          <w:sz w:val="26"/>
          <w:szCs w:val="26"/>
          <w:lang w:val="pt-BR"/>
        </w:rPr>
        <w:t>;</w:t>
      </w:r>
      <w:r w:rsidRPr="00B430E2">
        <w:rPr>
          <w:b w:val="0"/>
          <w:sz w:val="26"/>
          <w:lang w:val="pt-BR"/>
        </w:rPr>
        <w:t xml:space="preserve"> ou, alternativamente, (b) por meio da publicação de comunicação dirigida aos Debenturistas, em conjunto, observados, nesse caso, os termos da Cláusula </w:t>
      </w:r>
      <w:r w:rsidRPr="00B430E2">
        <w:rPr>
          <w:b w:val="0"/>
          <w:sz w:val="26"/>
          <w:lang w:val="pt-BR"/>
        </w:rPr>
        <w:fldChar w:fldCharType="begin"/>
      </w:r>
      <w:r w:rsidRPr="00B430E2">
        <w:rPr>
          <w:b w:val="0"/>
          <w:sz w:val="26"/>
          <w:lang w:val="pt-BR"/>
        </w:rPr>
        <w:instrText xml:space="preserve"> REF _Ref499566717 \r \h  \* MERGEFORMAT </w:instrText>
      </w:r>
      <w:r w:rsidRPr="00B430E2">
        <w:rPr>
          <w:b w:val="0"/>
          <w:sz w:val="26"/>
          <w:lang w:val="pt-BR"/>
        </w:rPr>
      </w:r>
      <w:r w:rsidRPr="00B430E2">
        <w:rPr>
          <w:b w:val="0"/>
          <w:sz w:val="26"/>
          <w:lang w:val="pt-BR"/>
        </w:rPr>
        <w:fldChar w:fldCharType="separate"/>
      </w:r>
      <w:r w:rsidR="00D517C7">
        <w:rPr>
          <w:b w:val="0"/>
          <w:sz w:val="26"/>
          <w:lang w:val="pt-BR"/>
        </w:rPr>
        <w:t>4.11</w:t>
      </w:r>
      <w:r w:rsidRPr="00B430E2">
        <w:rPr>
          <w:b w:val="0"/>
          <w:sz w:val="26"/>
          <w:lang w:val="pt-BR"/>
        </w:rPr>
        <w:fldChar w:fldCharType="end"/>
      </w:r>
      <w:r w:rsidRPr="00B430E2">
        <w:rPr>
          <w:b w:val="0"/>
          <w:sz w:val="26"/>
          <w:lang w:val="pt-BR"/>
        </w:rPr>
        <w:t xml:space="preserve"> desta Escritura de Emissão, acrescida do envio, na mesma data, de comunicado por escrito para o Agente Fiduciário e a B3, contendo as informações previstas na Cláusula </w:t>
      </w:r>
      <w:r w:rsidRPr="00B430E2">
        <w:rPr>
          <w:b w:val="0"/>
          <w:sz w:val="26"/>
          <w:lang w:val="pt-BR"/>
        </w:rPr>
        <w:fldChar w:fldCharType="begin"/>
      </w:r>
      <w:r w:rsidRPr="00B430E2">
        <w:rPr>
          <w:b w:val="0"/>
          <w:sz w:val="26"/>
          <w:lang w:val="pt-BR"/>
        </w:rPr>
        <w:instrText xml:space="preserve"> REF _Ref499566782 \r \h  \* MERGEFORMAT </w:instrText>
      </w:r>
      <w:r w:rsidRPr="00B430E2">
        <w:rPr>
          <w:b w:val="0"/>
          <w:sz w:val="26"/>
          <w:lang w:val="pt-BR"/>
        </w:rPr>
      </w:r>
      <w:r w:rsidRPr="00B430E2">
        <w:rPr>
          <w:b w:val="0"/>
          <w:sz w:val="26"/>
          <w:lang w:val="pt-BR"/>
        </w:rPr>
        <w:fldChar w:fldCharType="separate"/>
      </w:r>
      <w:r w:rsidR="00D517C7">
        <w:rPr>
          <w:b w:val="0"/>
          <w:sz w:val="26"/>
          <w:lang w:val="pt-BR"/>
        </w:rPr>
        <w:t>5.1.2.2</w:t>
      </w:r>
      <w:r w:rsidRPr="00B430E2">
        <w:rPr>
          <w:b w:val="0"/>
          <w:sz w:val="26"/>
          <w:lang w:val="pt-BR"/>
        </w:rPr>
        <w:fldChar w:fldCharType="end"/>
      </w:r>
      <w:r w:rsidRPr="00B430E2">
        <w:rPr>
          <w:b w:val="0"/>
          <w:sz w:val="26"/>
          <w:lang w:val="pt-BR"/>
        </w:rPr>
        <w:t xml:space="preserve"> abaixo (em qualquer caso, "</w:t>
      </w:r>
      <w:r w:rsidRPr="00B430E2">
        <w:rPr>
          <w:b w:val="0"/>
          <w:sz w:val="26"/>
          <w:u w:val="single"/>
          <w:lang w:val="pt-BR"/>
        </w:rPr>
        <w:t>Comunicação de Resgate Antecipado Facultativo Total</w:t>
      </w:r>
      <w:r w:rsidRPr="00B430E2">
        <w:rPr>
          <w:b w:val="0"/>
          <w:sz w:val="26"/>
          <w:lang w:val="pt-BR"/>
        </w:rPr>
        <w:t xml:space="preserve">"), em ambos os casos, com antecedência mínima de </w:t>
      </w:r>
      <w:r w:rsidR="00A321C9" w:rsidRPr="00B430E2">
        <w:rPr>
          <w:b w:val="0"/>
          <w:sz w:val="26"/>
          <w:lang w:val="pt-BR"/>
        </w:rPr>
        <w:t>5</w:t>
      </w:r>
      <w:r w:rsidR="00A321C9" w:rsidRPr="00592BAB">
        <w:rPr>
          <w:b w:val="0"/>
          <w:bCs/>
          <w:sz w:val="26"/>
          <w:szCs w:val="26"/>
          <w:lang w:val="pt-BR"/>
        </w:rPr>
        <w:t> </w:t>
      </w:r>
      <w:r w:rsidRPr="00B430E2">
        <w:rPr>
          <w:b w:val="0"/>
          <w:sz w:val="26"/>
          <w:lang w:val="pt-BR"/>
        </w:rPr>
        <w:t>(cinco) Dias Úteis da data prevista para realização do efetivo Resgate Antecipado Facultativo Total ("</w:t>
      </w:r>
      <w:r w:rsidRPr="00B430E2">
        <w:rPr>
          <w:b w:val="0"/>
          <w:sz w:val="26"/>
          <w:u w:val="single"/>
          <w:lang w:val="pt-BR"/>
        </w:rPr>
        <w:t>Data do Resgate Antecipado Facultativo Total</w:t>
      </w:r>
      <w:r w:rsidRPr="00B430E2">
        <w:rPr>
          <w:b w:val="0"/>
          <w:sz w:val="26"/>
          <w:lang w:val="pt-BR"/>
        </w:rPr>
        <w:t>"). A Data do Resgate Antecipado Facultativo Total deverá corresponder, necessariamente, a um Dia Útil.</w:t>
      </w:r>
    </w:p>
    <w:p w14:paraId="3B6B6C98" w14:textId="1CE91784" w:rsidR="00AA7A85" w:rsidRPr="00592BAB" w:rsidRDefault="007941FB" w:rsidP="007941FB">
      <w:pPr>
        <w:pStyle w:val="SCBFTtulo1"/>
        <w:keepNext w:val="0"/>
        <w:keepLines w:val="0"/>
        <w:widowControl w:val="0"/>
        <w:numPr>
          <w:ilvl w:val="3"/>
          <w:numId w:val="26"/>
        </w:numPr>
        <w:tabs>
          <w:tab w:val="clear" w:pos="2366"/>
        </w:tabs>
        <w:spacing w:after="160" w:line="240" w:lineRule="auto"/>
        <w:jc w:val="both"/>
        <w:rPr>
          <w:b w:val="0"/>
          <w:sz w:val="26"/>
          <w:szCs w:val="26"/>
          <w:lang w:val="pt-BR"/>
        </w:rPr>
      </w:pPr>
      <w:r w:rsidRPr="00B430E2">
        <w:rPr>
          <w:b w:val="0"/>
          <w:sz w:val="26"/>
          <w:lang w:val="pt-BR"/>
        </w:rPr>
        <w:t>Por ocasião do Resgate Antecipado Facultativo Total, os Debenturistas farão jus ao recebimento do</w:t>
      </w:r>
      <w:r w:rsidR="00777D3B" w:rsidRPr="00592BAB">
        <w:rPr>
          <w:b w:val="0"/>
          <w:bCs/>
          <w:sz w:val="26"/>
          <w:szCs w:val="26"/>
          <w:lang w:val="pt-BR"/>
        </w:rPr>
        <w:t>:</w:t>
      </w:r>
      <w:r w:rsidR="003F0E7D" w:rsidRPr="00C44A5C">
        <w:rPr>
          <w:b w:val="0"/>
          <w:sz w:val="26"/>
          <w:lang w:val="pt-BR"/>
        </w:rPr>
        <w:t xml:space="preserve"> </w:t>
      </w:r>
      <w:r w:rsidR="003F0E7D" w:rsidRPr="00592BAB">
        <w:rPr>
          <w:b w:val="0"/>
          <w:bCs/>
          <w:sz w:val="26"/>
          <w:szCs w:val="26"/>
          <w:lang w:val="pt-BR"/>
        </w:rPr>
        <w:t>(i)</w:t>
      </w:r>
      <w:r w:rsidRPr="00B430E2">
        <w:rPr>
          <w:b w:val="0"/>
          <w:sz w:val="26"/>
          <w:lang w:val="pt-BR"/>
        </w:rPr>
        <w:t xml:space="preserve"> Valor Nominal Unitário (ou saldo do Valor Nominal Unitário, conforme o caso</w:t>
      </w:r>
      <w:r w:rsidRPr="00592BAB">
        <w:rPr>
          <w:b w:val="0"/>
          <w:bCs/>
          <w:sz w:val="26"/>
          <w:szCs w:val="26"/>
          <w:lang w:val="pt-BR"/>
        </w:rPr>
        <w:t>)</w:t>
      </w:r>
      <w:r w:rsidR="00777D3B" w:rsidRPr="00592BAB">
        <w:rPr>
          <w:b w:val="0"/>
          <w:bCs/>
          <w:sz w:val="26"/>
          <w:szCs w:val="26"/>
          <w:lang w:val="pt-BR"/>
        </w:rPr>
        <w:t>;</w:t>
      </w:r>
      <w:r w:rsidRPr="00592BAB">
        <w:rPr>
          <w:b w:val="0"/>
          <w:bCs/>
          <w:sz w:val="26"/>
          <w:szCs w:val="26"/>
          <w:lang w:val="pt-BR"/>
        </w:rPr>
        <w:t xml:space="preserve"> </w:t>
      </w:r>
      <w:r w:rsidR="00A321C9" w:rsidRPr="00592BAB">
        <w:rPr>
          <w:b w:val="0"/>
          <w:bCs/>
          <w:sz w:val="26"/>
          <w:szCs w:val="26"/>
          <w:lang w:val="pt-BR"/>
        </w:rPr>
        <w:t>(ii)</w:t>
      </w:r>
      <w:r w:rsidR="00A321C9" w:rsidRPr="00B430E2">
        <w:rPr>
          <w:b w:val="0"/>
          <w:sz w:val="26"/>
          <w:lang w:val="pt-BR"/>
        </w:rPr>
        <w:t xml:space="preserve"> </w:t>
      </w:r>
      <w:r w:rsidRPr="00B430E2">
        <w:rPr>
          <w:b w:val="0"/>
          <w:sz w:val="26"/>
          <w:lang w:val="pt-BR"/>
        </w:rPr>
        <w:t>acrescido dos</w:t>
      </w:r>
      <w:r w:rsidRPr="00592BAB">
        <w:rPr>
          <w:b w:val="0"/>
          <w:bCs/>
          <w:sz w:val="26"/>
          <w:szCs w:val="26"/>
          <w:lang w:val="pt-BR"/>
        </w:rPr>
        <w:t xml:space="preserve"> </w:t>
      </w:r>
      <w:r w:rsidR="00A321C9" w:rsidRPr="00592BAB">
        <w:rPr>
          <w:b w:val="0"/>
          <w:bCs/>
          <w:sz w:val="26"/>
          <w:szCs w:val="26"/>
          <w:lang w:val="pt-BR"/>
        </w:rPr>
        <w:t>respectivos</w:t>
      </w:r>
      <w:r w:rsidR="00A321C9" w:rsidRPr="00B430E2">
        <w:rPr>
          <w:b w:val="0"/>
          <w:sz w:val="26"/>
          <w:lang w:val="pt-BR"/>
        </w:rPr>
        <w:t xml:space="preserve">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w:t>
      </w:r>
      <w:del w:id="109" w:author="Renan Valverde Granja | Machado Meyer Advogados" w:date="2019-03-20T20:54:00Z">
        <w:r w:rsidRPr="00592BAB">
          <w:rPr>
            <w:b w:val="0"/>
            <w:bCs/>
            <w:sz w:val="26"/>
            <w:szCs w:val="26"/>
            <w:lang w:val="pt-BR"/>
          </w:rPr>
          <w:delText xml:space="preserve">primeira Data de Integralização </w:delText>
        </w:r>
        <w:r w:rsidRPr="00592BAB">
          <w:rPr>
            <w:b w:val="0"/>
            <w:sz w:val="26"/>
            <w:szCs w:val="26"/>
            <w:lang w:val="pt-BR"/>
          </w:rPr>
          <w:delText xml:space="preserve">ou a </w:delText>
        </w:r>
      </w:del>
      <w:r w:rsidRPr="00592BAB">
        <w:rPr>
          <w:b w:val="0"/>
          <w:sz w:val="26"/>
          <w:szCs w:val="26"/>
          <w:lang w:val="pt-BR"/>
        </w:rPr>
        <w:t>D</w:t>
      </w:r>
      <w:r w:rsidRPr="00B430E2">
        <w:rPr>
          <w:b w:val="0"/>
          <w:sz w:val="26"/>
          <w:lang w:val="pt-BR"/>
        </w:rPr>
        <w:t xml:space="preserve">ata de </w:t>
      </w:r>
      <w:r w:rsidRPr="00592BAB">
        <w:rPr>
          <w:b w:val="0"/>
          <w:sz w:val="26"/>
          <w:szCs w:val="26"/>
          <w:lang w:val="pt-BR"/>
        </w:rPr>
        <w:t>P</w:t>
      </w:r>
      <w:r w:rsidRPr="00B430E2">
        <w:rPr>
          <w:b w:val="0"/>
          <w:sz w:val="26"/>
          <w:lang w:val="pt-BR"/>
        </w:rPr>
        <w:t>agamento dos Juros Remuneratórios imediatamente anterior, e demais encargos aplicáveis devidos e não pagos até a Data do Resgate Antecipado Facultativo Total</w:t>
      </w:r>
      <w:r w:rsidRPr="00592BAB">
        <w:rPr>
          <w:b w:val="0"/>
          <w:bCs/>
          <w:sz w:val="26"/>
          <w:szCs w:val="26"/>
          <w:lang w:val="pt-BR"/>
        </w:rPr>
        <w:t xml:space="preserve"> </w:t>
      </w:r>
      <w:r w:rsidRPr="00B430E2">
        <w:rPr>
          <w:b w:val="0"/>
          <w:sz w:val="26"/>
          <w:lang w:val="pt-BR"/>
        </w:rPr>
        <w:t>("</w:t>
      </w:r>
      <w:r w:rsidRPr="00B430E2">
        <w:rPr>
          <w:b w:val="0"/>
          <w:sz w:val="26"/>
          <w:u w:val="single"/>
          <w:lang w:val="pt-BR"/>
        </w:rPr>
        <w:t>Valor do Resgate Antecipado Facultativo Total</w:t>
      </w:r>
      <w:r w:rsidRPr="00B430E2">
        <w:rPr>
          <w:b w:val="0"/>
          <w:sz w:val="26"/>
          <w:lang w:val="pt-BR"/>
        </w:rPr>
        <w:t xml:space="preserve">"), </w:t>
      </w:r>
      <w:r w:rsidRPr="00592BAB">
        <w:rPr>
          <w:b w:val="0"/>
          <w:bCs/>
          <w:sz w:val="26"/>
          <w:szCs w:val="26"/>
          <w:lang w:val="pt-BR"/>
        </w:rPr>
        <w:t xml:space="preserve">acrescido de prêmio </w:t>
      </w:r>
      <w:r w:rsidRPr="00592BAB">
        <w:rPr>
          <w:b w:val="0"/>
          <w:bCs/>
          <w:i/>
          <w:sz w:val="26"/>
          <w:szCs w:val="26"/>
          <w:lang w:val="pt-BR"/>
        </w:rPr>
        <w:t>flat</w:t>
      </w:r>
      <w:r w:rsidRPr="00592BAB">
        <w:rPr>
          <w:b w:val="0"/>
          <w:bCs/>
          <w:sz w:val="26"/>
          <w:szCs w:val="26"/>
          <w:lang w:val="pt-BR"/>
        </w:rPr>
        <w:t xml:space="preserve"> incidente sobre o Valor do Resgate Antecipado Facultativo Total correspondente a</w:t>
      </w:r>
      <w:r w:rsidR="003F0E7D" w:rsidRPr="00592BAB">
        <w:rPr>
          <w:b w:val="0"/>
          <w:bCs/>
          <w:sz w:val="26"/>
          <w:szCs w:val="26"/>
          <w:lang w:val="pt-BR"/>
        </w:rPr>
        <w:t xml:space="preserve"> 0,</w:t>
      </w:r>
      <w:del w:id="110" w:author="Renan Valverde Granja | Machado Meyer Advogados" w:date="2019-03-20T20:54:00Z">
        <w:r w:rsidR="003F0E7D" w:rsidRPr="00592BAB">
          <w:rPr>
            <w:b w:val="0"/>
            <w:bCs/>
            <w:sz w:val="26"/>
            <w:szCs w:val="26"/>
            <w:lang w:val="pt-BR"/>
          </w:rPr>
          <w:delText>30% (trinta</w:delText>
        </w:r>
      </w:del>
      <w:ins w:id="111" w:author="Renan Valverde Granja | Machado Meyer Advogados" w:date="2019-03-20T20:54:00Z">
        <w:r w:rsidR="0003590A">
          <w:rPr>
            <w:b w:val="0"/>
            <w:bCs/>
            <w:sz w:val="26"/>
            <w:szCs w:val="26"/>
            <w:lang w:val="pt-BR"/>
          </w:rPr>
          <w:t>20</w:t>
        </w:r>
        <w:r w:rsidR="003F0E7D" w:rsidRPr="00592BAB">
          <w:rPr>
            <w:b w:val="0"/>
            <w:bCs/>
            <w:sz w:val="26"/>
            <w:szCs w:val="26"/>
            <w:lang w:val="pt-BR"/>
          </w:rPr>
          <w:t>% (</w:t>
        </w:r>
        <w:r w:rsidR="0003590A">
          <w:rPr>
            <w:b w:val="0"/>
            <w:bCs/>
            <w:sz w:val="26"/>
            <w:szCs w:val="26"/>
            <w:lang w:val="pt-BR"/>
          </w:rPr>
          <w:t>vinte</w:t>
        </w:r>
      </w:ins>
      <w:r w:rsidR="003F0E7D" w:rsidRPr="00592BAB">
        <w:rPr>
          <w:b w:val="0"/>
          <w:bCs/>
          <w:sz w:val="26"/>
          <w:szCs w:val="26"/>
          <w:lang w:val="pt-BR"/>
        </w:rPr>
        <w:t xml:space="preserve"> centésimos por cento) ao ano, incidentes sobre o somatório dos itens (i) e (ii) supra, calculado sobre o prazo remanescente das Debêntures até a Data de Vencimento, de acordo com a f</w:t>
      </w:r>
      <w:r w:rsidR="00AA7A85" w:rsidRPr="00592BAB">
        <w:rPr>
          <w:b w:val="0"/>
          <w:bCs/>
          <w:sz w:val="26"/>
          <w:szCs w:val="26"/>
          <w:lang w:val="pt-BR"/>
        </w:rPr>
        <w:t xml:space="preserve">órmula abaixo </w:t>
      </w:r>
      <w:r w:rsidRPr="00592BAB">
        <w:rPr>
          <w:b w:val="0"/>
          <w:bCs/>
          <w:sz w:val="26"/>
          <w:szCs w:val="26"/>
          <w:lang w:val="pt-BR"/>
        </w:rPr>
        <w:t>("</w:t>
      </w:r>
      <w:r w:rsidRPr="00592BAB">
        <w:rPr>
          <w:b w:val="0"/>
          <w:bCs/>
          <w:sz w:val="26"/>
          <w:szCs w:val="26"/>
          <w:u w:val="single"/>
          <w:lang w:val="pt-BR"/>
        </w:rPr>
        <w:t>Prêmio de Resgate</w:t>
      </w:r>
      <w:del w:id="112" w:author="Renan Valverde Granja | Machado Meyer Advogados" w:date="2019-03-20T20:54:00Z">
        <w:r w:rsidRPr="00592BAB">
          <w:rPr>
            <w:b w:val="0"/>
            <w:bCs/>
            <w:sz w:val="26"/>
            <w:szCs w:val="26"/>
            <w:lang w:val="pt-BR"/>
          </w:rPr>
          <w:delText>"):</w:delText>
        </w:r>
        <w:r w:rsidR="00BB0ECE" w:rsidRPr="00592BAB">
          <w:rPr>
            <w:b w:val="0"/>
            <w:sz w:val="26"/>
            <w:szCs w:val="26"/>
            <w:highlight w:val="yellow"/>
            <w:lang w:val="pt-BR"/>
          </w:rPr>
          <w:delText>[Nota LdR: fórmula sujeita a validação dos Coordenadores]</w:delText>
        </w:r>
      </w:del>
      <w:ins w:id="113" w:author="Renan Valverde Granja | Machado Meyer Advogados" w:date="2019-03-20T20:54:00Z">
        <w:r w:rsidRPr="00592BAB">
          <w:rPr>
            <w:b w:val="0"/>
            <w:bCs/>
            <w:sz w:val="26"/>
            <w:szCs w:val="26"/>
            <w:lang w:val="pt-BR"/>
          </w:rPr>
          <w:t>"):</w:t>
        </w:r>
      </w:ins>
    </w:p>
    <w:p w14:paraId="2331E4B4"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4C1F8CEE"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716E617F"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329F3994"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demais encargos aplicáveis devidos e não pagos até a Data do Resgate Antecipado Facultativo Total;</w:t>
      </w:r>
    </w:p>
    <w:p w14:paraId="2170A0BC" w14:textId="3537F214"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del w:id="114" w:author="Renan Valverde Granja | Machado Meyer Advogados" w:date="2019-03-20T20:54:00Z">
        <w:r w:rsidRPr="00592BAB">
          <w:rPr>
            <w:b w:val="0"/>
            <w:bCs/>
            <w:sz w:val="26"/>
            <w:szCs w:val="26"/>
            <w:lang w:val="pt-BR"/>
          </w:rPr>
          <w:delText>30% (trinta</w:delText>
        </w:r>
      </w:del>
      <w:ins w:id="115" w:author="Renan Valverde Granja | Machado Meyer Advogados" w:date="2019-03-20T20:54:00Z">
        <w:r w:rsidR="0003590A">
          <w:rPr>
            <w:b w:val="0"/>
            <w:bCs/>
            <w:sz w:val="26"/>
            <w:szCs w:val="26"/>
            <w:lang w:val="pt-BR"/>
          </w:rPr>
          <w:t>20</w:t>
        </w:r>
        <w:r w:rsidRPr="00592BAB">
          <w:rPr>
            <w:b w:val="0"/>
            <w:bCs/>
            <w:sz w:val="26"/>
            <w:szCs w:val="26"/>
            <w:lang w:val="pt-BR"/>
          </w:rPr>
          <w:t>% (</w:t>
        </w:r>
        <w:r w:rsidR="0003590A">
          <w:rPr>
            <w:b w:val="0"/>
            <w:bCs/>
            <w:sz w:val="26"/>
            <w:szCs w:val="26"/>
            <w:lang w:val="pt-BR"/>
          </w:rPr>
          <w:t>vinte</w:t>
        </w:r>
      </w:ins>
      <w:r w:rsidRPr="00592BAB">
        <w:rPr>
          <w:b w:val="0"/>
          <w:bCs/>
          <w:sz w:val="26"/>
          <w:szCs w:val="26"/>
          <w:lang w:val="pt-BR"/>
        </w:rPr>
        <w:t xml:space="preserve"> centésimos por cento); e </w:t>
      </w:r>
    </w:p>
    <w:p w14:paraId="52EA323F" w14:textId="5523934B" w:rsidR="007941FB" w:rsidRPr="00702DBB" w:rsidRDefault="00AA7A85" w:rsidP="00702DBB">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lastRenderedPageBreak/>
        <w:t>Prazo Remanescente = quantidade de dias úteis contados da Data do Resgate Antecipado Facultativo até a Data de Vencimento.</w:t>
      </w:r>
    </w:p>
    <w:p w14:paraId="3E4EBBE9" w14:textId="77777777" w:rsidR="007941FB" w:rsidRPr="00592BAB" w:rsidRDefault="007941FB" w:rsidP="002324A6">
      <w:pPr>
        <w:pStyle w:val="SCBFTtulo1"/>
        <w:keepNext w:val="0"/>
        <w:keepLines w:val="0"/>
        <w:widowControl w:val="0"/>
        <w:tabs>
          <w:tab w:val="clear" w:pos="2366"/>
        </w:tabs>
        <w:spacing w:after="160" w:line="240" w:lineRule="auto"/>
        <w:ind w:left="1418"/>
        <w:jc w:val="both"/>
        <w:rPr>
          <w:del w:id="116" w:author="Renan Valverde Granja | Machado Meyer Advogados" w:date="2019-03-20T20:54:00Z"/>
          <w:b w:val="0"/>
          <w:sz w:val="26"/>
          <w:szCs w:val="26"/>
          <w:lang w:val="pt-BR"/>
        </w:rPr>
      </w:pPr>
      <w:bookmarkStart w:id="117" w:name="_Ref499566782"/>
    </w:p>
    <w:p w14:paraId="7D967745"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Na Comunicação de Resgate Antecipado Facultativo Total deverá constar: (a) a </w:t>
      </w:r>
      <w:r w:rsidRPr="00592BAB">
        <w:rPr>
          <w:b w:val="0"/>
          <w:bCs/>
          <w:sz w:val="26"/>
          <w:szCs w:val="26"/>
          <w:lang w:val="pt-BR"/>
        </w:rPr>
        <w:t xml:space="preserve">data efetiva da </w:t>
      </w:r>
      <w:r w:rsidRPr="00702DBB">
        <w:rPr>
          <w:b w:val="0"/>
          <w:sz w:val="26"/>
          <w:lang w:val="pt-BR"/>
        </w:rPr>
        <w:t xml:space="preserve">Data do Resgate Antecipado Facultativo Total; (b) menção ao Valor do Resgate Antecipado Facultativo Total; </w:t>
      </w:r>
      <w:r w:rsidRPr="00592BAB">
        <w:rPr>
          <w:b w:val="0"/>
          <w:bCs/>
          <w:sz w:val="26"/>
          <w:szCs w:val="26"/>
          <w:lang w:val="pt-BR"/>
        </w:rPr>
        <w:t xml:space="preserve">(c) o valor do Prêmio de Resgate; </w:t>
      </w:r>
      <w:r w:rsidRPr="00702DBB">
        <w:rPr>
          <w:b w:val="0"/>
          <w:sz w:val="26"/>
          <w:lang w:val="pt-BR"/>
        </w:rPr>
        <w:t>e (</w:t>
      </w:r>
      <w:r w:rsidRPr="00592BAB">
        <w:rPr>
          <w:b w:val="0"/>
          <w:bCs/>
          <w:sz w:val="26"/>
          <w:szCs w:val="26"/>
          <w:lang w:val="pt-BR"/>
        </w:rPr>
        <w:t>d</w:t>
      </w:r>
      <w:r w:rsidRPr="00702DBB">
        <w:rPr>
          <w:b w:val="0"/>
          <w:sz w:val="26"/>
          <w:lang w:val="pt-BR"/>
        </w:rPr>
        <w:t>) quaisquer outras informações necessárias à operacionalização do Resgate Antecipado Facultativo Total.</w:t>
      </w:r>
      <w:bookmarkEnd w:id="117"/>
    </w:p>
    <w:p w14:paraId="106A90D9"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63439532"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Debêntures objeto do Resgate Antecipado Facultativo Total serão obrigatoriamente canceladas.</w:t>
      </w:r>
    </w:p>
    <w:p w14:paraId="32BF7A21"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será admitido resgate antecipado facultativo parcial das Debêntures.</w:t>
      </w:r>
    </w:p>
    <w:p w14:paraId="76BD0B18" w14:textId="77777777" w:rsidR="007941FB" w:rsidRPr="00702DBB" w:rsidRDefault="007941FB" w:rsidP="00777D3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bCs/>
          <w:sz w:val="26"/>
          <w:szCs w:val="26"/>
          <w:lang w:val="pt-BR"/>
        </w:rPr>
        <w:t xml:space="preserve">Caso o Resgate Antecipado Facultativo </w:t>
      </w:r>
      <w:r w:rsidR="00AB0184" w:rsidRPr="00592BAB">
        <w:rPr>
          <w:b w:val="0"/>
          <w:bCs/>
          <w:sz w:val="26"/>
          <w:szCs w:val="26"/>
          <w:lang w:val="pt-BR"/>
        </w:rPr>
        <w:t xml:space="preserve">Total </w:t>
      </w:r>
      <w:r w:rsidRPr="00592BAB">
        <w:rPr>
          <w:b w:val="0"/>
          <w:bCs/>
          <w:sz w:val="26"/>
          <w:szCs w:val="26"/>
          <w:lang w:val="pt-BR"/>
        </w:rPr>
        <w:t xml:space="preserve">venha a ser realizado em qualquer das datas de amortização das Debêntures previstas na Cláusula </w:t>
      </w:r>
      <w:r w:rsidRPr="00592BAB">
        <w:rPr>
          <w:b w:val="0"/>
          <w:bCs/>
          <w:sz w:val="26"/>
          <w:szCs w:val="26"/>
          <w:lang w:val="pt-BR"/>
        </w:rPr>
        <w:fldChar w:fldCharType="begin"/>
      </w:r>
      <w:r w:rsidRPr="00592BAB">
        <w:rPr>
          <w:b w:val="0"/>
          <w:bCs/>
          <w:sz w:val="26"/>
          <w:szCs w:val="26"/>
          <w:lang w:val="pt-BR"/>
        </w:rPr>
        <w:instrText xml:space="preserve"> REF _Ref519264307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4.3 acima</w:t>
      </w:r>
      <w:r w:rsidRPr="00592BAB">
        <w:rPr>
          <w:b w:val="0"/>
          <w:bCs/>
          <w:sz w:val="26"/>
          <w:szCs w:val="26"/>
          <w:lang w:val="pt-BR"/>
        </w:rPr>
        <w:fldChar w:fldCharType="end"/>
      </w:r>
      <w:r w:rsidRPr="00592BAB">
        <w:rPr>
          <w:b w:val="0"/>
          <w:bCs/>
          <w:sz w:val="26"/>
          <w:szCs w:val="26"/>
          <w:lang w:val="pt-BR"/>
        </w:rPr>
        <w:t xml:space="preserve"> ou qualquer das datas de pagamento dos Juros Remuneratórios previstas na Cláusula </w:t>
      </w:r>
      <w:r w:rsidRPr="00592BAB">
        <w:rPr>
          <w:b w:val="0"/>
          <w:bCs/>
          <w:sz w:val="26"/>
          <w:szCs w:val="26"/>
          <w:lang w:val="pt-BR"/>
        </w:rPr>
        <w:fldChar w:fldCharType="begin"/>
      </w:r>
      <w:r w:rsidRPr="00592BAB">
        <w:rPr>
          <w:b w:val="0"/>
          <w:bCs/>
          <w:sz w:val="26"/>
          <w:szCs w:val="26"/>
          <w:lang w:val="pt-BR"/>
        </w:rPr>
        <w:instrText xml:space="preserve"> REF _Ref519264317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4.4 acima</w:t>
      </w:r>
      <w:r w:rsidRPr="00592BAB">
        <w:rPr>
          <w:b w:val="0"/>
          <w:bCs/>
          <w:sz w:val="26"/>
          <w:szCs w:val="26"/>
          <w:lang w:val="pt-BR"/>
        </w:rPr>
        <w:fldChar w:fldCharType="end"/>
      </w:r>
      <w:r w:rsidRPr="00592BAB">
        <w:rPr>
          <w:b w:val="0"/>
          <w:bCs/>
          <w:sz w:val="26"/>
          <w:szCs w:val="26"/>
          <w:lang w:val="pt-BR"/>
        </w:rPr>
        <w:t>, os valores devidos em tais datas serão deduzidos do Valor do Resgate Antecipado Facultativo Total para a apuração do Prêmio Resgate.</w:t>
      </w:r>
    </w:p>
    <w:p w14:paraId="4D5F8005" w14:textId="77777777" w:rsidR="00BD4DA2" w:rsidRPr="00702DBB" w:rsidRDefault="00BD4DA2" w:rsidP="00702DBB">
      <w:pPr>
        <w:pStyle w:val="SCBFTtulo1"/>
        <w:keepNext w:val="0"/>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Amortização Antecipada Facultativa</w:t>
      </w:r>
    </w:p>
    <w:p w14:paraId="63BF13A9" w14:textId="2BB39130"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u w:val="single"/>
          <w:lang w:val="pt-BR"/>
        </w:rPr>
      </w:pPr>
      <w:r w:rsidRPr="00702DBB">
        <w:rPr>
          <w:b w:val="0"/>
          <w:sz w:val="26"/>
          <w:lang w:val="pt-BR"/>
        </w:rPr>
        <w:t xml:space="preserve">A </w:t>
      </w:r>
      <w:r w:rsidRPr="00B430E2">
        <w:rPr>
          <w:b w:val="0"/>
          <w:sz w:val="26"/>
          <w:lang w:val="pt-BR"/>
        </w:rPr>
        <w:t>Companhia poderá</w:t>
      </w:r>
      <w:r w:rsidR="00777D3B" w:rsidRPr="00592BAB">
        <w:rPr>
          <w:b w:val="0"/>
          <w:bCs/>
          <w:sz w:val="26"/>
          <w:szCs w:val="26"/>
          <w:lang w:val="pt-BR"/>
        </w:rPr>
        <w:t>, observados os termos e condições estabelecidos a seguir</w:t>
      </w:r>
      <w:r w:rsidR="00777D3B" w:rsidRPr="00592BAB">
        <w:rPr>
          <w:b w:val="0"/>
          <w:sz w:val="26"/>
          <w:szCs w:val="26"/>
          <w:lang w:val="pt-BR"/>
        </w:rPr>
        <w:t>, desde que a Companhia declare ao Agente Fiduciário estar adimplente com suas obrigações nos termos desta Escritura de Emissão</w:t>
      </w:r>
      <w:del w:id="118" w:author="Renan Valverde Granja | Machado Meyer Advogados" w:date="2019-03-20T20:54:00Z">
        <w:r w:rsidR="00777D3B" w:rsidRPr="00592BAB">
          <w:rPr>
            <w:b w:val="0"/>
            <w:sz w:val="26"/>
            <w:szCs w:val="26"/>
            <w:lang w:val="pt-BR"/>
          </w:rPr>
          <w:delText>:</w:delText>
        </w:r>
        <w:r w:rsidR="008A1336" w:rsidRPr="00592BAB">
          <w:rPr>
            <w:b w:val="0"/>
            <w:sz w:val="26"/>
            <w:szCs w:val="26"/>
            <w:lang w:val="pt-BR"/>
          </w:rPr>
          <w:delText>, (a)</w:delText>
        </w:r>
      </w:del>
      <w:ins w:id="119" w:author="Renan Valverde Granja | Machado Meyer Advogados" w:date="2019-03-20T20:54:00Z">
        <w:r w:rsidR="008A1336" w:rsidRPr="00592BAB">
          <w:rPr>
            <w:b w:val="0"/>
            <w:sz w:val="26"/>
            <w:szCs w:val="26"/>
            <w:lang w:val="pt-BR"/>
          </w:rPr>
          <w:t>,</w:t>
        </w:r>
      </w:ins>
      <w:r w:rsidR="008A1336" w:rsidRPr="00592BAB">
        <w:rPr>
          <w:b w:val="0"/>
          <w:sz w:val="26"/>
          <w:szCs w:val="26"/>
          <w:lang w:val="pt-BR"/>
        </w:rPr>
        <w:t xml:space="preserve"> respeitado o período de </w:t>
      </w:r>
      <w:del w:id="120" w:author="Renan Valverde Granja | Machado Meyer Advogados" w:date="2019-03-20T20:54:00Z">
        <w:r w:rsidR="000B15A7" w:rsidRPr="00592BAB">
          <w:rPr>
            <w:b w:val="0"/>
            <w:sz w:val="26"/>
            <w:szCs w:val="26"/>
            <w:lang w:val="pt-BR"/>
          </w:rPr>
          <w:delText>36</w:delText>
        </w:r>
        <w:r w:rsidR="008A1336" w:rsidRPr="00592BAB">
          <w:rPr>
            <w:b w:val="0"/>
            <w:sz w:val="26"/>
            <w:szCs w:val="26"/>
            <w:lang w:val="pt-BR"/>
          </w:rPr>
          <w:delText xml:space="preserve"> (</w:delText>
        </w:r>
        <w:r w:rsidR="000B15A7" w:rsidRPr="00592BAB">
          <w:rPr>
            <w:b w:val="0"/>
            <w:sz w:val="26"/>
            <w:szCs w:val="26"/>
            <w:lang w:val="pt-BR"/>
          </w:rPr>
          <w:delText>trinta</w:delText>
        </w:r>
      </w:del>
      <w:ins w:id="121" w:author="Renan Valverde Granja | Machado Meyer Advogados" w:date="2019-03-20T20:54:00Z">
        <w:r w:rsidR="0003590A">
          <w:rPr>
            <w:b w:val="0"/>
            <w:sz w:val="26"/>
            <w:szCs w:val="26"/>
            <w:lang w:val="pt-BR"/>
          </w:rPr>
          <w:t>24</w:t>
        </w:r>
        <w:r w:rsidR="008A1336" w:rsidRPr="00592BAB">
          <w:rPr>
            <w:b w:val="0"/>
            <w:sz w:val="26"/>
            <w:szCs w:val="26"/>
            <w:lang w:val="pt-BR"/>
          </w:rPr>
          <w:t xml:space="preserve"> (</w:t>
        </w:r>
        <w:r w:rsidR="0003590A">
          <w:rPr>
            <w:b w:val="0"/>
            <w:sz w:val="26"/>
            <w:szCs w:val="26"/>
            <w:lang w:val="pt-BR"/>
          </w:rPr>
          <w:t>vinte</w:t>
        </w:r>
      </w:ins>
      <w:r w:rsidR="0003590A">
        <w:rPr>
          <w:b w:val="0"/>
          <w:sz w:val="26"/>
          <w:szCs w:val="26"/>
          <w:lang w:val="pt-BR"/>
        </w:rPr>
        <w:t xml:space="preserve"> e </w:t>
      </w:r>
      <w:del w:id="122" w:author="Renan Valverde Granja | Machado Meyer Advogados" w:date="2019-03-20T20:54:00Z">
        <w:r w:rsidR="000B15A7" w:rsidRPr="00592BAB">
          <w:rPr>
            <w:b w:val="0"/>
            <w:sz w:val="26"/>
            <w:szCs w:val="26"/>
            <w:lang w:val="pt-BR"/>
          </w:rPr>
          <w:delText>seis</w:delText>
        </w:r>
      </w:del>
      <w:ins w:id="123" w:author="Renan Valverde Granja | Machado Meyer Advogados" w:date="2019-03-20T20:54:00Z">
        <w:r w:rsidR="0003590A">
          <w:rPr>
            <w:b w:val="0"/>
            <w:sz w:val="26"/>
            <w:szCs w:val="26"/>
            <w:lang w:val="pt-BR"/>
          </w:rPr>
          <w:t>quatro</w:t>
        </w:r>
      </w:ins>
      <w:r w:rsidR="008A1336" w:rsidRPr="00592BAB">
        <w:rPr>
          <w:b w:val="0"/>
          <w:sz w:val="26"/>
          <w:szCs w:val="26"/>
          <w:lang w:val="pt-BR"/>
        </w:rPr>
        <w:t xml:space="preserve">) meses após a Data de Emissão, ou seja, a partir de </w:t>
      </w:r>
      <w:r w:rsidR="00A321C9" w:rsidRPr="00592BAB">
        <w:rPr>
          <w:b w:val="0"/>
          <w:sz w:val="26"/>
          <w:szCs w:val="26"/>
          <w:lang w:val="pt-BR"/>
        </w:rPr>
        <w:t>[</w:t>
      </w:r>
      <w:r w:rsidR="00A321C9" w:rsidRPr="00592BAB">
        <w:rPr>
          <w:b w:val="0"/>
          <w:sz w:val="26"/>
          <w:szCs w:val="26"/>
          <w:highlight w:val="yellow"/>
          <w:lang w:val="pt-BR"/>
        </w:rPr>
        <w:t>--</w:t>
      </w:r>
      <w:r w:rsidR="00A321C9" w:rsidRPr="00592BAB">
        <w:rPr>
          <w:b w:val="0"/>
          <w:sz w:val="26"/>
          <w:szCs w:val="26"/>
          <w:lang w:val="pt-BR"/>
        </w:rPr>
        <w:t xml:space="preserve">] de </w:t>
      </w:r>
      <w:r w:rsidR="008A1336" w:rsidRPr="00592BAB">
        <w:rPr>
          <w:b w:val="0"/>
          <w:sz w:val="26"/>
          <w:szCs w:val="26"/>
          <w:lang w:val="pt-BR"/>
        </w:rPr>
        <w:t>[</w:t>
      </w:r>
      <w:r w:rsidR="008A1336" w:rsidRPr="00592BAB">
        <w:rPr>
          <w:b w:val="0"/>
          <w:sz w:val="26"/>
          <w:szCs w:val="26"/>
          <w:highlight w:val="yellow"/>
          <w:lang w:val="pt-BR"/>
        </w:rPr>
        <w:t>--</w:t>
      </w:r>
      <w:r w:rsidR="008A1336" w:rsidRPr="00592BAB">
        <w:rPr>
          <w:b w:val="0"/>
          <w:sz w:val="26"/>
          <w:szCs w:val="26"/>
          <w:lang w:val="pt-BR"/>
        </w:rPr>
        <w:t xml:space="preserve">] de </w:t>
      </w:r>
      <w:del w:id="124" w:author="Renan Valverde Granja | Machado Meyer Advogados" w:date="2019-03-20T20:54:00Z">
        <w:r w:rsidR="008A1336" w:rsidRPr="00592BAB">
          <w:rPr>
            <w:b w:val="0"/>
            <w:sz w:val="26"/>
            <w:szCs w:val="26"/>
            <w:lang w:val="pt-BR"/>
          </w:rPr>
          <w:delText>202</w:delText>
        </w:r>
        <w:r w:rsidR="000B15A7" w:rsidRPr="00592BAB">
          <w:rPr>
            <w:b w:val="0"/>
            <w:sz w:val="26"/>
            <w:szCs w:val="26"/>
            <w:lang w:val="pt-BR"/>
          </w:rPr>
          <w:delText>2</w:delText>
        </w:r>
        <w:r w:rsidR="008A1336" w:rsidRPr="00592BAB">
          <w:rPr>
            <w:b w:val="0"/>
            <w:sz w:val="26"/>
            <w:szCs w:val="26"/>
            <w:lang w:val="pt-BR"/>
          </w:rPr>
          <w:delText xml:space="preserve">, </w:delText>
        </w:r>
        <w:r w:rsidR="008A1336" w:rsidRPr="00592BAB">
          <w:rPr>
            <w:b w:val="0"/>
            <w:bCs/>
            <w:sz w:val="26"/>
            <w:szCs w:val="26"/>
            <w:lang w:val="pt-BR"/>
          </w:rPr>
          <w:delText xml:space="preserve">para as Debêntures da Primeira Série; e (b) </w:delText>
        </w:r>
        <w:r w:rsidR="008A1336" w:rsidRPr="00592BAB">
          <w:rPr>
            <w:b w:val="0"/>
            <w:sz w:val="26"/>
            <w:szCs w:val="26"/>
            <w:lang w:val="pt-BR"/>
          </w:rPr>
          <w:delText xml:space="preserve">respeitado o período de </w:delText>
        </w:r>
        <w:r w:rsidR="000B15A7" w:rsidRPr="00592BAB">
          <w:rPr>
            <w:b w:val="0"/>
            <w:sz w:val="26"/>
            <w:szCs w:val="26"/>
            <w:lang w:val="pt-BR"/>
          </w:rPr>
          <w:delText>60 </w:delText>
        </w:r>
        <w:r w:rsidR="008A1336" w:rsidRPr="00592BAB">
          <w:rPr>
            <w:b w:val="0"/>
            <w:sz w:val="26"/>
            <w:szCs w:val="26"/>
            <w:lang w:val="pt-BR"/>
          </w:rPr>
          <w:delText>(</w:delText>
        </w:r>
        <w:r w:rsidR="000B15A7" w:rsidRPr="00592BAB">
          <w:rPr>
            <w:b w:val="0"/>
            <w:sz w:val="26"/>
            <w:szCs w:val="26"/>
            <w:lang w:val="pt-BR"/>
          </w:rPr>
          <w:delText>sessenta</w:delText>
        </w:r>
        <w:r w:rsidR="008A1336" w:rsidRPr="00592BAB">
          <w:rPr>
            <w:b w:val="0"/>
            <w:sz w:val="26"/>
            <w:szCs w:val="26"/>
            <w:lang w:val="pt-BR"/>
          </w:rPr>
          <w:delText xml:space="preserve">) meses após a Data de Emissão, ou seja, a partir de </w:delText>
        </w:r>
        <w:r w:rsidR="00A321C9" w:rsidRPr="00592BAB">
          <w:rPr>
            <w:b w:val="0"/>
            <w:sz w:val="26"/>
            <w:szCs w:val="26"/>
            <w:lang w:val="pt-BR"/>
          </w:rPr>
          <w:delText>[</w:delText>
        </w:r>
        <w:r w:rsidR="00A321C9" w:rsidRPr="00592BAB">
          <w:rPr>
            <w:b w:val="0"/>
            <w:sz w:val="26"/>
            <w:szCs w:val="26"/>
            <w:highlight w:val="yellow"/>
            <w:lang w:val="pt-BR"/>
          </w:rPr>
          <w:delText>--</w:delText>
        </w:r>
        <w:r w:rsidR="00A321C9" w:rsidRPr="00592BAB">
          <w:rPr>
            <w:b w:val="0"/>
            <w:sz w:val="26"/>
            <w:szCs w:val="26"/>
            <w:lang w:val="pt-BR"/>
          </w:rPr>
          <w:delText xml:space="preserve">] de </w:delText>
        </w:r>
        <w:r w:rsidR="008A1336" w:rsidRPr="00592BAB">
          <w:rPr>
            <w:b w:val="0"/>
            <w:sz w:val="26"/>
            <w:szCs w:val="26"/>
            <w:lang w:val="pt-BR"/>
          </w:rPr>
          <w:delText>[</w:delText>
        </w:r>
        <w:r w:rsidR="008A1336" w:rsidRPr="00592BAB">
          <w:rPr>
            <w:b w:val="0"/>
            <w:sz w:val="26"/>
            <w:szCs w:val="26"/>
            <w:highlight w:val="yellow"/>
            <w:lang w:val="pt-BR"/>
          </w:rPr>
          <w:delText>--</w:delText>
        </w:r>
        <w:r w:rsidR="008A1336" w:rsidRPr="00592BAB">
          <w:rPr>
            <w:b w:val="0"/>
            <w:sz w:val="26"/>
            <w:szCs w:val="26"/>
            <w:lang w:val="pt-BR"/>
          </w:rPr>
          <w:delText>] de 202</w:delText>
        </w:r>
        <w:r w:rsidR="000B15A7" w:rsidRPr="00592BAB">
          <w:rPr>
            <w:b w:val="0"/>
            <w:sz w:val="26"/>
            <w:szCs w:val="26"/>
            <w:lang w:val="pt-BR"/>
          </w:rPr>
          <w:delText>4</w:delText>
        </w:r>
        <w:r w:rsidR="008A1336" w:rsidRPr="00592BAB">
          <w:rPr>
            <w:b w:val="0"/>
            <w:sz w:val="26"/>
            <w:szCs w:val="26"/>
            <w:lang w:val="pt-BR"/>
          </w:rPr>
          <w:delText xml:space="preserve">, </w:delText>
        </w:r>
        <w:r w:rsidR="008A1336" w:rsidRPr="00592BAB">
          <w:rPr>
            <w:b w:val="0"/>
            <w:bCs/>
            <w:sz w:val="26"/>
            <w:szCs w:val="26"/>
            <w:lang w:val="pt-BR"/>
          </w:rPr>
          <w:delText>para as Debêntures da Segunda Série</w:delText>
        </w:r>
        <w:r w:rsidR="00777D3B" w:rsidRPr="00592BAB">
          <w:rPr>
            <w:b w:val="0"/>
            <w:bCs/>
            <w:sz w:val="26"/>
            <w:szCs w:val="26"/>
            <w:lang w:val="pt-BR"/>
          </w:rPr>
          <w:delText xml:space="preserve"> ("</w:delText>
        </w:r>
        <w:r w:rsidR="00777D3B" w:rsidRPr="00592BAB">
          <w:rPr>
            <w:b w:val="0"/>
            <w:bCs/>
            <w:sz w:val="26"/>
            <w:szCs w:val="26"/>
            <w:u w:val="single"/>
            <w:lang w:val="pt-BR"/>
          </w:rPr>
          <w:delText>Amortização Extraordinária Segunda Série</w:delText>
        </w:r>
        <w:r w:rsidR="00777D3B" w:rsidRPr="00592BAB">
          <w:rPr>
            <w:b w:val="0"/>
            <w:bCs/>
            <w:sz w:val="26"/>
            <w:szCs w:val="26"/>
            <w:lang w:val="pt-BR"/>
          </w:rPr>
          <w:delText>", e</w:delText>
        </w:r>
        <w:r w:rsidR="00CE5ABF" w:rsidRPr="00592BAB">
          <w:rPr>
            <w:b w:val="0"/>
            <w:bCs/>
            <w:sz w:val="26"/>
            <w:szCs w:val="26"/>
            <w:lang w:val="pt-BR"/>
          </w:rPr>
          <w:delText>,</w:delText>
        </w:r>
        <w:r w:rsidR="00777D3B" w:rsidRPr="00592BAB">
          <w:rPr>
            <w:b w:val="0"/>
            <w:bCs/>
            <w:sz w:val="26"/>
            <w:szCs w:val="26"/>
            <w:lang w:val="pt-BR"/>
          </w:rPr>
          <w:delText xml:space="preserve"> em conjunto com a Amortização Extraordinária da Primeira Série, "</w:delText>
        </w:r>
      </w:del>
      <w:ins w:id="125" w:author="Renan Valverde Granja | Machado Meyer Advogados" w:date="2019-03-20T20:54:00Z">
        <w:r w:rsidR="008A1336" w:rsidRPr="00592BAB">
          <w:rPr>
            <w:b w:val="0"/>
            <w:sz w:val="26"/>
            <w:szCs w:val="26"/>
            <w:lang w:val="pt-BR"/>
          </w:rPr>
          <w:t>20</w:t>
        </w:r>
        <w:r w:rsidR="00B430E2">
          <w:rPr>
            <w:b w:val="0"/>
            <w:sz w:val="26"/>
            <w:szCs w:val="26"/>
            <w:lang w:val="pt-BR"/>
          </w:rPr>
          <w:t>21</w:t>
        </w:r>
        <w:r w:rsidR="008A1336" w:rsidRPr="00592BAB">
          <w:rPr>
            <w:b w:val="0"/>
            <w:sz w:val="26"/>
            <w:szCs w:val="26"/>
            <w:lang w:val="pt-BR"/>
          </w:rPr>
          <w:t xml:space="preserve"> </w:t>
        </w:r>
        <w:r w:rsidR="00777D3B" w:rsidRPr="00592BAB">
          <w:rPr>
            <w:b w:val="0"/>
            <w:bCs/>
            <w:sz w:val="26"/>
            <w:szCs w:val="26"/>
            <w:lang w:val="pt-BR"/>
          </w:rPr>
          <w:t>("</w:t>
        </w:r>
      </w:ins>
      <w:r w:rsidR="00B430E2">
        <w:rPr>
          <w:b w:val="0"/>
          <w:bCs/>
          <w:sz w:val="26"/>
          <w:szCs w:val="26"/>
          <w:u w:val="single"/>
          <w:lang w:val="pt-BR"/>
        </w:rPr>
        <w:t>Amortização Extraordinária</w:t>
      </w:r>
      <w:r w:rsidR="00777D3B" w:rsidRPr="00592BAB">
        <w:rPr>
          <w:b w:val="0"/>
          <w:bCs/>
          <w:sz w:val="26"/>
          <w:szCs w:val="26"/>
          <w:lang w:val="pt-BR"/>
        </w:rPr>
        <w:t>"</w:t>
      </w:r>
      <w:r w:rsidR="00777D3B" w:rsidRPr="00592BAB">
        <w:rPr>
          <w:b w:val="0"/>
          <w:sz w:val="26"/>
          <w:szCs w:val="26"/>
          <w:lang w:val="pt-BR"/>
        </w:rPr>
        <w:t>)</w:t>
      </w:r>
      <w:r w:rsidRPr="00592BAB">
        <w:rPr>
          <w:b w:val="0"/>
          <w:sz w:val="26"/>
          <w:szCs w:val="26"/>
          <w:lang w:val="pt-BR"/>
        </w:rPr>
        <w:t>,</w:t>
      </w:r>
      <w:r w:rsidRPr="00B430E2">
        <w:rPr>
          <w:b w:val="0"/>
          <w:sz w:val="26"/>
          <w:lang w:val="pt-BR"/>
        </w:rPr>
        <w:t xml:space="preserve"> a seu exclusivo critério e independentemente da vontade dos Debenturistas, </w:t>
      </w:r>
      <w:r w:rsidRPr="00702DBB">
        <w:rPr>
          <w:b w:val="0"/>
          <w:sz w:val="26"/>
          <w:lang w:val="pt-BR"/>
        </w:rPr>
        <w:t xml:space="preserve">realizar a amortização extraordinária, limitada a </w:t>
      </w:r>
      <w:r w:rsidRPr="00B430E2">
        <w:rPr>
          <w:b w:val="0"/>
          <w:sz w:val="26"/>
          <w:lang w:val="pt-BR"/>
        </w:rPr>
        <w:t xml:space="preserve">98% (noventa e oito por cento) do Valor Nominal Unitário das Debêntures (ou do saldo do </w:t>
      </w:r>
      <w:r w:rsidRPr="00B430E2">
        <w:rPr>
          <w:b w:val="0"/>
          <w:sz w:val="26"/>
          <w:lang w:val="pt-BR"/>
        </w:rPr>
        <w:lastRenderedPageBreak/>
        <w:t>Valor Nominal Unitário das Debêntures, conforme aplicável</w:t>
      </w:r>
      <w:r w:rsidRPr="00856269">
        <w:rPr>
          <w:b w:val="0"/>
          <w:sz w:val="26"/>
          <w:rPrChange w:id="126" w:author="Renan Valverde Granja | Machado Meyer Advogados" w:date="2019-03-20T20:54:00Z">
            <w:rPr>
              <w:b w:val="0"/>
              <w:sz w:val="26"/>
              <w:lang w:val="pt-BR"/>
            </w:rPr>
          </w:rPrChange>
        </w:rPr>
        <w:t>),</w:t>
      </w:r>
      <w:r w:rsidRPr="00B430E2">
        <w:rPr>
          <w:b w:val="0"/>
          <w:sz w:val="26"/>
          <w:rPrChange w:id="127" w:author="Renan Valverde Granja | Machado Meyer Advogados" w:date="2019-03-20T20:54:00Z">
            <w:rPr>
              <w:b w:val="0"/>
              <w:sz w:val="26"/>
              <w:lang w:val="pt-BR"/>
            </w:rPr>
          </w:rPrChange>
        </w:rPr>
        <w:t xml:space="preserve"> </w:t>
      </w:r>
      <w:r w:rsidRPr="00B430E2">
        <w:rPr>
          <w:b w:val="0"/>
          <w:sz w:val="26"/>
          <w:lang w:val="pt-BR"/>
        </w:rPr>
        <w:t>que deverá abranger, proporcionalmente, todas as Debêntures da série objeto de tal amortização extraordinária</w:t>
      </w:r>
      <w:r w:rsidRPr="00592BAB">
        <w:rPr>
          <w:b w:val="0"/>
          <w:sz w:val="26"/>
          <w:szCs w:val="26"/>
          <w:lang w:val="pt-BR"/>
        </w:rPr>
        <w:t>.</w:t>
      </w:r>
    </w:p>
    <w:p w14:paraId="34621E0D" w14:textId="4DF3FF6A"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lang w:val="pt-BR"/>
        </w:rPr>
      </w:pPr>
      <w:r w:rsidRPr="00702DBB">
        <w:rPr>
          <w:b w:val="0"/>
          <w:sz w:val="26"/>
          <w:lang w:val="pt-BR"/>
        </w:rPr>
        <w:t>A Amortização Extraordinária somente poderá ocorrer</w:t>
      </w:r>
      <w:r w:rsidR="00A321C9" w:rsidRPr="00592BAB">
        <w:rPr>
          <w:b w:val="0"/>
          <w:sz w:val="26"/>
          <w:szCs w:val="26"/>
          <w:lang w:val="pt-BR"/>
        </w:rPr>
        <w:t>:</w:t>
      </w:r>
      <w:r w:rsidRPr="00702DBB">
        <w:rPr>
          <w:b w:val="0"/>
          <w:sz w:val="26"/>
          <w:lang w:val="pt-BR"/>
        </w:rPr>
        <w:t xml:space="preserve"> (a) mediante o envio de comunicação a cada um dos Debenturistas, com cópia para o Agente Fiduciário e a B3</w:t>
      </w:r>
      <w:r w:rsidR="00A321C9" w:rsidRPr="00592BAB">
        <w:rPr>
          <w:b w:val="0"/>
          <w:sz w:val="26"/>
          <w:szCs w:val="26"/>
          <w:lang w:val="pt-BR"/>
        </w:rPr>
        <w:t>;</w:t>
      </w:r>
      <w:r w:rsidR="00A321C9" w:rsidRPr="00702DBB">
        <w:rPr>
          <w:b w:val="0"/>
          <w:sz w:val="26"/>
          <w:lang w:val="pt-BR"/>
        </w:rPr>
        <w:t xml:space="preserve"> </w:t>
      </w:r>
      <w:r w:rsidRPr="00702DBB">
        <w:rPr>
          <w:b w:val="0"/>
          <w:sz w:val="26"/>
          <w:lang w:val="pt-BR"/>
        </w:rPr>
        <w:t xml:space="preserve">ou, alternativamente, (b) por meio da publicação de comunicação dirigida aos Debenturistas, em conjunto, observados, nesse caso, os termos da Cláusula </w:t>
      </w:r>
      <w:r w:rsidR="00A321C9" w:rsidRPr="00592BAB">
        <w:rPr>
          <w:b w:val="0"/>
          <w:sz w:val="26"/>
          <w:szCs w:val="26"/>
          <w:lang w:val="pt-BR"/>
        </w:rPr>
        <w:t>4.</w:t>
      </w:r>
      <w:r w:rsidRPr="00592BAB">
        <w:rPr>
          <w:b w:val="0"/>
          <w:sz w:val="26"/>
          <w:szCs w:val="26"/>
          <w:lang w:val="pt-BR"/>
        </w:rPr>
        <w:t>11</w:t>
      </w:r>
      <w:r w:rsidRPr="00702DBB">
        <w:rPr>
          <w:b w:val="0"/>
          <w:sz w:val="26"/>
          <w:lang w:val="pt-BR"/>
        </w:rPr>
        <w:t xml:space="preserve"> desta Escritura de Emissão, acrescida do envio, na mesma data, de comunicado por escrito para o Agente Fiduciário e a B3, contendo as informações previstas na Cláusula </w:t>
      </w:r>
      <w:r w:rsidRPr="00592BAB">
        <w:rPr>
          <w:b w:val="0"/>
          <w:sz w:val="26"/>
          <w:szCs w:val="26"/>
          <w:lang w:val="pt-BR"/>
        </w:rPr>
        <w:t>5.2.4</w:t>
      </w:r>
      <w:r w:rsidRPr="00702DBB">
        <w:rPr>
          <w:b w:val="0"/>
          <w:sz w:val="26"/>
          <w:lang w:val="pt-BR"/>
        </w:rPr>
        <w:t xml:space="preserve"> abaixo (em qualquer caso, "</w:t>
      </w:r>
      <w:r w:rsidRPr="00702DBB">
        <w:rPr>
          <w:b w:val="0"/>
          <w:sz w:val="26"/>
          <w:u w:val="single"/>
          <w:lang w:val="pt-BR"/>
        </w:rPr>
        <w:t>Comunicação de Amortização Extraordinária</w:t>
      </w:r>
      <w:r w:rsidRPr="00702DBB">
        <w:rPr>
          <w:b w:val="0"/>
          <w:sz w:val="26"/>
          <w:lang w:val="pt-BR"/>
        </w:rPr>
        <w:t>"), em ambos os casos, com antecedência mínima de 5 (cinco) Dias Úteis da data prevista para realização da efetiva Amortização Extraordinária ("</w:t>
      </w:r>
      <w:r w:rsidRPr="00702DBB">
        <w:rPr>
          <w:b w:val="0"/>
          <w:sz w:val="26"/>
          <w:u w:val="single"/>
          <w:lang w:val="pt-BR"/>
        </w:rPr>
        <w:t>Data da Amortização Extraordinária</w:t>
      </w:r>
      <w:r w:rsidRPr="00702DBB">
        <w:rPr>
          <w:b w:val="0"/>
          <w:sz w:val="26"/>
          <w:lang w:val="pt-BR"/>
        </w:rPr>
        <w:t>"). A Data da Amortização Extraordinária deverá corresponder, necessariamente, a um Dia Útil.</w:t>
      </w:r>
    </w:p>
    <w:p w14:paraId="3327A287" w14:textId="7C954741" w:rsidR="008A1336" w:rsidRPr="00B430E2"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 xml:space="preserve">Por ocasião da Amortização Extraordinária, os Debenturistas farão jus ao recebimento </w:t>
      </w:r>
      <w:r w:rsidRPr="00B430E2">
        <w:rPr>
          <w:b w:val="0"/>
          <w:sz w:val="26"/>
          <w:lang w:val="pt-BR"/>
        </w:rPr>
        <w:t>do</w:t>
      </w:r>
      <w:r w:rsidR="00CE5ABF" w:rsidRPr="00592BAB">
        <w:rPr>
          <w:b w:val="0"/>
          <w:sz w:val="26"/>
          <w:szCs w:val="26"/>
          <w:lang w:val="pt-BR"/>
        </w:rPr>
        <w:t>:</w:t>
      </w:r>
      <w:r w:rsidRPr="00592BAB">
        <w:rPr>
          <w:b w:val="0"/>
          <w:sz w:val="26"/>
          <w:szCs w:val="26"/>
          <w:lang w:val="pt-BR"/>
        </w:rPr>
        <w:t xml:space="preserve"> </w:t>
      </w:r>
      <w:r w:rsidR="008A1336" w:rsidRPr="00592BAB">
        <w:rPr>
          <w:b w:val="0"/>
          <w:sz w:val="26"/>
          <w:szCs w:val="26"/>
          <w:lang w:val="pt-BR"/>
        </w:rPr>
        <w:t>(i)</w:t>
      </w:r>
      <w:r w:rsidR="008A1336" w:rsidRPr="00B430E2">
        <w:rPr>
          <w:b w:val="0"/>
          <w:sz w:val="26"/>
          <w:lang w:val="pt-BR"/>
        </w:rPr>
        <w:t xml:space="preserve"> </w:t>
      </w:r>
      <w:r w:rsidRPr="00B430E2">
        <w:rPr>
          <w:b w:val="0"/>
          <w:sz w:val="26"/>
          <w:lang w:val="pt-BR"/>
        </w:rPr>
        <w:t>Valor Nominal Unitário (ou saldo do Valor Nominal Unitário, conforme o caso</w:t>
      </w:r>
      <w:r w:rsidRPr="00592BAB">
        <w:rPr>
          <w:b w:val="0"/>
          <w:sz w:val="26"/>
          <w:szCs w:val="26"/>
          <w:lang w:val="pt-BR"/>
        </w:rPr>
        <w:t>)</w:t>
      </w:r>
      <w:r w:rsidR="00CE5ABF" w:rsidRPr="00592BAB">
        <w:rPr>
          <w:b w:val="0"/>
          <w:sz w:val="26"/>
          <w:szCs w:val="26"/>
          <w:lang w:val="pt-BR"/>
        </w:rPr>
        <w:t>;</w:t>
      </w:r>
      <w:r w:rsidRPr="00592BAB">
        <w:rPr>
          <w:b w:val="0"/>
          <w:sz w:val="26"/>
          <w:szCs w:val="26"/>
          <w:lang w:val="pt-BR"/>
        </w:rPr>
        <w:t xml:space="preserve"> </w:t>
      </w:r>
      <w:r w:rsidR="00A321C9" w:rsidRPr="00592BAB">
        <w:rPr>
          <w:b w:val="0"/>
          <w:sz w:val="26"/>
          <w:szCs w:val="26"/>
          <w:lang w:val="pt-BR"/>
        </w:rPr>
        <w:t>(ii)</w:t>
      </w:r>
      <w:r w:rsidR="00A321C9" w:rsidRPr="00B430E2">
        <w:rPr>
          <w:b w:val="0"/>
          <w:sz w:val="26"/>
          <w:lang w:val="pt-BR"/>
        </w:rPr>
        <w:t xml:space="preserve"> </w:t>
      </w:r>
      <w:r w:rsidRPr="00B430E2">
        <w:rPr>
          <w:b w:val="0"/>
          <w:sz w:val="26"/>
          <w:lang w:val="pt-BR"/>
        </w:rPr>
        <w:t>acrescido dos</w:t>
      </w:r>
      <w:r w:rsidR="008A1336" w:rsidRPr="00B430E2">
        <w:rPr>
          <w:b w:val="0"/>
          <w:sz w:val="26"/>
          <w:lang w:val="pt-BR"/>
        </w:rPr>
        <w:t xml:space="preserve"> </w:t>
      </w:r>
      <w:r w:rsidR="00A321C9" w:rsidRPr="00592BAB">
        <w:rPr>
          <w:b w:val="0"/>
          <w:sz w:val="26"/>
          <w:lang w:val="pt-BR"/>
        </w:rPr>
        <w:t xml:space="preserve">respectivos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primeira Data de Integralização ou a Data de Pagamento dos Juros Remuneratórios, conforme o caso, imediatamente anterior, e demais encargos aplicáveis devidos e não pagos até a Data da Amortização Extraordinária ("</w:t>
      </w:r>
      <w:r w:rsidRPr="00B430E2">
        <w:rPr>
          <w:b w:val="0"/>
          <w:sz w:val="26"/>
          <w:u w:val="single"/>
          <w:lang w:val="pt-BR"/>
        </w:rPr>
        <w:t>Valor da Amortização Extraordinária</w:t>
      </w:r>
      <w:r w:rsidRPr="00B430E2">
        <w:rPr>
          <w:b w:val="0"/>
          <w:sz w:val="26"/>
          <w:lang w:val="pt-BR"/>
        </w:rPr>
        <w:t xml:space="preserve">"), acrescido de prêmio </w:t>
      </w:r>
      <w:r w:rsidRPr="00B430E2">
        <w:rPr>
          <w:b w:val="0"/>
          <w:i/>
          <w:sz w:val="26"/>
          <w:lang w:val="pt-BR"/>
        </w:rPr>
        <w:t>flat</w:t>
      </w:r>
      <w:r w:rsidRPr="00B430E2">
        <w:rPr>
          <w:b w:val="0"/>
          <w:sz w:val="26"/>
          <w:lang w:val="pt-BR"/>
        </w:rPr>
        <w:t xml:space="preserve"> incidente sobre o Valor da Amortização Extraordinária correspondente a</w:t>
      </w:r>
      <w:r w:rsidR="008A1336" w:rsidRPr="00B430E2">
        <w:rPr>
          <w:b w:val="0"/>
          <w:sz w:val="26"/>
          <w:lang w:val="pt-BR"/>
        </w:rPr>
        <w:t xml:space="preserve"> </w:t>
      </w:r>
      <w:r w:rsidR="008A1336" w:rsidRPr="00592BAB">
        <w:rPr>
          <w:b w:val="0"/>
          <w:sz w:val="26"/>
          <w:szCs w:val="26"/>
          <w:lang w:val="pt-BR"/>
        </w:rPr>
        <w:t>0,</w:t>
      </w:r>
      <w:del w:id="128" w:author="Renan Valverde Granja | Machado Meyer Advogados" w:date="2019-03-20T20:54:00Z">
        <w:r w:rsidR="008A1336" w:rsidRPr="00592BAB">
          <w:rPr>
            <w:b w:val="0"/>
            <w:sz w:val="26"/>
            <w:szCs w:val="26"/>
            <w:lang w:val="pt-BR"/>
          </w:rPr>
          <w:delText>30% (trinta</w:delText>
        </w:r>
      </w:del>
      <w:ins w:id="129" w:author="Renan Valverde Granja | Machado Meyer Advogados" w:date="2019-03-20T20:54:00Z">
        <w:r w:rsidR="0003590A">
          <w:rPr>
            <w:b w:val="0"/>
            <w:sz w:val="26"/>
            <w:szCs w:val="26"/>
            <w:lang w:val="pt-BR"/>
          </w:rPr>
          <w:t>20</w:t>
        </w:r>
        <w:r w:rsidR="008A1336" w:rsidRPr="00592BAB">
          <w:rPr>
            <w:b w:val="0"/>
            <w:sz w:val="26"/>
            <w:szCs w:val="26"/>
            <w:lang w:val="pt-BR"/>
          </w:rPr>
          <w:t>% (</w:t>
        </w:r>
        <w:r w:rsidR="0003590A">
          <w:rPr>
            <w:b w:val="0"/>
            <w:sz w:val="26"/>
            <w:szCs w:val="26"/>
            <w:lang w:val="pt-BR"/>
          </w:rPr>
          <w:t>vinte</w:t>
        </w:r>
      </w:ins>
      <w:r w:rsidR="008A1336" w:rsidRPr="00592BAB">
        <w:rPr>
          <w:b w:val="0"/>
          <w:sz w:val="26"/>
          <w:szCs w:val="26"/>
          <w:lang w:val="pt-BR"/>
        </w:rPr>
        <w:t xml:space="preserve"> centésimos por cento) ao ano, incidente sobre o somatório dos itens (i) e (ii) supra, calculados sobre o prazo remanescente das Debêntures até a Data de Vencimento, de acordo com fórmula abaixo</w:t>
      </w:r>
      <w:r w:rsidRPr="00592BAB">
        <w:rPr>
          <w:b w:val="0"/>
          <w:sz w:val="26"/>
          <w:szCs w:val="26"/>
          <w:lang w:val="pt-BR"/>
        </w:rPr>
        <w:t xml:space="preserve"> ("</w:t>
      </w:r>
      <w:r w:rsidRPr="00592BAB">
        <w:rPr>
          <w:b w:val="0"/>
          <w:sz w:val="26"/>
          <w:szCs w:val="26"/>
          <w:u w:val="single"/>
          <w:lang w:val="pt-BR"/>
        </w:rPr>
        <w:t>Prêmio de Amortização Extraordinária</w:t>
      </w:r>
      <w:del w:id="130" w:author="Renan Valverde Granja | Machado Meyer Advogados" w:date="2019-03-20T20:54:00Z">
        <w:r w:rsidRPr="00592BAB">
          <w:rPr>
            <w:b w:val="0"/>
            <w:sz w:val="26"/>
            <w:szCs w:val="26"/>
            <w:lang w:val="pt-BR"/>
          </w:rPr>
          <w:delText>"):</w:delText>
        </w:r>
        <w:r w:rsidR="00BB0ECE" w:rsidRPr="002324A6">
          <w:rPr>
            <w:b w:val="0"/>
            <w:sz w:val="26"/>
            <w:szCs w:val="26"/>
            <w:highlight w:val="yellow"/>
            <w:lang w:val="pt-BR"/>
          </w:rPr>
          <w:delText>[Nota LdR: fórmula sujeita a validação dos Coordenadores]</w:delText>
        </w:r>
      </w:del>
      <w:ins w:id="131" w:author="Renan Valverde Granja | Machado Meyer Advogados" w:date="2019-03-20T20:54:00Z">
        <w:r w:rsidRPr="00592BAB">
          <w:rPr>
            <w:b w:val="0"/>
            <w:sz w:val="26"/>
            <w:szCs w:val="26"/>
            <w:lang w:val="pt-BR"/>
          </w:rPr>
          <w:t>"):</w:t>
        </w:r>
      </w:ins>
    </w:p>
    <w:p w14:paraId="1292EBAA"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29678B56"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04592D06"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6C20FD4B"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48A21657" w14:textId="05DB8260"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lastRenderedPageBreak/>
        <w:t>Prêmio = 0,</w:t>
      </w:r>
      <w:del w:id="132" w:author="Renan Valverde Granja | Machado Meyer Advogados" w:date="2019-03-20T20:54:00Z">
        <w:r w:rsidRPr="00592BAB">
          <w:rPr>
            <w:b w:val="0"/>
            <w:bCs/>
            <w:sz w:val="26"/>
            <w:szCs w:val="26"/>
            <w:lang w:val="pt-BR"/>
          </w:rPr>
          <w:delText>30% (trinta</w:delText>
        </w:r>
      </w:del>
      <w:ins w:id="133" w:author="Renan Valverde Granja | Machado Meyer Advogados" w:date="2019-03-20T20:54:00Z">
        <w:r w:rsidR="0003590A">
          <w:rPr>
            <w:b w:val="0"/>
            <w:bCs/>
            <w:sz w:val="26"/>
            <w:szCs w:val="26"/>
            <w:lang w:val="pt-BR"/>
          </w:rPr>
          <w:t>20</w:t>
        </w:r>
        <w:r w:rsidRPr="00592BAB">
          <w:rPr>
            <w:b w:val="0"/>
            <w:bCs/>
            <w:sz w:val="26"/>
            <w:szCs w:val="26"/>
            <w:lang w:val="pt-BR"/>
          </w:rPr>
          <w:t>% (</w:t>
        </w:r>
        <w:r w:rsidR="0003590A">
          <w:rPr>
            <w:b w:val="0"/>
            <w:bCs/>
            <w:sz w:val="26"/>
            <w:szCs w:val="26"/>
            <w:lang w:val="pt-BR"/>
          </w:rPr>
          <w:t>vinte</w:t>
        </w:r>
      </w:ins>
      <w:r w:rsidRPr="00592BAB">
        <w:rPr>
          <w:b w:val="0"/>
          <w:bCs/>
          <w:sz w:val="26"/>
          <w:szCs w:val="26"/>
          <w:lang w:val="pt-BR"/>
        </w:rPr>
        <w:t xml:space="preserve"> centésimos por cento); e </w:t>
      </w:r>
    </w:p>
    <w:p w14:paraId="0D3FD742" w14:textId="77777777" w:rsidR="000B15A7" w:rsidRPr="00592BAB" w:rsidRDefault="008A1336" w:rsidP="00C44A5C">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6531B5AC" w14:textId="512556CB" w:rsidR="00BD4DA2" w:rsidRPr="00702DBB" w:rsidRDefault="00BD4DA2">
      <w:pPr>
        <w:pStyle w:val="SCBFTtulo1"/>
        <w:keepLines w:val="0"/>
        <w:numPr>
          <w:ilvl w:val="2"/>
          <w:numId w:val="26"/>
        </w:numPr>
        <w:tabs>
          <w:tab w:val="clear" w:pos="2366"/>
        </w:tabs>
        <w:spacing w:after="160" w:line="240" w:lineRule="auto"/>
        <w:jc w:val="both"/>
        <w:rPr>
          <w:b w:val="0"/>
          <w:sz w:val="26"/>
          <w:lang w:val="pt-BR"/>
        </w:rPr>
      </w:pPr>
      <w:r w:rsidRPr="00B430E2">
        <w:rPr>
          <w:b w:val="0"/>
          <w:sz w:val="26"/>
          <w:lang w:val="pt-BR"/>
        </w:rPr>
        <w:t xml:space="preserve">Na Comunicação de Amortização Extraordinária deverá constar: (a) a data efetiva da Data da Amortização Extraordinária; (b) o percentual do Valor Nominal Unitário das Debêntures </w:t>
      </w:r>
      <w:r w:rsidRPr="00592BAB">
        <w:rPr>
          <w:b w:val="0"/>
          <w:sz w:val="26"/>
          <w:szCs w:val="26"/>
          <w:lang w:val="pt-BR"/>
        </w:rPr>
        <w:t>Primeira</w:t>
      </w:r>
      <w:r w:rsidRPr="00B430E2">
        <w:rPr>
          <w:b w:val="0"/>
          <w:sz w:val="26"/>
          <w:lang w:val="pt-BR"/>
        </w:rPr>
        <w:t xml:space="preserve"> Série e/ou Debêntures </w:t>
      </w:r>
      <w:r w:rsidRPr="00592BAB">
        <w:rPr>
          <w:b w:val="0"/>
          <w:sz w:val="26"/>
          <w:szCs w:val="26"/>
          <w:lang w:val="pt-BR"/>
        </w:rPr>
        <w:t xml:space="preserve">Segunda </w:t>
      </w:r>
      <w:r w:rsidRPr="00B430E2">
        <w:rPr>
          <w:b w:val="0"/>
          <w:sz w:val="26"/>
          <w:lang w:val="pt-BR"/>
        </w:rPr>
        <w:t>Série (ou do saldo do Valor Nominal Unitár</w:t>
      </w:r>
      <w:r w:rsidRPr="00702DBB">
        <w:rPr>
          <w:b w:val="0"/>
          <w:sz w:val="26"/>
          <w:lang w:val="pt-BR"/>
        </w:rPr>
        <w:t>io das Debêntures, conforme aplicável); (c) o valor do Prêmio de Amortização Extraordinária; e (d</w:t>
      </w:r>
      <w:r w:rsidR="00D84F86" w:rsidRPr="00702DBB">
        <w:rPr>
          <w:b w:val="0"/>
          <w:sz w:val="26"/>
          <w:lang w:val="pt-BR"/>
        </w:rPr>
        <w:t>)</w:t>
      </w:r>
      <w:del w:id="134" w:author="Renan Valverde Granja | Machado Meyer Advogados" w:date="2019-03-20T20:54:00Z">
        <w:r w:rsidR="00592BAB" w:rsidRPr="00592BAB">
          <w:rPr>
            <w:b w:val="0"/>
            <w:sz w:val="26"/>
            <w:szCs w:val="26"/>
            <w:lang w:val="pt-BR"/>
          </w:rPr>
          <w:delText> </w:delText>
        </w:r>
        <w:r w:rsidR="00D84F86" w:rsidRPr="00592BAB">
          <w:rPr>
            <w:b w:val="0"/>
            <w:sz w:val="26"/>
            <w:szCs w:val="26"/>
            <w:lang w:val="pt-BR"/>
          </w:rPr>
          <w:delText> </w:delText>
        </w:r>
      </w:del>
      <w:ins w:id="135" w:author="Renan Valverde Granja | Machado Meyer Advogados" w:date="2019-03-20T20:54:00Z">
        <w:r w:rsidR="00474185">
          <w:rPr>
            <w:b w:val="0"/>
            <w:sz w:val="26"/>
            <w:szCs w:val="26"/>
            <w:lang w:val="pt-BR"/>
          </w:rPr>
          <w:t xml:space="preserve"> </w:t>
        </w:r>
      </w:ins>
      <w:r w:rsidRPr="00702DBB">
        <w:rPr>
          <w:b w:val="0"/>
          <w:sz w:val="26"/>
          <w:lang w:val="pt-BR"/>
        </w:rPr>
        <w:t>quaisquer outras informações necessárias à operacionalização da Amortização Extraordinária.</w:t>
      </w:r>
    </w:p>
    <w:p w14:paraId="3F137840" w14:textId="77777777" w:rsidR="00BD4DA2" w:rsidRPr="00702DBB"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O pagamento da Amortização Extraordinária deverá ser realizado na data indicada no Comunicado de Amortização Extraordinária, e deverá abranger proporcionalmente todas as Debêntures da série objeto da Amortização Extraordinária.</w:t>
      </w:r>
    </w:p>
    <w:p w14:paraId="68F91740" w14:textId="77777777" w:rsidR="00BD4DA2" w:rsidRPr="00702DBB"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36FDD096" w14:textId="77777777" w:rsidR="00BD4DA2" w:rsidRPr="00702DBB" w:rsidRDefault="00BD4DA2" w:rsidP="007941FB">
      <w:pPr>
        <w:pStyle w:val="SCBFTtulo1"/>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Oferta de Resgate Antecipado Facultativo</w:t>
      </w:r>
      <w:r w:rsidRPr="00592BAB">
        <w:rPr>
          <w:b w:val="0"/>
          <w:sz w:val="26"/>
          <w:szCs w:val="26"/>
          <w:lang w:val="pt-BR"/>
        </w:rPr>
        <w:t>.</w:t>
      </w:r>
    </w:p>
    <w:p w14:paraId="4237D845" w14:textId="629B6EB1" w:rsidR="00BD4DA2" w:rsidRPr="00702DBB" w:rsidRDefault="00BD4DA2" w:rsidP="00BD4DA2">
      <w:pPr>
        <w:pStyle w:val="SCBFTtulo1"/>
        <w:numPr>
          <w:ilvl w:val="2"/>
          <w:numId w:val="26"/>
        </w:numPr>
        <w:tabs>
          <w:tab w:val="clear" w:pos="2366"/>
          <w:tab w:val="left" w:pos="1418"/>
        </w:tabs>
        <w:spacing w:after="160"/>
        <w:ind w:left="709"/>
        <w:jc w:val="both"/>
        <w:rPr>
          <w:b w:val="0"/>
          <w:sz w:val="26"/>
          <w:lang w:val="pt-BR"/>
        </w:rPr>
      </w:pPr>
      <w:r w:rsidRPr="00702DBB">
        <w:rPr>
          <w:b w:val="0"/>
          <w:sz w:val="26"/>
          <w:lang w:val="pt-BR"/>
        </w:rPr>
        <w:t xml:space="preserve">A Companhia poderá, a seu exclusivo critério, realizar, a qualquer tempo, oferta de resgate antecipado, total ou parcial, das Debêntures </w:t>
      </w:r>
      <w:r w:rsidR="00F01EF9" w:rsidRPr="00592BAB">
        <w:rPr>
          <w:b w:val="0"/>
          <w:sz w:val="26"/>
          <w:szCs w:val="26"/>
          <w:lang w:val="pt-BR"/>
        </w:rPr>
        <w:t>Primeira</w:t>
      </w:r>
      <w:r w:rsidR="00F01EF9" w:rsidRPr="00702DBB">
        <w:rPr>
          <w:b w:val="0"/>
          <w:sz w:val="26"/>
          <w:lang w:val="pt-BR"/>
        </w:rPr>
        <w:t xml:space="preserve"> </w:t>
      </w:r>
      <w:r w:rsidRPr="00702DBB">
        <w:rPr>
          <w:b w:val="0"/>
          <w:sz w:val="26"/>
          <w:lang w:val="pt-BR"/>
        </w:rPr>
        <w:t xml:space="preserve">Série ou Debêntures </w:t>
      </w:r>
      <w:r w:rsidR="00F01EF9" w:rsidRPr="00592BAB">
        <w:rPr>
          <w:b w:val="0"/>
          <w:sz w:val="26"/>
          <w:szCs w:val="26"/>
          <w:lang w:val="pt-BR"/>
        </w:rPr>
        <w:t>Segunda</w:t>
      </w:r>
      <w:r w:rsidR="00F01EF9" w:rsidRPr="00702DBB">
        <w:rPr>
          <w:b w:val="0"/>
          <w:sz w:val="26"/>
          <w:lang w:val="pt-BR"/>
        </w:rPr>
        <w:t xml:space="preserve"> </w:t>
      </w:r>
      <w:r w:rsidRPr="00702DBB">
        <w:rPr>
          <w:b w:val="0"/>
          <w:sz w:val="26"/>
          <w:lang w:val="pt-BR"/>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02DBB">
        <w:rPr>
          <w:lang w:val="pt-BR"/>
        </w:rPr>
        <w:t>"</w:t>
      </w:r>
      <w:r w:rsidRPr="00702DBB">
        <w:rPr>
          <w:b w:val="0"/>
          <w:sz w:val="26"/>
          <w:u w:val="single"/>
          <w:lang w:val="pt-BR"/>
        </w:rPr>
        <w:t>Oferta de Resgate Antecipado</w:t>
      </w:r>
      <w:r w:rsidRPr="00702DBB">
        <w:rPr>
          <w:lang w:val="pt-BR"/>
        </w:rPr>
        <w:t>"</w:t>
      </w:r>
      <w:r w:rsidRPr="00702DBB">
        <w:rPr>
          <w:b w:val="0"/>
          <w:sz w:val="26"/>
          <w:lang w:val="pt-BR"/>
        </w:rPr>
        <w:t>):</w:t>
      </w:r>
    </w:p>
    <w:p w14:paraId="7370975F" w14:textId="1A0EA2BB" w:rsidR="00BD4DA2" w:rsidRPr="00702DBB" w:rsidRDefault="00BD4DA2" w:rsidP="00BD4DA2">
      <w:pPr>
        <w:pStyle w:val="SCBFTtulo1"/>
        <w:keepLines w:val="0"/>
        <w:numPr>
          <w:ilvl w:val="0"/>
          <w:numId w:val="37"/>
        </w:numPr>
        <w:spacing w:after="160"/>
        <w:ind w:left="1429" w:hanging="720"/>
        <w:jc w:val="both"/>
        <w:rPr>
          <w:b w:val="0"/>
          <w:sz w:val="26"/>
          <w:lang w:val="pt-BR"/>
        </w:rPr>
      </w:pPr>
      <w:r w:rsidRPr="00702DBB">
        <w:rPr>
          <w:b w:val="0"/>
          <w:sz w:val="26"/>
          <w:lang w:val="pt-BR"/>
        </w:rPr>
        <w:t xml:space="preserve">a Companhia realizará a Oferta de Resgate Antecipado por meio de comunicado aos Debenturistas com cópia ao Agente Fiduciário, ou por meio de publicação de comunicado aos Debenturistas nos termos da Cláusula </w:t>
      </w:r>
      <w:r w:rsidR="003E0A41" w:rsidRPr="00592BAB">
        <w:rPr>
          <w:b w:val="0"/>
          <w:sz w:val="26"/>
          <w:szCs w:val="26"/>
          <w:lang w:val="pt-BR"/>
        </w:rPr>
        <w:t>4.</w:t>
      </w:r>
      <w:r w:rsidRPr="00702DBB">
        <w:rPr>
          <w:b w:val="0"/>
          <w:sz w:val="26"/>
          <w:lang w:val="pt-BR"/>
        </w:rPr>
        <w:t>11</w:t>
      </w:r>
      <w:r w:rsidRPr="00592BAB">
        <w:rPr>
          <w:b w:val="0"/>
          <w:sz w:val="26"/>
          <w:szCs w:val="26"/>
          <w:lang w:val="pt-BR"/>
        </w:rPr>
        <w:t xml:space="preserve"> </w:t>
      </w:r>
      <w:r w:rsidR="003E0A41" w:rsidRPr="00592BAB">
        <w:rPr>
          <w:b w:val="0"/>
          <w:sz w:val="26"/>
          <w:szCs w:val="26"/>
          <w:lang w:val="pt-BR"/>
        </w:rPr>
        <w:t>acima</w:t>
      </w:r>
      <w:r w:rsidR="003E0A41" w:rsidRPr="00702DBB">
        <w:rPr>
          <w:b w:val="0"/>
          <w:sz w:val="26"/>
          <w:lang w:val="pt-BR"/>
        </w:rPr>
        <w:t xml:space="preserve"> </w:t>
      </w:r>
      <w:r w:rsidRPr="00702DBB">
        <w:rPr>
          <w:b w:val="0"/>
          <w:sz w:val="26"/>
          <w:lang w:val="pt-BR"/>
        </w:rPr>
        <w:t>(</w:t>
      </w:r>
      <w:r w:rsidRPr="00702DBB">
        <w:rPr>
          <w:lang w:val="pt-BR"/>
        </w:rPr>
        <w:t>"</w:t>
      </w:r>
      <w:r w:rsidRPr="00702DBB">
        <w:rPr>
          <w:b w:val="0"/>
          <w:sz w:val="26"/>
          <w:u w:val="single"/>
          <w:lang w:val="pt-BR"/>
        </w:rPr>
        <w:t>Edital de Oferta de Resgate Antecipado</w:t>
      </w:r>
      <w:r w:rsidRPr="00702DBB">
        <w:rPr>
          <w:lang w:val="pt-BR"/>
        </w:rPr>
        <w:t>"</w:t>
      </w:r>
      <w:r w:rsidRPr="00702DBB">
        <w:rPr>
          <w:b w:val="0"/>
          <w:sz w:val="26"/>
          <w:lang w:val="pt-BR"/>
        </w:rPr>
        <w:t>), o qual deverá descrever os termos e condições da Oferta de Resgate Antecipado, incluindo, mas sem limitação</w:t>
      </w:r>
      <w:r w:rsidR="003E0A41" w:rsidRPr="00592BAB">
        <w:rPr>
          <w:b w:val="0"/>
          <w:sz w:val="26"/>
          <w:szCs w:val="26"/>
          <w:lang w:val="pt-BR"/>
        </w:rPr>
        <w:t>:</w:t>
      </w:r>
      <w:r w:rsidR="003E0A41" w:rsidRPr="00702DBB">
        <w:rPr>
          <w:b w:val="0"/>
          <w:sz w:val="26"/>
          <w:lang w:val="pt-BR"/>
        </w:rPr>
        <w:t xml:space="preserve"> </w:t>
      </w:r>
      <w:r w:rsidRPr="00702DBB">
        <w:rPr>
          <w:b w:val="0"/>
          <w:sz w:val="26"/>
          <w:lang w:val="pt-BR"/>
        </w:rPr>
        <w:t>(a) se o resgate será total ou</w:t>
      </w:r>
      <w:r w:rsidRPr="00592BAB">
        <w:rPr>
          <w:b w:val="0"/>
          <w:sz w:val="26"/>
          <w:szCs w:val="26"/>
          <w:lang w:val="pt-BR"/>
        </w:rPr>
        <w:t xml:space="preserve"> parcial</w:t>
      </w:r>
      <w:r w:rsidR="003E0A41" w:rsidRPr="00592BAB">
        <w:rPr>
          <w:b w:val="0"/>
          <w:sz w:val="26"/>
          <w:szCs w:val="26"/>
          <w:lang w:val="pt-BR"/>
        </w:rPr>
        <w:t xml:space="preserve"> com a indicação da série, se for</w:t>
      </w:r>
      <w:r w:rsidR="003E0A41" w:rsidRPr="00702DBB">
        <w:rPr>
          <w:b w:val="0"/>
          <w:sz w:val="26"/>
          <w:lang w:val="pt-BR"/>
        </w:rPr>
        <w:t xml:space="preserve"> parcial</w:t>
      </w:r>
      <w:r w:rsidRPr="00702DBB">
        <w:rPr>
          <w:b w:val="0"/>
          <w:sz w:val="26"/>
          <w:lang w:val="pt-BR"/>
        </w:rPr>
        <w:t xml:space="preserve">, observado o disposto no item (vii) abaixo; (b) o valor/percentual do prêmio de resgate, caso existente, que não poderá ser negativo; (c) a data efetiva para o resgate </w:t>
      </w:r>
      <w:r w:rsidRPr="00702DBB">
        <w:rPr>
          <w:b w:val="0"/>
          <w:sz w:val="26"/>
          <w:lang w:val="pt-BR"/>
        </w:rPr>
        <w:lastRenderedPageBreak/>
        <w:t xml:space="preserve">e pagamento das Debêntures a serem resgatadas; (d) </w:t>
      </w:r>
      <w:r w:rsidR="003E0A41" w:rsidRPr="00592BAB">
        <w:rPr>
          <w:b w:val="0"/>
          <w:sz w:val="26"/>
          <w:szCs w:val="26"/>
          <w:lang w:val="pt-BR"/>
        </w:rPr>
        <w:t xml:space="preserve">o prazo e </w:t>
      </w:r>
      <w:r w:rsidRPr="00702DBB">
        <w:rPr>
          <w:b w:val="0"/>
          <w:sz w:val="26"/>
          <w:lang w:val="pt-BR"/>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Pr="00592BAB">
        <w:rPr>
          <w:b w:val="0"/>
          <w:sz w:val="26"/>
          <w:szCs w:val="26"/>
          <w:lang w:val="pt-BR"/>
        </w:rPr>
        <w:t>Primeira</w:t>
      </w:r>
      <w:r w:rsidRPr="00702DBB">
        <w:rPr>
          <w:b w:val="0"/>
          <w:sz w:val="26"/>
          <w:lang w:val="pt-BR"/>
        </w:rPr>
        <w:t xml:space="preserve"> Série, as Debêntures </w:t>
      </w:r>
      <w:r w:rsidRPr="00592BAB">
        <w:rPr>
          <w:b w:val="0"/>
          <w:sz w:val="26"/>
          <w:szCs w:val="26"/>
          <w:lang w:val="pt-BR"/>
        </w:rPr>
        <w:t>Segunda</w:t>
      </w:r>
      <w:r w:rsidRPr="00702DBB">
        <w:rPr>
          <w:b w:val="0"/>
          <w:sz w:val="26"/>
          <w:lang w:val="pt-BR"/>
        </w:rPr>
        <w:t xml:space="preserve"> Série ou ambas as séries; e (g) demais informações </w:t>
      </w:r>
      <w:r w:rsidRPr="00702DBB">
        <w:rPr>
          <w:b w:val="0"/>
          <w:sz w:val="26"/>
          <w:lang w:val="pt-BR"/>
        </w:rPr>
        <w:lastRenderedPageBreak/>
        <w:t>necessárias para tomada de decisão pelos Debenturistas e à operacionalização do resgate das Debêntures;</w:t>
      </w:r>
    </w:p>
    <w:p w14:paraId="416BFC37" w14:textId="77777777" w:rsidR="00BD4DA2" w:rsidRPr="00702DBB" w:rsidRDefault="00BD4DA2" w:rsidP="00BD4DA2">
      <w:pPr>
        <w:pStyle w:val="SCBFTtulo1"/>
        <w:numPr>
          <w:ilvl w:val="0"/>
          <w:numId w:val="37"/>
        </w:numPr>
        <w:spacing w:after="160"/>
        <w:ind w:hanging="721"/>
        <w:jc w:val="both"/>
        <w:rPr>
          <w:b w:val="0"/>
          <w:sz w:val="26"/>
          <w:lang w:val="pt-BR"/>
        </w:rPr>
      </w:pPr>
      <w:r w:rsidRPr="00702DBB">
        <w:rPr>
          <w:b w:val="0"/>
          <w:sz w:val="26"/>
          <w:lang w:val="pt-BR"/>
        </w:rPr>
        <w:t>a Companhia poderá condicionar a Oferta de Resgate Antecipado à aceitação desta por um percentual mínimo de Debêntures, a ser definido e divulgado por meio do Edital de Oferta de Resgate Antecipado;</w:t>
      </w:r>
    </w:p>
    <w:p w14:paraId="66B7A89D" w14:textId="77777777" w:rsidR="00BD4DA2" w:rsidRPr="00702DBB" w:rsidRDefault="00BD4DA2" w:rsidP="00BD4DA2">
      <w:pPr>
        <w:pStyle w:val="SCBFTtulo1"/>
        <w:numPr>
          <w:ilvl w:val="0"/>
          <w:numId w:val="37"/>
        </w:numPr>
        <w:spacing w:after="160"/>
        <w:ind w:hanging="721"/>
        <w:jc w:val="both"/>
        <w:rPr>
          <w:b w:val="0"/>
          <w:sz w:val="26"/>
          <w:lang w:val="pt-BR"/>
        </w:rPr>
      </w:pPr>
      <w:r w:rsidRPr="00702DBB">
        <w:rPr>
          <w:b w:val="0"/>
          <w:sz w:val="26"/>
          <w:lang w:val="pt-BR"/>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rsidRPr="00702DBB">
        <w:rPr>
          <w:lang w:val="pt-BR"/>
        </w:rPr>
        <w:t>"</w:t>
      </w:r>
      <w:r w:rsidRPr="00702DBB">
        <w:rPr>
          <w:b w:val="0"/>
          <w:sz w:val="26"/>
          <w:u w:val="single"/>
          <w:lang w:val="pt-BR"/>
        </w:rPr>
        <w:t>Data do Resgate Antecipado Decorrente de Oferta</w:t>
      </w:r>
      <w:r w:rsidRPr="00702DBB">
        <w:rPr>
          <w:lang w:val="pt-BR"/>
        </w:rPr>
        <w:t>"</w:t>
      </w:r>
      <w:r w:rsidRPr="00702DBB">
        <w:rPr>
          <w:b w:val="0"/>
          <w:sz w:val="26"/>
          <w:lang w:val="pt-BR"/>
        </w:rPr>
        <w:t>), observado que a Emissora somente poderá resgatar a quantidade de Debêntures que tenham sido indicadas por seus respectivos titulares em adesão à Oferta de Resgate Antecipado;</w:t>
      </w:r>
    </w:p>
    <w:p w14:paraId="2ECC78AF" w14:textId="207F933F" w:rsidR="00BD4DA2" w:rsidRPr="00702DBB" w:rsidRDefault="00BD4DA2" w:rsidP="00BD4DA2">
      <w:pPr>
        <w:pStyle w:val="SCBFTtulo1"/>
        <w:numPr>
          <w:ilvl w:val="0"/>
          <w:numId w:val="37"/>
        </w:numPr>
        <w:spacing w:after="160"/>
        <w:ind w:hanging="721"/>
        <w:jc w:val="both"/>
        <w:rPr>
          <w:b w:val="0"/>
          <w:sz w:val="26"/>
          <w:lang w:val="pt-BR"/>
        </w:rPr>
      </w:pPr>
      <w:r w:rsidRPr="00702DBB">
        <w:rPr>
          <w:b w:val="0"/>
          <w:sz w:val="26"/>
          <w:lang w:val="pt-BR"/>
        </w:rPr>
        <w:t>a Companhia deverá</w:t>
      </w:r>
      <w:r w:rsidR="003E0A41" w:rsidRPr="00592BAB">
        <w:rPr>
          <w:b w:val="0"/>
          <w:sz w:val="26"/>
          <w:szCs w:val="26"/>
          <w:lang w:val="pt-BR"/>
        </w:rPr>
        <w:t>:</w:t>
      </w:r>
      <w:r w:rsidRPr="00702DBB">
        <w:rPr>
          <w:b w:val="0"/>
          <w:sz w:val="26"/>
          <w:lang w:val="pt-BR"/>
        </w:rPr>
        <w:t xml:space="preserve">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w:t>
      </w:r>
      <w:r w:rsidR="00592BAB" w:rsidRPr="00702DBB">
        <w:rPr>
          <w:b w:val="0"/>
          <w:sz w:val="26"/>
          <w:lang w:val="pt-BR"/>
        </w:rPr>
        <w:t>5</w:t>
      </w:r>
      <w:r w:rsidR="00592BAB" w:rsidRPr="00592BAB">
        <w:rPr>
          <w:b w:val="0"/>
          <w:sz w:val="26"/>
          <w:szCs w:val="26"/>
          <w:lang w:val="pt-BR"/>
        </w:rPr>
        <w:t> </w:t>
      </w:r>
      <w:r w:rsidRPr="00702DBB">
        <w:rPr>
          <w:b w:val="0"/>
          <w:sz w:val="26"/>
          <w:lang w:val="pt-BR"/>
        </w:rPr>
        <w:t xml:space="preserve">(cinco) </w:t>
      </w:r>
      <w:del w:id="136" w:author="Renan Valverde Granja | Machado Meyer Advogados" w:date="2019-03-20T20:54:00Z">
        <w:r w:rsidRPr="00592BAB">
          <w:rPr>
            <w:b w:val="0"/>
            <w:sz w:val="26"/>
            <w:szCs w:val="26"/>
            <w:lang w:val="pt-BR"/>
          </w:rPr>
          <w:delText>dias úteis</w:delText>
        </w:r>
      </w:del>
      <w:ins w:id="137" w:author="Renan Valverde Granja | Machado Meyer Advogados" w:date="2019-03-20T20:54:00Z">
        <w:r w:rsidR="00622E09" w:rsidRPr="00702DBB">
          <w:rPr>
            <w:b w:val="0"/>
            <w:sz w:val="26"/>
            <w:lang w:val="pt-BR"/>
          </w:rPr>
          <w:t>Dias Úteis</w:t>
        </w:r>
      </w:ins>
      <w:r w:rsidR="00622E09" w:rsidRPr="00702DBB">
        <w:rPr>
          <w:b w:val="0"/>
          <w:sz w:val="26"/>
          <w:lang w:val="pt-BR"/>
        </w:rPr>
        <w:t xml:space="preserve"> </w:t>
      </w:r>
      <w:r w:rsidRPr="00702DBB">
        <w:rPr>
          <w:b w:val="0"/>
          <w:sz w:val="26"/>
          <w:lang w:val="pt-BR"/>
        </w:rPr>
        <w:t>da respectiva Data do Resgate Antecipado Decorrente de Oferta;</w:t>
      </w:r>
    </w:p>
    <w:p w14:paraId="753EAFC2" w14:textId="77777777" w:rsidR="00BD4DA2" w:rsidRPr="00702DBB" w:rsidRDefault="00BD4DA2" w:rsidP="00BD4DA2">
      <w:pPr>
        <w:pStyle w:val="SCBFTtulo1"/>
        <w:numPr>
          <w:ilvl w:val="0"/>
          <w:numId w:val="37"/>
        </w:numPr>
        <w:spacing w:after="160"/>
        <w:ind w:hanging="721"/>
        <w:jc w:val="both"/>
        <w:rPr>
          <w:b w:val="0"/>
          <w:sz w:val="26"/>
          <w:lang w:val="pt-BR"/>
        </w:rPr>
      </w:pPr>
      <w:r w:rsidRPr="00702DBB">
        <w:rPr>
          <w:b w:val="0"/>
          <w:sz w:val="26"/>
          <w:lang w:val="pt-BR"/>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00E98BAF" w14:textId="77777777" w:rsidR="00BD4DA2" w:rsidRPr="00702DBB" w:rsidRDefault="00BD4DA2" w:rsidP="00BD4DA2">
      <w:pPr>
        <w:pStyle w:val="SCBFTtulo1"/>
        <w:numPr>
          <w:ilvl w:val="0"/>
          <w:numId w:val="37"/>
        </w:numPr>
        <w:spacing w:after="160"/>
        <w:ind w:hanging="721"/>
        <w:jc w:val="both"/>
        <w:rPr>
          <w:b w:val="0"/>
          <w:sz w:val="26"/>
          <w:lang w:val="pt-BR"/>
        </w:rPr>
      </w:pPr>
      <w:r w:rsidRPr="00702DBB">
        <w:rPr>
          <w:b w:val="0"/>
          <w:sz w:val="26"/>
          <w:lang w:val="pt-BR"/>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1AA062C3" w14:textId="77777777" w:rsidR="00BD4DA2" w:rsidRPr="00702DBB" w:rsidRDefault="00BD4DA2" w:rsidP="00BD4DA2">
      <w:pPr>
        <w:pStyle w:val="SCBFTtulo1"/>
        <w:numPr>
          <w:ilvl w:val="0"/>
          <w:numId w:val="37"/>
        </w:numPr>
        <w:spacing w:after="160"/>
        <w:ind w:hanging="721"/>
        <w:jc w:val="both"/>
        <w:rPr>
          <w:b w:val="0"/>
          <w:sz w:val="26"/>
          <w:lang w:val="pt-BR"/>
        </w:rPr>
      </w:pPr>
      <w:r w:rsidRPr="00702DBB">
        <w:rPr>
          <w:b w:val="0"/>
          <w:sz w:val="26"/>
          <w:lang w:val="pt-BR"/>
        </w:rPr>
        <w:lastRenderedPageBreak/>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15F9906F" w14:textId="0E7ABB65" w:rsidR="00BD4DA2" w:rsidRPr="00702DBB" w:rsidRDefault="00BD4DA2" w:rsidP="00BD4DA2">
      <w:pPr>
        <w:pStyle w:val="SCBFTtulo1"/>
        <w:numPr>
          <w:ilvl w:val="0"/>
          <w:numId w:val="37"/>
        </w:numPr>
        <w:spacing w:after="160"/>
        <w:ind w:hanging="721"/>
        <w:jc w:val="both"/>
        <w:rPr>
          <w:b w:val="0"/>
          <w:sz w:val="26"/>
          <w:lang w:val="pt-BR"/>
        </w:rPr>
      </w:pPr>
      <w:r w:rsidRPr="00702DBB">
        <w:rPr>
          <w:b w:val="0"/>
          <w:sz w:val="26"/>
          <w:lang w:val="pt-BR"/>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w:t>
      </w:r>
      <w:r w:rsidR="008D4944" w:rsidRPr="00592BAB">
        <w:rPr>
          <w:b w:val="0"/>
          <w:sz w:val="26"/>
          <w:szCs w:val="26"/>
          <w:lang w:val="pt-BR"/>
        </w:rPr>
        <w:t>:</w:t>
      </w:r>
      <w:r w:rsidRPr="00702DBB">
        <w:rPr>
          <w:b w:val="0"/>
          <w:sz w:val="26"/>
          <w:lang w:val="pt-BR"/>
        </w:rPr>
        <w:t xml:space="preserve"> (a) </w:t>
      </w:r>
      <w:r w:rsidRPr="00592BAB">
        <w:rPr>
          <w:b w:val="0"/>
          <w:sz w:val="26"/>
          <w:szCs w:val="26"/>
          <w:lang w:val="pt-BR"/>
        </w:rPr>
        <w:t>do</w:t>
      </w:r>
      <w:r w:rsidR="009B49BC" w:rsidRPr="00592BAB">
        <w:rPr>
          <w:b w:val="0"/>
          <w:sz w:val="26"/>
          <w:szCs w:val="26"/>
          <w:lang w:val="pt-BR"/>
        </w:rPr>
        <w:t>s</w:t>
      </w:r>
      <w:r w:rsidRPr="00702DBB">
        <w:rPr>
          <w:b w:val="0"/>
          <w:sz w:val="26"/>
          <w:lang w:val="pt-BR"/>
        </w:rPr>
        <w:t xml:space="preserve"> Juros Remuneratórios aplicável, </w:t>
      </w:r>
      <w:r w:rsidRPr="00592BAB">
        <w:rPr>
          <w:b w:val="0"/>
          <w:sz w:val="26"/>
          <w:szCs w:val="26"/>
          <w:lang w:val="pt-BR"/>
        </w:rPr>
        <w:t>calculad</w:t>
      </w:r>
      <w:r w:rsidR="009B49BC" w:rsidRPr="00592BAB">
        <w:rPr>
          <w:b w:val="0"/>
          <w:sz w:val="26"/>
          <w:szCs w:val="26"/>
          <w:lang w:val="pt-BR"/>
        </w:rPr>
        <w:t>o</w:t>
      </w:r>
      <w:r w:rsidR="00CE5ABF" w:rsidRPr="00592BAB">
        <w:rPr>
          <w:b w:val="0"/>
          <w:sz w:val="26"/>
          <w:szCs w:val="26"/>
          <w:lang w:val="pt-BR"/>
        </w:rPr>
        <w:t>s</w:t>
      </w:r>
      <w:r w:rsidRPr="00702DBB">
        <w:rPr>
          <w:b w:val="0"/>
          <w:sz w:val="26"/>
          <w:lang w:val="pt-BR"/>
        </w:rPr>
        <w:t xml:space="preserve"> </w:t>
      </w:r>
      <w:r w:rsidRPr="00702DBB">
        <w:rPr>
          <w:b w:val="0"/>
          <w:i/>
          <w:sz w:val="26"/>
          <w:lang w:val="pt-BR"/>
        </w:rPr>
        <w:t>pro rata temporis</w:t>
      </w:r>
      <w:r w:rsidRPr="00702DBB">
        <w:rPr>
          <w:b w:val="0"/>
          <w:sz w:val="26"/>
          <w:lang w:val="pt-BR"/>
        </w:rPr>
        <w:t xml:space="preserve"> desde a Data de Integralização, ou último pagamento </w:t>
      </w:r>
      <w:r w:rsidRPr="00592BAB">
        <w:rPr>
          <w:b w:val="0"/>
          <w:sz w:val="26"/>
          <w:szCs w:val="26"/>
          <w:lang w:val="pt-BR"/>
        </w:rPr>
        <w:t>d</w:t>
      </w:r>
      <w:r w:rsidR="009B49BC" w:rsidRPr="00592BAB">
        <w:rPr>
          <w:b w:val="0"/>
          <w:sz w:val="26"/>
          <w:szCs w:val="26"/>
          <w:lang w:val="pt-BR"/>
        </w:rPr>
        <w:t>os</w:t>
      </w:r>
      <w:r w:rsidRPr="00702DBB">
        <w:rPr>
          <w:b w:val="0"/>
          <w:sz w:val="26"/>
          <w:lang w:val="pt-BR"/>
        </w:rPr>
        <w:t xml:space="preserve"> Juros Remuneratórios aplicável, conforme o caso, até a Data do Resgate Antecipado Decorrente de Oferta; e (b</w:t>
      </w:r>
      <w:r w:rsidR="00592BAB" w:rsidRPr="00702DBB">
        <w:rPr>
          <w:b w:val="0"/>
          <w:sz w:val="26"/>
          <w:lang w:val="pt-BR"/>
        </w:rPr>
        <w:t>)</w:t>
      </w:r>
      <w:r w:rsidR="00592BAB" w:rsidRPr="00592BAB">
        <w:rPr>
          <w:b w:val="0"/>
          <w:sz w:val="26"/>
          <w:szCs w:val="26"/>
          <w:lang w:val="pt-BR"/>
        </w:rPr>
        <w:t> </w:t>
      </w:r>
      <w:r w:rsidRPr="00702DBB">
        <w:rPr>
          <w:b w:val="0"/>
          <w:sz w:val="26"/>
          <w:lang w:val="pt-BR"/>
        </w:rPr>
        <w:t>de eventual prêmio de resgate a ser oferecido aos Debenturistas, a exclusivo critério da Emissora, prêmio de resgate esse que não poderá ser negativo.</w:t>
      </w:r>
    </w:p>
    <w:p w14:paraId="2226BD24" w14:textId="77777777" w:rsidR="007941FB" w:rsidRPr="00702DBB" w:rsidRDefault="007941FB" w:rsidP="007941FB">
      <w:pPr>
        <w:pStyle w:val="SCBFTtulo1"/>
        <w:keepLines w:val="0"/>
        <w:numPr>
          <w:ilvl w:val="1"/>
          <w:numId w:val="26"/>
        </w:numPr>
        <w:tabs>
          <w:tab w:val="clear" w:pos="2366"/>
        </w:tabs>
        <w:spacing w:after="160" w:line="240" w:lineRule="auto"/>
        <w:jc w:val="both"/>
        <w:rPr>
          <w:b w:val="0"/>
          <w:sz w:val="26"/>
          <w:lang w:val="pt-BR"/>
        </w:rPr>
      </w:pPr>
      <w:r w:rsidRPr="00702DBB">
        <w:rPr>
          <w:b w:val="0"/>
          <w:sz w:val="26"/>
          <w:u w:val="single"/>
          <w:lang w:val="pt-BR"/>
        </w:rPr>
        <w:t>Aquisição Facultativa</w:t>
      </w:r>
      <w:r w:rsidRPr="00592BAB">
        <w:rPr>
          <w:b w:val="0"/>
          <w:sz w:val="26"/>
          <w:szCs w:val="26"/>
          <w:lang w:val="pt-BR"/>
        </w:rPr>
        <w:t>.</w:t>
      </w:r>
    </w:p>
    <w:p w14:paraId="4332E2DC" w14:textId="0A96D528" w:rsidR="007941FB" w:rsidRPr="00702DBB" w:rsidRDefault="007941FB" w:rsidP="007941FB">
      <w:pPr>
        <w:pStyle w:val="SCBFTtulo1"/>
        <w:keepLines w:val="0"/>
        <w:numPr>
          <w:ilvl w:val="2"/>
          <w:numId w:val="26"/>
        </w:numPr>
        <w:tabs>
          <w:tab w:val="clear" w:pos="2366"/>
        </w:tabs>
        <w:spacing w:after="160" w:line="240" w:lineRule="auto"/>
        <w:jc w:val="both"/>
        <w:rPr>
          <w:b w:val="0"/>
          <w:sz w:val="26"/>
          <w:lang w:val="pt-BR"/>
        </w:rPr>
      </w:pPr>
      <w:bookmarkStart w:id="138" w:name="_Ref499566873"/>
      <w:r w:rsidRPr="00702DBB">
        <w:rPr>
          <w:b w:val="0"/>
          <w:sz w:val="26"/>
          <w:lang w:val="pt-BR"/>
        </w:rPr>
        <w:t xml:space="preserve">A Companhia poderá, a qualquer tempo, </w:t>
      </w:r>
      <w:r w:rsidRPr="00592BAB">
        <w:rPr>
          <w:b w:val="0"/>
          <w:sz w:val="26"/>
          <w:szCs w:val="26"/>
          <w:lang w:val="pt-BR"/>
        </w:rPr>
        <w:t xml:space="preserve">a seu exclusivo critério, </w:t>
      </w:r>
      <w:r w:rsidRPr="00702DBB">
        <w:rPr>
          <w:b w:val="0"/>
          <w:sz w:val="26"/>
          <w:lang w:val="pt-BR"/>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138"/>
    </w:p>
    <w:p w14:paraId="1235ECC7" w14:textId="77777777"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adquiridas pela Companhia,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poderão, a exclusivo critério da Companhia, ser canceladas, permanecer em tesouraria ou ser novamente colocadas no mercado. As Debêntures adquiridas pela Companhia para permanência em tesouraria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se e quando recolocadas no mercado, farão jus aos mesmos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das demais Debêntures.</w:t>
      </w:r>
    </w:p>
    <w:p w14:paraId="07594F34" w14:textId="77777777" w:rsidR="00402178" w:rsidRPr="00702DBB" w:rsidRDefault="00402178" w:rsidP="00402178">
      <w:pPr>
        <w:pStyle w:val="SCBFTtulo1"/>
        <w:keepNext w:val="0"/>
        <w:keepLines w:val="0"/>
        <w:widowControl w:val="0"/>
        <w:tabs>
          <w:tab w:val="clear" w:pos="2366"/>
        </w:tabs>
        <w:spacing w:after="160" w:line="240" w:lineRule="auto"/>
        <w:ind w:left="710"/>
        <w:jc w:val="both"/>
        <w:rPr>
          <w:ins w:id="139" w:author="Renan Valverde Granja | Machado Meyer Advogados" w:date="2019-03-20T20:54:00Z"/>
          <w:b w:val="0"/>
          <w:sz w:val="26"/>
          <w:lang w:val="pt-BR"/>
        </w:rPr>
      </w:pPr>
    </w:p>
    <w:p w14:paraId="39C937CE" w14:textId="727E65CA"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40" w:name="_Toc327379527"/>
      <w:r w:rsidRPr="00702DBB">
        <w:rPr>
          <w:b w:val="0"/>
          <w:sz w:val="26"/>
          <w:lang w:val="pt-BR"/>
        </w:rPr>
        <w:br/>
      </w:r>
      <w:bookmarkStart w:id="141" w:name="_Ref499566636"/>
      <w:r w:rsidRPr="00702DBB">
        <w:rPr>
          <w:b w:val="0"/>
          <w:sz w:val="26"/>
          <w:lang w:val="pt-BR"/>
        </w:rPr>
        <w:t>VENCIMENTO ANTECIPADO</w:t>
      </w:r>
      <w:bookmarkEnd w:id="140"/>
      <w:bookmarkEnd w:id="141"/>
    </w:p>
    <w:p w14:paraId="776EA56F" w14:textId="5940A822"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42" w:name="_Ref499566443"/>
      <w:r w:rsidRPr="00702DBB">
        <w:rPr>
          <w:b w:val="0"/>
          <w:sz w:val="26"/>
          <w:lang w:val="pt-BR"/>
        </w:rPr>
        <w:t xml:space="preserve">Em conformidade com o disposto nesta </w:t>
      </w:r>
      <w:r w:rsidRPr="00592BAB">
        <w:rPr>
          <w:b w:val="0"/>
          <w:sz w:val="26"/>
          <w:szCs w:val="26"/>
          <w:lang w:val="pt-BR"/>
        </w:rPr>
        <w:t>Cláusula VI</w:t>
      </w:r>
      <w:r w:rsidRPr="00702DBB">
        <w:rPr>
          <w:b w:val="0"/>
          <w:sz w:val="26"/>
          <w:lang w:val="pt-BR"/>
        </w:rPr>
        <w:t xml:space="preserve">, o Agente Fiduciário deverá declarar antecipadamente vencidas todas as obrigações relativas às Debêntures e exigir o imediato pagamento, pela Companhia e pela Fiadora, do Valor Nominal </w:t>
      </w:r>
      <w:r w:rsidRPr="00702DBB">
        <w:rPr>
          <w:b w:val="0"/>
          <w:sz w:val="26"/>
          <w:lang w:val="pt-BR"/>
        </w:rPr>
        <w:lastRenderedPageBreak/>
        <w:t xml:space="preserve">Unitário ou do saldo do Valor Nominal Unitário das Debêntures, acrescido dos Juros Remuneratórios, calculados </w:t>
      </w:r>
      <w:r w:rsidRPr="00702DBB">
        <w:rPr>
          <w:b w:val="0"/>
          <w:i/>
          <w:sz w:val="26"/>
          <w:lang w:val="pt-BR"/>
        </w:rPr>
        <w:t>pro rata temporis</w:t>
      </w:r>
      <w:r w:rsidRPr="00702DBB">
        <w:rPr>
          <w:b w:val="0"/>
          <w:sz w:val="26"/>
          <w:lang w:val="pt-BR"/>
        </w:rPr>
        <w:t xml:space="preserve"> desde a primeira Data de Integralização ou 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conforme o caso, até a data do efetivo pagamento, sem prejuízo, quando for o caso, dos Encargos Moratórios, na ocorrência de qualquer dos eventos previstos nas </w:t>
      </w:r>
      <w:r w:rsidRPr="00592BAB">
        <w:rPr>
          <w:b w:val="0"/>
          <w:sz w:val="26"/>
          <w:szCs w:val="26"/>
          <w:lang w:val="pt-BR"/>
        </w:rPr>
        <w:t xml:space="preserve">Cláusulas </w:t>
      </w:r>
      <w:r w:rsidR="006C1FB1" w:rsidRPr="00592BAB">
        <w:rPr>
          <w:b w:val="0"/>
          <w:sz w:val="26"/>
          <w:szCs w:val="26"/>
          <w:lang w:val="pt-BR"/>
        </w:rPr>
        <w:t xml:space="preserve">abaixo </w:t>
      </w:r>
      <w:r w:rsidRPr="00702DBB">
        <w:rPr>
          <w:b w:val="0"/>
          <w:sz w:val="26"/>
          <w:lang w:val="pt-BR"/>
        </w:rPr>
        <w:t>(cada hipótese, um "</w:t>
      </w:r>
      <w:r w:rsidRPr="00702DBB">
        <w:rPr>
          <w:b w:val="0"/>
          <w:sz w:val="26"/>
          <w:u w:val="single"/>
          <w:lang w:val="pt-BR"/>
        </w:rPr>
        <w:t>Evento de Inadimplemento</w:t>
      </w:r>
      <w:r w:rsidRPr="00702DBB">
        <w:rPr>
          <w:b w:val="0"/>
          <w:sz w:val="26"/>
          <w:lang w:val="pt-BR"/>
        </w:rPr>
        <w:t>"):</w:t>
      </w:r>
      <w:bookmarkEnd w:id="142"/>
      <w:del w:id="143" w:author="Renan Valverde Granja | Machado Meyer Advogados" w:date="2019-03-20T20:54:00Z">
        <w:r w:rsidR="00D84F86" w:rsidRPr="00592BAB">
          <w:rPr>
            <w:b w:val="0"/>
            <w:sz w:val="26"/>
            <w:szCs w:val="26"/>
            <w:lang w:val="pt-BR"/>
          </w:rPr>
          <w:delText xml:space="preserve"> </w:delText>
        </w:r>
        <w:r w:rsidR="00D84F86" w:rsidRPr="00592BAB">
          <w:rPr>
            <w:b w:val="0"/>
            <w:sz w:val="26"/>
            <w:szCs w:val="26"/>
            <w:highlight w:val="yellow"/>
            <w:lang w:val="pt-BR"/>
          </w:rPr>
          <w:delText xml:space="preserve">[Nota </w:delText>
        </w:r>
        <w:r w:rsidR="000B15A7" w:rsidRPr="00592BAB">
          <w:rPr>
            <w:b w:val="0"/>
            <w:sz w:val="26"/>
            <w:szCs w:val="26"/>
            <w:highlight w:val="yellow"/>
            <w:lang w:val="pt-BR"/>
          </w:rPr>
          <w:delText>LdR</w:delText>
        </w:r>
        <w:r w:rsidR="00D84F86" w:rsidRPr="00592BAB">
          <w:rPr>
            <w:b w:val="0"/>
            <w:sz w:val="26"/>
            <w:szCs w:val="26"/>
            <w:highlight w:val="yellow"/>
            <w:lang w:val="pt-BR"/>
          </w:rPr>
          <w:delText>: cláusula sujeita a validação com a área de crédito do</w:delText>
        </w:r>
        <w:r w:rsidR="000B15A7" w:rsidRPr="00592BAB">
          <w:rPr>
            <w:b w:val="0"/>
            <w:sz w:val="26"/>
            <w:szCs w:val="26"/>
            <w:highlight w:val="yellow"/>
            <w:lang w:val="pt-BR"/>
          </w:rPr>
          <w:delText>s Coordenadores</w:delText>
        </w:r>
        <w:r w:rsidR="000B15A7" w:rsidRPr="00592BAB">
          <w:rPr>
            <w:b w:val="0"/>
            <w:sz w:val="26"/>
            <w:szCs w:val="26"/>
            <w:lang w:val="pt-BR"/>
          </w:rPr>
          <w:delText>]</w:delText>
        </w:r>
      </w:del>
    </w:p>
    <w:p w14:paraId="6ACD9E17" w14:textId="581DBBE0" w:rsidR="007941FB" w:rsidRPr="00702DBB" w:rsidRDefault="007941FB" w:rsidP="007941FB">
      <w:pPr>
        <w:pStyle w:val="SCBFTtulo1"/>
        <w:keepNext w:val="0"/>
        <w:keepLines w:val="0"/>
        <w:widowControl w:val="0"/>
        <w:numPr>
          <w:ilvl w:val="2"/>
          <w:numId w:val="26"/>
        </w:numPr>
        <w:tabs>
          <w:tab w:val="clear" w:pos="2366"/>
        </w:tabs>
        <w:spacing w:after="160" w:line="240" w:lineRule="auto"/>
        <w:ind w:left="709"/>
        <w:jc w:val="both"/>
        <w:rPr>
          <w:b w:val="0"/>
          <w:sz w:val="26"/>
          <w:lang w:val="pt-BR"/>
        </w:rPr>
      </w:pPr>
      <w:bookmarkStart w:id="144" w:name="_Ref518564492"/>
      <w:r w:rsidRPr="00592BAB">
        <w:rPr>
          <w:b w:val="0"/>
          <w:sz w:val="26"/>
          <w:szCs w:val="26"/>
          <w:lang w:val="pt-BR"/>
        </w:rPr>
        <w:t xml:space="preserve">Constituem </w:t>
      </w:r>
      <w:r w:rsidRPr="00702DBB">
        <w:rPr>
          <w:b w:val="0"/>
          <w:sz w:val="26"/>
          <w:lang w:val="pt-BR"/>
        </w:rPr>
        <w:t>Eventos de Inadimplemento que acarretam o vencimento automático das obrigações decorrentes das Debêntures, independentemente de aviso ou notificação, judicial ou extrajudicial:</w:t>
      </w:r>
      <w:bookmarkEnd w:id="144"/>
    </w:p>
    <w:p w14:paraId="6D36C17A" w14:textId="15E261AA"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bookmarkStart w:id="145" w:name="_Ref499709987"/>
      <w:r w:rsidRPr="00592BAB">
        <w:rPr>
          <w:rFonts w:ascii="Times New Roman" w:hAnsi="Times New Roman"/>
          <w:sz w:val="26"/>
          <w:szCs w:val="26"/>
        </w:rPr>
        <w:t>descumprimento, pela Companhia e/ou pela Fiadora, de qualquer obrigação pecuniária perante os Debenturistas, prevista nesta Escritura de Emissão, não sanado no prazo de até 2 (dois) Dias Úteis contado do respectivo descumprimento;</w:t>
      </w:r>
      <w:bookmarkEnd w:id="145"/>
    </w:p>
    <w:p w14:paraId="68A95F87"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pedido de autofalência formulado pela Companhia e/ou pela Fiadora ou decretação de falência da Companhia e/ou da Fiadora;</w:t>
      </w:r>
    </w:p>
    <w:p w14:paraId="44C2A1C6"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questionamento judicial ou arbitral da Escritura de Emissão e/ou da Fiança, quaisquer outros documentos relacionados à Emissão ou qualquer condição pactuada no âmbito da Emissão pela Companhia e/ou pela Fiadora;</w:t>
      </w:r>
    </w:p>
    <w:p w14:paraId="79C4F9B3" w14:textId="397B8E52"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dívidas financeiras ou de mercado de capitais, local ou internacional</w:t>
      </w:r>
      <w:del w:id="146" w:author="Renan Valverde Granja | Machado Meyer Advogados" w:date="2019-03-20T20:54:00Z">
        <w:r w:rsidRPr="00592BAB">
          <w:rPr>
            <w:rFonts w:ascii="Times New Roman" w:hAnsi="Times New Roman"/>
            <w:sz w:val="26"/>
            <w:szCs w:val="26"/>
          </w:rPr>
          <w:delText xml:space="preserve"> da Companhia e/ou da Fiadora</w:delText>
        </w:r>
      </w:del>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8A306D" w:rsidRPr="00592BAB">
        <w:rPr>
          <w:rFonts w:ascii="Times New Roman" w:hAnsi="Times New Roman"/>
          <w:sz w:val="26"/>
          <w:szCs w:val="26"/>
        </w:rPr>
        <w:t>)</w:t>
      </w:r>
      <w:del w:id="147" w:author="Renan Valverde Granja | Machado Meyer Advogados" w:date="2019-03-20T20:54:00Z">
        <w:r w:rsidR="008A306D" w:rsidRPr="00592BAB">
          <w:rPr>
            <w:rFonts w:ascii="Times New Roman" w:hAnsi="Times New Roman"/>
            <w:sz w:val="26"/>
            <w:szCs w:val="26"/>
          </w:rPr>
          <w:delText> </w:delText>
        </w:r>
      </w:del>
      <w:ins w:id="148" w:author="Renan Valverde Granja | Machado Meyer Advogados" w:date="2019-03-20T20:54:00Z">
        <w:r w:rsidRPr="008A79C2">
          <w:rPr>
            <w:rFonts w:ascii="Times New Roman" w:hAnsi="Times New Roman"/>
            <w:sz w:val="26"/>
            <w:szCs w:val="26"/>
          </w:rPr>
          <w:t xml:space="preserve"> </w:t>
        </w:r>
        <w:r w:rsidR="008A306D" w:rsidRPr="00592BAB">
          <w:rPr>
            <w:rFonts w:ascii="Times New Roman" w:hAnsi="Times New Roman"/>
            <w:sz w:val="26"/>
            <w:szCs w:val="26"/>
          </w:rPr>
          <w:t> </w:t>
        </w:r>
        <w:r w:rsidR="00325388">
          <w:rPr>
            <w:rFonts w:ascii="Times New Roman" w:hAnsi="Times New Roman"/>
            <w:sz w:val="26"/>
            <w:szCs w:val="26"/>
          </w:rPr>
          <w:t xml:space="preserve">para a Companhia, </w:t>
        </w:r>
      </w:ins>
      <w:r w:rsidRPr="00592BAB">
        <w:rPr>
          <w:rFonts w:ascii="Times New Roman" w:hAnsi="Times New Roman"/>
          <w:sz w:val="26"/>
          <w:szCs w:val="26"/>
        </w:rPr>
        <w:t>R$100.000.000,00 (cem milhões de reais), corrigidos anualmente, de acordo com a variação acumulada do Índice Nacional de Preços ao Consumidor Amplo, divulgado pelo Instituto Brasileiro de Geografia e Estatística ("</w:t>
      </w:r>
      <w:r w:rsidRPr="00592BAB">
        <w:rPr>
          <w:rFonts w:ascii="Times New Roman" w:hAnsi="Times New Roman"/>
          <w:sz w:val="26"/>
          <w:szCs w:val="26"/>
          <w:u w:val="single"/>
        </w:rPr>
        <w:t>IPCA</w:t>
      </w:r>
      <w:r w:rsidRPr="00592BAB">
        <w:rPr>
          <w:rFonts w:ascii="Times New Roman" w:hAnsi="Times New Roman"/>
          <w:sz w:val="26"/>
          <w:szCs w:val="26"/>
        </w:rPr>
        <w:t>"), ou seu valor equivalente em outra moeda</w:t>
      </w:r>
      <w:del w:id="149" w:author="Renan Valverde Granja | Machado Meyer Advogados" w:date="2019-03-20T20:54:00Z">
        <w:r w:rsidRPr="00592BAB">
          <w:rPr>
            <w:rFonts w:ascii="Times New Roman" w:hAnsi="Times New Roman"/>
            <w:sz w:val="26"/>
            <w:szCs w:val="26"/>
          </w:rPr>
          <w:delText xml:space="preserve"> para Companhia</w:delText>
        </w:r>
      </w:del>
      <w:r w:rsidR="00CE5ABF" w:rsidRPr="00592BAB">
        <w:rPr>
          <w:rFonts w:ascii="Times New Roman" w:hAnsi="Times New Roman"/>
          <w:sz w:val="26"/>
          <w:szCs w:val="26"/>
        </w:rPr>
        <w:t>;</w:t>
      </w:r>
      <w:r w:rsidRPr="00592BAB">
        <w:rPr>
          <w:rFonts w:ascii="Times New Roman" w:hAnsi="Times New Roman"/>
          <w:sz w:val="26"/>
          <w:szCs w:val="26"/>
        </w:rPr>
        <w:t xml:space="preserve"> e</w:t>
      </w:r>
      <w:ins w:id="150" w:author="Renan Valverde Granja | Machado Meyer Advogados" w:date="2019-03-20T20:54:00Z">
        <w:r w:rsidR="00325388">
          <w:rPr>
            <w:rFonts w:ascii="Times New Roman" w:hAnsi="Times New Roman"/>
            <w:sz w:val="26"/>
            <w:szCs w:val="26"/>
          </w:rPr>
          <w:t>/ou</w:t>
        </w:r>
      </w:ins>
      <w:r w:rsidRPr="00592BAB">
        <w:rPr>
          <w:rFonts w:ascii="Times New Roman" w:hAnsi="Times New Roman"/>
          <w:sz w:val="26"/>
          <w:szCs w:val="26"/>
        </w:rPr>
        <w:t xml:space="preserve"> (ii</w:t>
      </w:r>
      <w:r w:rsidR="008A306D" w:rsidRPr="00592BAB">
        <w:rPr>
          <w:rFonts w:ascii="Times New Roman" w:hAnsi="Times New Roman"/>
          <w:sz w:val="26"/>
          <w:szCs w:val="26"/>
        </w:rPr>
        <w:t>)</w:t>
      </w:r>
      <w:ins w:id="151" w:author="Renan Valverde Granja | Machado Meyer Advogados" w:date="2019-03-20T20:54:00Z">
        <w:r w:rsidR="00325388">
          <w:rPr>
            <w:rFonts w:ascii="Times New Roman" w:hAnsi="Times New Roman"/>
            <w:sz w:val="26"/>
            <w:szCs w:val="26"/>
          </w:rPr>
          <w:t xml:space="preserve"> para a Fiadora</w:t>
        </w:r>
        <w:r w:rsidRPr="008A79C2">
          <w:rPr>
            <w:rFonts w:ascii="Times New Roman" w:hAnsi="Times New Roman"/>
            <w:sz w:val="26"/>
            <w:szCs w:val="26"/>
          </w:rPr>
          <w:t xml:space="preserve"> </w:t>
        </w:r>
      </w:ins>
      <w:r w:rsidR="008A306D" w:rsidRPr="00592BAB">
        <w:rPr>
          <w:rFonts w:ascii="Times New Roman" w:hAnsi="Times New Roman"/>
          <w:sz w:val="26"/>
          <w:szCs w:val="26"/>
        </w:rPr>
        <w:t> </w:t>
      </w:r>
      <w:r w:rsidRPr="00592BAB">
        <w:rPr>
          <w:rFonts w:ascii="Times New Roman" w:hAnsi="Times New Roman"/>
          <w:sz w:val="26"/>
          <w:szCs w:val="26"/>
        </w:rPr>
        <w:t>R$200.000.000,00 (duzentos milhões de reais), corrigidos anualmente, de acordo com a variação acumulada do IPCA, ou seu valor equivalente em outra moeda</w:t>
      </w:r>
      <w:del w:id="152" w:author="Renan Valverde Granja | Machado Meyer Advogados" w:date="2019-03-20T20:54:00Z">
        <w:r w:rsidRPr="00592BAB">
          <w:rPr>
            <w:rFonts w:ascii="Times New Roman" w:hAnsi="Times New Roman"/>
            <w:sz w:val="26"/>
            <w:szCs w:val="26"/>
          </w:rPr>
          <w:delText xml:space="preserve"> para a Fiadora</w:delText>
        </w:r>
      </w:del>
      <w:r w:rsidRPr="00592BAB">
        <w:rPr>
          <w:rFonts w:ascii="Times New Roman" w:hAnsi="Times New Roman"/>
          <w:sz w:val="26"/>
          <w:szCs w:val="26"/>
        </w:rPr>
        <w:t>, não sanado no prazo de até 10 (dez) Dias Úteis da declaração,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conforme o caso, por meio de qualquer medida judicial ou arbitral cabível, evitar o referido vencimento antecipado;</w:t>
      </w:r>
    </w:p>
    <w:p w14:paraId="14AC40E4" w14:textId="46E6944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inadimplemento de qualquer decisão de execução por quantia certa e líquida oriunda de sentença judicial </w:t>
      </w:r>
      <w:del w:id="153" w:author="Renan Valverde Granja | Machado Meyer Advogados" w:date="2019-03-20T20:54:00Z">
        <w:r w:rsidR="000B15A7" w:rsidRPr="00592BAB">
          <w:rPr>
            <w:rFonts w:ascii="Times New Roman" w:hAnsi="Times New Roman"/>
            <w:sz w:val="26"/>
            <w:szCs w:val="26"/>
          </w:rPr>
          <w:delText>imediatamente exequível</w:delText>
        </w:r>
      </w:del>
      <w:ins w:id="154" w:author="Renan Valverde Granja | Machado Meyer Advogados" w:date="2019-03-20T20:54:00Z">
        <w:r w:rsidR="009B469C" w:rsidRPr="008A79C2">
          <w:rPr>
            <w:rFonts w:ascii="Times New Roman" w:hAnsi="Times New Roman"/>
            <w:sz w:val="26"/>
            <w:szCs w:val="26"/>
          </w:rPr>
          <w:t>transitada em julgado</w:t>
        </w:r>
      </w:ins>
      <w:r w:rsidR="009B469C">
        <w:rPr>
          <w:rFonts w:ascii="Times New Roman" w:hAnsi="Times New Roman"/>
          <w:sz w:val="26"/>
          <w:szCs w:val="26"/>
        </w:rPr>
        <w:t xml:space="preserve"> </w:t>
      </w:r>
      <w:r w:rsidR="009B469C" w:rsidRPr="00592BAB">
        <w:rPr>
          <w:rFonts w:ascii="Times New Roman" w:hAnsi="Times New Roman"/>
          <w:sz w:val="26"/>
          <w:szCs w:val="26"/>
        </w:rPr>
        <w:t xml:space="preserve">ou </w:t>
      </w:r>
      <w:ins w:id="155" w:author="Renan Valverde Granja | Machado Meyer Advogados" w:date="2019-03-20T20:54:00Z">
        <w:r w:rsidR="009B469C" w:rsidRPr="008A79C2">
          <w:rPr>
            <w:rFonts w:ascii="Times New Roman" w:hAnsi="Times New Roman"/>
            <w:sz w:val="26"/>
            <w:szCs w:val="26"/>
          </w:rPr>
          <w:t xml:space="preserve">sentença </w:t>
        </w:r>
      </w:ins>
      <w:r w:rsidR="009B469C" w:rsidRPr="00592BAB">
        <w:rPr>
          <w:rFonts w:ascii="Times New Roman" w:hAnsi="Times New Roman"/>
          <w:sz w:val="26"/>
          <w:szCs w:val="26"/>
        </w:rPr>
        <w:t xml:space="preserve">arbitral </w:t>
      </w:r>
      <w:del w:id="156" w:author="Renan Valverde Granja | Machado Meyer Advogados" w:date="2019-03-20T20:54:00Z">
        <w:r w:rsidRPr="00592BAB">
          <w:rPr>
            <w:rFonts w:ascii="Times New Roman" w:hAnsi="Times New Roman"/>
            <w:sz w:val="26"/>
            <w:szCs w:val="26"/>
          </w:rPr>
          <w:delText>contra a Companhia e/ou a Fiadora</w:delText>
        </w:r>
      </w:del>
      <w:ins w:id="157" w:author="Renan Valverde Granja | Machado Meyer Advogados" w:date="2019-03-20T20:54:00Z">
        <w:r w:rsidR="009B469C" w:rsidRPr="008A79C2">
          <w:rPr>
            <w:rFonts w:ascii="Times New Roman" w:hAnsi="Times New Roman"/>
            <w:sz w:val="26"/>
            <w:szCs w:val="26"/>
          </w:rPr>
          <w:t>definitiva</w:t>
        </w:r>
      </w:ins>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ins w:id="158" w:author="Renan Valverde Granja | Machado Meyer Advogados" w:date="2019-03-20T20:54:00Z">
        <w:r w:rsidR="00325388">
          <w:rPr>
            <w:rFonts w:ascii="Times New Roman" w:hAnsi="Times New Roman"/>
            <w:sz w:val="26"/>
            <w:szCs w:val="26"/>
          </w:rPr>
          <w:t xml:space="preserve">contra a Companhia, </w:t>
        </w:r>
      </w:ins>
      <w:r w:rsidRPr="00592BAB">
        <w:rPr>
          <w:rFonts w:ascii="Times New Roman" w:hAnsi="Times New Roman"/>
          <w:sz w:val="26"/>
          <w:szCs w:val="26"/>
        </w:rPr>
        <w:t>R$100.000.000,00 (cem milhões de reais), corrigidos anualmente, de acordo com a variação acumulada do IPCA, ou seu valor equivalente em outra moeda</w:t>
      </w:r>
      <w:del w:id="159" w:author="Renan Valverde Granja | Machado Meyer Advogados" w:date="2019-03-20T20:54:00Z">
        <w:r w:rsidRPr="00592BAB">
          <w:rPr>
            <w:rFonts w:ascii="Times New Roman" w:hAnsi="Times New Roman"/>
            <w:sz w:val="26"/>
            <w:szCs w:val="26"/>
          </w:rPr>
          <w:delText xml:space="preserve"> para </w:delText>
        </w:r>
        <w:r w:rsidR="006C1FB1" w:rsidRPr="00592BAB">
          <w:rPr>
            <w:rFonts w:ascii="Times New Roman" w:hAnsi="Times New Roman"/>
            <w:sz w:val="26"/>
            <w:szCs w:val="26"/>
          </w:rPr>
          <w:delText xml:space="preserve">a </w:delText>
        </w:r>
        <w:r w:rsidRPr="00592BAB">
          <w:rPr>
            <w:rFonts w:ascii="Times New Roman" w:hAnsi="Times New Roman"/>
            <w:sz w:val="26"/>
            <w:szCs w:val="26"/>
          </w:rPr>
          <w:delText>Companhia</w:delText>
        </w:r>
      </w:del>
      <w:r w:rsidR="00CE5ABF" w:rsidRPr="00592BAB">
        <w:rPr>
          <w:rFonts w:ascii="Times New Roman" w:hAnsi="Times New Roman"/>
          <w:sz w:val="26"/>
          <w:szCs w:val="26"/>
        </w:rPr>
        <w:t>;</w:t>
      </w:r>
      <w:r w:rsidRPr="00592BAB">
        <w:rPr>
          <w:rFonts w:ascii="Times New Roman" w:hAnsi="Times New Roman"/>
          <w:sz w:val="26"/>
          <w:szCs w:val="26"/>
        </w:rPr>
        <w:t xml:space="preserve"> e (ii)</w:t>
      </w:r>
      <w:ins w:id="160" w:author="Renan Valverde Granja | Machado Meyer Advogados" w:date="2019-03-20T20:54:00Z">
        <w:r w:rsidRPr="00592BAB">
          <w:rPr>
            <w:rFonts w:ascii="Times New Roman" w:hAnsi="Times New Roman"/>
            <w:sz w:val="26"/>
            <w:szCs w:val="26"/>
          </w:rPr>
          <w:t xml:space="preserve"> </w:t>
        </w:r>
        <w:r w:rsidR="00325388">
          <w:rPr>
            <w:rFonts w:ascii="Times New Roman" w:hAnsi="Times New Roman"/>
            <w:sz w:val="26"/>
            <w:szCs w:val="26"/>
          </w:rPr>
          <w:t>contra a Fiadora,</w:t>
        </w:r>
      </w:ins>
      <w:r w:rsidR="00325388">
        <w:rPr>
          <w:rFonts w:ascii="Times New Roman" w:hAnsi="Times New Roman"/>
          <w:sz w:val="26"/>
          <w:szCs w:val="26"/>
        </w:rPr>
        <w:t xml:space="preserve"> </w:t>
      </w:r>
      <w:r w:rsidRPr="00592BAB">
        <w:rPr>
          <w:rFonts w:ascii="Times New Roman" w:hAnsi="Times New Roman"/>
          <w:sz w:val="26"/>
          <w:szCs w:val="26"/>
        </w:rPr>
        <w:t xml:space="preserve">R$200.000.000,00 (duzentos </w:t>
      </w:r>
      <w:r w:rsidRPr="00592BAB">
        <w:rPr>
          <w:rFonts w:ascii="Times New Roman" w:hAnsi="Times New Roman"/>
          <w:sz w:val="26"/>
          <w:szCs w:val="26"/>
        </w:rPr>
        <w:lastRenderedPageBreak/>
        <w:t>milhões de reais), corrigidos anualmente, de acordo com a variação acumulada do IPCA, ou seu valor equivalente em outra moeda</w:t>
      </w:r>
      <w:del w:id="161" w:author="Renan Valverde Granja | Machado Meyer Advogados" w:date="2019-03-20T20:54:00Z">
        <w:r w:rsidRPr="00592BAB">
          <w:rPr>
            <w:rFonts w:ascii="Times New Roman" w:hAnsi="Times New Roman"/>
            <w:sz w:val="26"/>
            <w:szCs w:val="26"/>
          </w:rPr>
          <w:delText xml:space="preserve"> para a Fiadora</w:delText>
        </w:r>
      </w:del>
      <w:r w:rsidRPr="00592BAB">
        <w:rPr>
          <w:rFonts w:ascii="Times New Roman" w:hAnsi="Times New Roman"/>
          <w:sz w:val="26"/>
          <w:szCs w:val="26"/>
        </w:rPr>
        <w:t>, salvo</w:t>
      </w:r>
      <w:r w:rsidR="00CE5ABF" w:rsidRPr="00592BAB">
        <w:rPr>
          <w:rFonts w:ascii="Times New Roman" w:hAnsi="Times New Roman"/>
          <w:sz w:val="26"/>
          <w:szCs w:val="26"/>
        </w:rPr>
        <w:t>:</w:t>
      </w:r>
      <w:r w:rsidRPr="00592BAB">
        <w:rPr>
          <w:rFonts w:ascii="Times New Roman" w:hAnsi="Times New Roman"/>
          <w:sz w:val="26"/>
          <w:szCs w:val="26"/>
        </w:rPr>
        <w:t xml:space="preserve"> (a) se no prazo de 15 (quinze) Dias Úteis da determinação da respectiva medida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comprovar a obtenção de qualquer medida judicial suspendendo a execução; ou (b) se no prazo legal tiver sido apresentada e aceita garantia em juízo;</w:t>
      </w:r>
    </w:p>
    <w:p w14:paraId="2F421DDB"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perda definitiva, rescisão, anulação, encampação, caducidade, extinção ou qualquer outro término antecipado, por qualquer motivo, do Contrato de Concessão de Distribuição n° [--], da Agência Nacional de Energia Elétrica – ANEEL, outorgado para Companhia por Decreto [--] de [--] de [--] de 19[--] (“</w:t>
      </w:r>
      <w:r w:rsidRPr="00592BAB">
        <w:rPr>
          <w:rFonts w:ascii="Times New Roman" w:hAnsi="Times New Roman"/>
          <w:sz w:val="26"/>
          <w:szCs w:val="26"/>
          <w:u w:val="single"/>
        </w:rPr>
        <w:t>Concessão</w:t>
      </w:r>
      <w:r w:rsidRPr="00592BAB">
        <w:rPr>
          <w:rFonts w:ascii="Times New Roman" w:hAnsi="Times New Roman"/>
          <w:sz w:val="26"/>
          <w:szCs w:val="26"/>
        </w:rPr>
        <w:t>”);</w:t>
      </w:r>
    </w:p>
    <w:p w14:paraId="168028C9" w14:textId="6CD8A9AE"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intervenção pelo poder concedente na Companhia, conforme previsto no artigo 5° </w:t>
      </w:r>
      <w:ins w:id="162" w:author="Renan Valverde Granja | Machado Meyer Advogados" w:date="2019-03-20T20:54:00Z">
        <w:r w:rsidR="00D0048A" w:rsidRPr="008A79C2">
          <w:rPr>
            <w:rFonts w:ascii="Times New Roman" w:hAnsi="Times New Roman"/>
            <w:sz w:val="26"/>
            <w:szCs w:val="26"/>
          </w:rPr>
          <w:t xml:space="preserve">e seguintes </w:t>
        </w:r>
      </w:ins>
      <w:r w:rsidRPr="00592BAB">
        <w:rPr>
          <w:rFonts w:ascii="Times New Roman" w:hAnsi="Times New Roman"/>
          <w:sz w:val="26"/>
          <w:szCs w:val="26"/>
        </w:rPr>
        <w:t>da Lei n° 12.767, de 27 de dezembro de 2012</w:t>
      </w:r>
      <w:r w:rsidR="001F2F5F">
        <w:rPr>
          <w:rFonts w:ascii="Times New Roman" w:hAnsi="Times New Roman"/>
          <w:sz w:val="26"/>
          <w:szCs w:val="26"/>
        </w:rPr>
        <w:t xml:space="preserve"> </w:t>
      </w:r>
      <w:r w:rsidR="006C1FB1" w:rsidRPr="00592BAB">
        <w:rPr>
          <w:rFonts w:ascii="Times New Roman" w:hAnsi="Times New Roman"/>
          <w:sz w:val="26"/>
          <w:szCs w:val="26"/>
        </w:rPr>
        <w:t>(“</w:t>
      </w:r>
      <w:r w:rsidR="006C1FB1" w:rsidRPr="00592BAB">
        <w:rPr>
          <w:rFonts w:ascii="Times New Roman" w:hAnsi="Times New Roman"/>
          <w:sz w:val="26"/>
          <w:szCs w:val="26"/>
          <w:u w:val="single"/>
        </w:rPr>
        <w:t>Lei nº 12.767/12</w:t>
      </w:r>
      <w:del w:id="163" w:author="Renan Valverde Granja | Machado Meyer Advogados" w:date="2019-03-20T20:54:00Z">
        <w:r w:rsidR="006C1FB1" w:rsidRPr="00592BAB">
          <w:rPr>
            <w:rFonts w:ascii="Times New Roman" w:hAnsi="Times New Roman"/>
            <w:sz w:val="26"/>
            <w:szCs w:val="26"/>
          </w:rPr>
          <w:delText>”)</w:delText>
        </w:r>
        <w:r w:rsidRPr="00592BAB">
          <w:rPr>
            <w:rFonts w:ascii="Times New Roman" w:hAnsi="Times New Roman"/>
            <w:sz w:val="26"/>
            <w:szCs w:val="26"/>
          </w:rPr>
          <w:delText>;</w:delText>
        </w:r>
        <w:r w:rsidR="000B15A7" w:rsidRPr="00592BAB">
          <w:rPr>
            <w:rFonts w:ascii="Times New Roman" w:hAnsi="Times New Roman"/>
            <w:sz w:val="26"/>
            <w:szCs w:val="26"/>
          </w:rPr>
          <w:delText xml:space="preserve"> </w:delText>
        </w:r>
        <w:r w:rsidR="000B15A7" w:rsidRPr="002324A6">
          <w:rPr>
            <w:rFonts w:ascii="Times New Roman" w:hAnsi="Times New Roman"/>
            <w:sz w:val="26"/>
            <w:szCs w:val="26"/>
            <w:highlight w:val="yellow"/>
          </w:rPr>
          <w:delText>[Nota LdR: sugerimos seguirmos com uma redação mais genérica a fim de capturarmos também eventuais intervenções</w:delText>
        </w:r>
      </w:del>
      <w:ins w:id="164" w:author="Renan Valverde Granja | Machado Meyer Advogados" w:date="2019-03-20T20:54:00Z">
        <w:r w:rsidR="006C1FB1" w:rsidRPr="00592BAB">
          <w:rPr>
            <w:rFonts w:ascii="Times New Roman" w:hAnsi="Times New Roman"/>
            <w:sz w:val="26"/>
            <w:szCs w:val="26"/>
          </w:rPr>
          <w:t>”)</w:t>
        </w:r>
        <w:r w:rsidR="001F2F5F">
          <w:rPr>
            <w:rFonts w:ascii="Times New Roman" w:hAnsi="Times New Roman"/>
            <w:sz w:val="26"/>
            <w:szCs w:val="26"/>
          </w:rPr>
          <w:t>, desde</w:t>
        </w:r>
      </w:ins>
      <w:r w:rsidR="001F2F5F">
        <w:rPr>
          <w:rFonts w:ascii="Times New Roman" w:hAnsi="Times New Roman"/>
          <w:sz w:val="26"/>
          <w:rPrChange w:id="165" w:author="Renan Valverde Granja | Machado Meyer Advogados" w:date="2019-03-20T20:54:00Z">
            <w:rPr>
              <w:rFonts w:ascii="Times New Roman" w:hAnsi="Times New Roman"/>
              <w:sz w:val="26"/>
              <w:highlight w:val="yellow"/>
            </w:rPr>
          </w:rPrChange>
        </w:rPr>
        <w:t xml:space="preserve"> que </w:t>
      </w:r>
      <w:del w:id="166" w:author="Renan Valverde Granja | Machado Meyer Advogados" w:date="2019-03-20T20:54:00Z">
        <w:r w:rsidR="000B15A7" w:rsidRPr="002324A6">
          <w:rPr>
            <w:rFonts w:ascii="Times New Roman" w:hAnsi="Times New Roman"/>
            <w:sz w:val="26"/>
            <w:szCs w:val="26"/>
            <w:highlight w:val="yellow"/>
          </w:rPr>
          <w:delText xml:space="preserve">decorram do descumprimento do contrato de concessão, não cumprimento das normas regulatórias e outras, não tão somente daquelas decorrentes da condição econômico-financeira da Companhia. Ademais, a eventual declaração de nulidade da </w:delText>
        </w:r>
      </w:del>
      <w:ins w:id="167" w:author="Renan Valverde Granja | Machado Meyer Advogados" w:date="2019-03-20T20:54:00Z">
        <w:r w:rsidR="001F2F5F">
          <w:rPr>
            <w:rFonts w:ascii="Times New Roman" w:hAnsi="Times New Roman"/>
            <w:sz w:val="26"/>
            <w:szCs w:val="26"/>
          </w:rPr>
          <w:t xml:space="preserve">a </w:t>
        </w:r>
      </w:ins>
      <w:r w:rsidR="001F2F5F">
        <w:rPr>
          <w:rFonts w:ascii="Times New Roman" w:hAnsi="Times New Roman"/>
          <w:sz w:val="26"/>
          <w:rPrChange w:id="168" w:author="Renan Valverde Granja | Machado Meyer Advogados" w:date="2019-03-20T20:54:00Z">
            <w:rPr>
              <w:rFonts w:ascii="Times New Roman" w:hAnsi="Times New Roman"/>
              <w:sz w:val="26"/>
              <w:highlight w:val="yellow"/>
            </w:rPr>
          </w:rPrChange>
        </w:rPr>
        <w:t xml:space="preserve">intervenção </w:t>
      </w:r>
      <w:del w:id="169" w:author="Renan Valverde Granja | Machado Meyer Advogados" w:date="2019-03-20T20:54:00Z">
        <w:r w:rsidR="000B15A7" w:rsidRPr="002324A6">
          <w:rPr>
            <w:rFonts w:ascii="Times New Roman" w:hAnsi="Times New Roman"/>
            <w:sz w:val="26"/>
            <w:szCs w:val="26"/>
            <w:highlight w:val="yellow"/>
          </w:rPr>
          <w:delText>poderá ocorrer no prazo de até 1 ano (prazo limite para término do procedimento administrativo do art.</w:delText>
        </w:r>
      </w:del>
      <w:ins w:id="170" w:author="Renan Valverde Granja | Machado Meyer Advogados" w:date="2019-03-20T20:54:00Z">
        <w:r w:rsidR="001F2F5F">
          <w:rPr>
            <w:rFonts w:ascii="Times New Roman" w:hAnsi="Times New Roman"/>
            <w:sz w:val="26"/>
            <w:szCs w:val="26"/>
          </w:rPr>
          <w:t>não seja declarada nula nos termos do artigo</w:t>
        </w:r>
      </w:ins>
      <w:r w:rsidR="001F2F5F">
        <w:rPr>
          <w:rFonts w:ascii="Times New Roman" w:hAnsi="Times New Roman"/>
          <w:sz w:val="26"/>
          <w:rPrChange w:id="171" w:author="Renan Valverde Granja | Machado Meyer Advogados" w:date="2019-03-20T20:54:00Z">
            <w:rPr>
              <w:rFonts w:ascii="Times New Roman" w:hAnsi="Times New Roman"/>
              <w:sz w:val="26"/>
              <w:highlight w:val="yellow"/>
            </w:rPr>
          </w:rPrChange>
        </w:rPr>
        <w:t xml:space="preserve"> 6</w:t>
      </w:r>
      <w:del w:id="172" w:author="Renan Valverde Granja | Machado Meyer Advogados" w:date="2019-03-20T20:54:00Z">
        <w:r w:rsidR="000B15A7" w:rsidRPr="002324A6">
          <w:rPr>
            <w:rFonts w:ascii="Times New Roman" w:hAnsi="Times New Roman"/>
            <w:sz w:val="26"/>
            <w:szCs w:val="26"/>
            <w:highlight w:val="yellow"/>
          </w:rPr>
          <w:delText>. Portanto, dado o racional exposto, sugerimos seguirmos com a redação acima]</w:delText>
        </w:r>
      </w:del>
      <w:ins w:id="173" w:author="Renan Valverde Granja | Machado Meyer Advogados" w:date="2019-03-20T20:54:00Z">
        <w:r w:rsidR="001F2F5F">
          <w:rPr>
            <w:rFonts w:ascii="Times New Roman" w:hAnsi="Times New Roman"/>
            <w:sz w:val="26"/>
            <w:szCs w:val="26"/>
          </w:rPr>
          <w:t>° da Lei n° 12.767/12</w:t>
        </w:r>
        <w:r w:rsidRPr="00592BAB">
          <w:rPr>
            <w:rFonts w:ascii="Times New Roman" w:hAnsi="Times New Roman"/>
            <w:sz w:val="26"/>
            <w:szCs w:val="26"/>
          </w:rPr>
          <w:t>;</w:t>
        </w:r>
      </w:ins>
    </w:p>
    <w:p w14:paraId="4DA972C6" w14:textId="1050ED4C"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Pr="00592BAB">
        <w:rPr>
          <w:rFonts w:ascii="Times New Roman" w:hAnsi="Times New Roman"/>
          <w:sz w:val="26"/>
          <w:szCs w:val="26"/>
        </w:rPr>
        <w:t>R$100.000.000,00 (cem milhões de reais), corrigidos anualmente, de acordo com a variação acumulada do IPCA, ou seu valor equivalente em outra moeda para Companhia</w:t>
      </w:r>
      <w:r w:rsidR="00CE5ABF" w:rsidRPr="00592BAB">
        <w:rPr>
          <w:rFonts w:ascii="Times New Roman" w:hAnsi="Times New Roman"/>
          <w:sz w:val="26"/>
          <w:szCs w:val="26"/>
        </w:rPr>
        <w:t>;</w:t>
      </w:r>
      <w:r w:rsidRPr="00592BAB">
        <w:rPr>
          <w:rFonts w:ascii="Times New Roman" w:hAnsi="Times New Roman"/>
          <w:sz w:val="26"/>
          <w:szCs w:val="26"/>
        </w:rPr>
        <w:t xml:space="preserve"> e (ii) R$200.000.000,00 (duzentos milhões de reais), corrigidos anualmente, de acordo com a variação acumulada do IPCA, ou seu valor equivalente em outra moeda para a Fiadora, não sanado no prazo de até 10 (dez) Dias Úteis,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Fiadora, conforme o caso, por meio de qualquer medida judicial ou arbitral cabível, evitar o referido vencimento antecipado;</w:t>
      </w:r>
    </w:p>
    <w:p w14:paraId="4EF263F5" w14:textId="77777777" w:rsidR="007941FB" w:rsidRPr="00592BAB" w:rsidRDefault="007941FB" w:rsidP="007941FB">
      <w:pPr>
        <w:widowControl w:val="0"/>
        <w:numPr>
          <w:ilvl w:val="3"/>
          <w:numId w:val="17"/>
        </w:numPr>
        <w:tabs>
          <w:tab w:val="clear" w:pos="1134"/>
        </w:tabs>
        <w:spacing w:after="160"/>
        <w:ind w:left="709" w:firstLine="0"/>
        <w:rPr>
          <w:del w:id="174" w:author="Renan Valverde Granja | Machado Meyer Advogados" w:date="2019-03-20T20:54:00Z"/>
          <w:rFonts w:ascii="Times New Roman" w:hAnsi="Times New Roman"/>
          <w:sz w:val="26"/>
          <w:szCs w:val="26"/>
        </w:rPr>
      </w:pPr>
      <w:del w:id="175" w:author="Renan Valverde Granja | Machado Meyer Advogados" w:date="2019-03-20T20:54:00Z">
        <w:r w:rsidRPr="00592BAB">
          <w:rPr>
            <w:rFonts w:ascii="Times New Roman" w:hAnsi="Times New Roman"/>
            <w:sz w:val="26"/>
            <w:szCs w:val="26"/>
          </w:rPr>
          <w:delText>liquidação, dissolução ou pedido de falência formulado por terceiros em face da Companhia e/ou da Fiadora, não elidido no prazo legal, ou se a Companhia e/ou a Fiadora, por qualquer motivo, encerrar suas atividades;</w:delText>
        </w:r>
      </w:del>
    </w:p>
    <w:p w14:paraId="687B6229"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w:t>
      </w:r>
      <w:r w:rsidRPr="00592BAB">
        <w:rPr>
          <w:rFonts w:ascii="Times New Roman" w:hAnsi="Times New Roman"/>
          <w:sz w:val="26"/>
          <w:szCs w:val="26"/>
        </w:rPr>
        <w:lastRenderedPageBreak/>
        <w:t>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6071B9DA" w14:textId="43F18FA3"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caso quaisquer documentos referentes à Emissão e/ou a Fiança forem revogados, rescindidos, se tornarem nulos ou deixarem de estar em pleno efeito e vigor</w:t>
      </w:r>
      <w:r w:rsidR="00914F10">
        <w:rPr>
          <w:rFonts w:ascii="Times New Roman" w:hAnsi="Times New Roman"/>
          <w:sz w:val="26"/>
          <w:szCs w:val="26"/>
        </w:rPr>
        <w:t xml:space="preserve"> </w:t>
      </w:r>
      <w:r w:rsidR="00914F10" w:rsidRPr="00592BAB">
        <w:rPr>
          <w:rFonts w:ascii="Times New Roman" w:hAnsi="Times New Roman"/>
          <w:sz w:val="26"/>
          <w:szCs w:val="26"/>
        </w:rPr>
        <w:t xml:space="preserve">ou deixarem de ser exequíveis conforme decisão judicial </w:t>
      </w:r>
      <w:del w:id="176" w:author="Renan Valverde Granja | Machado Meyer Advogados" w:date="2019-03-20T20:54:00Z">
        <w:r w:rsidRPr="00592BAB">
          <w:rPr>
            <w:rFonts w:ascii="Times New Roman" w:hAnsi="Times New Roman"/>
            <w:sz w:val="26"/>
            <w:szCs w:val="26"/>
          </w:rPr>
          <w:delText>de segunda instância e/ou administrativa definitiva</w:delText>
        </w:r>
      </w:del>
      <w:ins w:id="177" w:author="Renan Valverde Granja | Machado Meyer Advogados" w:date="2019-03-20T20:54:00Z">
        <w:r w:rsidR="00914F10">
          <w:rPr>
            <w:rFonts w:ascii="Times New Roman" w:hAnsi="Times New Roman"/>
            <w:sz w:val="26"/>
            <w:szCs w:val="26"/>
          </w:rPr>
          <w:t>e/ou administrativa prolatada por juiz ou tribunal judiciário, exceto se os efeitos dessa decisão tenham sido suspensos ou revertidos judicialmente</w:t>
        </w:r>
      </w:ins>
      <w:r w:rsidR="001F2F5F">
        <w:rPr>
          <w:rFonts w:ascii="Times New Roman" w:hAnsi="Times New Roman"/>
          <w:sz w:val="26"/>
          <w:szCs w:val="26"/>
        </w:rPr>
        <w:t>;</w:t>
      </w:r>
    </w:p>
    <w:p w14:paraId="05F3BCD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não utilização dos recursos líquidos obtidos com a Oferta estritamente conforme a destinação dos recursos definida na Cláusula </w:t>
      </w:r>
      <w:r w:rsidRPr="00592BAB">
        <w:rPr>
          <w:rFonts w:ascii="Times New Roman" w:hAnsi="Times New Roman"/>
          <w:sz w:val="26"/>
          <w:szCs w:val="26"/>
        </w:rPr>
        <w:fldChar w:fldCharType="begin"/>
      </w:r>
      <w:r w:rsidRPr="00592BAB">
        <w:rPr>
          <w:rFonts w:ascii="Times New Roman" w:hAnsi="Times New Roman"/>
          <w:sz w:val="26"/>
          <w:szCs w:val="26"/>
        </w:rPr>
        <w:instrText xml:space="preserve"> REF _Ref518562947 \n \p \h  \* MERGEFORMAT </w:instrText>
      </w:r>
      <w:r w:rsidRPr="00592BAB">
        <w:rPr>
          <w:rFonts w:ascii="Times New Roman" w:hAnsi="Times New Roman"/>
          <w:sz w:val="26"/>
          <w:szCs w:val="26"/>
        </w:rPr>
      </w:r>
      <w:r w:rsidRPr="00592BAB">
        <w:rPr>
          <w:rFonts w:ascii="Times New Roman" w:hAnsi="Times New Roman"/>
          <w:sz w:val="26"/>
          <w:szCs w:val="26"/>
        </w:rPr>
        <w:fldChar w:fldCharType="separate"/>
      </w:r>
      <w:r w:rsidR="00D517C7">
        <w:rPr>
          <w:rFonts w:ascii="Times New Roman" w:hAnsi="Times New Roman"/>
          <w:sz w:val="26"/>
          <w:szCs w:val="26"/>
        </w:rPr>
        <w:t>3.4 acima</w:t>
      </w:r>
      <w:r w:rsidRPr="00592BAB">
        <w:rPr>
          <w:rFonts w:ascii="Times New Roman" w:hAnsi="Times New Roman"/>
          <w:sz w:val="26"/>
          <w:szCs w:val="26"/>
        </w:rPr>
        <w:fldChar w:fldCharType="end"/>
      </w:r>
      <w:r w:rsidRPr="00592BAB">
        <w:rPr>
          <w:rFonts w:ascii="Times New Roman" w:hAnsi="Times New Roman"/>
          <w:sz w:val="26"/>
          <w:szCs w:val="26"/>
        </w:rPr>
        <w:t>;</w:t>
      </w:r>
    </w:p>
    <w:p w14:paraId="729F1827"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transformação do tipo societário da Companhia e/ou da Fiadora, nos termos dos artigos 220 a 222 da Lei das Sociedades por Ações;</w:t>
      </w:r>
    </w:p>
    <w:p w14:paraId="5C6E90E5"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não manutenção do registro de companhia aberta perante a CVM da Companhia e/ou da Fiadora;</w:t>
      </w:r>
    </w:p>
    <w:p w14:paraId="18B97D6E" w14:textId="7BF77C42"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alteração no objeto social da Companhia e/ou da Fiadora que </w:t>
      </w:r>
      <w:r w:rsidRPr="00402178">
        <w:rPr>
          <w:rFonts w:ascii="Times New Roman" w:hAnsi="Times New Roman"/>
          <w:sz w:val="26"/>
          <w:szCs w:val="26"/>
        </w:rPr>
        <w:t xml:space="preserve">descaracterize a atividade principal da Companhia e/ou da Fiadora, exceto se aprovado por Debenturistas que representem, no mínimo, 2/3 (dois terços) das Debêntures em circulação </w:t>
      </w:r>
      <w:ins w:id="178" w:author="Renan Valverde Granja | Machado Meyer Advogados" w:date="2019-03-20T20:54:00Z">
        <w:r w:rsidR="00325388">
          <w:rPr>
            <w:rFonts w:ascii="Times New Roman" w:hAnsi="Times New Roman"/>
            <w:sz w:val="26"/>
            <w:szCs w:val="26"/>
          </w:rPr>
          <w:t xml:space="preserve">de cada série </w:t>
        </w:r>
      </w:ins>
      <w:r w:rsidRPr="00402178">
        <w:rPr>
          <w:rFonts w:ascii="Times New Roman" w:hAnsi="Times New Roman"/>
          <w:sz w:val="26"/>
          <w:szCs w:val="26"/>
        </w:rPr>
        <w:t>reunidos em assembleia geral de Debenturistas;</w:t>
      </w:r>
    </w:p>
    <w:p w14:paraId="6ADD5C55" w14:textId="77777777" w:rsidR="00402178" w:rsidRPr="00402178" w:rsidRDefault="00402178" w:rsidP="00402178">
      <w:pPr>
        <w:widowControl w:val="0"/>
        <w:numPr>
          <w:ilvl w:val="3"/>
          <w:numId w:val="17"/>
        </w:numPr>
        <w:tabs>
          <w:tab w:val="clear" w:pos="1134"/>
        </w:tabs>
        <w:spacing w:after="160"/>
        <w:ind w:left="709" w:firstLine="0"/>
        <w:rPr>
          <w:ins w:id="179" w:author="Renan Valverde Granja | Machado Meyer Advogados" w:date="2019-03-20T20:54:00Z"/>
          <w:rFonts w:ascii="Times New Roman" w:hAnsi="Times New Roman"/>
          <w:sz w:val="26"/>
        </w:rPr>
      </w:pPr>
      <w:ins w:id="180" w:author="Renan Valverde Granja | Machado Meyer Advogados" w:date="2019-03-20T20:54:00Z">
        <w:r w:rsidRPr="00402178">
          <w:rPr>
            <w:rFonts w:ascii="Times New Roman" w:hAnsi="Times New Roman"/>
            <w:sz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Pr="00402178">
          <w:rPr>
            <w:rFonts w:ascii="Times New Roman" w:hAnsi="Times New Roman"/>
            <w:b/>
            <w:sz w:val="26"/>
            <w:szCs w:val="26"/>
          </w:rPr>
          <w:t>;</w:t>
        </w:r>
      </w:ins>
    </w:p>
    <w:p w14:paraId="1F0DAF71" w14:textId="68D69DEC"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ins w:id="181" w:author="Renan Valverde Granja | Machado Meyer Advogados" w:date="2019-03-20T20:54:00Z">
        <w:r w:rsidR="00325388">
          <w:rPr>
            <w:rFonts w:ascii="Times New Roman" w:hAnsi="Times New Roman"/>
            <w:sz w:val="26"/>
            <w:szCs w:val="26"/>
          </w:rPr>
          <w:t xml:space="preserve">de cada série </w:t>
        </w:r>
      </w:ins>
      <w:r w:rsidRPr="00402178">
        <w:rPr>
          <w:rFonts w:ascii="Times New Roman" w:hAnsi="Times New Roman"/>
          <w:sz w:val="26"/>
          <w:szCs w:val="26"/>
        </w:rPr>
        <w:t>reunidos em assembleia geral de Debenturistas;</w:t>
      </w:r>
      <w:ins w:id="182" w:author="Renan Valverde Granja | Machado Meyer Advogados" w:date="2019-03-20T20:54:00Z">
        <w:r w:rsidR="00702DBB" w:rsidRPr="00402178">
          <w:rPr>
            <w:rFonts w:ascii="Times New Roman" w:hAnsi="Times New Roman"/>
            <w:sz w:val="26"/>
            <w:szCs w:val="26"/>
          </w:rPr>
          <w:t xml:space="preserve"> ou</w:t>
        </w:r>
      </w:ins>
    </w:p>
    <w:p w14:paraId="6B104AA7" w14:textId="7C2EA788" w:rsidR="007941FB" w:rsidRPr="00592BAB" w:rsidRDefault="00473659" w:rsidP="007941FB">
      <w:pPr>
        <w:widowControl w:val="0"/>
        <w:numPr>
          <w:ilvl w:val="3"/>
          <w:numId w:val="17"/>
        </w:numPr>
        <w:tabs>
          <w:tab w:val="clear" w:pos="1134"/>
        </w:tabs>
        <w:spacing w:after="160"/>
        <w:ind w:left="709" w:firstLine="0"/>
        <w:rPr>
          <w:rFonts w:ascii="Times New Roman" w:hAnsi="Times New Roman"/>
          <w:sz w:val="26"/>
          <w:szCs w:val="26"/>
        </w:rPr>
      </w:pPr>
      <w:ins w:id="183" w:author="Renan Valverde Granja | Machado Meyer Advogados" w:date="2019-03-20T20:54:00Z">
        <w:r w:rsidRPr="00402178">
          <w:rPr>
            <w:rFonts w:ascii="Times New Roman" w:hAnsi="Times New Roman"/>
            <w:sz w:val="26"/>
            <w:szCs w:val="26"/>
          </w:rPr>
          <w:t>alteração ou transferência</w:t>
        </w:r>
        <w:r w:rsidRPr="00592BAB">
          <w:rPr>
            <w:rFonts w:ascii="Times New Roman" w:hAnsi="Times New Roman"/>
            <w:sz w:val="26"/>
            <w:szCs w:val="26"/>
          </w:rPr>
          <w:t xml:space="preserve"> do controle direto ou indireto</w:t>
        </w:r>
        <w:r>
          <w:rPr>
            <w:rFonts w:ascii="Times New Roman" w:hAnsi="Times New Roman"/>
            <w:sz w:val="26"/>
            <w:szCs w:val="26"/>
          </w:rPr>
          <w:t>,</w:t>
        </w:r>
        <w:r w:rsidRPr="00592BAB">
          <w:rPr>
            <w:rFonts w:ascii="Times New Roman" w:hAnsi="Times New Roman"/>
            <w:sz w:val="26"/>
            <w:szCs w:val="26"/>
          </w:rPr>
          <w:t xml:space="preserve"> </w:t>
        </w:r>
      </w:ins>
      <w:r w:rsidR="007941FB" w:rsidRPr="00592BAB">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6B0CE93E" w14:textId="502B5BB3" w:rsidR="007941FB" w:rsidRPr="00592BAB" w:rsidRDefault="007941FB" w:rsidP="007941F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 xml:space="preserve">realizada dentro do grupo econômico da Companhia e envolver </w:t>
      </w:r>
      <w:r w:rsidRPr="00592BAB">
        <w:rPr>
          <w:rFonts w:ascii="Times New Roman" w:hAnsi="Times New Roman"/>
          <w:sz w:val="26"/>
          <w:szCs w:val="26"/>
        </w:rPr>
        <w:lastRenderedPageBreak/>
        <w:t>exclusivamente sociedades controladas direta ou indiretamente pela Companhia e/ou pela Fiadora e a Iberdrola Energia S.A ("</w:t>
      </w:r>
      <w:r w:rsidRPr="00592BAB">
        <w:rPr>
          <w:rFonts w:ascii="Times New Roman" w:hAnsi="Times New Roman"/>
          <w:sz w:val="26"/>
          <w:szCs w:val="26"/>
          <w:u w:val="single"/>
        </w:rPr>
        <w:t>Iberdrola</w:t>
      </w:r>
      <w:r w:rsidRPr="00592BAB">
        <w:rPr>
          <w:rFonts w:ascii="Times New Roman" w:hAnsi="Times New Roman"/>
          <w:sz w:val="26"/>
          <w:szCs w:val="26"/>
        </w:rPr>
        <w:t>") permanecer exercendo o controle (direto ou indireto) da Companhia e da Fiadora; ou</w:t>
      </w:r>
    </w:p>
    <w:p w14:paraId="2BA5187E" w14:textId="25202DB1" w:rsidR="007941FB" w:rsidRPr="00592BAB" w:rsidRDefault="007941FB" w:rsidP="00702DB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quando previamente aprovadas por Debenturistas que representem, no mínimo, 2/3 (dois terços) das Debêntures em circulação</w:t>
      </w:r>
      <w:ins w:id="184" w:author="Renan Valverde Granja | Machado Meyer Advogados" w:date="2019-03-20T20:54:00Z">
        <w:r w:rsidR="00325388">
          <w:rPr>
            <w:rFonts w:ascii="Times New Roman" w:hAnsi="Times New Roman"/>
            <w:sz w:val="26"/>
            <w:szCs w:val="26"/>
          </w:rPr>
          <w:t xml:space="preserve"> de cada série</w:t>
        </w:r>
      </w:ins>
      <w:r w:rsidRPr="00592BAB">
        <w:rPr>
          <w:rFonts w:ascii="Times New Roman" w:hAnsi="Times New Roman"/>
          <w:sz w:val="26"/>
          <w:szCs w:val="26"/>
        </w:rPr>
        <w:t>, reunidos em assembleia geral de Debenturistas especia</w:t>
      </w:r>
      <w:r w:rsidR="00702DBB">
        <w:rPr>
          <w:rFonts w:ascii="Times New Roman" w:hAnsi="Times New Roman"/>
          <w:sz w:val="26"/>
          <w:szCs w:val="26"/>
        </w:rPr>
        <w:t>lmente convocada para esse fim</w:t>
      </w:r>
      <w:del w:id="185" w:author="Renan Valverde Granja | Machado Meyer Advogados" w:date="2019-03-20T20:54:00Z">
        <w:r w:rsidRPr="00592BAB">
          <w:rPr>
            <w:rFonts w:ascii="Times New Roman" w:hAnsi="Times New Roman"/>
            <w:sz w:val="26"/>
            <w:szCs w:val="26"/>
          </w:rPr>
          <w:delText>;</w:delText>
        </w:r>
      </w:del>
      <w:ins w:id="186" w:author="Renan Valverde Granja | Machado Meyer Advogados" w:date="2019-03-20T20:54:00Z">
        <w:r w:rsidR="00702DBB">
          <w:rPr>
            <w:rFonts w:ascii="Times New Roman" w:hAnsi="Times New Roman"/>
            <w:sz w:val="26"/>
            <w:szCs w:val="26"/>
          </w:rPr>
          <w:t>.</w:t>
        </w:r>
      </w:ins>
    </w:p>
    <w:p w14:paraId="5E85B218" w14:textId="77777777" w:rsidR="007941FB" w:rsidRPr="00592BAB" w:rsidRDefault="007941FB" w:rsidP="007941FB">
      <w:pPr>
        <w:widowControl w:val="0"/>
        <w:numPr>
          <w:ilvl w:val="3"/>
          <w:numId w:val="17"/>
        </w:numPr>
        <w:tabs>
          <w:tab w:val="clear" w:pos="1134"/>
        </w:tabs>
        <w:spacing w:after="160"/>
        <w:ind w:left="709" w:firstLine="0"/>
        <w:rPr>
          <w:del w:id="187" w:author="Renan Valverde Granja | Machado Meyer Advogados" w:date="2019-03-20T20:54:00Z"/>
          <w:rFonts w:ascii="Times New Roman" w:hAnsi="Times New Roman"/>
          <w:sz w:val="26"/>
          <w:szCs w:val="26"/>
        </w:rPr>
      </w:pPr>
      <w:bookmarkStart w:id="188" w:name="_Ref518564002"/>
      <w:bookmarkStart w:id="189" w:name="_Ref499567036"/>
      <w:del w:id="190" w:author="Renan Valverde Granja | Machado Meyer Advogados" w:date="2019-03-20T20:54:00Z">
        <w:r w:rsidRPr="00592BAB">
          <w:rPr>
            <w:rFonts w:ascii="Times New Roman" w:hAnsi="Times New Roman"/>
            <w:sz w:val="26"/>
            <w:szCs w:val="26"/>
          </w:rPr>
          <w:delText>alteração ou transferência do controle direto ou indireto da Companhia e/ou da Fiadora, exceto</w:delText>
        </w:r>
        <w:r w:rsidR="00CE5ABF" w:rsidRPr="00592BAB">
          <w:rPr>
            <w:rFonts w:ascii="Times New Roman" w:hAnsi="Times New Roman"/>
            <w:sz w:val="26"/>
            <w:szCs w:val="26"/>
          </w:rPr>
          <w:delText>:</w:delText>
        </w:r>
        <w:r w:rsidRPr="00592BAB">
          <w:rPr>
            <w:rFonts w:ascii="Times New Roman" w:hAnsi="Times New Roman"/>
            <w:sz w:val="26"/>
            <w:szCs w:val="26"/>
          </w:rPr>
          <w:delText xml:space="preserve"> (a) se previamente autorizado por Debenturistas representando, no mínimo, 2/3 (dois terços) das Debêntures em circulação; ou (b) se a Iberdrola permanecer exercendo o controle (direto ou indireto) da Companhia e da Fiadora.</w:delText>
        </w:r>
      </w:del>
    </w:p>
    <w:p w14:paraId="77A970D6" w14:textId="7D54E5EF"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r w:rsidRPr="00702DBB">
        <w:rPr>
          <w:b w:val="0"/>
          <w:sz w:val="26"/>
          <w:lang w:val="pt-BR"/>
        </w:rPr>
        <w:t xml:space="preserve">Constituem Eventos de Inadimplemento que podem acarretar o vencimento das obrigações decorrentes das Debêntures, aplicando-se o disposto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CD50E0"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abaixo</w:t>
      </w:r>
      <w:r w:rsidRPr="00592BAB">
        <w:rPr>
          <w:b w:val="0"/>
          <w:sz w:val="26"/>
          <w:szCs w:val="26"/>
          <w:lang w:val="pt-BR"/>
        </w:rPr>
        <w:fldChar w:fldCharType="end"/>
      </w:r>
      <w:r w:rsidRPr="00702DBB">
        <w:rPr>
          <w:b w:val="0"/>
          <w:sz w:val="26"/>
          <w:lang w:val="pt-BR"/>
        </w:rPr>
        <w:t>, qualquer dos eventos previstos em lei e/ou qualquer dos seguintes Eventos de Inadimplemento:</w:t>
      </w:r>
      <w:bookmarkEnd w:id="188"/>
    </w:p>
    <w:p w14:paraId="3A5AC47E" w14:textId="220FDEF4"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protesto(s) de títulos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no caso da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 no caso da Fiadora, ou seu valor equivalente em outra moeda, salvo se, no prazo máximo de </w:t>
      </w:r>
      <w:r w:rsidR="000B15A7" w:rsidRPr="00592BAB">
        <w:rPr>
          <w:b w:val="0"/>
          <w:sz w:val="26"/>
          <w:szCs w:val="26"/>
          <w:lang w:val="pt-BR"/>
        </w:rPr>
        <w:t xml:space="preserve">15 </w:t>
      </w:r>
      <w:r w:rsidRPr="00592BAB">
        <w:rPr>
          <w:b w:val="0"/>
          <w:sz w:val="26"/>
          <w:szCs w:val="26"/>
          <w:lang w:val="pt-BR"/>
        </w:rPr>
        <w:t>(</w:t>
      </w:r>
      <w:r w:rsidR="000B15A7" w:rsidRPr="00592BAB">
        <w:rPr>
          <w:b w:val="0"/>
          <w:sz w:val="26"/>
          <w:szCs w:val="26"/>
          <w:lang w:val="pt-BR"/>
        </w:rPr>
        <w:t>quinze</w:t>
      </w:r>
      <w:r w:rsidRPr="00702DBB">
        <w:rPr>
          <w:b w:val="0"/>
          <w:sz w:val="26"/>
          <w:lang w:val="pt-BR"/>
        </w:rPr>
        <w:t>) dias contados da ciência do(s) referido(s) protesto(s), tiver sido comprovado ao Agente Fiduciário que</w:t>
      </w:r>
      <w:r w:rsidR="00CE5ABF" w:rsidRPr="00592BAB">
        <w:rPr>
          <w:b w:val="0"/>
          <w:sz w:val="26"/>
          <w:szCs w:val="26"/>
          <w:lang w:val="pt-BR"/>
        </w:rPr>
        <w:t>:</w:t>
      </w:r>
      <w:r w:rsidRPr="00702DBB">
        <w:rPr>
          <w:b w:val="0"/>
          <w:sz w:val="26"/>
          <w:lang w:val="pt-BR"/>
        </w:rPr>
        <w:t xml:space="preserve"> (i) o(s) valor(es) objeto do(s) protesto(s) foi(ram) devidamente pago(s); ou (ii) forem prestadas e aceitas garantias em juízo; ou ainda (iii) o(s) protesto(s) foi(ram</w:t>
      </w:r>
      <w:r w:rsidRPr="00592BAB">
        <w:rPr>
          <w:b w:val="0"/>
          <w:sz w:val="26"/>
          <w:szCs w:val="26"/>
          <w:lang w:val="pt-BR"/>
        </w:rPr>
        <w:t>)</w:t>
      </w:r>
      <w:r w:rsidR="00CE5ABF" w:rsidRPr="00592BAB">
        <w:rPr>
          <w:b w:val="0"/>
          <w:sz w:val="26"/>
          <w:szCs w:val="26"/>
          <w:lang w:val="pt-BR"/>
        </w:rPr>
        <w:t>:</w:t>
      </w:r>
      <w:r w:rsidRPr="00702DBB">
        <w:rPr>
          <w:b w:val="0"/>
          <w:sz w:val="26"/>
          <w:lang w:val="pt-BR"/>
        </w:rPr>
        <w:t xml:space="preserve"> (iii.a</w:t>
      </w:r>
      <w:r w:rsidR="00CE5ABF" w:rsidRPr="00702DBB">
        <w:rPr>
          <w:b w:val="0"/>
          <w:sz w:val="26"/>
          <w:lang w:val="pt-BR"/>
        </w:rPr>
        <w:t>)</w:t>
      </w:r>
      <w:r w:rsidR="00CE5ABF" w:rsidRPr="00592BAB">
        <w:rPr>
          <w:b w:val="0"/>
          <w:sz w:val="26"/>
          <w:szCs w:val="26"/>
          <w:lang w:val="pt-BR"/>
        </w:rPr>
        <w:t> </w:t>
      </w:r>
      <w:r w:rsidRPr="00702DBB">
        <w:rPr>
          <w:b w:val="0"/>
          <w:sz w:val="26"/>
          <w:lang w:val="pt-BR"/>
        </w:rPr>
        <w:t xml:space="preserve">efetuado(s) por erro ou má-fé de terceiros; ou (iii.b) foi(ram) cancelado(s); ou </w:t>
      </w:r>
      <w:r w:rsidRPr="00702DBB">
        <w:rPr>
          <w:sz w:val="26"/>
          <w:lang w:val="pt-BR"/>
        </w:rPr>
        <w:t>(iii.c)</w:t>
      </w:r>
      <w:r w:rsidRPr="00702DBB">
        <w:rPr>
          <w:b w:val="0"/>
          <w:sz w:val="26"/>
          <w:lang w:val="pt-BR"/>
        </w:rPr>
        <w:t xml:space="preserve"> foi(ram) suspenso(s);</w:t>
      </w:r>
    </w:p>
    <w:p w14:paraId="4730EE43" w14:textId="4A0E37E8"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cumprimento de qualquer decisão administrativa cujos efeitos não tenham sido suspensos ou revertidos pela Companhia e/ou a Fiadora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a Fiadora, não sanado no prazo de até </w:t>
      </w:r>
      <w:r w:rsidR="00CE5ABF" w:rsidRPr="00702DBB">
        <w:rPr>
          <w:b w:val="0"/>
          <w:sz w:val="26"/>
          <w:lang w:val="pt-BR"/>
        </w:rPr>
        <w:t>10</w:t>
      </w:r>
      <w:r w:rsidR="00CE5ABF" w:rsidRPr="00592BAB">
        <w:rPr>
          <w:b w:val="0"/>
          <w:sz w:val="26"/>
          <w:szCs w:val="26"/>
          <w:lang w:val="pt-BR"/>
        </w:rPr>
        <w:t> </w:t>
      </w:r>
      <w:r w:rsidRPr="001F2F5F">
        <w:rPr>
          <w:b w:val="0"/>
          <w:sz w:val="26"/>
          <w:lang w:val="pt-BR"/>
        </w:rPr>
        <w:t xml:space="preserve">(dez) </w:t>
      </w:r>
      <w:del w:id="191" w:author="Renan Valverde Granja | Machado Meyer Advogados" w:date="2019-03-20T20:54:00Z">
        <w:r w:rsidRPr="00592BAB">
          <w:rPr>
            <w:b w:val="0"/>
            <w:sz w:val="26"/>
            <w:szCs w:val="26"/>
            <w:lang w:val="pt-BR"/>
          </w:rPr>
          <w:delText>dias</w:delText>
        </w:r>
      </w:del>
      <w:ins w:id="192" w:author="Renan Valverde Granja | Machado Meyer Advogados" w:date="2019-03-20T20:54:00Z">
        <w:r w:rsidR="00325388" w:rsidRPr="001F2F5F">
          <w:rPr>
            <w:b w:val="0"/>
            <w:sz w:val="26"/>
            <w:lang w:val="pt-BR"/>
          </w:rPr>
          <w:t>Dias</w:t>
        </w:r>
        <w:r w:rsidR="00325388">
          <w:rPr>
            <w:b w:val="0"/>
            <w:sz w:val="26"/>
            <w:lang w:val="pt-BR"/>
          </w:rPr>
          <w:t xml:space="preserve"> Úteis</w:t>
        </w:r>
      </w:ins>
      <w:r w:rsidR="00325388" w:rsidRPr="001F2F5F">
        <w:rPr>
          <w:b w:val="0"/>
          <w:sz w:val="26"/>
          <w:lang w:val="pt-BR"/>
        </w:rPr>
        <w:t xml:space="preserve"> </w:t>
      </w:r>
      <w:r w:rsidRPr="001F2F5F">
        <w:rPr>
          <w:b w:val="0"/>
          <w:sz w:val="26"/>
          <w:lang w:val="pt-BR"/>
        </w:rPr>
        <w:t>contados da data estipulada para pagamento;</w:t>
      </w:r>
    </w:p>
    <w:p w14:paraId="3B316E09"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ocorrência de arresto, sequestro, penhora ou qualquer outra constrição judicial sobre os bens e/ou direitos da Companhia e/ou da Fiadora que represente, em uma constrição ou num conjunto de constrições, 10% (dez por </w:t>
      </w:r>
      <w:r w:rsidRPr="001F2F5F">
        <w:rPr>
          <w:b w:val="0"/>
          <w:sz w:val="26"/>
          <w:lang w:val="pt-BR"/>
        </w:rPr>
        <w:lastRenderedPageBreak/>
        <w:t>cento) do patrimônio líquido da Companhia e/ou da Fiadora;</w:t>
      </w:r>
    </w:p>
    <w:p w14:paraId="7257261C"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145DEE05"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7280F461"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provarem-se falsas quaisquer das declarações ou garantias prestadas pela Companhia e/ou pela Fiadora nesta Escritura de Emissão e nos demais documentos da Oferta, conforme aplicável;</w:t>
      </w:r>
    </w:p>
    <w:p w14:paraId="582C20C7" w14:textId="1E839C6B"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revelarem-se</w:t>
      </w:r>
      <w:r w:rsidRPr="00592BAB">
        <w:rPr>
          <w:b w:val="0"/>
          <w:sz w:val="26"/>
          <w:szCs w:val="26"/>
          <w:lang w:val="pt-BR"/>
        </w:rPr>
        <w:t xml:space="preserve"> </w:t>
      </w:r>
      <w:r w:rsidR="00C04D3B" w:rsidRPr="00592BAB">
        <w:rPr>
          <w:b w:val="0"/>
          <w:sz w:val="26"/>
          <w:szCs w:val="26"/>
          <w:lang w:val="pt-BR"/>
        </w:rPr>
        <w:t>inverídicas, inconsistentes,</w:t>
      </w:r>
      <w:r w:rsidR="00C04D3B" w:rsidRPr="00702DBB">
        <w:rPr>
          <w:b w:val="0"/>
          <w:sz w:val="26"/>
          <w:lang w:val="pt-BR"/>
        </w:rPr>
        <w:t xml:space="preserve"> </w:t>
      </w:r>
      <w:r w:rsidRPr="00702DBB">
        <w:rPr>
          <w:b w:val="0"/>
          <w:sz w:val="26"/>
          <w:lang w:val="pt-BR"/>
        </w:rPr>
        <w:t>incorretas ou insuficientes quaisquer das declarações ou garantias prestadas pela Companhia e/ou pela Fiadora nesta Escritura de Emissão e nos demais documentos da Oferta, conforme aplicável, desde que</w:t>
      </w:r>
      <w:del w:id="193" w:author="Renan Valverde Granja | Machado Meyer Advogados" w:date="2019-03-20T20:54:00Z">
        <w:r w:rsidR="00C04D3B" w:rsidRPr="00592BAB">
          <w:rPr>
            <w:b w:val="0"/>
            <w:sz w:val="26"/>
            <w:szCs w:val="26"/>
            <w:lang w:val="pt-BR"/>
          </w:rPr>
          <w:delText>, no caso de eventual inconsistência ou insuficiência</w:delText>
        </w:r>
      </w:del>
      <w:r w:rsidRPr="00702DBB">
        <w:rPr>
          <w:b w:val="0"/>
          <w:sz w:val="26"/>
          <w:lang w:val="pt-BR"/>
        </w:rPr>
        <w:t xml:space="preserve"> não tenham sido corrigidas ou complementadas no prazo de </w:t>
      </w:r>
      <w:r w:rsidR="00CE5ABF" w:rsidRPr="00702DBB">
        <w:rPr>
          <w:b w:val="0"/>
          <w:sz w:val="26"/>
          <w:lang w:val="pt-BR"/>
        </w:rPr>
        <w:t>5</w:t>
      </w:r>
      <w:r w:rsidR="00CE5ABF" w:rsidRPr="00592BAB">
        <w:rPr>
          <w:b w:val="0"/>
          <w:sz w:val="26"/>
          <w:szCs w:val="26"/>
          <w:lang w:val="pt-BR"/>
        </w:rPr>
        <w:t> </w:t>
      </w:r>
      <w:r w:rsidRPr="001F2F5F">
        <w:rPr>
          <w:b w:val="0"/>
          <w:sz w:val="26"/>
          <w:lang w:val="pt-BR"/>
        </w:rPr>
        <w:t>(cinco) Dias Úteis a contar do recebimento de notificação pela Companhia neste sentido;</w:t>
      </w:r>
    </w:p>
    <w:p w14:paraId="2FF24FBB"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w:t>
      </w:r>
      <w:r w:rsidR="0060053C" w:rsidRPr="00592BAB">
        <w:rPr>
          <w:b w:val="0"/>
          <w:sz w:val="26"/>
          <w:szCs w:val="26"/>
          <w:lang w:val="pt-BR"/>
        </w:rPr>
        <w:t xml:space="preserve">a </w:t>
      </w:r>
      <w:r w:rsidRPr="00702DBB">
        <w:rPr>
          <w:b w:val="0"/>
          <w:sz w:val="26"/>
          <w:lang w:val="pt-BR"/>
        </w:rPr>
        <w:t>Fiadora, conforme o caso, comprovem a existência de provimento jurisdicional autorizando a regular continuidade das atividades da Companhia e/ou Fiadora, conforme o caso, ou a obtenção da referida autorização, concessão, alvará e/ou licença;</w:t>
      </w:r>
    </w:p>
    <w:p w14:paraId="7DE97FD0"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 xml:space="preserve">se quaisquer obrigações pecuniárias assumidas pela Companhia nesta Escritura de Emissão deixarem de constituir obrigações diretas, incondicionais e não subordinadas e/ou deixarem de gozar de prioridade, no mínimo, </w:t>
      </w:r>
      <w:r w:rsidRPr="00702DBB">
        <w:rPr>
          <w:b w:val="0"/>
          <w:i/>
          <w:sz w:val="26"/>
          <w:lang w:val="pt-BR"/>
        </w:rPr>
        <w:t>pari passu</w:t>
      </w:r>
      <w:r w:rsidRPr="00702DBB">
        <w:rPr>
          <w:b w:val="0"/>
          <w:sz w:val="26"/>
          <w:lang w:val="pt-BR"/>
        </w:rPr>
        <w:t xml:space="preserve"> com relação a todas as demais obrigações pecuniárias da mesma espécie que vierem a ser assumidas futuramente pela Companhia;</w:t>
      </w:r>
    </w:p>
    <w:p w14:paraId="3A14863E" w14:textId="77777777" w:rsidR="007941FB" w:rsidRPr="00592BAB" w:rsidRDefault="00315CD4" w:rsidP="007941FB">
      <w:pPr>
        <w:pStyle w:val="SCBFTtulo1"/>
        <w:keepNext w:val="0"/>
        <w:keepLines w:val="0"/>
        <w:widowControl w:val="0"/>
        <w:numPr>
          <w:ilvl w:val="0"/>
          <w:numId w:val="33"/>
        </w:numPr>
        <w:tabs>
          <w:tab w:val="clear" w:pos="2366"/>
        </w:tabs>
        <w:spacing w:after="160" w:line="240" w:lineRule="auto"/>
        <w:ind w:hanging="11"/>
        <w:jc w:val="both"/>
        <w:rPr>
          <w:del w:id="194" w:author="Renan Valverde Granja | Machado Meyer Advogados" w:date="2019-03-20T20:54:00Z"/>
          <w:b w:val="0"/>
          <w:sz w:val="26"/>
          <w:szCs w:val="26"/>
          <w:lang w:val="pt-BR"/>
        </w:rPr>
      </w:pPr>
      <w:del w:id="195" w:author="Renan Valverde Granja | Machado Meyer Advogados" w:date="2019-03-20T20:54:00Z">
        <w:r w:rsidRPr="00592BAB">
          <w:rPr>
            <w:b w:val="0"/>
            <w:sz w:val="26"/>
            <w:szCs w:val="26"/>
            <w:lang w:val="pt-BR"/>
          </w:rPr>
          <w:delText>[</w:delText>
        </w:r>
        <w:r w:rsidR="007941FB" w:rsidRPr="00592BAB">
          <w:rPr>
            <w:b w:val="0"/>
            <w:sz w:val="26"/>
            <w:szCs w:val="26"/>
            <w:lang w:val="pt-BR"/>
          </w:rPr>
          <w:delText xml:space="preserve">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w:delText>
        </w:r>
        <w:r w:rsidR="007941FB" w:rsidRPr="00592BAB">
          <w:rPr>
            <w:b w:val="0"/>
            <w:sz w:val="26"/>
            <w:szCs w:val="26"/>
            <w:lang w:val="pt-BR"/>
          </w:rPr>
          <w:lastRenderedPageBreak/>
          <w:delText>coligação prevista no artigo 116 da Lei das Sociedades por Ações, direta ou indireta da Companhia ou da Fiadora ou (ii) administrador da Companhia ou da Fiadora no exercício de sua função;</w:delText>
        </w:r>
        <w:r w:rsidRPr="00592BAB">
          <w:rPr>
            <w:b w:val="0"/>
            <w:sz w:val="26"/>
            <w:szCs w:val="26"/>
            <w:lang w:val="pt-BR"/>
          </w:rPr>
          <w:delText>] [</w:delText>
        </w:r>
        <w:r w:rsidRPr="00592BAB">
          <w:rPr>
            <w:b w:val="0"/>
            <w:sz w:val="26"/>
            <w:szCs w:val="26"/>
            <w:highlight w:val="yellow"/>
            <w:lang w:val="pt-BR"/>
          </w:rPr>
          <w:delText>Nota LdR: Sugerimos que essa hipótese seja inserida dentre os eventos de inadimplemento que acarretam vencimento antecipado automático, junto com o evento descrito na alínea “(c)”, da Cláusula 6.1.1., pois não se vislumbra razão aparente para possuírem tratamento distinto]</w:delText>
        </w:r>
      </w:del>
    </w:p>
    <w:p w14:paraId="07B85213" w14:textId="406EDC6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592BAB">
        <w:rPr>
          <w:b w:val="0"/>
          <w:sz w:val="26"/>
          <w:szCs w:val="26"/>
          <w:u w:val="single"/>
          <w:lang w:val="pt-BR"/>
        </w:rPr>
        <w:t>Oneração de Recebíveis</w:t>
      </w:r>
      <w:r w:rsidRPr="00592BAB">
        <w:rPr>
          <w:b w:val="0"/>
          <w:sz w:val="26"/>
          <w:szCs w:val="26"/>
          <w:lang w:val="pt-BR"/>
        </w:rPr>
        <w:t>”), sendo ressalvada a possibilidade de Oneração de Recebíveis nos casos de</w:t>
      </w:r>
      <w:r w:rsidR="00592BAB" w:rsidRPr="00592BAB">
        <w:rPr>
          <w:b w:val="0"/>
          <w:sz w:val="26"/>
          <w:szCs w:val="26"/>
          <w:lang w:val="pt-BR"/>
        </w:rPr>
        <w:t>:</w:t>
      </w:r>
      <w:r w:rsidRPr="00592BAB">
        <w:rPr>
          <w:b w:val="0"/>
          <w:sz w:val="26"/>
          <w:szCs w:val="26"/>
          <w:lang w:val="pt-BR"/>
        </w:rPr>
        <w:t xml:space="preserve"> (a</w:t>
      </w:r>
      <w:r w:rsidR="00B25452" w:rsidRPr="00592BAB">
        <w:rPr>
          <w:b w:val="0"/>
          <w:sz w:val="26"/>
          <w:szCs w:val="26"/>
          <w:lang w:val="pt-BR"/>
        </w:rPr>
        <w:t>)</w:t>
      </w:r>
      <w:del w:id="196" w:author="Renan Valverde Granja | Machado Meyer Advogados" w:date="2019-03-20T20:54:00Z">
        <w:r w:rsidR="00592BAB" w:rsidRPr="00592BAB">
          <w:rPr>
            <w:b w:val="0"/>
            <w:sz w:val="26"/>
            <w:szCs w:val="26"/>
            <w:lang w:val="pt-BR"/>
          </w:rPr>
          <w:delText> </w:delText>
        </w:r>
        <w:r w:rsidR="00B25452" w:rsidRPr="00592BAB">
          <w:rPr>
            <w:b w:val="0"/>
            <w:sz w:val="26"/>
            <w:szCs w:val="26"/>
            <w:lang w:val="pt-BR"/>
          </w:rPr>
          <w:delText> </w:delText>
        </w:r>
      </w:del>
      <w:ins w:id="197" w:author="Renan Valverde Granja | Machado Meyer Advogados" w:date="2019-03-20T20:54:00Z">
        <w:r w:rsidR="001F2F5F">
          <w:rPr>
            <w:b w:val="0"/>
            <w:sz w:val="26"/>
            <w:szCs w:val="26"/>
            <w:lang w:val="pt-BR"/>
          </w:rPr>
          <w:t xml:space="preserve"> </w:t>
        </w:r>
      </w:ins>
      <w:r w:rsidRPr="00592BAB">
        <w:rPr>
          <w:b w:val="0"/>
          <w:sz w:val="26"/>
          <w:szCs w:val="26"/>
          <w:lang w:val="pt-BR"/>
        </w:rPr>
        <w:t>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4531660A"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sem prejuízo do inciso (f) da Cláusula 6.1.1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132474E1"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78A48B77"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redução de capital social da Companhia e/ou da Fiadora, exceto se realizada para absorção de prejuízos da Companhia ou da Fiadora, conforme o caso;</w:t>
      </w:r>
    </w:p>
    <w:p w14:paraId="5B87491E" w14:textId="780A3A20" w:rsidR="007941FB" w:rsidRPr="00622E09"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 xml:space="preserve">(i) pedido de recuperação judicial formulado pela Companhia e/ou pela </w:t>
      </w:r>
      <w:r w:rsidRPr="00702DBB">
        <w:rPr>
          <w:b w:val="0"/>
          <w:sz w:val="26"/>
          <w:lang w:val="pt-BR"/>
        </w:rPr>
        <w:lastRenderedPageBreak/>
        <w:t xml:space="preserve">Fiadora, independentemente de deferimento do processamento da recuperação ou de sua concessão pelo juiz competente; ou (ii) propositura de plano de recuperação extrajudicial pela Companhia e/ou pela Fiadora a </w:t>
      </w:r>
      <w:r w:rsidRPr="00622E09">
        <w:rPr>
          <w:b w:val="0"/>
          <w:sz w:val="26"/>
          <w:lang w:val="pt-BR"/>
        </w:rPr>
        <w:t>qualquer credor ou classe de credores, independentemente de ter sido requerida ou obtida homologação judicial do referido plano</w:t>
      </w:r>
      <w:r w:rsidR="003F0A4C" w:rsidRPr="00622E09">
        <w:rPr>
          <w:b w:val="0"/>
          <w:sz w:val="26"/>
          <w:lang w:val="pt-BR"/>
        </w:rPr>
        <w:t>;</w:t>
      </w:r>
      <w:del w:id="198" w:author="Renan Valverde Granja | Machado Meyer Advogados" w:date="2019-03-20T20:54:00Z">
        <w:r w:rsidR="0049361C" w:rsidRPr="00592BAB">
          <w:rPr>
            <w:b w:val="0"/>
            <w:sz w:val="26"/>
            <w:szCs w:val="26"/>
            <w:lang w:val="pt-BR"/>
          </w:rPr>
          <w:delText xml:space="preserve"> </w:delText>
        </w:r>
        <w:r w:rsidR="0049361C" w:rsidRPr="00592BAB">
          <w:rPr>
            <w:b w:val="0"/>
            <w:sz w:val="26"/>
            <w:szCs w:val="26"/>
            <w:highlight w:val="yellow"/>
            <w:lang w:val="pt-BR"/>
          </w:rPr>
          <w:delText>[</w:delText>
        </w:r>
        <w:r w:rsidR="00C04D3B" w:rsidRPr="002324A6">
          <w:rPr>
            <w:b w:val="0"/>
            <w:sz w:val="26"/>
            <w:szCs w:val="26"/>
            <w:highlight w:val="yellow"/>
            <w:lang w:val="pt-BR"/>
          </w:rPr>
          <w:delText>Nota LdR</w:delText>
        </w:r>
        <w:r w:rsidR="0049361C" w:rsidRPr="00592BAB">
          <w:rPr>
            <w:b w:val="0"/>
            <w:sz w:val="26"/>
            <w:szCs w:val="26"/>
            <w:highlight w:val="yellow"/>
            <w:lang w:val="pt-BR"/>
          </w:rPr>
          <w:delText>: Ajuste para evitar colisão com o disposto na alínea “(i)”, da Cláusula 6.1.1]</w:delText>
        </w:r>
      </w:del>
    </w:p>
    <w:p w14:paraId="2EB01FBF" w14:textId="3797C2E5" w:rsidR="00622E09" w:rsidRPr="00622E09" w:rsidRDefault="00622E09" w:rsidP="00622E09">
      <w:pPr>
        <w:pStyle w:val="SCBFTtulo1"/>
        <w:keepNext w:val="0"/>
        <w:keepLines w:val="0"/>
        <w:widowControl w:val="0"/>
        <w:numPr>
          <w:ilvl w:val="0"/>
          <w:numId w:val="33"/>
        </w:numPr>
        <w:tabs>
          <w:tab w:val="clear" w:pos="2366"/>
        </w:tabs>
        <w:spacing w:after="160" w:line="240" w:lineRule="auto"/>
        <w:ind w:hanging="11"/>
        <w:jc w:val="both"/>
        <w:rPr>
          <w:ins w:id="199" w:author="Renan Valverde Granja | Machado Meyer Advogados" w:date="2019-03-20T20:54:00Z"/>
          <w:b w:val="0"/>
          <w:sz w:val="26"/>
          <w:szCs w:val="26"/>
        </w:rPr>
      </w:pPr>
      <w:ins w:id="200" w:author="Renan Valverde Granja | Machado Meyer Advogados" w:date="2019-03-20T20:54:00Z">
        <w:r w:rsidRPr="00622E09">
          <w:rPr>
            <w:b w:val="0"/>
            <w:sz w:val="26"/>
            <w:szCs w:val="26"/>
          </w:rPr>
          <w:t xml:space="preserve">liquidação, dissolução ou pedido de falência formulado por </w:t>
        </w:r>
        <w:r w:rsidRPr="00622E09">
          <w:rPr>
            <w:b w:val="0"/>
            <w:sz w:val="26"/>
            <w:lang w:val="pt-BR"/>
          </w:rPr>
          <w:t>terceiros</w:t>
        </w:r>
        <w:r w:rsidRPr="00622E09">
          <w:rPr>
            <w:b w:val="0"/>
            <w:sz w:val="26"/>
            <w:szCs w:val="26"/>
          </w:rPr>
          <w:t xml:space="preserve"> em face da Companhia e/ou da Fiadora, não elidido no prazo legal, ou se a Companhia e/ou a Fiadora, por qualquer motivo, encerrar suas atividades;</w:t>
        </w:r>
        <w:r>
          <w:rPr>
            <w:b w:val="0"/>
            <w:sz w:val="26"/>
            <w:szCs w:val="26"/>
            <w:lang w:val="pt-BR"/>
          </w:rPr>
          <w:t xml:space="preserve"> ou</w:t>
        </w:r>
      </w:ins>
    </w:p>
    <w:p w14:paraId="700CEB86" w14:textId="51DD7E9E"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observância, pela Fiadora, semestralmente, do índice financeiro</w:t>
      </w:r>
      <w:r w:rsidRPr="00592BAB">
        <w:rPr>
          <w:b w:val="0"/>
          <w:sz w:val="26"/>
          <w:szCs w:val="26"/>
          <w:lang w:val="pt-BR"/>
        </w:rPr>
        <w:t xml:space="preserve"> </w:t>
      </w:r>
      <w:r w:rsidRPr="00702DBB">
        <w:rPr>
          <w:b w:val="0"/>
          <w:sz w:val="26"/>
          <w:lang w:val="pt-BR"/>
        </w:rPr>
        <w:t>Dívida Líquida/EBITDA igual ou inferior a 4,00 (quatro inteiros)</w:t>
      </w:r>
      <w:r w:rsidRPr="00592BAB">
        <w:rPr>
          <w:b w:val="0"/>
          <w:sz w:val="26"/>
          <w:szCs w:val="26"/>
          <w:lang w:val="pt-BR"/>
        </w:rPr>
        <w:t xml:space="preserve"> (“</w:t>
      </w:r>
      <w:del w:id="201" w:author="Renan Valverde Granja | Machado Meyer Advogados" w:date="2019-03-20T20:54:00Z">
        <w:r w:rsidRPr="00592BAB">
          <w:rPr>
            <w:b w:val="0"/>
            <w:sz w:val="26"/>
            <w:szCs w:val="26"/>
            <w:u w:val="single"/>
            <w:lang w:val="pt-BR"/>
          </w:rPr>
          <w:delText>Índices Financeiros</w:delText>
        </w:r>
      </w:del>
      <w:ins w:id="202" w:author="Renan Valverde Granja | Machado Meyer Advogados" w:date="2019-03-20T20:54:00Z">
        <w:r w:rsidRPr="00592BAB">
          <w:rPr>
            <w:b w:val="0"/>
            <w:sz w:val="26"/>
            <w:szCs w:val="26"/>
            <w:u w:val="single"/>
            <w:lang w:val="pt-BR"/>
          </w:rPr>
          <w:t>Í</w:t>
        </w:r>
        <w:r w:rsidR="00B17304">
          <w:rPr>
            <w:b w:val="0"/>
            <w:sz w:val="26"/>
            <w:szCs w:val="26"/>
            <w:u w:val="single"/>
            <w:lang w:val="pt-BR"/>
          </w:rPr>
          <w:t>ndice Financeiro</w:t>
        </w:r>
      </w:ins>
      <w:r w:rsidRPr="00592BAB">
        <w:rPr>
          <w:b w:val="0"/>
          <w:sz w:val="26"/>
          <w:szCs w:val="26"/>
          <w:lang w:val="pt-BR"/>
        </w:rPr>
        <w:t>”)</w:t>
      </w:r>
      <w:r w:rsidRPr="00702DBB">
        <w:rPr>
          <w:b w:val="0"/>
          <w:sz w:val="26"/>
          <w:lang w:val="pt-BR"/>
        </w:rPr>
        <w:t xml:space="preserve">, com base nos demonstrativos financeiros auditados </w:t>
      </w:r>
      <w:r w:rsidR="003F0A4C">
        <w:rPr>
          <w:b w:val="0"/>
          <w:sz w:val="26"/>
          <w:lang w:val="pt-BR"/>
        </w:rPr>
        <w:t>consolidados da Fiadora,</w:t>
      </w:r>
      <w:r w:rsidR="00325388">
        <w:rPr>
          <w:b w:val="0"/>
          <w:sz w:val="26"/>
          <w:lang w:val="pt-BR"/>
        </w:rPr>
        <w:t xml:space="preserve"> a </w:t>
      </w:r>
      <w:del w:id="203" w:author="Renan Valverde Granja | Machado Meyer Advogados" w:date="2019-03-20T20:54:00Z">
        <w:r w:rsidRPr="00592BAB">
          <w:rPr>
            <w:b w:val="0"/>
            <w:sz w:val="26"/>
            <w:szCs w:val="26"/>
            <w:lang w:val="pt-BR"/>
          </w:rPr>
          <w:delText>serem apurados</w:delText>
        </w:r>
      </w:del>
      <w:ins w:id="204" w:author="Renan Valverde Granja | Machado Meyer Advogados" w:date="2019-03-20T20:54:00Z">
        <w:r w:rsidR="00325388">
          <w:rPr>
            <w:b w:val="0"/>
            <w:sz w:val="26"/>
            <w:lang w:val="pt-BR"/>
          </w:rPr>
          <w:t>ser apurado</w:t>
        </w:r>
      </w:ins>
      <w:r w:rsidR="00325388">
        <w:rPr>
          <w:b w:val="0"/>
          <w:sz w:val="26"/>
          <w:lang w:val="pt-BR"/>
        </w:rPr>
        <w:t xml:space="preserve"> pela Fiadora, e </w:t>
      </w:r>
      <w:del w:id="205" w:author="Renan Valverde Granja | Machado Meyer Advogados" w:date="2019-03-20T20:54:00Z">
        <w:r w:rsidRPr="00592BAB">
          <w:rPr>
            <w:b w:val="0"/>
            <w:sz w:val="26"/>
            <w:szCs w:val="26"/>
            <w:lang w:val="pt-BR"/>
          </w:rPr>
          <w:delText>acompanhados</w:delText>
        </w:r>
      </w:del>
      <w:ins w:id="206" w:author="Renan Valverde Granja | Machado Meyer Advogados" w:date="2019-03-20T20:54:00Z">
        <w:r w:rsidR="00325388">
          <w:rPr>
            <w:b w:val="0"/>
            <w:sz w:val="26"/>
            <w:lang w:val="pt-BR"/>
          </w:rPr>
          <w:t>verificados</w:t>
        </w:r>
      </w:ins>
      <w:r w:rsidRPr="00702DBB">
        <w:rPr>
          <w:b w:val="0"/>
          <w:sz w:val="26"/>
          <w:lang w:val="pt-BR"/>
        </w:rPr>
        <w:t xml:space="preserve"> pelo Agente Fiduciário ao final de cada </w:t>
      </w:r>
      <w:r w:rsidR="00214228" w:rsidRPr="00592BAB">
        <w:rPr>
          <w:b w:val="0"/>
          <w:sz w:val="26"/>
          <w:szCs w:val="26"/>
          <w:lang w:val="pt-BR"/>
        </w:rPr>
        <w:t>semestre</w:t>
      </w:r>
      <w:r w:rsidRPr="00702DBB">
        <w:rPr>
          <w:b w:val="0"/>
          <w:sz w:val="26"/>
          <w:lang w:val="pt-BR"/>
        </w:rPr>
        <w:t>, sendo certo que a Fiadora poderá descumprir por até 1 (um) semestre</w:t>
      </w:r>
      <w:r w:rsidR="00E76BE2" w:rsidRPr="00702DBB">
        <w:rPr>
          <w:b w:val="0"/>
          <w:sz w:val="26"/>
          <w:lang w:val="pt-BR"/>
        </w:rPr>
        <w:t xml:space="preserve"> </w:t>
      </w:r>
      <w:del w:id="207" w:author="Renan Valverde Granja | Machado Meyer Advogados" w:date="2019-03-20T20:54:00Z">
        <w:r w:rsidR="00E76BE2" w:rsidRPr="00592BAB">
          <w:rPr>
            <w:b w:val="0"/>
            <w:sz w:val="26"/>
            <w:szCs w:val="26"/>
            <w:lang w:val="pt-BR"/>
          </w:rPr>
          <w:delText>e uma única vez</w:delText>
        </w:r>
        <w:r w:rsidRPr="00592BAB">
          <w:rPr>
            <w:b w:val="0"/>
            <w:sz w:val="26"/>
            <w:szCs w:val="26"/>
            <w:lang w:val="pt-BR"/>
          </w:rPr>
          <w:delText xml:space="preserve"> </w:delText>
        </w:r>
      </w:del>
      <w:r w:rsidRPr="00702DBB">
        <w:rPr>
          <w:b w:val="0"/>
          <w:sz w:val="26"/>
          <w:lang w:val="pt-BR"/>
        </w:rPr>
        <w:t xml:space="preserve">o </w:t>
      </w:r>
      <w:del w:id="208" w:author="Renan Valverde Granja | Machado Meyer Advogados" w:date="2019-03-20T20:54:00Z">
        <w:r w:rsidRPr="00592BAB">
          <w:rPr>
            <w:b w:val="0"/>
            <w:sz w:val="26"/>
            <w:szCs w:val="26"/>
            <w:lang w:val="pt-BR"/>
          </w:rPr>
          <w:delText>índice financeiro</w:delText>
        </w:r>
      </w:del>
      <w:ins w:id="209" w:author="Renan Valverde Granja | Machado Meyer Advogados" w:date="2019-03-20T20:54:00Z">
        <w:r w:rsidR="00325388" w:rsidRPr="00702DBB">
          <w:rPr>
            <w:b w:val="0"/>
            <w:sz w:val="26"/>
            <w:lang w:val="pt-BR"/>
          </w:rPr>
          <w:t>Índice Financeiro</w:t>
        </w:r>
      </w:ins>
      <w:r w:rsidR="00325388" w:rsidRPr="00702DBB">
        <w:rPr>
          <w:b w:val="0"/>
          <w:sz w:val="26"/>
          <w:lang w:val="pt-BR"/>
        </w:rPr>
        <w:t xml:space="preserve"> </w:t>
      </w:r>
      <w:r w:rsidRPr="00702DBB">
        <w:rPr>
          <w:b w:val="0"/>
          <w:sz w:val="26"/>
          <w:lang w:val="pt-BR"/>
        </w:rPr>
        <w:t xml:space="preserve">sem ensejar </w:t>
      </w:r>
      <w:del w:id="210" w:author="Renan Valverde Granja | Machado Meyer Advogados" w:date="2019-03-20T20:54:00Z">
        <w:r w:rsidRPr="00592BAB">
          <w:rPr>
            <w:b w:val="0"/>
            <w:sz w:val="26"/>
            <w:szCs w:val="26"/>
            <w:lang w:val="pt-BR"/>
          </w:rPr>
          <w:delText>a possibilidade</w:delText>
        </w:r>
      </w:del>
      <w:ins w:id="211" w:author="Renan Valverde Granja | Machado Meyer Advogados" w:date="2019-03-20T20:54:00Z">
        <w:r w:rsidR="00325388">
          <w:rPr>
            <w:b w:val="0"/>
            <w:sz w:val="26"/>
            <w:lang w:val="pt-BR"/>
          </w:rPr>
          <w:t>evento</w:t>
        </w:r>
      </w:ins>
      <w:r w:rsidR="00325388">
        <w:rPr>
          <w:b w:val="0"/>
          <w:sz w:val="26"/>
          <w:lang w:val="pt-BR"/>
        </w:rPr>
        <w:t xml:space="preserve"> </w:t>
      </w:r>
      <w:r w:rsidRPr="00702DBB">
        <w:rPr>
          <w:b w:val="0"/>
          <w:sz w:val="26"/>
          <w:lang w:val="pt-BR"/>
        </w:rPr>
        <w:t xml:space="preserve">de vencimento antecipado. A primeira apuração </w:t>
      </w:r>
      <w:r w:rsidR="00E76BE2" w:rsidRPr="00592BAB">
        <w:rPr>
          <w:b w:val="0"/>
          <w:sz w:val="26"/>
          <w:szCs w:val="26"/>
          <w:lang w:val="pt-BR"/>
        </w:rPr>
        <w:t xml:space="preserve">será </w:t>
      </w:r>
      <w:r w:rsidRPr="00702DBB">
        <w:rPr>
          <w:b w:val="0"/>
          <w:sz w:val="26"/>
          <w:lang w:val="pt-BR"/>
        </w:rPr>
        <w:t xml:space="preserve">referente ao exercício social findo em 30 de </w:t>
      </w:r>
      <w:del w:id="212" w:author="Renan Valverde Granja | Machado Meyer Advogados" w:date="2019-03-20T20:54:00Z">
        <w:r w:rsidR="00B25452" w:rsidRPr="002324A6">
          <w:rPr>
            <w:b w:val="0"/>
            <w:sz w:val="26"/>
            <w:szCs w:val="26"/>
            <w:lang w:val="pt-BR"/>
          </w:rPr>
          <w:delText>março</w:delText>
        </w:r>
      </w:del>
      <w:ins w:id="213" w:author="Renan Valverde Granja | Machado Meyer Advogados" w:date="2019-03-20T20:54:00Z">
        <w:r w:rsidR="00914F10">
          <w:rPr>
            <w:b w:val="0"/>
            <w:sz w:val="26"/>
            <w:szCs w:val="26"/>
            <w:lang w:val="pt-BR"/>
          </w:rPr>
          <w:t>junho</w:t>
        </w:r>
      </w:ins>
      <w:r w:rsidR="00914F10" w:rsidRPr="00914F10">
        <w:rPr>
          <w:b w:val="0"/>
          <w:sz w:val="26"/>
          <w:lang w:val="pt-BR"/>
        </w:rPr>
        <w:t xml:space="preserve"> </w:t>
      </w:r>
      <w:r w:rsidRPr="00702DBB">
        <w:rPr>
          <w:b w:val="0"/>
          <w:sz w:val="26"/>
          <w:lang w:val="pt-BR"/>
        </w:rPr>
        <w:t xml:space="preserve">de </w:t>
      </w:r>
      <w:r w:rsidR="00B25452" w:rsidRPr="00C44A5C">
        <w:rPr>
          <w:b w:val="0"/>
          <w:sz w:val="26"/>
          <w:szCs w:val="26"/>
          <w:lang w:val="pt-BR"/>
        </w:rPr>
        <w:t>201</w:t>
      </w:r>
      <w:r w:rsidR="00B25452" w:rsidRPr="00592BAB">
        <w:rPr>
          <w:b w:val="0"/>
          <w:sz w:val="26"/>
          <w:szCs w:val="26"/>
          <w:lang w:val="pt-BR"/>
        </w:rPr>
        <w:t>9</w:t>
      </w:r>
      <w:r w:rsidRPr="00702DBB">
        <w:rPr>
          <w:b w:val="0"/>
          <w:sz w:val="26"/>
          <w:lang w:val="pt-BR"/>
        </w:rPr>
        <w:t>.</w:t>
      </w:r>
    </w:p>
    <w:p w14:paraId="3AB45589" w14:textId="77777777" w:rsidR="007941FB" w:rsidRPr="00702DBB" w:rsidRDefault="007941FB" w:rsidP="007941FB">
      <w:pPr>
        <w:pStyle w:val="SCBFTtulo1"/>
        <w:keepNext w:val="0"/>
        <w:keepLines w:val="0"/>
        <w:widowControl w:val="0"/>
        <w:spacing w:after="160"/>
        <w:ind w:left="709"/>
        <w:jc w:val="both"/>
        <w:rPr>
          <w:b w:val="0"/>
          <w:sz w:val="26"/>
          <w:lang w:val="pt-BR"/>
        </w:rPr>
      </w:pPr>
      <w:r w:rsidRPr="00702DBB">
        <w:rPr>
          <w:b w:val="0"/>
          <w:sz w:val="26"/>
          <w:lang w:val="pt-BR"/>
        </w:rPr>
        <w:t>Para fins da Escritura</w:t>
      </w:r>
      <w:r w:rsidRPr="00592BAB">
        <w:rPr>
          <w:b w:val="0"/>
          <w:sz w:val="26"/>
          <w:szCs w:val="26"/>
          <w:lang w:val="pt-BR"/>
        </w:rPr>
        <w:t xml:space="preserve"> de Emissão</w:t>
      </w:r>
      <w:r w:rsidRPr="00702DBB">
        <w:rPr>
          <w:b w:val="0"/>
          <w:sz w:val="26"/>
          <w:lang w:val="pt-BR"/>
        </w:rPr>
        <w:t>, considera-se:</w:t>
      </w:r>
    </w:p>
    <w:p w14:paraId="33424B4D" w14:textId="77777777" w:rsidR="007941FB" w:rsidRPr="00702DBB" w:rsidRDefault="007941FB" w:rsidP="007941FB">
      <w:pPr>
        <w:pStyle w:val="SCBFTtulo1"/>
        <w:keepNext w:val="0"/>
        <w:keepLines w:val="0"/>
        <w:widowControl w:val="0"/>
        <w:spacing w:after="160"/>
        <w:ind w:left="714"/>
        <w:jc w:val="both"/>
        <w:rPr>
          <w:b w:val="0"/>
          <w:sz w:val="26"/>
          <w:lang w:val="pt-BR"/>
        </w:rPr>
      </w:pPr>
      <w:r w:rsidRPr="00702DBB">
        <w:rPr>
          <w:b w:val="0"/>
          <w:sz w:val="26"/>
          <w:lang w:val="pt-BR"/>
        </w:rPr>
        <w:t>“</w:t>
      </w:r>
      <w:r w:rsidRPr="00702DBB">
        <w:rPr>
          <w:b w:val="0"/>
          <w:sz w:val="26"/>
          <w:u w:val="single"/>
          <w:lang w:val="pt-BR"/>
        </w:rPr>
        <w:t>Dívida Líquida</w:t>
      </w:r>
      <w:r w:rsidRPr="00702DBB">
        <w:rPr>
          <w:b w:val="0"/>
          <w:sz w:val="26"/>
          <w:lang w:val="pt-BR"/>
        </w:rPr>
        <w:t xml:space="preserve">” significa a soma algébrica dos empréstimos, financiamentos, instrumentos de mercado de capitais local e internacional e do saldo dos derivativos da </w:t>
      </w:r>
      <w:r w:rsidRPr="00592BAB">
        <w:rPr>
          <w:b w:val="0"/>
          <w:sz w:val="26"/>
          <w:szCs w:val="26"/>
          <w:lang w:val="pt-BR"/>
        </w:rPr>
        <w:t>Fiadora</w:t>
      </w:r>
      <w:r w:rsidRPr="00702DBB">
        <w:rPr>
          <w:b w:val="0"/>
          <w:sz w:val="26"/>
          <w:lang w:val="pt-BR"/>
        </w:rPr>
        <w:t xml:space="preserve">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114F9D58" w14:textId="394F5C26" w:rsidR="007941FB" w:rsidRDefault="007941FB" w:rsidP="007941FB">
      <w:pPr>
        <w:pStyle w:val="SCBFTtulo1"/>
        <w:keepNext w:val="0"/>
        <w:keepLines w:val="0"/>
        <w:widowControl w:val="0"/>
        <w:tabs>
          <w:tab w:val="clear" w:pos="2366"/>
        </w:tabs>
        <w:spacing w:after="160" w:line="240" w:lineRule="auto"/>
        <w:ind w:left="720"/>
        <w:jc w:val="both"/>
        <w:rPr>
          <w:b w:val="0"/>
          <w:sz w:val="26"/>
          <w:lang w:val="pt-BR"/>
        </w:rPr>
      </w:pPr>
      <w:r w:rsidRPr="00702DBB">
        <w:rPr>
          <w:b w:val="0"/>
          <w:sz w:val="26"/>
          <w:lang w:val="pt-BR"/>
        </w:rPr>
        <w:t>“</w:t>
      </w:r>
      <w:r w:rsidRPr="00702DBB">
        <w:rPr>
          <w:b w:val="0"/>
          <w:sz w:val="26"/>
          <w:u w:val="single"/>
          <w:lang w:val="pt-BR"/>
        </w:rPr>
        <w:t>EBITDA</w:t>
      </w:r>
      <w:r w:rsidRPr="00702DBB">
        <w:rPr>
          <w:b w:val="0"/>
          <w:sz w:val="26"/>
          <w:lang w:val="pt-BR"/>
        </w:rPr>
        <w:t>” (</w:t>
      </w:r>
      <w:r w:rsidRPr="00702DBB">
        <w:rPr>
          <w:b w:val="0"/>
          <w:i/>
          <w:sz w:val="26"/>
          <w:lang w:val="pt-BR"/>
        </w:rPr>
        <w:t>Earnings Before Interest, Tax, Depreciation and Amortization</w:t>
      </w:r>
      <w:r w:rsidRPr="00702DBB">
        <w:rPr>
          <w:b w:val="0"/>
          <w:sz w:val="26"/>
          <w:lang w:val="pt-BR"/>
        </w:rPr>
        <w:t xml:space="preserve">) significa o lucro da </w:t>
      </w:r>
      <w:r w:rsidRPr="00592BAB">
        <w:rPr>
          <w:b w:val="0"/>
          <w:sz w:val="26"/>
          <w:szCs w:val="26"/>
          <w:lang w:val="pt-BR"/>
        </w:rPr>
        <w:t>Fiadora</w:t>
      </w:r>
      <w:r w:rsidRPr="00702DBB">
        <w:rPr>
          <w:b w:val="0"/>
          <w:sz w:val="26"/>
          <w:lang w:val="pt-BR"/>
        </w:rPr>
        <w:t xml:space="preserve"> antes de juros, tributos, amortização e depreciação ao longo dos últimos 12 (doze) meses acrescidos dos ajustes dos ativos e passivos regulatórios (positivos e negativos no resultado</w:t>
      </w:r>
      <w:del w:id="214" w:author="Renan Valverde Granja | Machado Meyer Advogados" w:date="2019-03-20T20:54:00Z">
        <w:r w:rsidRPr="00592BAB">
          <w:rPr>
            <w:b w:val="0"/>
            <w:sz w:val="26"/>
            <w:szCs w:val="26"/>
            <w:lang w:val="pt-BR"/>
          </w:rPr>
          <w:delText>),</w:delText>
        </w:r>
      </w:del>
      <w:ins w:id="215" w:author="Renan Valverde Granja | Machado Meyer Advogados" w:date="2019-03-20T20:54:00Z">
        <w:r w:rsidRPr="005E4C14">
          <w:rPr>
            <w:b w:val="0"/>
            <w:sz w:val="26"/>
            <w:szCs w:val="26"/>
          </w:rPr>
          <w:t>)</w:t>
        </w:r>
        <w:r w:rsidR="00914F10" w:rsidRPr="00914F10">
          <w:rPr>
            <w:b w:val="0"/>
            <w:sz w:val="26"/>
            <w:szCs w:val="26"/>
          </w:rPr>
          <w:t xml:space="preserve"> </w:t>
        </w:r>
        <w:r w:rsidR="00914F10" w:rsidRPr="005E4C14">
          <w:rPr>
            <w:b w:val="0"/>
            <w:sz w:val="26"/>
            <w:szCs w:val="26"/>
          </w:rPr>
          <w:t>conforme as regras regulatórias determinadas</w:t>
        </w:r>
        <w:r w:rsidRPr="005E4C14">
          <w:rPr>
            <w:b w:val="0"/>
            <w:sz w:val="26"/>
            <w:szCs w:val="26"/>
          </w:rPr>
          <w:t>,</w:t>
        </w:r>
      </w:ins>
      <w:r w:rsidRPr="00702DBB">
        <w:rPr>
          <w:b w:val="0"/>
          <w:sz w:val="26"/>
          <w:lang w:val="pt-BR"/>
        </w:rPr>
        <w:t xml:space="preserve"> incluindo os últimos 12 (doze) meses de EBITDA das companhias que venham a ser controladas em processos de incorporação.</w:t>
      </w:r>
    </w:p>
    <w:p w14:paraId="641F953E" w14:textId="77777777" w:rsidR="00473659" w:rsidRPr="00702DBB" w:rsidRDefault="00473659" w:rsidP="007941FB">
      <w:pPr>
        <w:pStyle w:val="SCBFTtulo1"/>
        <w:keepNext w:val="0"/>
        <w:keepLines w:val="0"/>
        <w:widowControl w:val="0"/>
        <w:tabs>
          <w:tab w:val="clear" w:pos="2366"/>
        </w:tabs>
        <w:spacing w:after="160" w:line="240" w:lineRule="auto"/>
        <w:ind w:left="720"/>
        <w:jc w:val="both"/>
        <w:rPr>
          <w:ins w:id="216" w:author="Renan Valverde Granja | Machado Meyer Advogados" w:date="2019-03-20T20:54:00Z"/>
          <w:b w:val="0"/>
          <w:sz w:val="26"/>
          <w:lang w:val="pt-BR"/>
        </w:rPr>
      </w:pPr>
    </w:p>
    <w:p w14:paraId="365400AD" w14:textId="7ECAC09D"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217" w:name="_Ref518564049"/>
      <w:bookmarkEnd w:id="189"/>
      <w:r w:rsidRPr="00592BAB">
        <w:rPr>
          <w:b w:val="0"/>
          <w:sz w:val="26"/>
          <w:szCs w:val="26"/>
          <w:lang w:val="pt-BR"/>
        </w:rPr>
        <w:t>Ocorrendo qualquer dos Eventos de Inadimplemento previstos na Cláusula </w:t>
      </w:r>
      <w:r w:rsidRPr="00592BAB">
        <w:rPr>
          <w:b w:val="0"/>
          <w:sz w:val="26"/>
          <w:szCs w:val="26"/>
          <w:lang w:val="pt-BR"/>
        </w:rPr>
        <w:fldChar w:fldCharType="begin"/>
      </w:r>
      <w:r w:rsidRPr="00592BAB">
        <w:rPr>
          <w:b w:val="0"/>
          <w:sz w:val="26"/>
          <w:szCs w:val="26"/>
          <w:lang w:val="pt-BR"/>
        </w:rPr>
        <w:instrText xml:space="preserve"> REF _Ref518564002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6.1.2 acima</w:t>
      </w:r>
      <w:r w:rsidRPr="00592BAB">
        <w:rPr>
          <w:b w:val="0"/>
          <w:sz w:val="26"/>
          <w:szCs w:val="26"/>
          <w:lang w:val="pt-BR"/>
        </w:rPr>
        <w:fldChar w:fldCharType="end"/>
      </w:r>
      <w:r w:rsidRPr="00592BAB">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592BAB">
        <w:rPr>
          <w:b w:val="0"/>
          <w:bCs/>
          <w:sz w:val="26"/>
          <w:szCs w:val="26"/>
          <w:lang w:val="pt-BR"/>
        </w:rPr>
        <w:t xml:space="preserve">, observado o procedimento de convocação previsto na Cláusula </w:t>
      </w:r>
      <w:r w:rsidRPr="00592BAB">
        <w:rPr>
          <w:b w:val="0"/>
          <w:bCs/>
          <w:sz w:val="26"/>
          <w:szCs w:val="26"/>
          <w:lang w:val="pt-BR"/>
        </w:rPr>
        <w:fldChar w:fldCharType="begin"/>
      </w:r>
      <w:r w:rsidRPr="00592BAB">
        <w:rPr>
          <w:b w:val="0"/>
          <w:bCs/>
          <w:sz w:val="26"/>
          <w:szCs w:val="26"/>
          <w:lang w:val="pt-BR"/>
        </w:rPr>
        <w:instrText xml:space="preserve"> REF _Ref518564024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9.1 abaixo</w:t>
      </w:r>
      <w:r w:rsidRPr="00592BAB">
        <w:rPr>
          <w:b w:val="0"/>
          <w:bCs/>
          <w:sz w:val="26"/>
          <w:szCs w:val="26"/>
          <w:lang w:val="pt-BR"/>
        </w:rPr>
        <w:fldChar w:fldCharType="end"/>
      </w:r>
      <w:r w:rsidRPr="00592BAB">
        <w:rPr>
          <w:b w:val="0"/>
          <w:sz w:val="26"/>
          <w:szCs w:val="26"/>
          <w:lang w:val="pt-BR"/>
        </w:rPr>
        <w:t>.</w:t>
      </w:r>
      <w:bookmarkEnd w:id="217"/>
    </w:p>
    <w:p w14:paraId="4FAAC02B" w14:textId="741BCD9A"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218" w:name="_Ref518565391"/>
      <w:r w:rsidRPr="00592BAB">
        <w:rPr>
          <w:b w:val="0"/>
          <w:sz w:val="26"/>
          <w:szCs w:val="26"/>
          <w:lang w:val="pt-BR"/>
        </w:rPr>
        <w:lastRenderedPageBreak/>
        <w:t xml:space="preserve">A assembleia geral de Debenturistas a que se refere a Cláusula </w:t>
      </w:r>
      <w:r w:rsidRPr="00592BAB">
        <w:rPr>
          <w:b w:val="0"/>
          <w:sz w:val="26"/>
          <w:szCs w:val="26"/>
          <w:lang w:val="pt-BR"/>
        </w:rPr>
        <w:fldChar w:fldCharType="begin"/>
      </w:r>
      <w:r w:rsidRPr="00592BAB">
        <w:rPr>
          <w:b w:val="0"/>
          <w:sz w:val="26"/>
          <w:szCs w:val="26"/>
          <w:lang w:val="pt-BR"/>
        </w:rPr>
        <w:instrText xml:space="preserve"> REF _Ref518564049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ins w:id="219" w:author="Renan Valverde Granja | Machado Meyer Advogados" w:date="2019-03-20T20:54:00Z">
        <w:r w:rsidR="00325388">
          <w:rPr>
            <w:b w:val="0"/>
            <w:sz w:val="26"/>
            <w:szCs w:val="26"/>
            <w:lang w:val="pt-BR"/>
          </w:rPr>
          <w:t xml:space="preserve"> de cada série</w:t>
        </w:r>
      </w:ins>
      <w:r w:rsidRPr="00592BAB">
        <w:rPr>
          <w:b w:val="0"/>
          <w:sz w:val="26"/>
          <w:szCs w:val="26"/>
          <w:lang w:val="pt-BR"/>
        </w:rPr>
        <w:t>.</w:t>
      </w:r>
      <w:bookmarkEnd w:id="218"/>
    </w:p>
    <w:p w14:paraId="649B0ADC" w14:textId="6DCC9618"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220" w:name="_Ref445219415"/>
      <w:r w:rsidRPr="00592BAB">
        <w:rPr>
          <w:b w:val="0"/>
          <w:sz w:val="26"/>
          <w:szCs w:val="26"/>
          <w:lang w:val="pt-BR"/>
        </w:rPr>
        <w:t xml:space="preserve">Na hipótese de não instalação em segunda convocação da assembleia geral de Debenturistas mencionada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por ausência do Quórum de Instalação (conforme definido abaixo), nos termos da Cláusula </w:t>
      </w:r>
      <w:r w:rsidRPr="00592BAB">
        <w:rPr>
          <w:b w:val="0"/>
          <w:sz w:val="26"/>
          <w:szCs w:val="26"/>
          <w:lang w:val="pt-BR"/>
        </w:rPr>
        <w:fldChar w:fldCharType="begin"/>
      </w:r>
      <w:r w:rsidRPr="00592BAB">
        <w:rPr>
          <w:b w:val="0"/>
          <w:sz w:val="26"/>
          <w:szCs w:val="26"/>
          <w:lang w:val="pt-BR"/>
        </w:rPr>
        <w:instrText xml:space="preserve"> REF _Ref499567167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9.2 abaixo</w:t>
      </w:r>
      <w:r w:rsidRPr="00592BAB">
        <w:rPr>
          <w:b w:val="0"/>
          <w:sz w:val="26"/>
          <w:szCs w:val="26"/>
          <w:lang w:val="pt-BR"/>
        </w:rPr>
        <w:fldChar w:fldCharType="end"/>
      </w:r>
      <w:r w:rsidRPr="00592BAB">
        <w:rPr>
          <w:b w:val="0"/>
          <w:sz w:val="26"/>
          <w:szCs w:val="26"/>
          <w:lang w:val="pt-BR"/>
        </w:rPr>
        <w:t>, o Agente Fiduciário deverá declarar imediatamente o vencimento antecipado das Debêntures.</w:t>
      </w:r>
      <w:bookmarkEnd w:id="220"/>
    </w:p>
    <w:p w14:paraId="2AFC8093" w14:textId="348EF519"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 xml:space="preserve">Observados os respectivos prazos de cura aplicáveis, na ocorrência de qualquer Evento de Inadimplemento automático indicado na Cláusula </w:t>
      </w:r>
      <w:r w:rsidRPr="00592BAB">
        <w:rPr>
          <w:b w:val="0"/>
          <w:sz w:val="26"/>
          <w:szCs w:val="26"/>
          <w:lang w:val="pt-BR"/>
        </w:rPr>
        <w:fldChar w:fldCharType="begin"/>
      </w:r>
      <w:r w:rsidRPr="00592BAB">
        <w:rPr>
          <w:b w:val="0"/>
          <w:sz w:val="26"/>
          <w:szCs w:val="26"/>
          <w:lang w:val="pt-BR"/>
        </w:rPr>
        <w:instrText xml:space="preserve"> REF _Ref518564492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6.1.1 acima</w:t>
      </w:r>
      <w:r w:rsidRPr="00592BAB">
        <w:rPr>
          <w:b w:val="0"/>
          <w:sz w:val="26"/>
          <w:szCs w:val="26"/>
          <w:lang w:val="pt-BR"/>
        </w:rPr>
        <w:fldChar w:fldCharType="end"/>
      </w:r>
      <w:r w:rsidRPr="00592BAB">
        <w:rPr>
          <w:b w:val="0"/>
          <w:sz w:val="26"/>
          <w:szCs w:val="26"/>
          <w:lang w:val="pt-BR"/>
        </w:rPr>
        <w:t xml:space="preserve">, ou na hipótese da assembleia geral de Debenturistas prevista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deliberar pela declaração do vencimento antecipado das Debêntures, ou caso referida assembleia geral de Debenturistas não seja instalada em segunda convocação, conforme Cláusula </w:t>
      </w:r>
      <w:r w:rsidRPr="00592BAB">
        <w:rPr>
          <w:b w:val="0"/>
          <w:sz w:val="26"/>
          <w:szCs w:val="26"/>
          <w:lang w:val="pt-BR"/>
        </w:rPr>
        <w:fldChar w:fldCharType="begin"/>
      </w:r>
      <w:r w:rsidRPr="00592BAB">
        <w:rPr>
          <w:b w:val="0"/>
          <w:sz w:val="26"/>
          <w:szCs w:val="26"/>
          <w:lang w:val="pt-BR"/>
        </w:rPr>
        <w:instrText xml:space="preserve"> REF _Ref445219415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6.1.3.2 acima</w:t>
      </w:r>
      <w:r w:rsidRPr="00592BAB">
        <w:rPr>
          <w:b w:val="0"/>
          <w:sz w:val="26"/>
          <w:szCs w:val="26"/>
          <w:lang w:val="pt-BR"/>
        </w:rPr>
        <w:fldChar w:fldCharType="end"/>
      </w:r>
      <w:r w:rsidRPr="00592BAB">
        <w:rPr>
          <w:b w:val="0"/>
          <w:sz w:val="26"/>
          <w:szCs w:val="26"/>
          <w:lang w:val="pt-BR"/>
        </w:rPr>
        <w:t xml:space="preserve">, o Agente Fiduciário deverá exigir o pagamento, pela Companhia, fora do âmbito da B3, no prazo de até </w:t>
      </w:r>
      <w:r w:rsidR="00592BAB" w:rsidRPr="00592BAB">
        <w:rPr>
          <w:b w:val="0"/>
          <w:sz w:val="26"/>
          <w:szCs w:val="26"/>
          <w:lang w:val="pt-BR"/>
        </w:rPr>
        <w:t>2 </w:t>
      </w:r>
      <w:r w:rsidRPr="00592BAB">
        <w:rPr>
          <w:b w:val="0"/>
          <w:sz w:val="26"/>
          <w:szCs w:val="26"/>
          <w:lang w:val="pt-BR"/>
        </w:rPr>
        <w:t>(dois) Dias Úteis contados do recebimento do aviso, que deverá conter as respectivas instruções para pagamento, do saldo do Valor Nominal Unitário, acrescido dos Juros</w:t>
      </w:r>
      <w:r w:rsidR="00FC4CCE" w:rsidRPr="00592BAB">
        <w:rPr>
          <w:b w:val="0"/>
          <w:sz w:val="26"/>
          <w:szCs w:val="26"/>
          <w:lang w:val="pt-BR"/>
        </w:rPr>
        <w:t xml:space="preserve"> Remuneratórios</w:t>
      </w:r>
      <w:r w:rsidRPr="00592BAB">
        <w:rPr>
          <w:b w:val="0"/>
          <w:sz w:val="26"/>
          <w:szCs w:val="26"/>
          <w:lang w:val="pt-BR"/>
        </w:rPr>
        <w:t xml:space="preserve">, calculados </w:t>
      </w:r>
      <w:r w:rsidRPr="00592BAB">
        <w:rPr>
          <w:b w:val="0"/>
          <w:i/>
          <w:sz w:val="26"/>
          <w:szCs w:val="26"/>
          <w:lang w:val="pt-BR"/>
        </w:rPr>
        <w:t>pro rata temporis</w:t>
      </w:r>
      <w:r w:rsidRPr="00592BAB">
        <w:rPr>
          <w:b w:val="0"/>
          <w:sz w:val="26"/>
          <w:szCs w:val="26"/>
          <w:lang w:val="pt-BR"/>
        </w:rPr>
        <w:t xml:space="preserve">, desde a primeira Data de Integralização ou a data de pagamento de Juros </w:t>
      </w:r>
      <w:r w:rsidR="00FC4CCE" w:rsidRPr="00592BAB">
        <w:rPr>
          <w:b w:val="0"/>
          <w:sz w:val="26"/>
          <w:szCs w:val="26"/>
          <w:lang w:val="pt-BR"/>
        </w:rPr>
        <w:t xml:space="preserve">Remuneratórios </w:t>
      </w:r>
      <w:r w:rsidRPr="00592BAB">
        <w:rPr>
          <w:b w:val="0"/>
          <w:sz w:val="26"/>
          <w:szCs w:val="26"/>
          <w:lang w:val="pt-BR"/>
        </w:rPr>
        <w:t>imediatamente anterior, conforme o caso, até a data do seu efetivo pagamento, e demais encargos devidos nos termos desta Escritura de Emissão.</w:t>
      </w:r>
      <w:del w:id="221" w:author="Renan Valverde Granja | Machado Meyer Advogados" w:date="2019-03-20T20:54:00Z">
        <w:r w:rsidR="00FC4CCE" w:rsidRPr="00592BAB">
          <w:rPr>
            <w:b w:val="0"/>
            <w:sz w:val="26"/>
            <w:szCs w:val="26"/>
            <w:lang w:val="pt-BR"/>
          </w:rPr>
          <w:delText xml:space="preserve"> </w:delText>
        </w:r>
        <w:r w:rsidR="00FC4CCE" w:rsidRPr="00592BAB">
          <w:rPr>
            <w:b w:val="0"/>
            <w:sz w:val="26"/>
            <w:szCs w:val="26"/>
            <w:highlight w:val="yellow"/>
            <w:lang w:val="pt-BR"/>
          </w:rPr>
          <w:delText>[</w:delText>
        </w:r>
        <w:r w:rsidR="00C04D3B" w:rsidRPr="002324A6">
          <w:rPr>
            <w:b w:val="0"/>
            <w:sz w:val="26"/>
            <w:szCs w:val="26"/>
            <w:highlight w:val="yellow"/>
            <w:lang w:val="pt-BR"/>
          </w:rPr>
          <w:delText>Nota LdR</w:delText>
        </w:r>
        <w:r w:rsidR="00FC4CCE" w:rsidRPr="00592BAB">
          <w:rPr>
            <w:b w:val="0"/>
            <w:sz w:val="26"/>
            <w:szCs w:val="26"/>
            <w:highlight w:val="yellow"/>
            <w:lang w:val="pt-BR"/>
          </w:rPr>
          <w:delText xml:space="preserve">: </w:delText>
        </w:r>
        <w:r w:rsidR="00CE5ABF" w:rsidRPr="00592BAB">
          <w:rPr>
            <w:b w:val="0"/>
            <w:sz w:val="26"/>
            <w:szCs w:val="26"/>
            <w:highlight w:val="yellow"/>
            <w:lang w:val="pt-BR"/>
          </w:rPr>
          <w:delText>MMSO, f</w:delText>
        </w:r>
        <w:r w:rsidR="00FC4CCE" w:rsidRPr="00592BAB">
          <w:rPr>
            <w:b w:val="0"/>
            <w:sz w:val="26"/>
            <w:szCs w:val="26"/>
            <w:highlight w:val="yellow"/>
            <w:lang w:val="pt-BR"/>
          </w:rPr>
          <w:delText xml:space="preserve">avor </w:delText>
        </w:r>
        <w:r w:rsidR="00CE5ABF" w:rsidRPr="00592BAB">
          <w:rPr>
            <w:b w:val="0"/>
            <w:sz w:val="26"/>
            <w:szCs w:val="26"/>
            <w:highlight w:val="yellow"/>
            <w:lang w:val="pt-BR"/>
          </w:rPr>
          <w:delText xml:space="preserve">revisar </w:delText>
        </w:r>
        <w:r w:rsidR="00FC4CCE" w:rsidRPr="00592BAB">
          <w:rPr>
            <w:b w:val="0"/>
            <w:sz w:val="26"/>
            <w:szCs w:val="26"/>
            <w:highlight w:val="yellow"/>
            <w:lang w:val="pt-BR"/>
          </w:rPr>
          <w:delText>as definições</w:delText>
        </w:r>
        <w:r w:rsidR="00C04D3B" w:rsidRPr="00592BAB">
          <w:rPr>
            <w:b w:val="0"/>
            <w:sz w:val="26"/>
            <w:szCs w:val="26"/>
            <w:highlight w:val="yellow"/>
            <w:lang w:val="pt-BR"/>
          </w:rPr>
          <w:delText xml:space="preserve"> e referências</w:delText>
        </w:r>
        <w:r w:rsidR="00FC4CCE" w:rsidRPr="00592BAB">
          <w:rPr>
            <w:b w:val="0"/>
            <w:sz w:val="26"/>
            <w:szCs w:val="26"/>
            <w:highlight w:val="yellow"/>
            <w:lang w:val="pt-BR"/>
          </w:rPr>
          <w:delText xml:space="preserve"> ao longo do instrumento]</w:delText>
        </w:r>
      </w:del>
    </w:p>
    <w:p w14:paraId="33DD5B6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A B3 deverá ser comunicada pelo Agente Fiduciário imediatamente após a declaração do vencimento antecipado.</w:t>
      </w:r>
    </w:p>
    <w:p w14:paraId="4E082348" w14:textId="3CFA7600"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222" w:name="_Toc327379528"/>
      <w:r w:rsidRPr="00702DBB">
        <w:rPr>
          <w:b w:val="0"/>
          <w:sz w:val="26"/>
          <w:lang w:val="pt-BR"/>
        </w:rPr>
        <w:br/>
        <w:t xml:space="preserve">OBRIGAÇÕES ADICIONAIS DA </w:t>
      </w:r>
      <w:bookmarkEnd w:id="222"/>
      <w:r w:rsidRPr="00702DBB">
        <w:rPr>
          <w:b w:val="0"/>
          <w:sz w:val="26"/>
          <w:lang w:val="pt-BR"/>
        </w:rPr>
        <w:t>COMPANHIA</w:t>
      </w:r>
      <w:r w:rsidRPr="00592BAB">
        <w:rPr>
          <w:b w:val="0"/>
          <w:sz w:val="26"/>
          <w:szCs w:val="26"/>
          <w:lang w:val="pt-BR"/>
        </w:rPr>
        <w:t xml:space="preserve"> E DA FIADORA</w:t>
      </w:r>
    </w:p>
    <w:p w14:paraId="293E6915" w14:textId="109C93EF"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Companhia obriga-se, ainda, a:</w:t>
      </w:r>
    </w:p>
    <w:p w14:paraId="5A5221F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1BEF058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 xml:space="preserve">dentro de, no máximo, 45 (quarenta e cinco) dias após o término dos 3 (três) primeiros trimestres de cada exercício social, observado o disposto na alínea (iii) abaixo, cópia de suas informações trimestrais (ITR) completas relativas ao respectivo trimestre acompanhadas de </w:t>
      </w:r>
      <w:r w:rsidRPr="00592BAB">
        <w:rPr>
          <w:sz w:val="26"/>
          <w:szCs w:val="26"/>
        </w:rPr>
        <w:lastRenderedPageBreak/>
        <w:t>notas explicativas e relatório de revisão especial;</w:t>
      </w:r>
    </w:p>
    <w:p w14:paraId="3BB420B4" w14:textId="1DBB10AD" w:rsidR="007941FB" w:rsidRPr="00592BAB" w:rsidRDefault="007941FB" w:rsidP="007941FB">
      <w:pPr>
        <w:pStyle w:val="PargrafodaLista"/>
        <w:widowControl w:val="0"/>
        <w:numPr>
          <w:ilvl w:val="4"/>
          <w:numId w:val="17"/>
        </w:numPr>
        <w:spacing w:after="160"/>
        <w:jc w:val="both"/>
        <w:rPr>
          <w:sz w:val="26"/>
          <w:szCs w:val="26"/>
        </w:rPr>
      </w:pPr>
      <w:r w:rsidRPr="00592BAB">
        <w:rPr>
          <w:b/>
          <w:sz w:val="26"/>
          <w:szCs w:val="26"/>
        </w:rPr>
        <w:t>(1)</w:t>
      </w:r>
      <w:r w:rsidRPr="00592BAB">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592BAB">
        <w:rPr>
          <w:b/>
          <w:sz w:val="26"/>
          <w:szCs w:val="26"/>
        </w:rPr>
        <w:t>(2)</w:t>
      </w:r>
      <w:r w:rsidRPr="00592BAB">
        <w:rPr>
          <w:sz w:val="26"/>
          <w:szCs w:val="26"/>
        </w:rPr>
        <w:t xml:space="preserve"> em até 10 (dez) dias contados do término do prazo de, no máximo, </w:t>
      </w:r>
      <w:r w:rsidR="00CE5ABF" w:rsidRPr="00592BAB">
        <w:rPr>
          <w:sz w:val="26"/>
          <w:szCs w:val="26"/>
        </w:rPr>
        <w:t>90</w:t>
      </w:r>
      <w:ins w:id="223" w:author="Renan Valverde Granja | Machado Meyer Advogados" w:date="2019-03-20T20:54:00Z">
        <w:r w:rsidRPr="0093667A">
          <w:rPr>
            <w:sz w:val="26"/>
            <w:szCs w:val="26"/>
          </w:rPr>
          <w:t xml:space="preserve"> </w:t>
        </w:r>
      </w:ins>
      <w:r w:rsidR="00CE5ABF" w:rsidRPr="00592BAB">
        <w:rPr>
          <w:sz w:val="26"/>
          <w:szCs w:val="26"/>
        </w:rPr>
        <w:t> </w:t>
      </w:r>
      <w:r w:rsidRPr="00592BAB">
        <w:rPr>
          <w:sz w:val="26"/>
          <w:szCs w:val="26"/>
        </w:rPr>
        <w:t>(noventa) dias após o término de cada exercício social ou em até 10 (dez) dias contados da respectiva data de divulgação, o que ocorrer primeiro</w:t>
      </w:r>
      <w:r w:rsidR="00CE5ABF" w:rsidRPr="00592BAB">
        <w:rPr>
          <w:sz w:val="26"/>
          <w:szCs w:val="26"/>
        </w:rPr>
        <w:t>;</w:t>
      </w:r>
      <w:r w:rsidRPr="00592BAB">
        <w:rPr>
          <w:sz w:val="26"/>
          <w:szCs w:val="26"/>
        </w:rPr>
        <w:t xml:space="preserve"> </w:t>
      </w:r>
      <w:r w:rsidRPr="00592BAB">
        <w:rPr>
          <w:b/>
          <w:sz w:val="26"/>
          <w:szCs w:val="26"/>
        </w:rPr>
        <w:t>(2.1)</w:t>
      </w:r>
      <w:r w:rsidRPr="00592BAB">
        <w:rPr>
          <w:sz w:val="26"/>
          <w:szCs w:val="26"/>
        </w:rPr>
        <w:t xml:space="preserve"> declaração assinada pelos representantes legais da Companhia, na forma do seu estatuto social, atestando: </w:t>
      </w:r>
      <w:r w:rsidRPr="00592BAB">
        <w:rPr>
          <w:b/>
          <w:sz w:val="26"/>
          <w:szCs w:val="26"/>
        </w:rPr>
        <w:t>(I</w:t>
      </w:r>
      <w:r w:rsidR="00CE5ABF" w:rsidRPr="00592BAB">
        <w:rPr>
          <w:b/>
          <w:sz w:val="26"/>
          <w:szCs w:val="26"/>
        </w:rPr>
        <w:t>)</w:t>
      </w:r>
      <w:r w:rsidR="00CE5ABF" w:rsidRPr="00592BAB">
        <w:rPr>
          <w:sz w:val="26"/>
          <w:szCs w:val="26"/>
        </w:rPr>
        <w:t> </w:t>
      </w:r>
      <w:r w:rsidRPr="00592BAB">
        <w:rPr>
          <w:sz w:val="26"/>
          <w:szCs w:val="26"/>
        </w:rPr>
        <w:t xml:space="preserve">que permanecem válidas as disposições contidas nesta Escritura de Emissão; </w:t>
      </w:r>
      <w:r w:rsidRPr="00592BAB">
        <w:rPr>
          <w:b/>
          <w:sz w:val="26"/>
          <w:szCs w:val="26"/>
        </w:rPr>
        <w:t>(II)</w:t>
      </w:r>
      <w:r w:rsidRPr="00592BAB">
        <w:rPr>
          <w:sz w:val="26"/>
          <w:szCs w:val="26"/>
        </w:rPr>
        <w:t xml:space="preserve"> a não ocorrência de qualquer das hipóteses de vencimento antecipado e inexistência de descumprimento de obrigações da Companhia perante os Debenturistas e o Agente Fiduciário; </w:t>
      </w:r>
      <w:r w:rsidRPr="00592BAB">
        <w:rPr>
          <w:b/>
          <w:sz w:val="26"/>
          <w:szCs w:val="26"/>
        </w:rPr>
        <w:t>(III)</w:t>
      </w:r>
      <w:r w:rsidRPr="00592BAB">
        <w:rPr>
          <w:sz w:val="26"/>
          <w:szCs w:val="26"/>
        </w:rPr>
        <w:t xml:space="preserve"> o cumprimento da obrigação de manutenção do registro de companhia aberta da Companhia; </w:t>
      </w:r>
      <w:r w:rsidRPr="00592BAB">
        <w:rPr>
          <w:b/>
          <w:sz w:val="26"/>
          <w:szCs w:val="26"/>
        </w:rPr>
        <w:t>(IV)</w:t>
      </w:r>
      <w:r w:rsidRPr="00592BAB">
        <w:rPr>
          <w:sz w:val="26"/>
          <w:szCs w:val="26"/>
        </w:rPr>
        <w:t xml:space="preserve"> o cumprimento da obrigação de manutenção do departamento para atender os Debenturistas; </w:t>
      </w:r>
      <w:r w:rsidRPr="00592BAB">
        <w:rPr>
          <w:b/>
          <w:sz w:val="26"/>
          <w:szCs w:val="26"/>
        </w:rPr>
        <w:t>(V)</w:t>
      </w:r>
      <w:r w:rsidRPr="00592BAB">
        <w:rPr>
          <w:sz w:val="26"/>
          <w:szCs w:val="26"/>
        </w:rPr>
        <w:t xml:space="preserve"> que os bens da Companhia foram mantidos assegurados, nos termos da obrigação assumida nesta Escritura de Emissão; e </w:t>
      </w:r>
      <w:r w:rsidRPr="00592BAB">
        <w:rPr>
          <w:b/>
          <w:sz w:val="26"/>
          <w:szCs w:val="26"/>
        </w:rPr>
        <w:t>(VI)</w:t>
      </w:r>
      <w:r w:rsidRPr="00592BAB">
        <w:rPr>
          <w:sz w:val="26"/>
          <w:szCs w:val="26"/>
        </w:rPr>
        <w:t xml:space="preserve"> que não foram praticados atos em desacordo com o estatuto social da Companhia; e </w:t>
      </w:r>
      <w:r w:rsidRPr="00592BAB">
        <w:rPr>
          <w:b/>
          <w:sz w:val="26"/>
          <w:szCs w:val="26"/>
        </w:rPr>
        <w:t>(2.2)</w:t>
      </w:r>
      <w:r w:rsidRPr="00592BAB">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ins w:id="224" w:author="Renan Valverde Granja | Machado Meyer Advogados" w:date="2019-03-20T20:54:00Z">
        <w:r w:rsidR="00914F10" w:rsidRPr="0093667A">
          <w:rPr>
            <w:b/>
            <w:sz w:val="26"/>
            <w:szCs w:val="26"/>
          </w:rPr>
          <w:t>(I)</w:t>
        </w:r>
        <w:r w:rsidR="00914F10" w:rsidRPr="0093667A">
          <w:rPr>
            <w:sz w:val="26"/>
            <w:szCs w:val="26"/>
          </w:rPr>
          <w:t xml:space="preserve"> </w:t>
        </w:r>
      </w:ins>
      <w:r w:rsidR="00914F10" w:rsidRPr="00592BAB">
        <w:rPr>
          <w:sz w:val="26"/>
          <w:szCs w:val="26"/>
        </w:rPr>
        <w:t>que não tenham implicação direta relevante sobre as Debêntures</w:t>
      </w:r>
      <w:ins w:id="225" w:author="Renan Valverde Granja | Machado Meyer Advogados" w:date="2019-03-20T20:54:00Z">
        <w:r w:rsidR="00914F10" w:rsidRPr="0093667A">
          <w:rPr>
            <w:sz w:val="26"/>
            <w:szCs w:val="26"/>
          </w:rPr>
          <w:t xml:space="preserve">; ou </w:t>
        </w:r>
        <w:r w:rsidR="00914F10" w:rsidRPr="0093667A">
          <w:rPr>
            <w:b/>
            <w:sz w:val="26"/>
            <w:szCs w:val="26"/>
          </w:rPr>
          <w:t>(II)</w:t>
        </w:r>
        <w:r w:rsidR="00914F10" w:rsidRPr="0093667A">
          <w:rPr>
            <w:sz w:val="26"/>
            <w:szCs w:val="26"/>
          </w:rPr>
          <w:t xml:space="preserve"> nas quais haja dever de sigilo por parte da Companhia</w:t>
        </w:r>
      </w:ins>
      <w:r w:rsidR="00914F10" w:rsidRPr="00592BAB">
        <w:rPr>
          <w:sz w:val="26"/>
          <w:szCs w:val="26"/>
        </w:rPr>
        <w:t>;</w:t>
      </w:r>
    </w:p>
    <w:p w14:paraId="08575B42"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das informações periódicas e eventuais exigidas pelas normas editadas pela CVM, inclusive a Instrução CVM nº 480, de 7 de dezembro de 2009, conforme alterada ("</w:t>
      </w:r>
      <w:r w:rsidRPr="00592BAB">
        <w:rPr>
          <w:sz w:val="26"/>
          <w:szCs w:val="26"/>
          <w:u w:val="single"/>
        </w:rPr>
        <w:t>Instrução CVM 480</w:t>
      </w:r>
      <w:r w:rsidRPr="00592BAB">
        <w:rPr>
          <w:sz w:val="26"/>
          <w:szCs w:val="26"/>
        </w:rPr>
        <w:t>"), nos prazos ali previstos;</w:t>
      </w:r>
    </w:p>
    <w:p w14:paraId="1A54997E"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3A913830" w14:textId="518BD402"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da data de solicitação, qualquer informação para a presente Emissão que lhe venha a ser</w:t>
      </w:r>
      <w:r w:rsidRPr="0093667A">
        <w:rPr>
          <w:sz w:val="26"/>
          <w:szCs w:val="26"/>
        </w:rPr>
        <w:t xml:space="preserve"> </w:t>
      </w:r>
      <w:ins w:id="226" w:author="Renan Valverde Granja | Machado Meyer Advogados" w:date="2019-03-20T20:54:00Z">
        <w:r w:rsidR="00914F10" w:rsidRPr="0093667A">
          <w:rPr>
            <w:sz w:val="26"/>
            <w:szCs w:val="26"/>
          </w:rPr>
          <w:t>razoavelmente</w:t>
        </w:r>
        <w:r w:rsidR="00914F10" w:rsidRPr="00592BAB">
          <w:rPr>
            <w:sz w:val="26"/>
            <w:szCs w:val="26"/>
          </w:rPr>
          <w:t xml:space="preserve"> </w:t>
        </w:r>
      </w:ins>
      <w:r w:rsidRPr="00592BAB">
        <w:rPr>
          <w:sz w:val="26"/>
          <w:szCs w:val="26"/>
        </w:rPr>
        <w:t>solicitada, por escrito, pelo Agente Fiduciário;</w:t>
      </w:r>
    </w:p>
    <w:p w14:paraId="702552DD"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lastRenderedPageBreak/>
        <w:t>caso solicitado, os comprovantes de cumprimento de suas obrigações pecuniárias previstas nesta Escritura de Emissão, no prazo de até 5 (cinco) Dias Úteis contados da respectiva data de solicitação do Agente Fiduciário neste sentido;</w:t>
      </w:r>
    </w:p>
    <w:p w14:paraId="62E8E8C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dos Eventos de Inadimplemento, em até 2 (dois) Dias Úteis contados da sua ocorrência;</w:t>
      </w:r>
    </w:p>
    <w:p w14:paraId="1C3754A4" w14:textId="7B652406"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11B6E774" w14:textId="6B5D8B02"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3 (três) Dias Úteis após seu recebimento, cópia de qualquer correspondência ou notificação judicial recebida pela Companhia que possa resultar em qualquer efeito adverso relevante</w:t>
      </w:r>
      <w:r w:rsidR="00CE5ABF" w:rsidRPr="00592BAB">
        <w:rPr>
          <w:sz w:val="26"/>
          <w:szCs w:val="26"/>
        </w:rPr>
        <w:t>:</w:t>
      </w:r>
      <w:r w:rsidRPr="00592BAB">
        <w:rPr>
          <w:sz w:val="26"/>
          <w:szCs w:val="26"/>
        </w:rPr>
        <w:t xml:space="preserve"> (a) na situação (econômica, financeira, operacional ou de outra natureza) da Companhia, nos seus negócios, bens, ativos, resultados </w:t>
      </w:r>
      <w:r w:rsidR="009B469C">
        <w:rPr>
          <w:sz w:val="26"/>
          <w:szCs w:val="26"/>
        </w:rPr>
        <w:t>operacionais e/ou perspectivas;</w:t>
      </w:r>
      <w:r w:rsidR="00A7303F">
        <w:rPr>
          <w:sz w:val="26"/>
          <w:szCs w:val="26"/>
        </w:rPr>
        <w:t xml:space="preserve"> </w:t>
      </w:r>
      <w:r w:rsidRPr="00592BAB">
        <w:rPr>
          <w:sz w:val="26"/>
          <w:szCs w:val="26"/>
        </w:rPr>
        <w:t>(b) no pontual cumprimento das obrigações assumidas pela Companhia perante os Debenturistas, nos termo</w:t>
      </w:r>
      <w:r w:rsidR="009B469C">
        <w:rPr>
          <w:sz w:val="26"/>
          <w:szCs w:val="26"/>
        </w:rPr>
        <w:t>s da Escritura de Emissão;</w:t>
      </w:r>
      <w:r w:rsidR="00A7303F">
        <w:rPr>
          <w:sz w:val="26"/>
          <w:szCs w:val="26"/>
        </w:rPr>
        <w:t xml:space="preserve"> </w:t>
      </w:r>
      <w:r w:rsidRPr="00592BAB">
        <w:rPr>
          <w:sz w:val="26"/>
          <w:szCs w:val="26"/>
        </w:rPr>
        <w:t xml:space="preserve">(c) nos seus poderes ou capacidade jurídica e/ou econômico-financeira de cumprir qualquer de suas obrigações nos termos desta Escritura de Emissão e/ou dos demais documentos que instruem a Emissão e a Oferta, conforme aplicável; </w:t>
      </w:r>
      <w:r w:rsidR="00F20D14" w:rsidRPr="00592BAB">
        <w:rPr>
          <w:sz w:val="26"/>
          <w:szCs w:val="26"/>
        </w:rPr>
        <w:t xml:space="preserve">ou </w:t>
      </w:r>
      <w:r w:rsidRPr="00592BAB">
        <w:rPr>
          <w:sz w:val="26"/>
          <w:szCs w:val="26"/>
        </w:rPr>
        <w:t>(d) cujo valor seja igual ou superior a R$100.000.000,00 (cem milhões de reais), corrigidos anualmente, de acordo com a variação acumulada do IPCA, ou seu valor equivalente em outra moeda para Companhia ou R$200.000.000,00 (duzentos milhões de reais), corrigidos anualmente, de acordo com a variação acumulada do IPCA, ou seu valor equivalent</w:t>
      </w:r>
      <w:r w:rsidR="009B469C">
        <w:rPr>
          <w:sz w:val="26"/>
          <w:szCs w:val="26"/>
        </w:rPr>
        <w:t>e em outra moeda para a Fiadora</w:t>
      </w:r>
      <w:del w:id="227" w:author="Renan Valverde Granja | Machado Meyer Advogados" w:date="2019-03-20T20:54:00Z">
        <w:r w:rsidRPr="00592BAB">
          <w:rPr>
            <w:sz w:val="26"/>
            <w:szCs w:val="26"/>
          </w:rPr>
          <w:delText xml:space="preserve"> ("</w:delText>
        </w:r>
        <w:r w:rsidRPr="00592BAB">
          <w:rPr>
            <w:sz w:val="26"/>
            <w:szCs w:val="26"/>
            <w:u w:val="single"/>
          </w:rPr>
          <w:delText>Efeito Adverso Relevante</w:delText>
        </w:r>
        <w:r w:rsidRPr="00592BAB">
          <w:rPr>
            <w:sz w:val="26"/>
            <w:szCs w:val="26"/>
          </w:rPr>
          <w:delText>");</w:delText>
        </w:r>
      </w:del>
      <w:ins w:id="228" w:author="Renan Valverde Granja | Machado Meyer Advogados" w:date="2019-03-20T20:54:00Z">
        <w:r w:rsidR="009B469C">
          <w:rPr>
            <w:sz w:val="26"/>
            <w:szCs w:val="26"/>
          </w:rPr>
          <w:t xml:space="preserve">, Sendo que, para todos os fins de direito, os itens “a”, “b” e “c” conjuntamente ou o item “d” isoladamente serão considerados, em qualquer caso, um </w:t>
        </w:r>
        <w:r w:rsidRPr="00592BAB">
          <w:rPr>
            <w:sz w:val="26"/>
            <w:szCs w:val="26"/>
          </w:rPr>
          <w:t>"</w:t>
        </w:r>
        <w:r w:rsidRPr="00592BAB">
          <w:rPr>
            <w:sz w:val="26"/>
            <w:szCs w:val="26"/>
            <w:u w:val="single"/>
          </w:rPr>
          <w:t>Efeito Adverso Relevante</w:t>
        </w:r>
        <w:r w:rsidRPr="00592BAB">
          <w:rPr>
            <w:sz w:val="26"/>
            <w:szCs w:val="26"/>
          </w:rPr>
          <w:t>";</w:t>
        </w:r>
      </w:ins>
    </w:p>
    <w:p w14:paraId="30DA18BF" w14:textId="7EAABE23"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após seu recebimento, cópia de qualquer comunicação enviada pela Agência Nacional de Energia Elétrica - ANEEL à Companhia referente ao término</w:t>
      </w:r>
      <w:r w:rsidR="00C35A2C" w:rsidRPr="00C35A2C">
        <w:rPr>
          <w:sz w:val="26"/>
          <w:szCs w:val="26"/>
        </w:rPr>
        <w:t xml:space="preserve"> </w:t>
      </w:r>
      <w:del w:id="229" w:author="Renan Valverde Granja | Machado Meyer Advogados" w:date="2019-03-20T20:54:00Z">
        <w:r w:rsidR="005343A3" w:rsidRPr="00592BAB">
          <w:rPr>
            <w:sz w:val="26"/>
            <w:szCs w:val="26"/>
          </w:rPr>
          <w:delText>do prazo</w:delText>
        </w:r>
      </w:del>
      <w:ins w:id="230" w:author="Renan Valverde Granja | Machado Meyer Advogados" w:date="2019-03-20T20:54:00Z">
        <w:r w:rsidR="00C35A2C" w:rsidRPr="008A79C2">
          <w:rPr>
            <w:sz w:val="26"/>
            <w:szCs w:val="26"/>
          </w:rPr>
          <w:t>antecipado</w:t>
        </w:r>
      </w:ins>
      <w:r w:rsidR="00A7303F">
        <w:rPr>
          <w:sz w:val="26"/>
          <w:szCs w:val="26"/>
        </w:rPr>
        <w:t>, suspensão ou extinção</w:t>
      </w:r>
      <w:r w:rsidR="005343A3" w:rsidRPr="00592BAB">
        <w:rPr>
          <w:sz w:val="26"/>
          <w:szCs w:val="26"/>
        </w:rPr>
        <w:t xml:space="preserve"> </w:t>
      </w:r>
      <w:r w:rsidRPr="00592BAB">
        <w:rPr>
          <w:sz w:val="26"/>
          <w:szCs w:val="26"/>
        </w:rPr>
        <w:t>da Concessão;</w:t>
      </w:r>
    </w:p>
    <w:p w14:paraId="39F4156E"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 xml:space="preserve">todos os demais documentos e informações que a Companhia, nos </w:t>
      </w:r>
      <w:r w:rsidRPr="00592BAB">
        <w:rPr>
          <w:sz w:val="26"/>
          <w:szCs w:val="26"/>
        </w:rPr>
        <w:lastRenderedPageBreak/>
        <w:t>termos e condições previstos nesta Escritura de Emissão, se comprometeu a enviar ao Agente Fiduciário; e</w:t>
      </w:r>
    </w:p>
    <w:p w14:paraId="63E6DFB8"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8.5, inciso (t) abaixo, no prazo de até 30 (trinta) dias corridos da solicitação.</w:t>
      </w:r>
    </w:p>
    <w:p w14:paraId="2B218FF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as leis, regras, regulamentos e ordens no que diz respeito às leis trabalhistas e ambientais aplicáveis a Companhia no âmbito desta Emissão em qualquer jurisdição, observado o disposto nos incisos “c” a “h” abaixo;</w:t>
      </w:r>
    </w:p>
    <w:p w14:paraId="419D468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com a legislação e regulamentação ambiental necessárias à operação das atividades da Companhia, exceto por (i) aquelas questionadas de boa-fé nas esferas judiciais e/ou administrativas, desde que tal questionamento tenha efeito suspensivo; ou (ii) cujo descumprimento não cause um Efeito Adverso Relevante;</w:t>
      </w:r>
    </w:p>
    <w:p w14:paraId="49A6B727" w14:textId="35E0FB44"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592BAB">
        <w:rPr>
          <w:rFonts w:ascii="Times New Roman" w:hAnsi="Times New Roman"/>
          <w:sz w:val="26"/>
          <w:szCs w:val="26"/>
          <w:u w:val="single"/>
        </w:rPr>
        <w:t>Legislação Ambiental</w:t>
      </w:r>
      <w:r w:rsidRPr="00592BAB">
        <w:rPr>
          <w:rFonts w:ascii="Times New Roman" w:hAnsi="Times New Roman"/>
          <w:sz w:val="26"/>
          <w:szCs w:val="26"/>
        </w:rPr>
        <w:t>"), e adotar as medidas e ações preventivas ou reparatórias, destinadas a evitar e corrigir eventuais danos ambientais apurados, decorrentes de suas atividades descrita</w:t>
      </w:r>
      <w:r w:rsidR="00F20D14" w:rsidRPr="00592BAB">
        <w:rPr>
          <w:rFonts w:ascii="Times New Roman" w:hAnsi="Times New Roman"/>
          <w:sz w:val="26"/>
          <w:szCs w:val="26"/>
        </w:rPr>
        <w:t>s</w:t>
      </w:r>
      <w:r w:rsidRPr="00592BAB">
        <w:rPr>
          <w:rFonts w:ascii="Times New Roman" w:hAnsi="Times New Roman"/>
          <w:sz w:val="26"/>
          <w:szCs w:val="26"/>
        </w:rPr>
        <w:t xml:space="preserve"> em seu objeto social, exceto por aquelas</w:t>
      </w:r>
      <w:r w:rsidR="00CE5ABF" w:rsidRPr="00592BAB">
        <w:rPr>
          <w:rFonts w:ascii="Times New Roman" w:hAnsi="Times New Roman"/>
          <w:sz w:val="26"/>
          <w:szCs w:val="26"/>
        </w:rPr>
        <w:t>:</w:t>
      </w:r>
      <w:r w:rsidRPr="00592BAB">
        <w:rPr>
          <w:rFonts w:ascii="Times New Roman" w:hAnsi="Times New Roman"/>
          <w:sz w:val="26"/>
          <w:szCs w:val="26"/>
        </w:rPr>
        <w:t xml:space="preserve"> (i) questionadas de boa-fé nas esferas administrativa e/ou judicial, desde que tal questionamento tenha efeito suspensivo; </w:t>
      </w:r>
      <w:r w:rsidR="00CE5ABF" w:rsidRPr="00592BAB">
        <w:rPr>
          <w:rFonts w:ascii="Times New Roman" w:hAnsi="Times New Roman"/>
          <w:sz w:val="26"/>
          <w:szCs w:val="26"/>
        </w:rPr>
        <w:t xml:space="preserve">ou </w:t>
      </w:r>
      <w:r w:rsidRPr="00592BAB">
        <w:rPr>
          <w:rFonts w:ascii="Times New Roman" w:hAnsi="Times New Roman"/>
          <w:sz w:val="26"/>
          <w:szCs w:val="26"/>
        </w:rPr>
        <w:t>(ii) cujo não cumprimento não resulte em um Efeito Adverso Relevante;</w:t>
      </w:r>
    </w:p>
    <w:p w14:paraId="1BCD296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28BA7D9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w:t>
      </w:r>
      <w:r w:rsidRPr="00592BAB">
        <w:rPr>
          <w:rFonts w:ascii="Times New Roman" w:hAnsi="Times New Roman"/>
          <w:sz w:val="26"/>
          <w:szCs w:val="26"/>
        </w:rPr>
        <w:lastRenderedPageBreak/>
        <w:t xml:space="preserve">tenha efeito suspensivo, ou cujo não cumprimento não seja passível de causar Efeito Adverso Relevante à Companhia; </w:t>
      </w:r>
    </w:p>
    <w:p w14:paraId="157182B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3EAFA2E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7309799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4D8B8C59"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as aprovações societárias, governamentais e regulamentares conforme aplicáveis para a Oferta;</w:t>
      </w:r>
    </w:p>
    <w:p w14:paraId="7D94062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p>
    <w:p w14:paraId="32BDD00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36E1805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040487F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não utilizar, de forma direta ou indireta, os recursos disponibilizados em razão da Oferta para a prática de ato previsto nas Leis Anticorrupção (conforme abaixo definido), que atente contra o patrimônio público nacional ou </w:t>
      </w:r>
      <w:r w:rsidRPr="00592BAB">
        <w:rPr>
          <w:rFonts w:ascii="Times New Roman" w:hAnsi="Times New Roman"/>
          <w:sz w:val="26"/>
          <w:szCs w:val="26"/>
        </w:rPr>
        <w:lastRenderedPageBreak/>
        <w:t>estrangeiro, contra princípios da administração pública ou contra os compromissos internacionais assumidos pelo Brasil;</w:t>
      </w:r>
    </w:p>
    <w:p w14:paraId="3CE178E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 destinação dos recursos captados por meio da Emissão, nos termos da Cláusula 3.4 acima;</w:t>
      </w:r>
    </w:p>
    <w:p w14:paraId="30E741A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32CD9AE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submeter, na forma da lei, suas contas e balanços a exame por empresa de auditoria independente registrada na CVM, desde que a empresa de auditoria independente seja Ernst &amp; Young Auditores Independentes S.S., Deloitte Touche Tohmatsu Auditores Independentes, PricewaterhouseCoopers Auditores Independentes ou KPMG Auditores Independentes;</w:t>
      </w:r>
    </w:p>
    <w:p w14:paraId="14BD3CF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o registro de companhia aberta da Companhia perante a CVM, nos termos da Instrução CVM 480;</w:t>
      </w:r>
    </w:p>
    <w:p w14:paraId="3AD93C9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observar as disposições da Instrução da CVM nº 358, de 3 de janeiro de 2002, conforme alterada ("</w:t>
      </w:r>
      <w:r w:rsidRPr="00592BAB">
        <w:rPr>
          <w:rFonts w:ascii="Times New Roman" w:hAnsi="Times New Roman"/>
          <w:sz w:val="26"/>
          <w:szCs w:val="26"/>
          <w:u w:val="single"/>
        </w:rPr>
        <w:t>Instrução CVM 358</w:t>
      </w:r>
      <w:r w:rsidRPr="00592BAB">
        <w:rPr>
          <w:rFonts w:ascii="Times New Roman" w:hAnsi="Times New Roman"/>
          <w:sz w:val="26"/>
          <w:szCs w:val="26"/>
        </w:rPr>
        <w:t>") no tocante a dever de sigilo e vedações à negociação;</w:t>
      </w:r>
    </w:p>
    <w:p w14:paraId="3AF5D9F9"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divulgar em sua página na rede mundial de computadores a ocorrência de qualquer fato relevante, conforme definido no artigo 2º da Instrução CVM 358;</w:t>
      </w:r>
    </w:p>
    <w:p w14:paraId="04B807F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2317494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seus bens e ativos devidamente segurados, conforme práticas correntes da Companhia e do mercado;</w:t>
      </w:r>
    </w:p>
    <w:p w14:paraId="4F6316D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2770EF9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as Debêntures depositadas para negociação na B3 por meio do CETIP21 durante todo o prazo de vigência das Debêntures;</w:t>
      </w:r>
    </w:p>
    <w:p w14:paraId="32A4E68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recolhimento de quaisquer tributos ou contribuições que incidam ou venham a incidir sobre a Emissão e que sejam de responsabilidade da Companhia;</w:t>
      </w:r>
    </w:p>
    <w:p w14:paraId="7B2D6F82" w14:textId="774D5300"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manter-se em situação regular com relação às suas obrigações junto à ANEEL, </w:t>
      </w:r>
      <w:r w:rsidRPr="00592BAB">
        <w:rPr>
          <w:rFonts w:ascii="Times New Roman" w:hAnsi="Times New Roman"/>
          <w:sz w:val="26"/>
          <w:szCs w:val="26"/>
        </w:rPr>
        <w:lastRenderedPageBreak/>
        <w:t xml:space="preserve">ao </w:t>
      </w:r>
      <w:r w:rsidR="00606A4C" w:rsidRPr="00592BAB">
        <w:rPr>
          <w:rFonts w:ascii="Times New Roman" w:hAnsi="Times New Roman"/>
          <w:sz w:val="26"/>
          <w:szCs w:val="26"/>
        </w:rPr>
        <w:t xml:space="preserve">Ministério de Minas e Energia - </w:t>
      </w:r>
      <w:r w:rsidRPr="00592BAB">
        <w:rPr>
          <w:rFonts w:ascii="Times New Roman" w:hAnsi="Times New Roman"/>
          <w:sz w:val="26"/>
          <w:szCs w:val="26"/>
        </w:rPr>
        <w:t>MME e ao Operador Nacional do Sistema Elétrico ("</w:t>
      </w:r>
      <w:r w:rsidRPr="00592BAB">
        <w:rPr>
          <w:rFonts w:ascii="Times New Roman" w:hAnsi="Times New Roman"/>
          <w:sz w:val="26"/>
          <w:szCs w:val="26"/>
          <w:u w:val="single"/>
        </w:rPr>
        <w:t>ONS</w:t>
      </w:r>
      <w:r w:rsidRPr="00592BAB">
        <w:rPr>
          <w:rFonts w:ascii="Times New Roman" w:hAnsi="Times New Roman"/>
          <w:sz w:val="26"/>
          <w:szCs w:val="26"/>
        </w:rPr>
        <w:t>"), durante a vigência desta Escritura de Emissão;</w:t>
      </w:r>
      <w:del w:id="231" w:author="Renan Valverde Granja | Machado Meyer Advogados" w:date="2019-03-20T20:54:00Z">
        <w:r w:rsidR="00386706" w:rsidRPr="00592BAB">
          <w:rPr>
            <w:rFonts w:ascii="Times New Roman" w:hAnsi="Times New Roman"/>
            <w:sz w:val="26"/>
            <w:szCs w:val="26"/>
          </w:rPr>
          <w:delText xml:space="preserve"> </w:delText>
        </w:r>
      </w:del>
    </w:p>
    <w:p w14:paraId="191BC89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59EAEDC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606A4C" w:rsidRPr="00592BAB">
        <w:rPr>
          <w:rFonts w:ascii="Times New Roman" w:hAnsi="Times New Roman"/>
          <w:sz w:val="26"/>
          <w:szCs w:val="26"/>
        </w:rPr>
        <w:t xml:space="preserve"> de Emissão</w:t>
      </w:r>
      <w:r w:rsidRPr="00592BAB">
        <w:rPr>
          <w:rFonts w:ascii="Times New Roman" w:hAnsi="Times New Roman"/>
          <w:sz w:val="26"/>
          <w:szCs w:val="26"/>
        </w:rPr>
        <w:t>, mas não o faça;</w:t>
      </w:r>
    </w:p>
    <w:p w14:paraId="24B173A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comparecer às assembleias gerais de Debenturistas, sempre que solicitado; </w:t>
      </w:r>
    </w:p>
    <w:p w14:paraId="46AE2DD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2320C9E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6C7624CD" w14:textId="77777777" w:rsidR="007941FB" w:rsidRPr="00592BAB" w:rsidRDefault="007941FB" w:rsidP="007941FB">
      <w:pPr>
        <w:widowControl w:val="0"/>
        <w:numPr>
          <w:ilvl w:val="0"/>
          <w:numId w:val="21"/>
        </w:numPr>
        <w:tabs>
          <w:tab w:val="clear" w:pos="2340"/>
        </w:tabs>
        <w:spacing w:after="160"/>
        <w:ind w:left="709" w:hanging="709"/>
        <w:rPr>
          <w:del w:id="232" w:author="Renan Valverde Granja | Machado Meyer Advogados" w:date="2019-03-20T20:54:00Z"/>
          <w:rFonts w:ascii="Times New Roman" w:hAnsi="Times New Roman"/>
          <w:sz w:val="26"/>
          <w:szCs w:val="26"/>
        </w:rPr>
      </w:pPr>
      <w:del w:id="233" w:author="Renan Valverde Granja | Machado Meyer Advogados" w:date="2019-03-20T20:54:00Z">
        <w:r w:rsidRPr="00592BAB">
          <w:rPr>
            <w:rFonts w:ascii="Times New Roman" w:hAnsi="Times New Roman"/>
            <w:sz w:val="26"/>
            <w:szCs w:val="26"/>
          </w:rPr>
          <w:delText xml:space="preserve">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Companhia poderá requerer (sendo que o Agente Fiduciário não poderá se abster de cumprir com o requerimento da Companhia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w:delText>
        </w:r>
        <w:r w:rsidRPr="00592BAB">
          <w:rPr>
            <w:rFonts w:ascii="Times New Roman" w:hAnsi="Times New Roman"/>
            <w:sz w:val="26"/>
            <w:szCs w:val="26"/>
          </w:rPr>
          <w:lastRenderedPageBreak/>
          <w:delText>recursos. Para fins deste item, o Agente Fiduciário deverá enviar à Companhia a aludida solicitação da autoridade competente em até 2 (dois) Dias Úteis em que recebê-la, não responsabilizando-se a Companhia por qualquer atraso do Agente Fiduciário neste sentido, cabendo destacar, contudo, que o eventual prejuízo por atrasos da Companhia, serão de responsabilidade exclusiva desta, não cabendo nenhum tipo de prejuízo ou ressarcimento pelo Agente Fiduciário, inclusive, perante o juízo ou autoridade requerente;</w:delText>
        </w:r>
      </w:del>
    </w:p>
    <w:p w14:paraId="3BEF4D82" w14:textId="5B276009" w:rsidR="007941FB" w:rsidRPr="00592BAB" w:rsidRDefault="007941FB" w:rsidP="007941FB">
      <w:pPr>
        <w:widowControl w:val="0"/>
        <w:numPr>
          <w:ilvl w:val="0"/>
          <w:numId w:val="21"/>
        </w:numPr>
        <w:tabs>
          <w:tab w:val="clear" w:pos="2340"/>
        </w:tabs>
        <w:spacing w:after="160"/>
        <w:ind w:left="709" w:hanging="709"/>
        <w:rPr>
          <w:ins w:id="234" w:author="Renan Valverde Granja | Machado Meyer Advogados" w:date="2019-03-20T20:54:00Z"/>
          <w:rFonts w:ascii="Times New Roman" w:hAnsi="Times New Roman"/>
          <w:sz w:val="26"/>
          <w:szCs w:val="26"/>
        </w:rPr>
      </w:pPr>
      <w:ins w:id="235" w:author="Renan Valverde Granja | Machado Meyer Advogados" w:date="2019-03-20T20:54:00Z">
        <w:r w:rsidRPr="00592BAB">
          <w:rPr>
            <w:rFonts w:ascii="Times New Roman" w:hAnsi="Times New Roman"/>
            <w:sz w:val="26"/>
            <w:szCs w:val="26"/>
          </w:rPr>
          <w:t>comprovar a</w:t>
        </w:r>
        <w:r w:rsidR="00325388">
          <w:rPr>
            <w:rFonts w:ascii="Times New Roman" w:hAnsi="Times New Roman"/>
            <w:sz w:val="26"/>
            <w:szCs w:val="26"/>
          </w:rPr>
          <w:t xml:space="preserve"> destinação dos recursos, enviando</w:t>
        </w:r>
        <w:r w:rsidRPr="00592BAB">
          <w:rPr>
            <w:rFonts w:ascii="Times New Roman" w:hAnsi="Times New Roman"/>
            <w:sz w:val="26"/>
            <w:szCs w:val="26"/>
          </w:rPr>
          <w:t xml:space="preserve"> ao Agente Fiduciário os documentos e informações necessários pa</w:t>
        </w:r>
        <w:r w:rsidR="00325388">
          <w:rPr>
            <w:rFonts w:ascii="Times New Roman" w:hAnsi="Times New Roman"/>
            <w:sz w:val="26"/>
            <w:szCs w:val="26"/>
          </w:rPr>
          <w:t>ra referida comprovação em até 1</w:t>
        </w:r>
        <w:r w:rsidRPr="00592BAB">
          <w:rPr>
            <w:rFonts w:ascii="Times New Roman" w:hAnsi="Times New Roman"/>
            <w:sz w:val="26"/>
            <w:szCs w:val="26"/>
          </w:rPr>
          <w:t>0 (</w:t>
        </w:r>
        <w:r w:rsidR="00325388">
          <w:rPr>
            <w:rFonts w:ascii="Times New Roman" w:hAnsi="Times New Roman"/>
            <w:sz w:val="26"/>
            <w:szCs w:val="26"/>
          </w:rPr>
          <w:t>dez</w:t>
        </w:r>
        <w:r w:rsidRPr="00592BAB">
          <w:rPr>
            <w:rFonts w:ascii="Times New Roman" w:hAnsi="Times New Roman"/>
            <w:sz w:val="26"/>
            <w:szCs w:val="26"/>
          </w:rPr>
          <w:t xml:space="preserve">) Dias Úteis contados da </w:t>
        </w:r>
        <w:r w:rsidR="00325388">
          <w:rPr>
            <w:rFonts w:ascii="Times New Roman" w:hAnsi="Times New Roman"/>
            <w:sz w:val="26"/>
            <w:szCs w:val="26"/>
          </w:rPr>
          <w:t>primeira Data de Integralização</w:t>
        </w:r>
        <w:r w:rsidRPr="00592BAB">
          <w:rPr>
            <w:rFonts w:ascii="Times New Roman" w:hAnsi="Times New Roman"/>
            <w:sz w:val="26"/>
            <w:szCs w:val="26"/>
          </w:rPr>
          <w:t>;</w:t>
        </w:r>
      </w:ins>
    </w:p>
    <w:p w14:paraId="667D47D8" w14:textId="34880A70" w:rsidR="007941FB" w:rsidRPr="00592BAB" w:rsidRDefault="00315CD4"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del w:id="236" w:author="Renan Valverde Granja | Machado Meyer Advogados" w:date="2019-03-20T20:54:00Z">
        <w:r w:rsidRPr="00592BAB">
          <w:rPr>
            <w:rFonts w:ascii="Times New Roman" w:hAnsi="Times New Roman"/>
            <w:sz w:val="26"/>
            <w:szCs w:val="26"/>
          </w:rPr>
          <w:delText>Fiadora</w:delText>
        </w:r>
      </w:del>
      <w:ins w:id="237" w:author="Renan Valverde Granja | Machado Meyer Advogados" w:date="2019-03-20T20:54:00Z">
        <w:r w:rsidR="00C35A2C">
          <w:rPr>
            <w:rFonts w:ascii="Times New Roman" w:hAnsi="Times New Roman"/>
            <w:sz w:val="26"/>
            <w:szCs w:val="26"/>
          </w:rPr>
          <w:t>Companhia</w:t>
        </w:r>
      </w:ins>
      <w:r w:rsidR="00C35A2C" w:rsidRPr="00592BAB">
        <w:rPr>
          <w:rFonts w:ascii="Times New Roman" w:hAnsi="Times New Roman"/>
          <w:sz w:val="26"/>
          <w:szCs w:val="26"/>
        </w:rPr>
        <w:t xml:space="preserve"> </w:t>
      </w:r>
      <w:r w:rsidRPr="00592BAB">
        <w:rPr>
          <w:rFonts w:ascii="Times New Roman" w:hAnsi="Times New Roman"/>
          <w:sz w:val="26"/>
          <w:szCs w:val="26"/>
        </w:rPr>
        <w:t>ou qualquer de suas Controladas ou coligadas, assim como os Representantes da Companhia (conforme definido abaixo</w:t>
      </w:r>
      <w:del w:id="238" w:author="Renan Valverde Granja | Machado Meyer Advogados" w:date="2019-03-20T20:54:00Z">
        <w:r w:rsidRPr="00592BAB">
          <w:rPr>
            <w:rFonts w:ascii="Times New Roman" w:hAnsi="Times New Roman"/>
            <w:sz w:val="26"/>
            <w:szCs w:val="26"/>
          </w:rPr>
          <w:delText>) e os Representantes da Fiadora (conforme definido abaixo</w:delText>
        </w:r>
      </w:del>
      <w:r w:rsidRPr="00592BAB">
        <w:rPr>
          <w:rFonts w:ascii="Times New Roman" w:hAnsi="Times New Roman"/>
          <w:sz w:val="26"/>
          <w:szCs w:val="26"/>
        </w:rPr>
        <w:t>), no exercício de suas funções, cumpram as leis e regulamentos, nacionais e estrangeiros, conforme aplicáveis, contra prática de corrupção e atos lesivos à administração pública ou ao patrimônio público nacional</w:t>
      </w:r>
      <w:r w:rsidR="007941FB" w:rsidRPr="00592BAB">
        <w:rPr>
          <w:rFonts w:ascii="Times New Roman" w:hAnsi="Times New Roman"/>
          <w:sz w:val="26"/>
          <w:szCs w:val="26"/>
        </w:rPr>
        <w:t xml:space="preserve">, 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w:t>
      </w:r>
      <w:del w:id="239" w:author="Renan Valverde Granja | Machado Meyer Advogados" w:date="2019-03-20T20:54:00Z">
        <w:r w:rsidR="007941FB" w:rsidRPr="00592BAB">
          <w:rPr>
            <w:rFonts w:ascii="Times New Roman" w:hAnsi="Times New Roman"/>
            <w:sz w:val="26"/>
            <w:szCs w:val="26"/>
          </w:rPr>
          <w:delText>o</w:delText>
        </w:r>
      </w:del>
      <w:ins w:id="240" w:author="Renan Valverde Granja | Machado Meyer Advogados" w:date="2019-03-20T20:54:00Z">
        <w:r w:rsidR="007941FB" w:rsidRPr="00023073">
          <w:rPr>
            <w:rFonts w:ascii="Times New Roman" w:hAnsi="Times New Roman"/>
            <w:sz w:val="26"/>
            <w:szCs w:val="26"/>
          </w:rPr>
          <w:t>do</w:t>
        </w:r>
      </w:ins>
      <w:r w:rsidR="007941FB" w:rsidRPr="00023073">
        <w:rPr>
          <w:rFonts w:ascii="Times New Roman" w:hAnsi="Times New Roman"/>
          <w:sz w:val="26"/>
          <w:szCs w:val="26"/>
        </w:rPr>
        <w:t xml:space="preserve"> UK Bribery Act (UKBA) (em conjunto, "</w:t>
      </w:r>
      <w:r w:rsidR="007941FB" w:rsidRPr="00023073">
        <w:rPr>
          <w:rFonts w:ascii="Times New Roman" w:hAnsi="Times New Roman"/>
          <w:sz w:val="26"/>
          <w:szCs w:val="26"/>
          <w:u w:val="single"/>
        </w:rPr>
        <w:t>Leis Anticorrupção</w:t>
      </w:r>
      <w:r w:rsidR="00C15BEC">
        <w:rPr>
          <w:rFonts w:ascii="Times New Roman" w:hAnsi="Times New Roman"/>
          <w:sz w:val="26"/>
          <w:szCs w:val="26"/>
        </w:rPr>
        <w:t>")</w:t>
      </w:r>
      <w:r w:rsidR="007941FB" w:rsidRPr="00592BAB">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7941FB" w:rsidRPr="00592BAB">
        <w:rPr>
          <w:rFonts w:ascii="Times New Roman" w:hAnsi="Times New Roman"/>
          <w:sz w:val="26"/>
          <w:szCs w:val="26"/>
        </w:rPr>
        <w:t>;</w:t>
      </w:r>
      <w:del w:id="241" w:author="Renan Valverde Granja | Machado Meyer Advogados" w:date="2019-03-20T20:54:00Z">
        <w:r w:rsidR="00550E44" w:rsidRPr="00592BAB">
          <w:rPr>
            <w:rFonts w:ascii="Times New Roman" w:hAnsi="Times New Roman"/>
            <w:sz w:val="26"/>
            <w:szCs w:val="26"/>
            <w:highlight w:val="yellow"/>
          </w:rPr>
          <w:delText xml:space="preserve"> [Nota LdR: Ajustes acima para equalização desta obrigação com a declaração (r) abaixo. MMSO, favor replicar para a Fiadora, conforme aplicável.]</w:delText>
        </w:r>
      </w:del>
    </w:p>
    <w:p w14:paraId="6F3A1E94" w14:textId="62053AB6"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assegurar que os recursos obtidos com a Emissão e a Oferta não sejam empregados pela Companhia</w:t>
      </w:r>
      <w:r w:rsidR="00CE5ABF" w:rsidRPr="00592BAB">
        <w:rPr>
          <w:rFonts w:ascii="Times New Roman" w:hAnsi="Times New Roman"/>
          <w:sz w:val="26"/>
          <w:szCs w:val="26"/>
        </w:rPr>
        <w:t xml:space="preserve"> e os Representantes da Companhia (conforme definido abaixo)</w:t>
      </w:r>
      <w:r w:rsidRPr="00592BAB">
        <w:rPr>
          <w:rFonts w:ascii="Times New Roman" w:hAnsi="Times New Roman"/>
          <w:sz w:val="26"/>
          <w:szCs w:val="26"/>
        </w:rPr>
        <w:t xml:space="preserve">, no estrito exercício das respectivas funções </w:t>
      </w:r>
      <w:r w:rsidR="00550E44" w:rsidRPr="00592BAB">
        <w:rPr>
          <w:rFonts w:ascii="Times New Roman" w:hAnsi="Times New Roman"/>
          <w:sz w:val="26"/>
          <w:szCs w:val="26"/>
        </w:rPr>
        <w:t xml:space="preserve">ou em benefício </w:t>
      </w:r>
      <w:r w:rsidRPr="00592BAB">
        <w:rPr>
          <w:rFonts w:ascii="Times New Roman" w:hAnsi="Times New Roman"/>
          <w:sz w:val="26"/>
          <w:szCs w:val="26"/>
        </w:rPr>
        <w:t>da Companhia</w:t>
      </w:r>
      <w:del w:id="242" w:author="Renan Valverde Granja | Machado Meyer Advogados" w:date="2019-03-20T20:54:00Z">
        <w:r w:rsidR="00CE5ABF" w:rsidRPr="00592BAB">
          <w:rPr>
            <w:rFonts w:ascii="Times New Roman" w:hAnsi="Times New Roman"/>
            <w:sz w:val="26"/>
            <w:szCs w:val="26"/>
          </w:rPr>
          <w:delText>:</w:delText>
        </w:r>
        <w:r w:rsidR="00550E44" w:rsidRPr="00592BAB">
          <w:rPr>
            <w:rFonts w:ascii="Times New Roman" w:hAnsi="Times New Roman"/>
            <w:sz w:val="26"/>
            <w:szCs w:val="26"/>
            <w:highlight w:val="yellow"/>
          </w:rPr>
          <w:delText xml:space="preserve">[Nota LdR: Ajustes acima para equalização desta obrigação com a declaração (o) abaixo. MMSO, favor replicar para a Fiadora, conforme </w:delText>
        </w:r>
        <w:r w:rsidR="00550E44" w:rsidRPr="00592BAB">
          <w:rPr>
            <w:rFonts w:ascii="Times New Roman" w:hAnsi="Times New Roman"/>
            <w:sz w:val="26"/>
            <w:szCs w:val="26"/>
            <w:highlight w:val="yellow"/>
          </w:rPr>
          <w:lastRenderedPageBreak/>
          <w:delText>aplicável]</w:delText>
        </w:r>
      </w:del>
      <w:ins w:id="243" w:author="Renan Valverde Granja | Machado Meyer Advogados" w:date="2019-03-20T20:54:00Z">
        <w:r w:rsidR="00CE5ABF" w:rsidRPr="00592BAB">
          <w:rPr>
            <w:rFonts w:ascii="Times New Roman" w:hAnsi="Times New Roman"/>
            <w:sz w:val="26"/>
            <w:szCs w:val="26"/>
          </w:rPr>
          <w:t>:</w:t>
        </w:r>
      </w:ins>
      <w:r w:rsidRPr="00592BAB">
        <w:rPr>
          <w:rFonts w:ascii="Times New Roman" w:hAnsi="Times New Roman"/>
          <w:sz w:val="26"/>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23B4104C" w14:textId="3EF3F94F"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conduzir seus negócios em conformidade com as Leis Anticorrupção aplicáve</w:t>
      </w:r>
      <w:r w:rsidR="00386706" w:rsidRPr="00592BAB">
        <w:rPr>
          <w:rFonts w:ascii="Times New Roman" w:hAnsi="Times New Roman"/>
          <w:sz w:val="26"/>
          <w:szCs w:val="26"/>
        </w:rPr>
        <w:t>is</w:t>
      </w:r>
      <w:r w:rsidRPr="00592BAB">
        <w:rPr>
          <w:rFonts w:ascii="Times New Roman" w:hAnsi="Times New Roman"/>
          <w:sz w:val="26"/>
          <w:szCs w:val="26"/>
        </w:rPr>
        <w:t>, bem como manter, e continuar mantendo políticas e procedimentos elaborados para garantir a contínua conformidade com referidas Leis Anticorrupção;</w:t>
      </w:r>
    </w:p>
    <w:p w14:paraId="4DE20940" w14:textId="7DAA31A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informar, por escrito ao Agente Fiduciário, em até 1 (um) Dia Útil, sobre a violação </w:t>
      </w:r>
      <w:r w:rsidR="00550E44" w:rsidRPr="00592BAB">
        <w:rPr>
          <w:rFonts w:ascii="Times New Roman" w:hAnsi="Times New Roman"/>
          <w:sz w:val="26"/>
          <w:szCs w:val="26"/>
        </w:rPr>
        <w:t>relativa às Obrigações</w:t>
      </w:r>
      <w:r w:rsidRPr="00592BAB">
        <w:rPr>
          <w:rFonts w:ascii="Times New Roman" w:hAnsi="Times New Roman"/>
          <w:sz w:val="26"/>
          <w:szCs w:val="26"/>
        </w:rPr>
        <w:t xml:space="preserve"> Anticorrupção</w:t>
      </w:r>
      <w:r w:rsidR="00550E44" w:rsidRPr="00592BAB">
        <w:rPr>
          <w:rFonts w:ascii="Times New Roman" w:hAnsi="Times New Roman"/>
          <w:sz w:val="26"/>
          <w:szCs w:val="26"/>
        </w:rPr>
        <w:t xml:space="preserve"> (conforme definido abaixo)</w:t>
      </w:r>
      <w:r w:rsidRPr="00592BAB">
        <w:rPr>
          <w:rFonts w:ascii="Times New Roman" w:hAnsi="Times New Roman"/>
          <w:sz w:val="26"/>
          <w:szCs w:val="26"/>
        </w:rPr>
        <w:t xml:space="preserve"> pela Companhia e </w:t>
      </w:r>
      <w:r w:rsidR="00CE5ABF" w:rsidRPr="00592BAB">
        <w:rPr>
          <w:rFonts w:ascii="Times New Roman" w:hAnsi="Times New Roman"/>
          <w:sz w:val="26"/>
          <w:szCs w:val="26"/>
        </w:rPr>
        <w:t>pelos Representantes da Companhia (conforme definido abaixo</w:t>
      </w:r>
      <w:del w:id="244" w:author="Renan Valverde Granja | Machado Meyer Advogados" w:date="2019-03-20T20:54:00Z">
        <w:r w:rsidR="00CE5ABF" w:rsidRPr="00592BAB">
          <w:rPr>
            <w:rFonts w:ascii="Times New Roman" w:hAnsi="Times New Roman"/>
            <w:sz w:val="26"/>
            <w:szCs w:val="26"/>
          </w:rPr>
          <w:delText>)</w:delText>
        </w:r>
        <w:r w:rsidRPr="00592BAB">
          <w:rPr>
            <w:rFonts w:ascii="Times New Roman" w:hAnsi="Times New Roman"/>
            <w:sz w:val="26"/>
            <w:szCs w:val="26"/>
          </w:rPr>
          <w:delText>;</w:delText>
        </w:r>
        <w:r w:rsidR="00550E44" w:rsidRPr="00592BAB">
          <w:rPr>
            <w:rFonts w:ascii="Times New Roman" w:hAnsi="Times New Roman"/>
            <w:sz w:val="26"/>
            <w:szCs w:val="26"/>
            <w:highlight w:val="yellow"/>
          </w:rPr>
          <w:delText>[Nota LdR: Ajustes acima para equalização desta obrigação com a declaração (q) abaixo. MMSO, favor replicar para a Fiadora, conforme aplicável.]</w:delText>
        </w:r>
      </w:del>
      <w:ins w:id="245" w:author="Renan Valverde Granja | Machado Meyer Advogados" w:date="2019-03-20T20:54:00Z">
        <w:r w:rsidR="00CE5ABF" w:rsidRPr="00592BAB">
          <w:rPr>
            <w:rFonts w:ascii="Times New Roman" w:hAnsi="Times New Roman"/>
            <w:sz w:val="26"/>
            <w:szCs w:val="26"/>
          </w:rPr>
          <w:t>)</w:t>
        </w:r>
        <w:r w:rsidRPr="00592BAB">
          <w:rPr>
            <w:rFonts w:ascii="Times New Roman" w:hAnsi="Times New Roman"/>
            <w:sz w:val="26"/>
            <w:szCs w:val="26"/>
          </w:rPr>
          <w:t>;</w:t>
        </w:r>
      </w:ins>
    </w:p>
    <w:p w14:paraId="7389CDB0" w14:textId="65DC29CE" w:rsidR="00D84F86"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notificar o Agente Fiduciário sobre qualquer ato ou fato que possa causar um Efeito Adverso Relevante</w:t>
      </w:r>
      <w:r w:rsidR="00656263" w:rsidRPr="00592BAB">
        <w:rPr>
          <w:rFonts w:ascii="Times New Roman" w:hAnsi="Times New Roman"/>
          <w:sz w:val="26"/>
          <w:szCs w:val="26"/>
        </w:rPr>
        <w:t>;</w:t>
      </w:r>
    </w:p>
    <w:p w14:paraId="08A4D94B" w14:textId="77777777" w:rsidR="00656263" w:rsidRPr="00592BAB" w:rsidRDefault="00D84F86"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w:t>
      </w:r>
      <w:r w:rsidR="00656263" w:rsidRPr="00592BAB">
        <w:rPr>
          <w:rFonts w:ascii="Times New Roman" w:hAnsi="Times New Roman"/>
          <w:sz w:val="26"/>
          <w:szCs w:val="26"/>
        </w:rPr>
        <w:t>; e</w:t>
      </w:r>
    </w:p>
    <w:p w14:paraId="3730CB91" w14:textId="77777777" w:rsidR="00656263" w:rsidRPr="00592BAB" w:rsidRDefault="00656263" w:rsidP="007941FB">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00592BAB"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65FE51CA" w14:textId="053FD632" w:rsidR="00656263" w:rsidRPr="00592BAB" w:rsidRDefault="00656263" w:rsidP="00A8519F">
      <w:pPr>
        <w:pStyle w:val="PargrafodaLista"/>
        <w:widowControl w:val="0"/>
        <w:numPr>
          <w:ilvl w:val="4"/>
          <w:numId w:val="43"/>
        </w:numPr>
        <w:spacing w:after="160"/>
        <w:jc w:val="both"/>
        <w:rPr>
          <w:sz w:val="26"/>
          <w:szCs w:val="26"/>
        </w:rPr>
      </w:pPr>
      <w:bookmarkStart w:id="246" w:name="_DV_M74"/>
      <w:bookmarkEnd w:id="246"/>
      <w:r w:rsidRPr="00592BAB">
        <w:rPr>
          <w:sz w:val="26"/>
          <w:szCs w:val="26"/>
        </w:rPr>
        <w:t xml:space="preserve">preparar as demonstrações financeiras </w:t>
      </w:r>
      <w:r w:rsidR="00C04D3B" w:rsidRPr="00592BAB">
        <w:rPr>
          <w:sz w:val="26"/>
          <w:szCs w:val="26"/>
        </w:rPr>
        <w:t xml:space="preserve">de encerramento de exercício e, se for o caso, demonstrações </w:t>
      </w:r>
      <w:r w:rsidRPr="00592BAB">
        <w:rPr>
          <w:sz w:val="26"/>
          <w:szCs w:val="26"/>
        </w:rPr>
        <w:t xml:space="preserve">consolidadas da </w:t>
      </w:r>
      <w:del w:id="247" w:author="Renan Valverde Granja | Machado Meyer Advogados" w:date="2019-03-20T20:54:00Z">
        <w:r w:rsidRPr="00592BAB">
          <w:rPr>
            <w:sz w:val="26"/>
            <w:szCs w:val="26"/>
          </w:rPr>
          <w:delText>Emissora</w:delText>
        </w:r>
      </w:del>
      <w:ins w:id="248" w:author="Renan Valverde Granja | Machado Meyer Advogados" w:date="2019-03-20T20:54:00Z">
        <w:r w:rsidR="00C35A2C">
          <w:rPr>
            <w:sz w:val="26"/>
            <w:szCs w:val="26"/>
          </w:rPr>
          <w:t>Companhia</w:t>
        </w:r>
      </w:ins>
      <w:r w:rsidR="00C35A2C" w:rsidRPr="00592BAB">
        <w:rPr>
          <w:sz w:val="26"/>
          <w:szCs w:val="26"/>
        </w:rPr>
        <w:t xml:space="preserve"> </w:t>
      </w:r>
      <w:r w:rsidRPr="00592BAB">
        <w:rPr>
          <w:sz w:val="26"/>
          <w:szCs w:val="26"/>
        </w:rPr>
        <w:t>relativas a cada exercício social, em conformidade com a Lei das Sociedades por Ações e com as regras emitidas pela CVM;</w:t>
      </w:r>
    </w:p>
    <w:p w14:paraId="6894A399"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submeter as demonstrações financeiras </w:t>
      </w:r>
      <w:r w:rsidR="00C04D3B" w:rsidRPr="00592BAB">
        <w:rPr>
          <w:sz w:val="26"/>
          <w:szCs w:val="26"/>
        </w:rPr>
        <w:t xml:space="preserve">a </w:t>
      </w:r>
      <w:r w:rsidRPr="00592BAB">
        <w:rPr>
          <w:sz w:val="26"/>
          <w:szCs w:val="26"/>
        </w:rPr>
        <w:t xml:space="preserve">auditoria por auditor </w:t>
      </w:r>
      <w:r w:rsidRPr="00592BAB">
        <w:rPr>
          <w:sz w:val="26"/>
          <w:szCs w:val="26"/>
        </w:rPr>
        <w:lastRenderedPageBreak/>
        <w:t>independente registrado na CVM;</w:t>
      </w:r>
    </w:p>
    <w:p w14:paraId="2955100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3F54C884"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w:t>
      </w:r>
      <w:r w:rsidR="00C04D3B" w:rsidRPr="00592BAB">
        <w:rPr>
          <w:sz w:val="26"/>
          <w:szCs w:val="26"/>
        </w:rPr>
        <w:t xml:space="preserve"> </w:t>
      </w:r>
      <w:r w:rsidRPr="00592BAB">
        <w:rPr>
          <w:sz w:val="26"/>
          <w:szCs w:val="26"/>
        </w:rPr>
        <w:t>suas demonstrações financeiras subsequentes, acompanhadas de notas explicativas e relatório dos auditores independentes, dentro de 3 (três) meses contados do encerramento do exercício social;</w:t>
      </w:r>
    </w:p>
    <w:p w14:paraId="329D3FFA" w14:textId="7D08FFD2"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observar as disposições da Instrução CVM </w:t>
      </w:r>
      <w:del w:id="249" w:author="Renan Valverde Granja | Machado Meyer Advogados" w:date="2019-03-20T20:54:00Z">
        <w:r w:rsidRPr="00592BAB">
          <w:rPr>
            <w:sz w:val="26"/>
            <w:szCs w:val="26"/>
          </w:rPr>
          <w:delText>n.º 358, de 3 de janeiro de 2002, conforme alterada (“</w:delText>
        </w:r>
        <w:r w:rsidRPr="00592BAB">
          <w:rPr>
            <w:sz w:val="26"/>
            <w:szCs w:val="26"/>
            <w:u w:val="single"/>
          </w:rPr>
          <w:delText>Instrução CVM 358</w:delText>
        </w:r>
        <w:r w:rsidRPr="00592BAB">
          <w:rPr>
            <w:sz w:val="26"/>
            <w:szCs w:val="26"/>
          </w:rPr>
          <w:delText>”),</w:delText>
        </w:r>
      </w:del>
      <w:ins w:id="250" w:author="Renan Valverde Granja | Machado Meyer Advogados" w:date="2019-03-20T20:54:00Z">
        <w:r w:rsidR="000D27DB">
          <w:rPr>
            <w:sz w:val="26"/>
            <w:szCs w:val="26"/>
          </w:rPr>
          <w:t>358</w:t>
        </w:r>
        <w:r w:rsidRPr="00592BAB">
          <w:rPr>
            <w:sz w:val="26"/>
            <w:szCs w:val="26"/>
          </w:rPr>
          <w:t>,</w:t>
        </w:r>
      </w:ins>
      <w:r w:rsidRPr="00592BAB">
        <w:rPr>
          <w:sz w:val="26"/>
          <w:szCs w:val="26"/>
        </w:rPr>
        <w:t xml:space="preserve"> no que se refere ao dever de sigilo e às vedações à negociação;</w:t>
      </w:r>
    </w:p>
    <w:p w14:paraId="55AC335C" w14:textId="77777777" w:rsidR="00C04D3B" w:rsidRPr="00592BAB" w:rsidRDefault="00C04D3B" w:rsidP="00A8519F">
      <w:pPr>
        <w:pStyle w:val="PargrafodaLista"/>
        <w:widowControl w:val="0"/>
        <w:numPr>
          <w:ilvl w:val="4"/>
          <w:numId w:val="43"/>
        </w:numPr>
        <w:spacing w:after="160"/>
        <w:jc w:val="both"/>
        <w:rPr>
          <w:sz w:val="26"/>
          <w:szCs w:val="26"/>
        </w:rPr>
      </w:pPr>
      <w:r w:rsidRPr="00592BAB">
        <w:rPr>
          <w:sz w:val="26"/>
          <w:szCs w:val="26"/>
        </w:rPr>
        <w:t>divulgar a ocorrência de fato relevante, conforme definido pelo art. 2º da Instrução CVM 358;</w:t>
      </w:r>
    </w:p>
    <w:p w14:paraId="4A3B2C95"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fornecer todas as informações solicitadas pela CVM;</w:t>
      </w:r>
    </w:p>
    <w:p w14:paraId="5B2A3A00"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7E000516" w14:textId="77777777" w:rsidR="00C04D3B" w:rsidRPr="00C44A5C" w:rsidRDefault="00656263" w:rsidP="00C44A5C">
      <w:pPr>
        <w:pStyle w:val="PargrafodaLista"/>
        <w:widowControl w:val="0"/>
        <w:numPr>
          <w:ilvl w:val="4"/>
          <w:numId w:val="43"/>
        </w:numPr>
        <w:spacing w:after="160"/>
        <w:jc w:val="both"/>
        <w:rPr>
          <w:sz w:val="26"/>
          <w:szCs w:val="26"/>
        </w:rPr>
      </w:pPr>
      <w:r w:rsidRPr="00C44A5C">
        <w:rPr>
          <w:sz w:val="26"/>
          <w:szCs w:val="26"/>
        </w:rPr>
        <w:t>manter as informações referidas nos itens (iii), (iv) e (vi) acima</w:t>
      </w:r>
      <w:r w:rsidR="00592BAB" w:rsidRPr="00592BAB">
        <w:rPr>
          <w:sz w:val="26"/>
          <w:szCs w:val="26"/>
        </w:rPr>
        <w:t>:</w:t>
      </w:r>
      <w:r w:rsidRPr="00C44A5C">
        <w:rPr>
          <w:sz w:val="26"/>
          <w:szCs w:val="26"/>
        </w:rPr>
        <w:t xml:space="preserve"> (</w:t>
      </w:r>
      <w:r w:rsidR="00AF5892" w:rsidRPr="00C44A5C">
        <w:rPr>
          <w:sz w:val="26"/>
          <w:szCs w:val="26"/>
        </w:rPr>
        <w:t>1</w:t>
      </w:r>
      <w:r w:rsidRPr="00C44A5C">
        <w:rPr>
          <w:sz w:val="26"/>
          <w:szCs w:val="26"/>
        </w:rPr>
        <w:t>)</w:t>
      </w:r>
      <w:r w:rsidR="00592BAB" w:rsidRPr="00592BAB">
        <w:rPr>
          <w:sz w:val="26"/>
          <w:szCs w:val="26"/>
        </w:rPr>
        <w:t> </w:t>
      </w:r>
      <w:r w:rsidRPr="00C44A5C">
        <w:rPr>
          <w:sz w:val="26"/>
          <w:szCs w:val="26"/>
        </w:rPr>
        <w:t>em sua página na rede mundial de computadores, mantendo-as disponíveis pelo período de 3 (três) anos; e (</w:t>
      </w:r>
      <w:r w:rsidR="00AF5892" w:rsidRPr="00C44A5C">
        <w:rPr>
          <w:sz w:val="26"/>
          <w:szCs w:val="26"/>
        </w:rPr>
        <w:t>2</w:t>
      </w:r>
      <w:r w:rsidRPr="00C44A5C">
        <w:rPr>
          <w:sz w:val="26"/>
          <w:szCs w:val="26"/>
        </w:rPr>
        <w:t>) em sistema disponibilizado pela entidade administradora de mercados organizados onde os valores mobiliários estão admitidos a negociação</w:t>
      </w:r>
      <w:r w:rsidR="00AF5892" w:rsidRPr="00C44A5C">
        <w:rPr>
          <w:sz w:val="26"/>
          <w:szCs w:val="26"/>
        </w:rPr>
        <w:t>.</w:t>
      </w:r>
    </w:p>
    <w:p w14:paraId="61D01D3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lang w:val="pt-BR"/>
        </w:rPr>
        <w:t>A Companhia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diretos, a que o não respeito às referidas normas der causa, desde que comprovadamente não tenham sido gerados por ação ou omissão dolosos ou culposos do Agente Fiduciário.</w:t>
      </w:r>
    </w:p>
    <w:p w14:paraId="07FCD8EA"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Fiadora obriga-se, ainda, a:</w:t>
      </w:r>
    </w:p>
    <w:p w14:paraId="0A1A4302"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2C894778" w14:textId="3F277558"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lastRenderedPageBreak/>
        <w:t>(i)</w:t>
      </w:r>
      <w:r w:rsidRPr="00592BAB">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del w:id="251" w:author="Renan Valverde Granja | Machado Meyer Advogados" w:date="2019-03-20T20:54:00Z">
        <w:r w:rsidRPr="00592BAB">
          <w:rPr>
            <w:rFonts w:ascii="Times New Roman" w:hAnsi="Times New Roman"/>
            <w:sz w:val="26"/>
            <w:szCs w:val="26"/>
          </w:rPr>
          <w:delText>dos 3 (três) primeiros trimestres</w:delText>
        </w:r>
      </w:del>
      <w:ins w:id="252" w:author="Renan Valverde Granja | Machado Meyer Advogados" w:date="2019-03-20T20:54:00Z">
        <w:r w:rsidR="001252A2">
          <w:rPr>
            <w:rFonts w:ascii="Times New Roman" w:hAnsi="Times New Roman"/>
            <w:sz w:val="26"/>
            <w:szCs w:val="26"/>
          </w:rPr>
          <w:t>de cada semestre</w:t>
        </w:r>
      </w:ins>
      <w:r w:rsidRPr="00592BAB">
        <w:rPr>
          <w:rFonts w:ascii="Times New Roman" w:hAnsi="Times New Roman"/>
          <w:sz w:val="26"/>
          <w:szCs w:val="26"/>
        </w:rPr>
        <w:t xml:space="preserve"> de cada exercício social ou em até 10 (dez) dias contados das respectivas datas de divulgação, o que ocorrer primeiro, cópia do rela</w:t>
      </w:r>
      <w:r w:rsidR="00B17304">
        <w:rPr>
          <w:rFonts w:ascii="Times New Roman" w:hAnsi="Times New Roman"/>
          <w:sz w:val="26"/>
          <w:szCs w:val="26"/>
        </w:rPr>
        <w:t xml:space="preserve">tório específico de apuração </w:t>
      </w:r>
      <w:del w:id="253" w:author="Renan Valverde Granja | Machado Meyer Advogados" w:date="2019-03-20T20:54:00Z">
        <w:r w:rsidRPr="00592BAB">
          <w:rPr>
            <w:rFonts w:ascii="Times New Roman" w:hAnsi="Times New Roman"/>
            <w:sz w:val="26"/>
            <w:szCs w:val="26"/>
          </w:rPr>
          <w:delText>dos Índices Financeiros</w:delText>
        </w:r>
      </w:del>
      <w:ins w:id="254" w:author="Renan Valverde Granja | Machado Meyer Advogados" w:date="2019-03-20T20:54:00Z">
        <w:r w:rsidR="00B17304">
          <w:rPr>
            <w:rFonts w:ascii="Times New Roman" w:hAnsi="Times New Roman"/>
            <w:sz w:val="26"/>
            <w:szCs w:val="26"/>
          </w:rPr>
          <w:t>do</w:t>
        </w:r>
        <w:r w:rsidRPr="00592BAB">
          <w:rPr>
            <w:rFonts w:ascii="Times New Roman" w:hAnsi="Times New Roman"/>
            <w:sz w:val="26"/>
            <w:szCs w:val="26"/>
          </w:rPr>
          <w:t xml:space="preserve"> Índice</w:t>
        </w:r>
        <w:r w:rsidR="00B17304">
          <w:rPr>
            <w:rFonts w:ascii="Times New Roman" w:hAnsi="Times New Roman"/>
            <w:sz w:val="26"/>
            <w:szCs w:val="26"/>
          </w:rPr>
          <w:t xml:space="preserve"> Financeiro</w:t>
        </w:r>
      </w:ins>
      <w:r w:rsidRPr="00592BAB">
        <w:rPr>
          <w:rFonts w:ascii="Times New Roman" w:hAnsi="Times New Roman"/>
          <w:sz w:val="26"/>
          <w:szCs w:val="26"/>
        </w:rPr>
        <w:t xml:space="preserve"> elaborado pela Fiadora, contendo a memória de cálculo compreendendo</w:t>
      </w:r>
      <w:ins w:id="255" w:author="Renan Valverde Granja | Machado Meyer Advogados" w:date="2019-03-20T20:54:00Z">
        <w:r w:rsidR="00325388">
          <w:rPr>
            <w:rFonts w:ascii="Times New Roman" w:hAnsi="Times New Roman"/>
            <w:sz w:val="26"/>
            <w:szCs w:val="26"/>
          </w:rPr>
          <w:t>, de forma explícita,</w:t>
        </w:r>
      </w:ins>
      <w:r w:rsidRPr="00592BAB">
        <w:rPr>
          <w:rFonts w:ascii="Times New Roman" w:hAnsi="Times New Roman"/>
          <w:sz w:val="26"/>
          <w:szCs w:val="26"/>
        </w:rPr>
        <w:t xml:space="preserve"> todas as rubricas necessárias para sua obtenção, sob pena de impossibilidade de </w:t>
      </w:r>
      <w:del w:id="256" w:author="Renan Valverde Granja | Machado Meyer Advogados" w:date="2019-03-20T20:54:00Z">
        <w:r w:rsidRPr="00592BAB">
          <w:rPr>
            <w:rFonts w:ascii="Times New Roman" w:hAnsi="Times New Roman"/>
            <w:sz w:val="26"/>
            <w:szCs w:val="26"/>
          </w:rPr>
          <w:delText>acompanhamento</w:delText>
        </w:r>
      </w:del>
      <w:ins w:id="257" w:author="Renan Valverde Granja | Machado Meyer Advogados" w:date="2019-03-20T20:54:00Z">
        <w:r w:rsidR="00325388">
          <w:rPr>
            <w:rFonts w:ascii="Times New Roman" w:hAnsi="Times New Roman"/>
            <w:sz w:val="26"/>
            <w:szCs w:val="26"/>
          </w:rPr>
          <w:t>verificação</w:t>
        </w:r>
      </w:ins>
      <w:r w:rsidRPr="00592BAB">
        <w:rPr>
          <w:rFonts w:ascii="Times New Roman" w:hAnsi="Times New Roman"/>
          <w:sz w:val="26"/>
          <w:szCs w:val="26"/>
        </w:rPr>
        <w:t xml:space="preserve"> pelo Agente Fiduciário</w:t>
      </w:r>
      <w:r w:rsidR="0031280F"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31280F"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298792B9" w14:textId="3B5F7F5D"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w:t>
      </w:r>
      <w:r w:rsidR="002D46DB" w:rsidRPr="00592BAB">
        <w:rPr>
          <w:rFonts w:ascii="Times New Roman" w:hAnsi="Times New Roman"/>
          <w:sz w:val="26"/>
          <w:szCs w:val="26"/>
        </w:rPr>
        <w:t xml:space="preserve">; </w:t>
      </w:r>
      <w:r w:rsidRPr="00592BAB">
        <w:rPr>
          <w:rFonts w:ascii="Times New Roman" w:hAnsi="Times New Roman"/>
          <w:sz w:val="26"/>
          <w:szCs w:val="26"/>
        </w:rPr>
        <w:t>(2.1)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w:t>
      </w:r>
      <w:r w:rsidR="00606A4C" w:rsidRPr="00592BAB">
        <w:rPr>
          <w:rFonts w:ascii="Times New Roman" w:hAnsi="Times New Roman"/>
          <w:sz w:val="26"/>
          <w:szCs w:val="26"/>
        </w:rPr>
        <w:t>)</w:t>
      </w:r>
      <w:del w:id="258" w:author="Renan Valverde Granja | Machado Meyer Advogados" w:date="2019-03-20T20:54:00Z">
        <w:r w:rsidR="00606A4C" w:rsidRPr="00592BAB">
          <w:rPr>
            <w:rFonts w:ascii="Times New Roman" w:hAnsi="Times New Roman"/>
            <w:sz w:val="26"/>
            <w:szCs w:val="26"/>
          </w:rPr>
          <w:delText> </w:delText>
        </w:r>
      </w:del>
      <w:ins w:id="259" w:author="Renan Valverde Granja | Machado Meyer Advogados" w:date="2019-03-20T20:54:00Z">
        <w:r w:rsidR="000D27DB">
          <w:rPr>
            <w:rFonts w:ascii="Times New Roman" w:hAnsi="Times New Roman"/>
            <w:sz w:val="26"/>
            <w:szCs w:val="26"/>
          </w:rPr>
          <w:t xml:space="preserve"> </w:t>
        </w:r>
      </w:ins>
      <w:r w:rsidRPr="00592BAB">
        <w:rPr>
          <w:rFonts w:ascii="Times New Roman" w:hAnsi="Times New Roman"/>
          <w:sz w:val="26"/>
          <w:szCs w:val="26"/>
        </w:rPr>
        <w:t xml:space="preserve">que não foram praticados atos em desacordo com o estatuto social da Fiadora; e (2.2) cópia do relatório específico de apuração </w:t>
      </w:r>
      <w:del w:id="260" w:author="Renan Valverde Granja | Machado Meyer Advogados" w:date="2019-03-20T20:54:00Z">
        <w:r w:rsidRPr="00592BAB">
          <w:rPr>
            <w:rFonts w:ascii="Times New Roman" w:hAnsi="Times New Roman"/>
            <w:sz w:val="26"/>
            <w:szCs w:val="26"/>
          </w:rPr>
          <w:delText>dos Índices Financeiros</w:delText>
        </w:r>
      </w:del>
      <w:ins w:id="261" w:author="Renan Valverde Granja | Machado Meyer Advogados" w:date="2019-03-20T20:54:00Z">
        <w:r w:rsidRPr="00592BAB">
          <w:rPr>
            <w:rFonts w:ascii="Times New Roman" w:hAnsi="Times New Roman"/>
            <w:sz w:val="26"/>
            <w:szCs w:val="26"/>
          </w:rPr>
          <w:t>do Índice</w:t>
        </w:r>
        <w:r w:rsidR="00B17304">
          <w:rPr>
            <w:rFonts w:ascii="Times New Roman" w:hAnsi="Times New Roman"/>
            <w:sz w:val="26"/>
            <w:szCs w:val="26"/>
          </w:rPr>
          <w:t xml:space="preserve"> Financeiro</w:t>
        </w:r>
      </w:ins>
      <w:r w:rsidRPr="00592BAB">
        <w:rPr>
          <w:rFonts w:ascii="Times New Roman" w:hAnsi="Times New Roman"/>
          <w:sz w:val="26"/>
          <w:szCs w:val="26"/>
        </w:rPr>
        <w:t xml:space="preserve"> elaborado pela Fiadora, contendo a memória de cálculo compreendendo</w:t>
      </w:r>
      <w:ins w:id="262" w:author="Renan Valverde Granja | Machado Meyer Advogados" w:date="2019-03-20T20:54:00Z">
        <w:r w:rsidR="00325388">
          <w:rPr>
            <w:rFonts w:ascii="Times New Roman" w:hAnsi="Times New Roman"/>
            <w:sz w:val="26"/>
            <w:szCs w:val="26"/>
          </w:rPr>
          <w:t>, de forma explícita,</w:t>
        </w:r>
      </w:ins>
      <w:r w:rsidRPr="00592BAB">
        <w:rPr>
          <w:rFonts w:ascii="Times New Roman" w:hAnsi="Times New Roman"/>
          <w:sz w:val="26"/>
          <w:szCs w:val="26"/>
        </w:rPr>
        <w:t xml:space="preserve"> todas as rubricas necessárias para sua obtenção, sob pena de impossibilidade de </w:t>
      </w:r>
      <w:del w:id="263" w:author="Renan Valverde Granja | Machado Meyer Advogados" w:date="2019-03-20T20:54:00Z">
        <w:r w:rsidRPr="00592BAB">
          <w:rPr>
            <w:rFonts w:ascii="Times New Roman" w:hAnsi="Times New Roman"/>
            <w:sz w:val="26"/>
            <w:szCs w:val="26"/>
          </w:rPr>
          <w:delText>acompanhamento</w:delText>
        </w:r>
      </w:del>
      <w:ins w:id="264" w:author="Renan Valverde Granja | Machado Meyer Advogados" w:date="2019-03-20T20:54:00Z">
        <w:r w:rsidR="00325388">
          <w:rPr>
            <w:rFonts w:ascii="Times New Roman" w:hAnsi="Times New Roman"/>
            <w:sz w:val="26"/>
            <w:szCs w:val="26"/>
          </w:rPr>
          <w:t>verificação</w:t>
        </w:r>
      </w:ins>
      <w:r w:rsidRPr="00592BAB">
        <w:rPr>
          <w:rFonts w:ascii="Times New Roman" w:hAnsi="Times New Roman"/>
          <w:sz w:val="26"/>
          <w:szCs w:val="26"/>
        </w:rPr>
        <w:t xml:space="preserve"> pelo Agente Fiduciário</w:t>
      </w:r>
      <w:r w:rsidR="00563B6B"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563B6B"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51148BA9"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 4.1 acima; e (ii) quaisquer descumprimentos de qualquer cláusula, termo ou condição desta Escritura de Emissão;</w:t>
      </w:r>
    </w:p>
    <w:p w14:paraId="1C3EC50A"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lastRenderedPageBreak/>
        <w:t>manter a sua contabilidade atualizada e efetuar os respectivos registros de acordo com as práticas contábeis adotadas na República Federativa do Brasil;</w:t>
      </w:r>
    </w:p>
    <w:p w14:paraId="2F19C0AA" w14:textId="2CCAD71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seu estatuto social, desde que tais operações ou atos afetem a capacidade de cumprimento das obrigações previstas n</w:t>
      </w:r>
      <w:r w:rsidR="007A38A9" w:rsidRPr="00592BAB">
        <w:rPr>
          <w:rFonts w:ascii="Times New Roman" w:hAnsi="Times New Roman"/>
          <w:sz w:val="26"/>
          <w:szCs w:val="26"/>
        </w:rPr>
        <w:t>esta Escritura de Emissão</w:t>
      </w:r>
      <w:r w:rsidRPr="00592BAB">
        <w:rPr>
          <w:rFonts w:ascii="Times New Roman" w:hAnsi="Times New Roman"/>
          <w:sz w:val="26"/>
          <w:szCs w:val="26"/>
        </w:rPr>
        <w:t>;</w:t>
      </w:r>
    </w:p>
    <w:p w14:paraId="0A00FDCC"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63152BE3"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3E4186D2" w14:textId="54355819"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72DDFA95"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265" w:name="_Toc327379529"/>
      <w:r w:rsidRPr="00702DBB">
        <w:rPr>
          <w:b w:val="0"/>
          <w:sz w:val="26"/>
          <w:lang w:val="pt-BR"/>
        </w:rPr>
        <w:br/>
        <w:t>AGENTE FIDUCIÁRIO</w:t>
      </w:r>
      <w:bookmarkEnd w:id="265"/>
    </w:p>
    <w:p w14:paraId="48E30D3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Nomeação</w:t>
      </w:r>
      <w:r w:rsidRPr="00592BAB">
        <w:rPr>
          <w:b w:val="0"/>
          <w:sz w:val="26"/>
          <w:szCs w:val="26"/>
          <w:lang w:val="pt-BR"/>
        </w:rPr>
        <w:t xml:space="preserve">. </w:t>
      </w:r>
      <w:r w:rsidRPr="00702DBB">
        <w:rPr>
          <w:b w:val="0"/>
          <w:sz w:val="26"/>
          <w:lang w:val="pt-BR"/>
        </w:rPr>
        <w:t xml:space="preserve">A Companhia nomeia e constitui como Agente Fiduciário da Emissão a Simplific Pavarini Distribuidora de Títulos e Valores Mobiliários Ltda., qualificada no preâmbulo desta Escritura de Emissão, que, neste ato </w:t>
      </w:r>
      <w:r w:rsidRPr="00702DBB">
        <w:rPr>
          <w:b w:val="0"/>
          <w:w w:val="0"/>
          <w:sz w:val="26"/>
          <w:lang w:val="pt-BR"/>
        </w:rPr>
        <w:t>e na melhor forma de direito</w:t>
      </w:r>
      <w:r w:rsidRPr="00702DBB">
        <w:rPr>
          <w:b w:val="0"/>
          <w:sz w:val="26"/>
          <w:lang w:val="pt-BR"/>
        </w:rPr>
        <w:t>, aceita a nomeação para, nos termos da lei e desta Escritura de Emissão, representar os interesses da comunhão dos Debenturistas.</w:t>
      </w:r>
    </w:p>
    <w:p w14:paraId="497F67E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w w:val="0"/>
          <w:sz w:val="26"/>
          <w:lang w:val="pt-BR"/>
        </w:rPr>
      </w:pPr>
      <w:r w:rsidRPr="00702DBB">
        <w:rPr>
          <w:b w:val="0"/>
          <w:w w:val="0"/>
          <w:sz w:val="26"/>
          <w:u w:val="single"/>
          <w:lang w:val="pt-BR"/>
        </w:rPr>
        <w:t>Declaração</w:t>
      </w:r>
      <w:r w:rsidRPr="00592BAB">
        <w:rPr>
          <w:b w:val="0"/>
          <w:w w:val="0"/>
          <w:sz w:val="26"/>
          <w:szCs w:val="26"/>
          <w:lang w:val="pt-BR"/>
        </w:rPr>
        <w:t>.</w:t>
      </w:r>
    </w:p>
    <w:p w14:paraId="37C0D53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66" w:name="_DV_M303"/>
      <w:bookmarkStart w:id="267" w:name="_DV_M304"/>
      <w:bookmarkStart w:id="268" w:name="_DV_M305"/>
      <w:bookmarkStart w:id="269" w:name="_DV_M306"/>
      <w:bookmarkStart w:id="270" w:name="_DV_M307"/>
      <w:bookmarkStart w:id="271" w:name="_DV_M308"/>
      <w:bookmarkStart w:id="272" w:name="_DV_M309"/>
      <w:bookmarkStart w:id="273" w:name="_DV_M310"/>
      <w:bookmarkStart w:id="274" w:name="_DV_M313"/>
      <w:bookmarkStart w:id="275" w:name="_DV_M314"/>
      <w:bookmarkEnd w:id="266"/>
      <w:bookmarkEnd w:id="267"/>
      <w:bookmarkEnd w:id="268"/>
      <w:bookmarkEnd w:id="269"/>
      <w:bookmarkEnd w:id="270"/>
      <w:bookmarkEnd w:id="271"/>
      <w:bookmarkEnd w:id="272"/>
      <w:bookmarkEnd w:id="273"/>
      <w:bookmarkEnd w:id="274"/>
      <w:bookmarkEnd w:id="275"/>
      <w:r w:rsidRPr="00702DBB">
        <w:rPr>
          <w:b w:val="0"/>
          <w:sz w:val="26"/>
          <w:lang w:val="pt-BR"/>
        </w:rPr>
        <w:t xml:space="preserve">O Agente Fiduciário declara, neste ato, sob as penas da lei, que: </w:t>
      </w:r>
    </w:p>
    <w:p w14:paraId="7BC16F55"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é sociedade devidamente organizada, constituída e existente sob a forma de sociedade limitada, de acordo com as leis brasileiras;</w:t>
      </w:r>
    </w:p>
    <w:p w14:paraId="46D8F87B"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a função para a qual foi nomeado, assumindo integralmente os deveres e atribuições previstos na legislação específica e nesta Escritura de Emissão;</w:t>
      </w:r>
    </w:p>
    <w:p w14:paraId="0CC1500B"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lastRenderedPageBreak/>
        <w:t>aceita integralmente esta Escritura de Emissão, todas as suas cláusulas e condições;</w:t>
      </w:r>
    </w:p>
    <w:p w14:paraId="6F2862CD"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autorizado a celebrar esta Escritura de Emissão e a cumprir com suas obrigações aqui previstas, tendo sido satisfeitos todos os requisitos legais e estatutários necessários para tanto;</w:t>
      </w:r>
    </w:p>
    <w:p w14:paraId="7B634423"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 celebração desta Escritura de Emissão e o cumprimento de suas obrigações aqui previstas não infringem qualquer obrigação anteriormente assumida pelo Agente Fiduciário; </w:t>
      </w:r>
    </w:p>
    <w:p w14:paraId="2A39E1A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impedimento legal, conforme parágrafo 3º do artigo 66, da Lei das Sociedades por Ações, para exercer a função que lhe é conferida;</w:t>
      </w:r>
    </w:p>
    <w:p w14:paraId="0993D0DE"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se encontra em nenhuma das situações de conflito de interesse previstas no artigo 6 da Instrução CVM 583;</w:t>
      </w:r>
      <w:r w:rsidRPr="00592BAB" w:rsidDel="00356F8C">
        <w:rPr>
          <w:w w:val="0"/>
          <w:sz w:val="26"/>
          <w:szCs w:val="26"/>
        </w:rPr>
        <w:t xml:space="preserve"> </w:t>
      </w:r>
    </w:p>
    <w:p w14:paraId="06C08368"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ligação com a Companhia que o impeça de exercer suas funções;</w:t>
      </w:r>
    </w:p>
    <w:p w14:paraId="227DED72"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ciente das disposições da Circular do BACEN nº 1.832, de 31 de outubro de 1990;</w:t>
      </w:r>
    </w:p>
    <w:p w14:paraId="540AFEE3"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verificou a veracidade das informações contidas nesta Escritura de Emissão;</w:t>
      </w:r>
    </w:p>
    <w:p w14:paraId="44E12773"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a(s) pessoa(s) que o representa(m) na assinatura desta Escritura de Emissão têm poderes bastantes para tanto;</w:t>
      </w:r>
    </w:p>
    <w:p w14:paraId="0CB35094" w14:textId="59A5DF10"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aceita a obrigação de acompanhar a ocorrência das hipóteses de vencimento antecipado, descritas na </w:t>
      </w:r>
      <w:r w:rsidRPr="00592BAB">
        <w:rPr>
          <w:w w:val="0"/>
          <w:sz w:val="26"/>
          <w:szCs w:val="26"/>
        </w:rPr>
        <w:fldChar w:fldCharType="begin"/>
      </w:r>
      <w:r w:rsidRPr="00592BAB">
        <w:rPr>
          <w:w w:val="0"/>
          <w:sz w:val="26"/>
          <w:szCs w:val="26"/>
        </w:rPr>
        <w:instrText xml:space="preserve"> REF _Ref499567529 \r \h  \* MERGEFORMAT </w:instrText>
      </w:r>
      <w:r w:rsidRPr="00592BAB">
        <w:rPr>
          <w:w w:val="0"/>
          <w:sz w:val="26"/>
          <w:szCs w:val="26"/>
        </w:rPr>
      </w:r>
      <w:r w:rsidRPr="00592BAB">
        <w:rPr>
          <w:w w:val="0"/>
          <w:sz w:val="26"/>
          <w:szCs w:val="26"/>
        </w:rPr>
        <w:fldChar w:fldCharType="separate"/>
      </w:r>
      <w:del w:id="276" w:author="Renan Valverde Granja | Machado Meyer Advogados" w:date="2019-03-20T20:54:00Z">
        <w:r w:rsidRPr="00592BAB">
          <w:rPr>
            <w:w w:val="0"/>
            <w:sz w:val="26"/>
            <w:szCs w:val="26"/>
          </w:rPr>
          <w:delText>Cláusula</w:delText>
        </w:r>
      </w:del>
      <w:ins w:id="277" w:author="Renan Valverde Granja | Machado Meyer Advogados" w:date="2019-03-20T20:54:00Z">
        <w:r w:rsidR="00D517C7">
          <w:rPr>
            <w:w w:val="0"/>
            <w:sz w:val="26"/>
            <w:szCs w:val="26"/>
          </w:rPr>
          <w:t>CLÁUSULA</w:t>
        </w:r>
      </w:ins>
      <w:r w:rsidR="00D517C7">
        <w:rPr>
          <w:w w:val="0"/>
          <w:sz w:val="26"/>
          <w:szCs w:val="26"/>
        </w:rPr>
        <w:t xml:space="preserve"> IV</w:t>
      </w:r>
      <w:r w:rsidRPr="00592BAB">
        <w:rPr>
          <w:w w:val="0"/>
          <w:sz w:val="26"/>
          <w:szCs w:val="26"/>
        </w:rPr>
        <w:fldChar w:fldCharType="end"/>
      </w:r>
      <w:r w:rsidRPr="00592BAB">
        <w:rPr>
          <w:w w:val="0"/>
          <w:sz w:val="26"/>
          <w:szCs w:val="26"/>
        </w:rPr>
        <w:t xml:space="preserve"> desta Escritura de Emissão;</w:t>
      </w:r>
    </w:p>
    <w:p w14:paraId="5627038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qualificado a exercer as atividades de Agente Fiduciário, nos termos da regulamentação aplicável vigente;</w:t>
      </w:r>
    </w:p>
    <w:p w14:paraId="31BF09A4" w14:textId="55B5709A"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592BAB">
        <w:rPr>
          <w:w w:val="0"/>
          <w:sz w:val="26"/>
          <w:szCs w:val="26"/>
          <w:u w:val="single"/>
        </w:rPr>
        <w:t>Código de Processo Civil</w:t>
      </w:r>
      <w:r w:rsidRPr="00592BAB">
        <w:rPr>
          <w:w w:val="0"/>
          <w:sz w:val="26"/>
          <w:szCs w:val="26"/>
        </w:rPr>
        <w:t>"); e</w:t>
      </w:r>
    </w:p>
    <w:p w14:paraId="394F5C96" w14:textId="4B6B3F34" w:rsidR="00325388" w:rsidRDefault="007941FB" w:rsidP="00325388">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para fins do disposto na Instrução CVM 583, na data da assinatura da presente Escritura de Emissão, o Agente Fiduciário, com base no organograma societário enviado pela Companhia, identificou que presta serviços de agente fiduciário</w:t>
      </w:r>
      <w:r w:rsidR="00325388">
        <w:rPr>
          <w:w w:val="0"/>
          <w:sz w:val="26"/>
          <w:szCs w:val="26"/>
        </w:rPr>
        <w:t xml:space="preserve"> nas emissões descritas abaixo: </w:t>
      </w:r>
      <w:del w:id="278" w:author="Renan Valverde Granja | Machado Meyer Advogados" w:date="2019-03-20T20:54:00Z">
        <w:r w:rsidRPr="00592BAB">
          <w:rPr>
            <w:w w:val="0"/>
            <w:sz w:val="26"/>
            <w:szCs w:val="26"/>
          </w:rPr>
          <w:delText>[</w:delText>
        </w:r>
        <w:r w:rsidRPr="00592BAB">
          <w:rPr>
            <w:w w:val="0"/>
            <w:sz w:val="26"/>
            <w:szCs w:val="26"/>
            <w:highlight w:val="yellow"/>
          </w:rPr>
          <w:delText>--</w:delText>
        </w:r>
        <w:r w:rsidRPr="00592BAB">
          <w:rPr>
            <w:w w:val="0"/>
            <w:sz w:val="26"/>
            <w:szCs w:val="26"/>
          </w:rPr>
          <w:delText>]</w:delText>
        </w:r>
        <w:r w:rsidR="00BD4DA2" w:rsidRPr="00592BAB">
          <w:rPr>
            <w:w w:val="0"/>
            <w:sz w:val="26"/>
            <w:szCs w:val="26"/>
          </w:rPr>
          <w:delText>[</w:delText>
        </w:r>
        <w:r w:rsidR="00BD4DA2" w:rsidRPr="00592BAB">
          <w:rPr>
            <w:b/>
            <w:w w:val="0"/>
            <w:sz w:val="26"/>
            <w:szCs w:val="26"/>
            <w:highlight w:val="yellow"/>
          </w:rPr>
          <w:delText>Nota</w:delText>
        </w:r>
        <w:r w:rsidR="00BD4DA2" w:rsidRPr="00592BAB">
          <w:rPr>
            <w:w w:val="0"/>
            <w:sz w:val="26"/>
            <w:szCs w:val="26"/>
            <w:highlight w:val="yellow"/>
          </w:rPr>
          <w:delText>: Pavarini, favor incluir informações</w:delText>
        </w:r>
      </w:del>
      <w:ins w:id="279" w:author="Renan Valverde Granja | Machado Meyer Advogados" w:date="2019-03-20T20:54:00Z">
        <w:r w:rsidR="00325388">
          <w:rPr>
            <w:w w:val="0"/>
            <w:sz w:val="26"/>
            <w:szCs w:val="26"/>
          </w:rPr>
          <w:t>[</w:t>
        </w:r>
        <w:r w:rsidR="00325388" w:rsidRPr="00325388">
          <w:rPr>
            <w:b/>
            <w:w w:val="0"/>
            <w:sz w:val="26"/>
            <w:szCs w:val="26"/>
            <w:highlight w:val="yellow"/>
          </w:rPr>
          <w:t>Nota Pavarini</w:t>
        </w:r>
        <w:r w:rsidR="00325388" w:rsidRPr="0011114F">
          <w:rPr>
            <w:w w:val="0"/>
            <w:sz w:val="26"/>
            <w:szCs w:val="26"/>
            <w:highlight w:val="yellow"/>
          </w:rPr>
          <w:t>: Item sujeito a atualização dependendo das Datas de Emissão de outras ofertas em andamento</w:t>
        </w:r>
      </w:ins>
      <w:r w:rsidR="00325388">
        <w:rPr>
          <w:w w:val="0"/>
          <w:sz w:val="26"/>
          <w:rPrChange w:id="280" w:author="Renan Valverde Granja | Machado Meyer Advogados" w:date="2019-03-20T20:54:00Z">
            <w:rPr>
              <w:w w:val="0"/>
              <w:sz w:val="26"/>
              <w:highlight w:val="yellow"/>
            </w:rPr>
          </w:rPrChange>
        </w:rPr>
        <w:t>.</w:t>
      </w:r>
      <w:r w:rsidR="00325388">
        <w:rPr>
          <w:w w:val="0"/>
          <w:sz w:val="26"/>
          <w:szCs w:val="26"/>
        </w:rPr>
        <w:t>]</w:t>
      </w: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44E11506" w14:textId="77777777" w:rsidTr="0011114F">
        <w:trPr>
          <w:ins w:id="281"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CB5B1E" w14:textId="77777777" w:rsidR="00325388" w:rsidRPr="00325388" w:rsidRDefault="00325388" w:rsidP="00325388">
            <w:pPr>
              <w:spacing w:before="100" w:beforeAutospacing="1"/>
              <w:rPr>
                <w:ins w:id="282" w:author="Renan Valverde Granja | Machado Meyer Advogados" w:date="2019-03-20T20:54:00Z"/>
                <w:sz w:val="20"/>
                <w:szCs w:val="20"/>
              </w:rPr>
            </w:pPr>
            <w:ins w:id="283" w:author="Renan Valverde Granja | Machado Meyer Advogados" w:date="2019-03-20T20:54:00Z">
              <w:r w:rsidRPr="00325388">
                <w:rPr>
                  <w:rFonts w:ascii="Times New Roman" w:hAnsi="Times New Roman"/>
                  <w:sz w:val="20"/>
                  <w:szCs w:val="20"/>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36470" w14:textId="77777777" w:rsidR="00325388" w:rsidRPr="006E2614" w:rsidRDefault="00325388" w:rsidP="0011114F">
            <w:pPr>
              <w:spacing w:before="100" w:beforeAutospacing="1"/>
              <w:rPr>
                <w:ins w:id="284" w:author="Renan Valverde Granja | Machado Meyer Advogados" w:date="2019-03-20T20:54:00Z"/>
                <w:rFonts w:ascii="Times New Roman" w:hAnsi="Times New Roman"/>
                <w:sz w:val="20"/>
                <w:szCs w:val="20"/>
              </w:rPr>
            </w:pPr>
            <w:ins w:id="285" w:author="Renan Valverde Granja | Machado Meyer Advogados" w:date="2019-03-20T20:54:00Z">
              <w:r w:rsidRPr="006E2614">
                <w:rPr>
                  <w:rFonts w:ascii="Times New Roman" w:hAnsi="Times New Roman"/>
                  <w:sz w:val="20"/>
                  <w:szCs w:val="20"/>
                </w:rPr>
                <w:t>Agente Fiduciário</w:t>
              </w:r>
            </w:ins>
          </w:p>
        </w:tc>
      </w:tr>
      <w:tr w:rsidR="00325388" w:rsidRPr="006E2614" w14:paraId="0F50DA8C" w14:textId="77777777" w:rsidTr="0011114F">
        <w:trPr>
          <w:ins w:id="28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0563C" w14:textId="77777777" w:rsidR="00325388" w:rsidRPr="006E2614" w:rsidRDefault="00325388" w:rsidP="0011114F">
            <w:pPr>
              <w:spacing w:before="100" w:beforeAutospacing="1"/>
              <w:rPr>
                <w:ins w:id="287" w:author="Renan Valverde Granja | Machado Meyer Advogados" w:date="2019-03-20T20:54:00Z"/>
                <w:rFonts w:ascii="Times New Roman" w:hAnsi="Times New Roman"/>
                <w:sz w:val="20"/>
                <w:szCs w:val="20"/>
              </w:rPr>
            </w:pPr>
            <w:ins w:id="288"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8E11C" w14:textId="77777777" w:rsidR="00325388" w:rsidRPr="006E2614" w:rsidRDefault="00325388" w:rsidP="0011114F">
            <w:pPr>
              <w:spacing w:before="100" w:beforeAutospacing="1"/>
              <w:rPr>
                <w:ins w:id="289" w:author="Renan Valverde Granja | Machado Meyer Advogados" w:date="2019-03-20T20:54:00Z"/>
                <w:rFonts w:ascii="Times New Roman" w:hAnsi="Times New Roman"/>
                <w:sz w:val="20"/>
                <w:szCs w:val="20"/>
              </w:rPr>
            </w:pPr>
            <w:ins w:id="290" w:author="Renan Valverde Granja | Machado Meyer Advogados" w:date="2019-03-20T20:54:00Z">
              <w:r w:rsidRPr="006E2614">
                <w:rPr>
                  <w:rFonts w:ascii="Times New Roman" w:hAnsi="Times New Roman"/>
                  <w:sz w:val="20"/>
                  <w:szCs w:val="20"/>
                </w:rPr>
                <w:t>Companhia Energética De Pernambuco - CELPE</w:t>
              </w:r>
            </w:ins>
          </w:p>
        </w:tc>
      </w:tr>
      <w:tr w:rsidR="00325388" w:rsidRPr="006E2614" w14:paraId="1505D01C" w14:textId="77777777" w:rsidTr="0011114F">
        <w:trPr>
          <w:ins w:id="29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EB80" w14:textId="77777777" w:rsidR="00325388" w:rsidRPr="006E2614" w:rsidRDefault="00325388" w:rsidP="0011114F">
            <w:pPr>
              <w:spacing w:before="100" w:beforeAutospacing="1"/>
              <w:rPr>
                <w:ins w:id="292" w:author="Renan Valverde Granja | Machado Meyer Advogados" w:date="2019-03-20T20:54:00Z"/>
                <w:rFonts w:ascii="Times New Roman" w:hAnsi="Times New Roman"/>
                <w:sz w:val="20"/>
                <w:szCs w:val="20"/>
              </w:rPr>
            </w:pPr>
            <w:ins w:id="293"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4361A5" w14:textId="77777777" w:rsidR="00325388" w:rsidRPr="006E2614" w:rsidRDefault="00325388" w:rsidP="0011114F">
            <w:pPr>
              <w:spacing w:before="100" w:beforeAutospacing="1"/>
              <w:rPr>
                <w:ins w:id="294" w:author="Renan Valverde Granja | Machado Meyer Advogados" w:date="2019-03-20T20:54:00Z"/>
                <w:rFonts w:ascii="Times New Roman" w:hAnsi="Times New Roman"/>
                <w:sz w:val="20"/>
                <w:szCs w:val="20"/>
              </w:rPr>
            </w:pPr>
            <w:ins w:id="295" w:author="Renan Valverde Granja | Machado Meyer Advogados" w:date="2019-03-20T20:54:00Z">
              <w:r w:rsidRPr="006E2614">
                <w:rPr>
                  <w:rFonts w:ascii="Times New Roman" w:hAnsi="Times New Roman"/>
                  <w:sz w:val="20"/>
                  <w:szCs w:val="20"/>
                </w:rPr>
                <w:t>Debêntures simples</w:t>
              </w:r>
            </w:ins>
          </w:p>
        </w:tc>
      </w:tr>
      <w:tr w:rsidR="00325388" w:rsidRPr="006E2614" w14:paraId="218FBDAF" w14:textId="77777777" w:rsidTr="0011114F">
        <w:trPr>
          <w:ins w:id="29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D7B7F" w14:textId="77777777" w:rsidR="00325388" w:rsidRPr="006E2614" w:rsidRDefault="00325388" w:rsidP="0011114F">
            <w:pPr>
              <w:spacing w:before="100" w:beforeAutospacing="1"/>
              <w:rPr>
                <w:ins w:id="297" w:author="Renan Valverde Granja | Machado Meyer Advogados" w:date="2019-03-20T20:54:00Z"/>
                <w:rFonts w:ascii="Times New Roman" w:hAnsi="Times New Roman"/>
                <w:sz w:val="20"/>
                <w:szCs w:val="20"/>
              </w:rPr>
            </w:pPr>
            <w:ins w:id="298"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768E3" w14:textId="77777777" w:rsidR="00325388" w:rsidRPr="006E2614" w:rsidRDefault="00325388" w:rsidP="0011114F">
            <w:pPr>
              <w:spacing w:before="100" w:beforeAutospacing="1"/>
              <w:rPr>
                <w:ins w:id="299" w:author="Renan Valverde Granja | Machado Meyer Advogados" w:date="2019-03-20T20:54:00Z"/>
                <w:rFonts w:ascii="Times New Roman" w:hAnsi="Times New Roman"/>
                <w:sz w:val="20"/>
                <w:szCs w:val="20"/>
              </w:rPr>
            </w:pPr>
            <w:ins w:id="300" w:author="Renan Valverde Granja | Machado Meyer Advogados" w:date="2019-03-20T20:54:00Z">
              <w:r w:rsidRPr="006E2614">
                <w:rPr>
                  <w:rFonts w:ascii="Times New Roman" w:hAnsi="Times New Roman"/>
                  <w:sz w:val="20"/>
                  <w:szCs w:val="20"/>
                </w:rPr>
                <w:t>Oitava / Série Única</w:t>
              </w:r>
            </w:ins>
          </w:p>
        </w:tc>
      </w:tr>
      <w:tr w:rsidR="00325388" w:rsidRPr="006E2614" w14:paraId="657A9447" w14:textId="77777777" w:rsidTr="0011114F">
        <w:trPr>
          <w:ins w:id="30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CA7BC" w14:textId="77777777" w:rsidR="00325388" w:rsidRPr="006E2614" w:rsidRDefault="00325388" w:rsidP="0011114F">
            <w:pPr>
              <w:spacing w:before="100" w:beforeAutospacing="1"/>
              <w:rPr>
                <w:ins w:id="302" w:author="Renan Valverde Granja | Machado Meyer Advogados" w:date="2019-03-20T20:54:00Z"/>
                <w:rFonts w:ascii="Times New Roman" w:hAnsi="Times New Roman"/>
                <w:sz w:val="20"/>
                <w:szCs w:val="20"/>
              </w:rPr>
            </w:pPr>
            <w:ins w:id="303"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6BA3E0" w14:textId="77777777" w:rsidR="00325388" w:rsidRPr="006E2614" w:rsidRDefault="00325388" w:rsidP="0011114F">
            <w:pPr>
              <w:spacing w:before="100" w:beforeAutospacing="1"/>
              <w:rPr>
                <w:ins w:id="304" w:author="Renan Valverde Granja | Machado Meyer Advogados" w:date="2019-03-20T20:54:00Z"/>
                <w:rFonts w:ascii="Times New Roman" w:hAnsi="Times New Roman"/>
                <w:sz w:val="20"/>
                <w:szCs w:val="20"/>
              </w:rPr>
            </w:pPr>
            <w:ins w:id="305" w:author="Renan Valverde Granja | Machado Meyer Advogados" w:date="2019-03-20T20:54:00Z">
              <w:r w:rsidRPr="006E2614">
                <w:rPr>
                  <w:rFonts w:ascii="Times New Roman" w:hAnsi="Times New Roman"/>
                  <w:sz w:val="20"/>
                  <w:szCs w:val="20"/>
                </w:rPr>
                <w:t>R$ 500.000.000,00 (quinhentos milhões de reais).</w:t>
              </w:r>
            </w:ins>
          </w:p>
        </w:tc>
      </w:tr>
      <w:tr w:rsidR="00325388" w:rsidRPr="006E2614" w14:paraId="023018F7" w14:textId="77777777" w:rsidTr="0011114F">
        <w:trPr>
          <w:ins w:id="30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41B5" w14:textId="77777777" w:rsidR="00325388" w:rsidRPr="006E2614" w:rsidRDefault="00325388" w:rsidP="0011114F">
            <w:pPr>
              <w:spacing w:before="100" w:beforeAutospacing="1"/>
              <w:rPr>
                <w:ins w:id="307" w:author="Renan Valverde Granja | Machado Meyer Advogados" w:date="2019-03-20T20:54:00Z"/>
                <w:rFonts w:ascii="Times New Roman" w:hAnsi="Times New Roman"/>
                <w:sz w:val="20"/>
                <w:szCs w:val="20"/>
              </w:rPr>
            </w:pPr>
            <w:ins w:id="308"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09566" w14:textId="77777777" w:rsidR="00325388" w:rsidRPr="006E2614" w:rsidRDefault="00325388" w:rsidP="0011114F">
            <w:pPr>
              <w:spacing w:before="100" w:beforeAutospacing="1"/>
              <w:rPr>
                <w:ins w:id="309" w:author="Renan Valverde Granja | Machado Meyer Advogados" w:date="2019-03-20T20:54:00Z"/>
                <w:rFonts w:ascii="Times New Roman" w:hAnsi="Times New Roman"/>
                <w:sz w:val="20"/>
                <w:szCs w:val="20"/>
              </w:rPr>
            </w:pPr>
            <w:ins w:id="310" w:author="Renan Valverde Granja | Machado Meyer Advogados" w:date="2019-03-20T20:54:00Z">
              <w:r w:rsidRPr="006E2614">
                <w:rPr>
                  <w:rFonts w:ascii="Times New Roman" w:hAnsi="Times New Roman"/>
                  <w:sz w:val="20"/>
                  <w:szCs w:val="20"/>
                </w:rPr>
                <w:t>50.000 (cinquenta mil)</w:t>
              </w:r>
            </w:ins>
          </w:p>
        </w:tc>
      </w:tr>
      <w:tr w:rsidR="00325388" w:rsidRPr="006E2614" w14:paraId="661909E1" w14:textId="77777777" w:rsidTr="0011114F">
        <w:trPr>
          <w:ins w:id="31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A63F8" w14:textId="77777777" w:rsidR="00325388" w:rsidRPr="006E2614" w:rsidRDefault="00325388" w:rsidP="0011114F">
            <w:pPr>
              <w:spacing w:before="100" w:beforeAutospacing="1"/>
              <w:rPr>
                <w:ins w:id="312" w:author="Renan Valverde Granja | Machado Meyer Advogados" w:date="2019-03-20T20:54:00Z"/>
                <w:rFonts w:ascii="Times New Roman" w:hAnsi="Times New Roman"/>
                <w:sz w:val="20"/>
                <w:szCs w:val="20"/>
              </w:rPr>
            </w:pPr>
            <w:ins w:id="313"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19E953" w14:textId="77777777" w:rsidR="00325388" w:rsidRPr="006E2614" w:rsidRDefault="00325388" w:rsidP="0011114F">
            <w:pPr>
              <w:spacing w:before="100" w:beforeAutospacing="1"/>
              <w:rPr>
                <w:ins w:id="314" w:author="Renan Valverde Granja | Machado Meyer Advogados" w:date="2019-03-20T20:54:00Z"/>
                <w:rFonts w:ascii="Times New Roman" w:hAnsi="Times New Roman"/>
                <w:sz w:val="20"/>
                <w:szCs w:val="20"/>
              </w:rPr>
            </w:pPr>
            <w:ins w:id="315" w:author="Renan Valverde Granja | Machado Meyer Advogados" w:date="2019-03-20T20:54:00Z">
              <w:r w:rsidRPr="006E2614">
                <w:rPr>
                  <w:rFonts w:ascii="Times New Roman" w:hAnsi="Times New Roman"/>
                  <w:sz w:val="20"/>
                  <w:szCs w:val="20"/>
                </w:rPr>
                <w:t>Quirografária, com garantia fidejussória na forma de fiança da Neoenergia S.A.</w:t>
              </w:r>
            </w:ins>
          </w:p>
        </w:tc>
      </w:tr>
      <w:tr w:rsidR="00325388" w:rsidRPr="006E2614" w14:paraId="3587B167" w14:textId="77777777" w:rsidTr="0011114F">
        <w:trPr>
          <w:ins w:id="31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CEDA7" w14:textId="77777777" w:rsidR="00325388" w:rsidRPr="006E2614" w:rsidRDefault="00325388" w:rsidP="0011114F">
            <w:pPr>
              <w:spacing w:before="100" w:beforeAutospacing="1"/>
              <w:rPr>
                <w:ins w:id="317" w:author="Renan Valverde Granja | Machado Meyer Advogados" w:date="2019-03-20T20:54:00Z"/>
                <w:rFonts w:ascii="Times New Roman" w:hAnsi="Times New Roman"/>
                <w:sz w:val="20"/>
                <w:szCs w:val="20"/>
              </w:rPr>
            </w:pPr>
            <w:ins w:id="318"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56159B" w14:textId="77777777" w:rsidR="00325388" w:rsidRPr="006E2614" w:rsidRDefault="00325388" w:rsidP="0011114F">
            <w:pPr>
              <w:spacing w:before="100" w:beforeAutospacing="1"/>
              <w:rPr>
                <w:ins w:id="319" w:author="Renan Valverde Granja | Machado Meyer Advogados" w:date="2019-03-20T20:54:00Z"/>
                <w:rFonts w:ascii="Times New Roman" w:hAnsi="Times New Roman"/>
                <w:sz w:val="20"/>
                <w:szCs w:val="20"/>
              </w:rPr>
            </w:pPr>
            <w:ins w:id="320" w:author="Renan Valverde Granja | Machado Meyer Advogados" w:date="2019-03-20T20:54:00Z">
              <w:r w:rsidRPr="006E2614">
                <w:rPr>
                  <w:rFonts w:ascii="Times New Roman" w:hAnsi="Times New Roman"/>
                  <w:sz w:val="20"/>
                  <w:szCs w:val="20"/>
                </w:rPr>
                <w:t>08 de fevereiro de 2018</w:t>
              </w:r>
            </w:ins>
          </w:p>
        </w:tc>
      </w:tr>
      <w:tr w:rsidR="00325388" w:rsidRPr="006E2614" w14:paraId="58C3CB34" w14:textId="77777777" w:rsidTr="0011114F">
        <w:trPr>
          <w:ins w:id="32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D8AF2" w14:textId="77777777" w:rsidR="00325388" w:rsidRPr="006E2614" w:rsidRDefault="00325388" w:rsidP="0011114F">
            <w:pPr>
              <w:spacing w:before="100" w:beforeAutospacing="1"/>
              <w:rPr>
                <w:ins w:id="322" w:author="Renan Valverde Granja | Machado Meyer Advogados" w:date="2019-03-20T20:54:00Z"/>
                <w:rFonts w:ascii="Times New Roman" w:hAnsi="Times New Roman"/>
                <w:sz w:val="20"/>
                <w:szCs w:val="20"/>
              </w:rPr>
            </w:pPr>
            <w:ins w:id="323"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8272D" w14:textId="77777777" w:rsidR="00325388" w:rsidRPr="006E2614" w:rsidRDefault="00325388" w:rsidP="0011114F">
            <w:pPr>
              <w:spacing w:before="100" w:beforeAutospacing="1"/>
              <w:rPr>
                <w:ins w:id="324" w:author="Renan Valverde Granja | Machado Meyer Advogados" w:date="2019-03-20T20:54:00Z"/>
                <w:rFonts w:ascii="Times New Roman" w:hAnsi="Times New Roman"/>
                <w:sz w:val="20"/>
                <w:szCs w:val="20"/>
              </w:rPr>
            </w:pPr>
            <w:ins w:id="325" w:author="Renan Valverde Granja | Machado Meyer Advogados" w:date="2019-03-20T20:54:00Z">
              <w:r w:rsidRPr="006E2614">
                <w:rPr>
                  <w:rFonts w:ascii="Times New Roman" w:hAnsi="Times New Roman"/>
                  <w:sz w:val="20"/>
                  <w:szCs w:val="20"/>
                </w:rPr>
                <w:t>08 de fevereiro de 2023</w:t>
              </w:r>
            </w:ins>
          </w:p>
        </w:tc>
      </w:tr>
      <w:tr w:rsidR="00325388" w:rsidRPr="006E2614" w14:paraId="03F3113D" w14:textId="77777777" w:rsidTr="0011114F">
        <w:trPr>
          <w:ins w:id="32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76C45" w14:textId="77777777" w:rsidR="00325388" w:rsidRPr="006E2614" w:rsidRDefault="00325388" w:rsidP="0011114F">
            <w:pPr>
              <w:spacing w:before="100" w:beforeAutospacing="1"/>
              <w:rPr>
                <w:ins w:id="327" w:author="Renan Valverde Granja | Machado Meyer Advogados" w:date="2019-03-20T20:54:00Z"/>
                <w:rFonts w:ascii="Times New Roman" w:hAnsi="Times New Roman"/>
                <w:sz w:val="20"/>
                <w:szCs w:val="20"/>
              </w:rPr>
            </w:pPr>
            <w:ins w:id="328"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17FDD" w14:textId="77777777" w:rsidR="00325388" w:rsidRPr="006E2614" w:rsidRDefault="00325388" w:rsidP="0011114F">
            <w:pPr>
              <w:spacing w:before="100" w:beforeAutospacing="1"/>
              <w:rPr>
                <w:ins w:id="329" w:author="Renan Valverde Granja | Machado Meyer Advogados" w:date="2019-03-20T20:54:00Z"/>
                <w:rFonts w:ascii="Times New Roman" w:hAnsi="Times New Roman"/>
                <w:sz w:val="20"/>
                <w:szCs w:val="20"/>
              </w:rPr>
            </w:pPr>
            <w:ins w:id="330" w:author="Renan Valverde Granja | Machado Meyer Advogados" w:date="2019-03-20T20:54:00Z">
              <w:r w:rsidRPr="006E2614">
                <w:rPr>
                  <w:rFonts w:ascii="Times New Roman" w:hAnsi="Times New Roman"/>
                  <w:sz w:val="20"/>
                  <w:szCs w:val="20"/>
                </w:rPr>
                <w:t xml:space="preserve">117,30% da Taxa DI </w:t>
              </w:r>
            </w:ins>
          </w:p>
        </w:tc>
      </w:tr>
      <w:tr w:rsidR="00325388" w:rsidRPr="006E2614" w14:paraId="7F246875" w14:textId="77777777" w:rsidTr="0011114F">
        <w:trPr>
          <w:ins w:id="33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8FD5F" w14:textId="77777777" w:rsidR="00325388" w:rsidRPr="006E2614" w:rsidRDefault="00325388" w:rsidP="0011114F">
            <w:pPr>
              <w:spacing w:before="100" w:beforeAutospacing="1"/>
              <w:rPr>
                <w:ins w:id="332" w:author="Renan Valverde Granja | Machado Meyer Advogados" w:date="2019-03-20T20:54:00Z"/>
                <w:rFonts w:ascii="Times New Roman" w:hAnsi="Times New Roman"/>
                <w:sz w:val="20"/>
                <w:szCs w:val="20"/>
              </w:rPr>
            </w:pPr>
            <w:ins w:id="333"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4CDF6E" w14:textId="77777777" w:rsidR="00325388" w:rsidRPr="006E2614" w:rsidRDefault="00325388" w:rsidP="0011114F">
            <w:pPr>
              <w:spacing w:before="100" w:beforeAutospacing="1"/>
              <w:rPr>
                <w:ins w:id="334" w:author="Renan Valverde Granja | Machado Meyer Advogados" w:date="2019-03-20T20:54:00Z"/>
                <w:rFonts w:ascii="Times New Roman" w:hAnsi="Times New Roman"/>
                <w:sz w:val="20"/>
                <w:szCs w:val="20"/>
              </w:rPr>
            </w:pPr>
            <w:ins w:id="335" w:author="Renan Valverde Granja | Machado Meyer Advogados" w:date="2019-03-20T20:54:00Z">
              <w:r w:rsidRPr="006E2614">
                <w:rPr>
                  <w:rFonts w:ascii="Times New Roman" w:hAnsi="Times New Roman"/>
                  <w:sz w:val="20"/>
                  <w:szCs w:val="20"/>
                </w:rPr>
                <w:t>Não houve</w:t>
              </w:r>
            </w:ins>
          </w:p>
        </w:tc>
      </w:tr>
    </w:tbl>
    <w:p w14:paraId="32C8471E" w14:textId="77777777" w:rsidR="00325388" w:rsidRDefault="00325388" w:rsidP="00325388">
      <w:pPr>
        <w:rPr>
          <w:ins w:id="336"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1C718713" w14:textId="77777777" w:rsidTr="0011114F">
        <w:trPr>
          <w:ins w:id="337"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5D120E" w14:textId="77777777" w:rsidR="00325388" w:rsidRPr="006E2614" w:rsidRDefault="00325388" w:rsidP="0011114F">
            <w:pPr>
              <w:spacing w:before="100" w:beforeAutospacing="1"/>
              <w:rPr>
                <w:ins w:id="338" w:author="Renan Valverde Granja | Machado Meyer Advogados" w:date="2019-03-20T20:54:00Z"/>
                <w:rFonts w:ascii="Times New Roman" w:hAnsi="Times New Roman"/>
                <w:sz w:val="20"/>
                <w:szCs w:val="20"/>
              </w:rPr>
            </w:pPr>
            <w:ins w:id="339"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A79DB" w14:textId="77777777" w:rsidR="00325388" w:rsidRPr="006E2614" w:rsidRDefault="00325388" w:rsidP="0011114F">
            <w:pPr>
              <w:spacing w:before="100" w:beforeAutospacing="1"/>
              <w:rPr>
                <w:ins w:id="340" w:author="Renan Valverde Granja | Machado Meyer Advogados" w:date="2019-03-20T20:54:00Z"/>
                <w:rFonts w:ascii="Times New Roman" w:hAnsi="Times New Roman"/>
                <w:sz w:val="20"/>
                <w:szCs w:val="20"/>
              </w:rPr>
            </w:pPr>
            <w:ins w:id="341" w:author="Renan Valverde Granja | Machado Meyer Advogados" w:date="2019-03-20T20:54:00Z">
              <w:r w:rsidRPr="006E2614">
                <w:rPr>
                  <w:rFonts w:ascii="Times New Roman" w:hAnsi="Times New Roman"/>
                  <w:sz w:val="20"/>
                  <w:szCs w:val="20"/>
                </w:rPr>
                <w:t>Agente Fiduciário</w:t>
              </w:r>
            </w:ins>
          </w:p>
        </w:tc>
      </w:tr>
      <w:tr w:rsidR="00325388" w:rsidRPr="006E2614" w14:paraId="4B05290F" w14:textId="77777777" w:rsidTr="0011114F">
        <w:trPr>
          <w:ins w:id="34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7A670" w14:textId="77777777" w:rsidR="00325388" w:rsidRPr="006E2614" w:rsidRDefault="00325388" w:rsidP="0011114F">
            <w:pPr>
              <w:spacing w:before="100" w:beforeAutospacing="1"/>
              <w:rPr>
                <w:ins w:id="343" w:author="Renan Valverde Granja | Machado Meyer Advogados" w:date="2019-03-20T20:54:00Z"/>
                <w:rFonts w:ascii="Times New Roman" w:hAnsi="Times New Roman"/>
                <w:sz w:val="20"/>
                <w:szCs w:val="20"/>
              </w:rPr>
            </w:pPr>
            <w:ins w:id="344"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8FBEB" w14:textId="77777777" w:rsidR="00325388" w:rsidRPr="006E2614" w:rsidRDefault="00325388" w:rsidP="0011114F">
            <w:pPr>
              <w:spacing w:before="100" w:beforeAutospacing="1"/>
              <w:rPr>
                <w:ins w:id="345" w:author="Renan Valverde Granja | Machado Meyer Advogados" w:date="2019-03-20T20:54:00Z"/>
                <w:rFonts w:ascii="Times New Roman" w:hAnsi="Times New Roman"/>
                <w:sz w:val="20"/>
                <w:szCs w:val="20"/>
              </w:rPr>
            </w:pPr>
            <w:ins w:id="346" w:author="Renan Valverde Granja | Machado Meyer Advogados" w:date="2019-03-20T20:54:00Z">
              <w:r w:rsidRPr="006E2614">
                <w:rPr>
                  <w:rFonts w:ascii="Times New Roman" w:hAnsi="Times New Roman"/>
                  <w:sz w:val="20"/>
                  <w:szCs w:val="20"/>
                </w:rPr>
                <w:t>Companhia Energética De Pernambuco – CELPE</w:t>
              </w:r>
            </w:ins>
          </w:p>
        </w:tc>
      </w:tr>
      <w:tr w:rsidR="00325388" w:rsidRPr="006E2614" w14:paraId="60D6DE00" w14:textId="77777777" w:rsidTr="0011114F">
        <w:trPr>
          <w:ins w:id="34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4F141" w14:textId="77777777" w:rsidR="00325388" w:rsidRPr="006E2614" w:rsidRDefault="00325388" w:rsidP="0011114F">
            <w:pPr>
              <w:spacing w:before="100" w:beforeAutospacing="1"/>
              <w:rPr>
                <w:ins w:id="348" w:author="Renan Valverde Granja | Machado Meyer Advogados" w:date="2019-03-20T20:54:00Z"/>
                <w:rFonts w:ascii="Times New Roman" w:hAnsi="Times New Roman"/>
                <w:sz w:val="20"/>
                <w:szCs w:val="20"/>
              </w:rPr>
            </w:pPr>
            <w:ins w:id="349"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A8050E" w14:textId="77777777" w:rsidR="00325388" w:rsidRPr="006E2614" w:rsidRDefault="00325388" w:rsidP="0011114F">
            <w:pPr>
              <w:spacing w:before="100" w:beforeAutospacing="1"/>
              <w:rPr>
                <w:ins w:id="350" w:author="Renan Valverde Granja | Machado Meyer Advogados" w:date="2019-03-20T20:54:00Z"/>
                <w:rFonts w:ascii="Times New Roman" w:hAnsi="Times New Roman"/>
                <w:sz w:val="20"/>
                <w:szCs w:val="20"/>
              </w:rPr>
            </w:pPr>
            <w:ins w:id="351" w:author="Renan Valverde Granja | Machado Meyer Advogados" w:date="2019-03-20T20:54:00Z">
              <w:r w:rsidRPr="006E2614">
                <w:rPr>
                  <w:rFonts w:ascii="Times New Roman" w:hAnsi="Times New Roman"/>
                  <w:sz w:val="20"/>
                  <w:szCs w:val="20"/>
                </w:rPr>
                <w:t>Debêntures simples</w:t>
              </w:r>
            </w:ins>
          </w:p>
        </w:tc>
      </w:tr>
      <w:tr w:rsidR="00325388" w:rsidRPr="006E2614" w14:paraId="05CAA7B0" w14:textId="77777777" w:rsidTr="0011114F">
        <w:trPr>
          <w:ins w:id="35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F7FD7" w14:textId="77777777" w:rsidR="00325388" w:rsidRPr="006E2614" w:rsidRDefault="00325388" w:rsidP="0011114F">
            <w:pPr>
              <w:spacing w:before="100" w:beforeAutospacing="1"/>
              <w:rPr>
                <w:ins w:id="353" w:author="Renan Valverde Granja | Machado Meyer Advogados" w:date="2019-03-20T20:54:00Z"/>
                <w:rFonts w:ascii="Times New Roman" w:hAnsi="Times New Roman"/>
                <w:sz w:val="20"/>
                <w:szCs w:val="20"/>
              </w:rPr>
            </w:pPr>
            <w:ins w:id="354"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A82CC8" w14:textId="77777777" w:rsidR="00325388" w:rsidRPr="006E2614" w:rsidRDefault="00325388" w:rsidP="0011114F">
            <w:pPr>
              <w:spacing w:before="100" w:beforeAutospacing="1"/>
              <w:rPr>
                <w:ins w:id="355" w:author="Renan Valverde Granja | Machado Meyer Advogados" w:date="2019-03-20T20:54:00Z"/>
                <w:rFonts w:ascii="Times New Roman" w:hAnsi="Times New Roman"/>
                <w:sz w:val="20"/>
                <w:szCs w:val="20"/>
              </w:rPr>
            </w:pPr>
            <w:ins w:id="356" w:author="Renan Valverde Granja | Machado Meyer Advogados" w:date="2019-03-20T20:54:00Z">
              <w:r w:rsidRPr="006E2614">
                <w:rPr>
                  <w:rFonts w:ascii="Times New Roman" w:hAnsi="Times New Roman"/>
                  <w:sz w:val="20"/>
                  <w:szCs w:val="20"/>
                </w:rPr>
                <w:t>Nona / Em Série Única</w:t>
              </w:r>
            </w:ins>
          </w:p>
        </w:tc>
      </w:tr>
      <w:tr w:rsidR="00325388" w:rsidRPr="006E2614" w14:paraId="5EB9330C" w14:textId="77777777" w:rsidTr="0011114F">
        <w:trPr>
          <w:ins w:id="35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FB2CD" w14:textId="77777777" w:rsidR="00325388" w:rsidRPr="006E2614" w:rsidRDefault="00325388" w:rsidP="0011114F">
            <w:pPr>
              <w:spacing w:before="100" w:beforeAutospacing="1"/>
              <w:rPr>
                <w:ins w:id="358" w:author="Renan Valverde Granja | Machado Meyer Advogados" w:date="2019-03-20T20:54:00Z"/>
                <w:rFonts w:ascii="Times New Roman" w:hAnsi="Times New Roman"/>
                <w:sz w:val="20"/>
                <w:szCs w:val="20"/>
              </w:rPr>
            </w:pPr>
            <w:ins w:id="359"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B2E3B" w14:textId="77777777" w:rsidR="00325388" w:rsidRPr="006E2614" w:rsidRDefault="00325388" w:rsidP="0011114F">
            <w:pPr>
              <w:spacing w:before="100" w:beforeAutospacing="1"/>
              <w:rPr>
                <w:ins w:id="360" w:author="Renan Valverde Granja | Machado Meyer Advogados" w:date="2019-03-20T20:54:00Z"/>
                <w:rFonts w:ascii="Times New Roman" w:hAnsi="Times New Roman"/>
                <w:sz w:val="20"/>
                <w:szCs w:val="20"/>
              </w:rPr>
            </w:pPr>
            <w:ins w:id="361" w:author="Renan Valverde Granja | Machado Meyer Advogados" w:date="2019-03-20T20:54:00Z">
              <w:r w:rsidRPr="006E2614">
                <w:rPr>
                  <w:rFonts w:ascii="Times New Roman" w:hAnsi="Times New Roman"/>
                  <w:sz w:val="20"/>
                  <w:szCs w:val="20"/>
                </w:rPr>
                <w:t>R$600.0000,00 (seiscentos milhões de reais)</w:t>
              </w:r>
            </w:ins>
          </w:p>
        </w:tc>
      </w:tr>
      <w:tr w:rsidR="00325388" w:rsidRPr="006E2614" w14:paraId="746692A3" w14:textId="77777777" w:rsidTr="0011114F">
        <w:trPr>
          <w:ins w:id="36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8343F" w14:textId="77777777" w:rsidR="00325388" w:rsidRPr="006E2614" w:rsidRDefault="00325388" w:rsidP="0011114F">
            <w:pPr>
              <w:spacing w:before="100" w:beforeAutospacing="1"/>
              <w:rPr>
                <w:ins w:id="363" w:author="Renan Valverde Granja | Machado Meyer Advogados" w:date="2019-03-20T20:54:00Z"/>
                <w:rFonts w:ascii="Times New Roman" w:hAnsi="Times New Roman"/>
                <w:sz w:val="20"/>
                <w:szCs w:val="20"/>
              </w:rPr>
            </w:pPr>
            <w:ins w:id="364"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9030B" w14:textId="77777777" w:rsidR="00325388" w:rsidRPr="006E2614" w:rsidRDefault="00325388" w:rsidP="0011114F">
            <w:pPr>
              <w:spacing w:before="100" w:beforeAutospacing="1"/>
              <w:rPr>
                <w:ins w:id="365" w:author="Renan Valverde Granja | Machado Meyer Advogados" w:date="2019-03-20T20:54:00Z"/>
                <w:rFonts w:ascii="Times New Roman" w:hAnsi="Times New Roman"/>
                <w:sz w:val="20"/>
                <w:szCs w:val="20"/>
              </w:rPr>
            </w:pPr>
            <w:ins w:id="366" w:author="Renan Valverde Granja | Machado Meyer Advogados" w:date="2019-03-20T20:54:00Z">
              <w:r w:rsidRPr="006E2614">
                <w:rPr>
                  <w:rFonts w:ascii="Times New Roman" w:hAnsi="Times New Roman"/>
                  <w:sz w:val="20"/>
                  <w:szCs w:val="20"/>
                </w:rPr>
                <w:t xml:space="preserve">600.000 (seiscentas mil) Debêntures </w:t>
              </w:r>
            </w:ins>
          </w:p>
        </w:tc>
      </w:tr>
      <w:tr w:rsidR="00325388" w:rsidRPr="006E2614" w14:paraId="2229AEBB" w14:textId="77777777" w:rsidTr="0011114F">
        <w:trPr>
          <w:ins w:id="36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47FA9" w14:textId="77777777" w:rsidR="00325388" w:rsidRPr="006E2614" w:rsidRDefault="00325388" w:rsidP="0011114F">
            <w:pPr>
              <w:spacing w:before="100" w:beforeAutospacing="1"/>
              <w:rPr>
                <w:ins w:id="368" w:author="Renan Valverde Granja | Machado Meyer Advogados" w:date="2019-03-20T20:54:00Z"/>
                <w:rFonts w:ascii="Times New Roman" w:hAnsi="Times New Roman"/>
                <w:sz w:val="20"/>
                <w:szCs w:val="20"/>
              </w:rPr>
            </w:pPr>
            <w:ins w:id="369"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24765" w14:textId="77777777" w:rsidR="00325388" w:rsidRPr="006E2614" w:rsidRDefault="00325388" w:rsidP="0011114F">
            <w:pPr>
              <w:spacing w:before="100" w:beforeAutospacing="1"/>
              <w:rPr>
                <w:ins w:id="370" w:author="Renan Valverde Granja | Machado Meyer Advogados" w:date="2019-03-20T20:54:00Z"/>
                <w:rFonts w:ascii="Times New Roman" w:hAnsi="Times New Roman"/>
                <w:sz w:val="20"/>
                <w:szCs w:val="20"/>
              </w:rPr>
            </w:pPr>
            <w:ins w:id="371" w:author="Renan Valverde Granja | Machado Meyer Advogados" w:date="2019-03-20T20:54:00Z">
              <w:r w:rsidRPr="006E2614">
                <w:rPr>
                  <w:rFonts w:ascii="Times New Roman" w:hAnsi="Times New Roman"/>
                  <w:sz w:val="20"/>
                  <w:szCs w:val="20"/>
                </w:rPr>
                <w:t>Quirografária, com garantia fidejussória na forma de fiança da Neoenergia S.A.</w:t>
              </w:r>
            </w:ins>
          </w:p>
        </w:tc>
      </w:tr>
      <w:tr w:rsidR="00325388" w:rsidRPr="006E2614" w14:paraId="364CAE24" w14:textId="77777777" w:rsidTr="0011114F">
        <w:trPr>
          <w:ins w:id="37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108E3" w14:textId="77777777" w:rsidR="00325388" w:rsidRPr="006E2614" w:rsidRDefault="00325388" w:rsidP="0011114F">
            <w:pPr>
              <w:spacing w:before="100" w:beforeAutospacing="1"/>
              <w:rPr>
                <w:ins w:id="373" w:author="Renan Valverde Granja | Machado Meyer Advogados" w:date="2019-03-20T20:54:00Z"/>
                <w:rFonts w:ascii="Times New Roman" w:hAnsi="Times New Roman"/>
                <w:sz w:val="20"/>
                <w:szCs w:val="20"/>
              </w:rPr>
            </w:pPr>
            <w:ins w:id="374"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EB4D8" w14:textId="77777777" w:rsidR="00325388" w:rsidRPr="006E2614" w:rsidRDefault="00325388" w:rsidP="0011114F">
            <w:pPr>
              <w:spacing w:before="100" w:beforeAutospacing="1"/>
              <w:rPr>
                <w:ins w:id="375" w:author="Renan Valverde Granja | Machado Meyer Advogados" w:date="2019-03-20T20:54:00Z"/>
                <w:rFonts w:ascii="Times New Roman" w:hAnsi="Times New Roman"/>
                <w:sz w:val="20"/>
                <w:szCs w:val="20"/>
              </w:rPr>
            </w:pPr>
            <w:ins w:id="376" w:author="Renan Valverde Granja | Machado Meyer Advogados" w:date="2019-03-20T20:54:00Z">
              <w:r w:rsidRPr="006E2614">
                <w:rPr>
                  <w:rFonts w:ascii="Times New Roman" w:hAnsi="Times New Roman"/>
                  <w:sz w:val="20"/>
                  <w:szCs w:val="20"/>
                </w:rPr>
                <w:t>15 de julho de 2018</w:t>
              </w:r>
            </w:ins>
          </w:p>
        </w:tc>
      </w:tr>
      <w:tr w:rsidR="00325388" w:rsidRPr="006E2614" w14:paraId="481FFB4B" w14:textId="77777777" w:rsidTr="0011114F">
        <w:trPr>
          <w:ins w:id="37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175AB" w14:textId="77777777" w:rsidR="00325388" w:rsidRPr="006E2614" w:rsidRDefault="00325388" w:rsidP="0011114F">
            <w:pPr>
              <w:spacing w:before="100" w:beforeAutospacing="1"/>
              <w:rPr>
                <w:ins w:id="378" w:author="Renan Valverde Granja | Machado Meyer Advogados" w:date="2019-03-20T20:54:00Z"/>
                <w:rFonts w:ascii="Times New Roman" w:hAnsi="Times New Roman"/>
                <w:sz w:val="20"/>
                <w:szCs w:val="20"/>
              </w:rPr>
            </w:pPr>
            <w:ins w:id="379"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BEBC0" w14:textId="77777777" w:rsidR="00325388" w:rsidRPr="006E2614" w:rsidRDefault="00325388" w:rsidP="0011114F">
            <w:pPr>
              <w:spacing w:before="100" w:beforeAutospacing="1"/>
              <w:rPr>
                <w:ins w:id="380" w:author="Renan Valverde Granja | Machado Meyer Advogados" w:date="2019-03-20T20:54:00Z"/>
                <w:rFonts w:ascii="Times New Roman" w:hAnsi="Times New Roman"/>
                <w:sz w:val="20"/>
                <w:szCs w:val="20"/>
              </w:rPr>
            </w:pPr>
            <w:ins w:id="381" w:author="Renan Valverde Granja | Machado Meyer Advogados" w:date="2019-03-20T20:54:00Z">
              <w:r w:rsidRPr="006E2614">
                <w:rPr>
                  <w:rFonts w:ascii="Times New Roman" w:hAnsi="Times New Roman"/>
                  <w:sz w:val="20"/>
                  <w:szCs w:val="20"/>
                </w:rPr>
                <w:t>15 de julho de 2025</w:t>
              </w:r>
            </w:ins>
          </w:p>
        </w:tc>
      </w:tr>
      <w:tr w:rsidR="00325388" w:rsidRPr="006E2614" w14:paraId="170A63A1" w14:textId="77777777" w:rsidTr="0011114F">
        <w:trPr>
          <w:ins w:id="38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83E39" w14:textId="77777777" w:rsidR="00325388" w:rsidRPr="006E2614" w:rsidRDefault="00325388" w:rsidP="0011114F">
            <w:pPr>
              <w:spacing w:before="100" w:beforeAutospacing="1"/>
              <w:rPr>
                <w:ins w:id="383" w:author="Renan Valverde Granja | Machado Meyer Advogados" w:date="2019-03-20T20:54:00Z"/>
                <w:rFonts w:ascii="Times New Roman" w:hAnsi="Times New Roman"/>
                <w:sz w:val="20"/>
                <w:szCs w:val="20"/>
              </w:rPr>
            </w:pPr>
            <w:ins w:id="384"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7B93F" w14:textId="77777777" w:rsidR="00325388" w:rsidRPr="006E2614" w:rsidRDefault="00325388" w:rsidP="0011114F">
            <w:pPr>
              <w:spacing w:before="100" w:beforeAutospacing="1"/>
              <w:rPr>
                <w:ins w:id="385" w:author="Renan Valverde Granja | Machado Meyer Advogados" w:date="2019-03-20T20:54:00Z"/>
                <w:rFonts w:ascii="Times New Roman" w:hAnsi="Times New Roman"/>
                <w:sz w:val="20"/>
                <w:szCs w:val="20"/>
              </w:rPr>
            </w:pPr>
            <w:ins w:id="386" w:author="Renan Valverde Granja | Machado Meyer Advogados" w:date="2019-03-20T20:54:00Z">
              <w:r w:rsidRPr="006E2614">
                <w:rPr>
                  <w:rFonts w:ascii="Times New Roman" w:hAnsi="Times New Roman"/>
                  <w:sz w:val="20"/>
                  <w:szCs w:val="20"/>
                </w:rPr>
                <w:t>IPCA + 6,0352% a.a.</w:t>
              </w:r>
            </w:ins>
          </w:p>
        </w:tc>
      </w:tr>
      <w:tr w:rsidR="00325388" w:rsidRPr="006E2614" w14:paraId="26AF8E33" w14:textId="77777777" w:rsidTr="0011114F">
        <w:trPr>
          <w:ins w:id="38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CE4BE" w14:textId="77777777" w:rsidR="00325388" w:rsidRPr="006E2614" w:rsidRDefault="00325388" w:rsidP="0011114F">
            <w:pPr>
              <w:spacing w:before="100" w:beforeAutospacing="1"/>
              <w:rPr>
                <w:ins w:id="388" w:author="Renan Valverde Granja | Machado Meyer Advogados" w:date="2019-03-20T20:54:00Z"/>
                <w:rFonts w:ascii="Times New Roman" w:hAnsi="Times New Roman"/>
                <w:sz w:val="20"/>
                <w:szCs w:val="20"/>
              </w:rPr>
            </w:pPr>
            <w:ins w:id="389"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00AEB" w14:textId="77777777" w:rsidR="00325388" w:rsidRPr="006E2614" w:rsidRDefault="00325388" w:rsidP="0011114F">
            <w:pPr>
              <w:spacing w:before="100" w:beforeAutospacing="1"/>
              <w:rPr>
                <w:ins w:id="390" w:author="Renan Valverde Granja | Machado Meyer Advogados" w:date="2019-03-20T20:54:00Z"/>
                <w:rFonts w:ascii="Times New Roman" w:hAnsi="Times New Roman"/>
                <w:sz w:val="20"/>
                <w:szCs w:val="20"/>
              </w:rPr>
            </w:pPr>
            <w:ins w:id="391" w:author="Renan Valverde Granja | Machado Meyer Advogados" w:date="2019-03-20T20:54:00Z">
              <w:r w:rsidRPr="006E2614">
                <w:rPr>
                  <w:rFonts w:ascii="Times New Roman" w:hAnsi="Times New Roman"/>
                  <w:sz w:val="20"/>
                  <w:szCs w:val="20"/>
                </w:rPr>
                <w:t>Não houve</w:t>
              </w:r>
            </w:ins>
          </w:p>
        </w:tc>
      </w:tr>
    </w:tbl>
    <w:p w14:paraId="37EEF02D" w14:textId="77777777" w:rsidR="00325388" w:rsidRDefault="00325388" w:rsidP="00325388">
      <w:pPr>
        <w:rPr>
          <w:ins w:id="392"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2E40BF80" w14:textId="77777777" w:rsidTr="0011114F">
        <w:trPr>
          <w:ins w:id="393"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80CA48" w14:textId="77777777" w:rsidR="00325388" w:rsidRPr="006E2614" w:rsidRDefault="00325388" w:rsidP="0011114F">
            <w:pPr>
              <w:spacing w:before="100" w:beforeAutospacing="1"/>
              <w:rPr>
                <w:ins w:id="394" w:author="Renan Valverde Granja | Machado Meyer Advogados" w:date="2019-03-20T20:54:00Z"/>
                <w:rFonts w:ascii="Times New Roman" w:hAnsi="Times New Roman"/>
                <w:sz w:val="20"/>
                <w:szCs w:val="20"/>
              </w:rPr>
            </w:pPr>
            <w:ins w:id="395"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D277D" w14:textId="77777777" w:rsidR="00325388" w:rsidRPr="006E2614" w:rsidRDefault="00325388" w:rsidP="0011114F">
            <w:pPr>
              <w:spacing w:before="100" w:beforeAutospacing="1"/>
              <w:rPr>
                <w:ins w:id="396" w:author="Renan Valverde Granja | Machado Meyer Advogados" w:date="2019-03-20T20:54:00Z"/>
                <w:rFonts w:ascii="Times New Roman" w:hAnsi="Times New Roman"/>
                <w:sz w:val="20"/>
                <w:szCs w:val="20"/>
              </w:rPr>
            </w:pPr>
            <w:ins w:id="397" w:author="Renan Valverde Granja | Machado Meyer Advogados" w:date="2019-03-20T20:54:00Z">
              <w:r w:rsidRPr="006E2614">
                <w:rPr>
                  <w:rFonts w:ascii="Times New Roman" w:hAnsi="Times New Roman"/>
                  <w:sz w:val="20"/>
                  <w:szCs w:val="20"/>
                </w:rPr>
                <w:t>Agente Fiduciário</w:t>
              </w:r>
            </w:ins>
          </w:p>
        </w:tc>
      </w:tr>
      <w:tr w:rsidR="00325388" w:rsidRPr="006E2614" w14:paraId="2767DAD3" w14:textId="77777777" w:rsidTr="0011114F">
        <w:trPr>
          <w:ins w:id="39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F6A38" w14:textId="77777777" w:rsidR="00325388" w:rsidRPr="006E2614" w:rsidRDefault="00325388" w:rsidP="0011114F">
            <w:pPr>
              <w:spacing w:before="100" w:beforeAutospacing="1"/>
              <w:rPr>
                <w:ins w:id="399" w:author="Renan Valverde Granja | Machado Meyer Advogados" w:date="2019-03-20T20:54:00Z"/>
                <w:rFonts w:ascii="Times New Roman" w:hAnsi="Times New Roman"/>
                <w:sz w:val="20"/>
                <w:szCs w:val="20"/>
              </w:rPr>
            </w:pPr>
            <w:ins w:id="400"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9A9C37" w14:textId="77777777" w:rsidR="00325388" w:rsidRPr="006E2614" w:rsidRDefault="00325388" w:rsidP="0011114F">
            <w:pPr>
              <w:spacing w:before="100" w:beforeAutospacing="1"/>
              <w:rPr>
                <w:ins w:id="401" w:author="Renan Valverde Granja | Machado Meyer Advogados" w:date="2019-03-20T20:54:00Z"/>
                <w:rFonts w:ascii="Times New Roman" w:hAnsi="Times New Roman"/>
                <w:sz w:val="20"/>
                <w:szCs w:val="20"/>
              </w:rPr>
            </w:pPr>
            <w:ins w:id="402" w:author="Renan Valverde Granja | Machado Meyer Advogados" w:date="2019-03-20T20:54:00Z">
              <w:r w:rsidRPr="006E2614">
                <w:rPr>
                  <w:rFonts w:ascii="Times New Roman" w:hAnsi="Times New Roman"/>
                  <w:sz w:val="20"/>
                  <w:szCs w:val="20"/>
                </w:rPr>
                <w:t>Companhia de Eletricidade do Estado da Bahia - COELBA</w:t>
              </w:r>
            </w:ins>
          </w:p>
        </w:tc>
      </w:tr>
      <w:tr w:rsidR="00325388" w:rsidRPr="006E2614" w14:paraId="5ECA4CF3" w14:textId="77777777" w:rsidTr="0011114F">
        <w:trPr>
          <w:ins w:id="40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29942" w14:textId="77777777" w:rsidR="00325388" w:rsidRPr="006E2614" w:rsidRDefault="00325388" w:rsidP="0011114F">
            <w:pPr>
              <w:spacing w:before="100" w:beforeAutospacing="1"/>
              <w:rPr>
                <w:ins w:id="404" w:author="Renan Valverde Granja | Machado Meyer Advogados" w:date="2019-03-20T20:54:00Z"/>
                <w:rFonts w:ascii="Times New Roman" w:hAnsi="Times New Roman"/>
                <w:sz w:val="20"/>
                <w:szCs w:val="20"/>
              </w:rPr>
            </w:pPr>
            <w:ins w:id="405"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E5330" w14:textId="77777777" w:rsidR="00325388" w:rsidRPr="006E2614" w:rsidRDefault="00325388" w:rsidP="0011114F">
            <w:pPr>
              <w:spacing w:before="100" w:beforeAutospacing="1"/>
              <w:rPr>
                <w:ins w:id="406" w:author="Renan Valverde Granja | Machado Meyer Advogados" w:date="2019-03-20T20:54:00Z"/>
                <w:rFonts w:ascii="Times New Roman" w:hAnsi="Times New Roman"/>
                <w:sz w:val="20"/>
                <w:szCs w:val="20"/>
              </w:rPr>
            </w:pPr>
            <w:ins w:id="407" w:author="Renan Valverde Granja | Machado Meyer Advogados" w:date="2019-03-20T20:54:00Z">
              <w:r w:rsidRPr="006E2614">
                <w:rPr>
                  <w:rFonts w:ascii="Times New Roman" w:hAnsi="Times New Roman"/>
                  <w:sz w:val="20"/>
                  <w:szCs w:val="20"/>
                </w:rPr>
                <w:t>Debêntures simples</w:t>
              </w:r>
            </w:ins>
          </w:p>
        </w:tc>
      </w:tr>
      <w:tr w:rsidR="00325388" w:rsidRPr="006E2614" w14:paraId="020C372D" w14:textId="77777777" w:rsidTr="0011114F">
        <w:trPr>
          <w:ins w:id="40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6F16E" w14:textId="77777777" w:rsidR="00325388" w:rsidRPr="006E2614" w:rsidRDefault="00325388" w:rsidP="0011114F">
            <w:pPr>
              <w:spacing w:before="100" w:beforeAutospacing="1"/>
              <w:rPr>
                <w:ins w:id="409" w:author="Renan Valverde Granja | Machado Meyer Advogados" w:date="2019-03-20T20:54:00Z"/>
                <w:rFonts w:ascii="Times New Roman" w:hAnsi="Times New Roman"/>
                <w:sz w:val="20"/>
                <w:szCs w:val="20"/>
              </w:rPr>
            </w:pPr>
            <w:ins w:id="410"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8B2B2" w14:textId="77777777" w:rsidR="00325388" w:rsidRPr="006E2614" w:rsidRDefault="00325388" w:rsidP="0011114F">
            <w:pPr>
              <w:spacing w:before="100" w:beforeAutospacing="1"/>
              <w:rPr>
                <w:ins w:id="411" w:author="Renan Valverde Granja | Machado Meyer Advogados" w:date="2019-03-20T20:54:00Z"/>
                <w:rFonts w:ascii="Times New Roman" w:hAnsi="Times New Roman"/>
                <w:sz w:val="20"/>
                <w:szCs w:val="20"/>
              </w:rPr>
            </w:pPr>
            <w:ins w:id="412" w:author="Renan Valverde Granja | Machado Meyer Advogados" w:date="2019-03-20T20:54:00Z">
              <w:r w:rsidRPr="006E2614">
                <w:rPr>
                  <w:rFonts w:ascii="Times New Roman" w:hAnsi="Times New Roman"/>
                  <w:sz w:val="20"/>
                  <w:szCs w:val="20"/>
                </w:rPr>
                <w:t>Décima / Em Duas Séries</w:t>
              </w:r>
            </w:ins>
          </w:p>
        </w:tc>
      </w:tr>
      <w:tr w:rsidR="00325388" w:rsidRPr="006E2614" w14:paraId="1229EF2C" w14:textId="77777777" w:rsidTr="0011114F">
        <w:trPr>
          <w:ins w:id="41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D6B07" w14:textId="77777777" w:rsidR="00325388" w:rsidRPr="006E2614" w:rsidRDefault="00325388" w:rsidP="0011114F">
            <w:pPr>
              <w:spacing w:before="100" w:beforeAutospacing="1"/>
              <w:rPr>
                <w:ins w:id="414" w:author="Renan Valverde Granja | Machado Meyer Advogados" w:date="2019-03-20T20:54:00Z"/>
                <w:rFonts w:ascii="Times New Roman" w:hAnsi="Times New Roman"/>
                <w:sz w:val="20"/>
                <w:szCs w:val="20"/>
              </w:rPr>
            </w:pPr>
            <w:ins w:id="415"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FAF6D" w14:textId="77777777" w:rsidR="00325388" w:rsidRPr="006E2614" w:rsidRDefault="00325388" w:rsidP="0011114F">
            <w:pPr>
              <w:spacing w:before="100" w:beforeAutospacing="1"/>
              <w:rPr>
                <w:ins w:id="416" w:author="Renan Valverde Granja | Machado Meyer Advogados" w:date="2019-03-20T20:54:00Z"/>
                <w:rFonts w:ascii="Times New Roman" w:hAnsi="Times New Roman"/>
                <w:sz w:val="20"/>
                <w:szCs w:val="20"/>
              </w:rPr>
            </w:pPr>
            <w:ins w:id="417" w:author="Renan Valverde Granja | Machado Meyer Advogados" w:date="2019-03-20T20:54:00Z">
              <w:r w:rsidRPr="006E2614">
                <w:rPr>
                  <w:rFonts w:ascii="Times New Roman" w:hAnsi="Times New Roman"/>
                  <w:sz w:val="20"/>
                  <w:szCs w:val="20"/>
                </w:rPr>
                <w:t>R$1.200.000.000,00 (um bilhão e duzentos milhões de reais).</w:t>
              </w:r>
            </w:ins>
          </w:p>
        </w:tc>
      </w:tr>
      <w:tr w:rsidR="00325388" w:rsidRPr="006E2614" w14:paraId="042C90FE" w14:textId="77777777" w:rsidTr="0011114F">
        <w:trPr>
          <w:ins w:id="41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92726" w14:textId="77777777" w:rsidR="00325388" w:rsidRPr="006E2614" w:rsidRDefault="00325388" w:rsidP="0011114F">
            <w:pPr>
              <w:spacing w:before="100" w:beforeAutospacing="1"/>
              <w:rPr>
                <w:ins w:id="419" w:author="Renan Valverde Granja | Machado Meyer Advogados" w:date="2019-03-20T20:54:00Z"/>
                <w:rFonts w:ascii="Times New Roman" w:hAnsi="Times New Roman"/>
                <w:sz w:val="20"/>
                <w:szCs w:val="20"/>
              </w:rPr>
            </w:pPr>
            <w:ins w:id="420"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EFD789" w14:textId="77777777" w:rsidR="00325388" w:rsidRPr="006E2614" w:rsidRDefault="00325388" w:rsidP="0011114F">
            <w:pPr>
              <w:spacing w:before="100" w:beforeAutospacing="1"/>
              <w:rPr>
                <w:ins w:id="421" w:author="Renan Valverde Granja | Machado Meyer Advogados" w:date="2019-03-20T20:54:00Z"/>
                <w:rFonts w:ascii="Times New Roman" w:hAnsi="Times New Roman"/>
                <w:sz w:val="20"/>
                <w:szCs w:val="20"/>
              </w:rPr>
            </w:pPr>
            <w:ins w:id="422" w:author="Renan Valverde Granja | Machado Meyer Advogados" w:date="2019-03-20T20:54:00Z">
              <w:r w:rsidRPr="006E2614">
                <w:rPr>
                  <w:rFonts w:ascii="Times New Roman" w:hAnsi="Times New Roman"/>
                  <w:sz w:val="20"/>
                  <w:szCs w:val="20"/>
                </w:rPr>
                <w:t>120.000 (cento e vinte mil) Debêntures, sendo (i) 90.000 noventa mil) Debêntures da Primeira Série; e (ii) 30.000 (trinta mil) Debêntures da Segunda Série.</w:t>
              </w:r>
            </w:ins>
          </w:p>
        </w:tc>
      </w:tr>
      <w:tr w:rsidR="00325388" w:rsidRPr="006E2614" w14:paraId="320EC1CD" w14:textId="77777777" w:rsidTr="0011114F">
        <w:trPr>
          <w:ins w:id="42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31B2B" w14:textId="77777777" w:rsidR="00325388" w:rsidRPr="006E2614" w:rsidRDefault="00325388" w:rsidP="0011114F">
            <w:pPr>
              <w:spacing w:before="100" w:beforeAutospacing="1"/>
              <w:rPr>
                <w:ins w:id="424" w:author="Renan Valverde Granja | Machado Meyer Advogados" w:date="2019-03-20T20:54:00Z"/>
                <w:rFonts w:ascii="Times New Roman" w:hAnsi="Times New Roman"/>
                <w:sz w:val="20"/>
                <w:szCs w:val="20"/>
              </w:rPr>
            </w:pPr>
            <w:ins w:id="425"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F6119F" w14:textId="77777777" w:rsidR="00325388" w:rsidRPr="006E2614" w:rsidRDefault="00325388" w:rsidP="0011114F">
            <w:pPr>
              <w:spacing w:before="100" w:beforeAutospacing="1"/>
              <w:rPr>
                <w:ins w:id="426" w:author="Renan Valverde Granja | Machado Meyer Advogados" w:date="2019-03-20T20:54:00Z"/>
                <w:rFonts w:ascii="Times New Roman" w:hAnsi="Times New Roman"/>
                <w:sz w:val="20"/>
                <w:szCs w:val="20"/>
              </w:rPr>
            </w:pPr>
            <w:ins w:id="427" w:author="Renan Valverde Granja | Machado Meyer Advogados" w:date="2019-03-20T20:54:00Z">
              <w:r w:rsidRPr="006E2614">
                <w:rPr>
                  <w:rFonts w:ascii="Times New Roman" w:hAnsi="Times New Roman"/>
                  <w:sz w:val="20"/>
                  <w:szCs w:val="20"/>
                </w:rPr>
                <w:t>Quirografária, com garantia fidejussória na forma de fiança da Neoenergia S.A.</w:t>
              </w:r>
            </w:ins>
          </w:p>
        </w:tc>
      </w:tr>
      <w:tr w:rsidR="00325388" w:rsidRPr="006E2614" w14:paraId="0C821DA5" w14:textId="77777777" w:rsidTr="0011114F">
        <w:trPr>
          <w:ins w:id="42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DA26C" w14:textId="77777777" w:rsidR="00325388" w:rsidRPr="006E2614" w:rsidRDefault="00325388" w:rsidP="0011114F">
            <w:pPr>
              <w:spacing w:before="100" w:beforeAutospacing="1"/>
              <w:rPr>
                <w:ins w:id="429" w:author="Renan Valverde Granja | Machado Meyer Advogados" w:date="2019-03-20T20:54:00Z"/>
                <w:rFonts w:ascii="Times New Roman" w:hAnsi="Times New Roman"/>
                <w:sz w:val="20"/>
                <w:szCs w:val="20"/>
              </w:rPr>
            </w:pPr>
            <w:ins w:id="430"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CF7FB" w14:textId="77777777" w:rsidR="00325388" w:rsidRPr="006E2614" w:rsidRDefault="00325388" w:rsidP="0011114F">
            <w:pPr>
              <w:spacing w:before="100" w:beforeAutospacing="1"/>
              <w:rPr>
                <w:ins w:id="431" w:author="Renan Valverde Granja | Machado Meyer Advogados" w:date="2019-03-20T20:54:00Z"/>
                <w:rFonts w:ascii="Times New Roman" w:hAnsi="Times New Roman"/>
                <w:sz w:val="20"/>
                <w:szCs w:val="20"/>
              </w:rPr>
            </w:pPr>
            <w:ins w:id="432" w:author="Renan Valverde Granja | Machado Meyer Advogados" w:date="2019-03-20T20:54:00Z">
              <w:r w:rsidRPr="006E2614">
                <w:rPr>
                  <w:rFonts w:ascii="Times New Roman" w:hAnsi="Times New Roman"/>
                  <w:sz w:val="20"/>
                  <w:szCs w:val="20"/>
                </w:rPr>
                <w:t>3 de abril de 2018</w:t>
              </w:r>
            </w:ins>
          </w:p>
        </w:tc>
      </w:tr>
      <w:tr w:rsidR="00325388" w:rsidRPr="006E2614" w14:paraId="4DA9AEA4" w14:textId="77777777" w:rsidTr="0011114F">
        <w:trPr>
          <w:ins w:id="43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80506" w14:textId="77777777" w:rsidR="00325388" w:rsidRPr="006E2614" w:rsidRDefault="00325388" w:rsidP="0011114F">
            <w:pPr>
              <w:spacing w:before="100" w:beforeAutospacing="1"/>
              <w:rPr>
                <w:ins w:id="434" w:author="Renan Valverde Granja | Machado Meyer Advogados" w:date="2019-03-20T20:54:00Z"/>
                <w:rFonts w:ascii="Times New Roman" w:hAnsi="Times New Roman"/>
                <w:sz w:val="20"/>
                <w:szCs w:val="20"/>
              </w:rPr>
            </w:pPr>
            <w:ins w:id="435"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5BF54" w14:textId="77777777" w:rsidR="00325388" w:rsidRPr="006E2614" w:rsidRDefault="00325388" w:rsidP="0011114F">
            <w:pPr>
              <w:spacing w:before="100" w:beforeAutospacing="1"/>
              <w:rPr>
                <w:ins w:id="436" w:author="Renan Valverde Granja | Machado Meyer Advogados" w:date="2019-03-20T20:54:00Z"/>
                <w:rFonts w:ascii="Times New Roman" w:hAnsi="Times New Roman"/>
                <w:sz w:val="20"/>
                <w:szCs w:val="20"/>
              </w:rPr>
            </w:pPr>
            <w:ins w:id="437" w:author="Renan Valverde Granja | Machado Meyer Advogados" w:date="2019-03-20T20:54:00Z">
              <w:r w:rsidRPr="006E2614">
                <w:rPr>
                  <w:rFonts w:ascii="Times New Roman" w:hAnsi="Times New Roman"/>
                  <w:sz w:val="20"/>
                  <w:szCs w:val="20"/>
                </w:rPr>
                <w:t>3 de abril de 2023 para as Debêntures da Primeira Série e 3 de outubro de 2022 para as Debêntures da Segunda Série.</w:t>
              </w:r>
            </w:ins>
          </w:p>
        </w:tc>
      </w:tr>
      <w:tr w:rsidR="00325388" w:rsidRPr="006E2614" w14:paraId="2F8CF106" w14:textId="77777777" w:rsidTr="0011114F">
        <w:trPr>
          <w:ins w:id="43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D9B1B" w14:textId="77777777" w:rsidR="00325388" w:rsidRPr="006E2614" w:rsidRDefault="00325388" w:rsidP="0011114F">
            <w:pPr>
              <w:spacing w:before="100" w:beforeAutospacing="1"/>
              <w:rPr>
                <w:ins w:id="439" w:author="Renan Valverde Granja | Machado Meyer Advogados" w:date="2019-03-20T20:54:00Z"/>
                <w:rFonts w:ascii="Times New Roman" w:hAnsi="Times New Roman"/>
                <w:sz w:val="20"/>
                <w:szCs w:val="20"/>
              </w:rPr>
            </w:pPr>
            <w:ins w:id="440"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3FFE7" w14:textId="77777777" w:rsidR="00325388" w:rsidRPr="006E2614" w:rsidRDefault="00325388" w:rsidP="0011114F">
            <w:pPr>
              <w:spacing w:before="100" w:beforeAutospacing="1"/>
              <w:rPr>
                <w:ins w:id="441" w:author="Renan Valverde Granja | Machado Meyer Advogados" w:date="2019-03-20T20:54:00Z"/>
                <w:rFonts w:ascii="Times New Roman" w:hAnsi="Times New Roman"/>
                <w:sz w:val="20"/>
                <w:szCs w:val="20"/>
              </w:rPr>
            </w:pPr>
            <w:ins w:id="442" w:author="Renan Valverde Granja | Machado Meyer Advogados" w:date="2019-03-20T20:54:00Z">
              <w:r w:rsidRPr="006E2614">
                <w:rPr>
                  <w:rFonts w:ascii="Times New Roman" w:hAnsi="Times New Roman"/>
                  <w:sz w:val="20"/>
                  <w:szCs w:val="20"/>
                </w:rPr>
                <w:t>116,00% da Taxa DI para as Debêntures da Primeira Série e para as Debêntures da Segunda Série.</w:t>
              </w:r>
            </w:ins>
          </w:p>
        </w:tc>
      </w:tr>
      <w:tr w:rsidR="00325388" w:rsidRPr="006E2614" w14:paraId="18EA4EA1" w14:textId="77777777" w:rsidTr="0011114F">
        <w:trPr>
          <w:ins w:id="44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749AF" w14:textId="77777777" w:rsidR="00325388" w:rsidRPr="006E2614" w:rsidRDefault="00325388" w:rsidP="0011114F">
            <w:pPr>
              <w:spacing w:before="100" w:beforeAutospacing="1"/>
              <w:rPr>
                <w:ins w:id="444" w:author="Renan Valverde Granja | Machado Meyer Advogados" w:date="2019-03-20T20:54:00Z"/>
                <w:rFonts w:ascii="Times New Roman" w:hAnsi="Times New Roman"/>
                <w:sz w:val="20"/>
                <w:szCs w:val="20"/>
              </w:rPr>
            </w:pPr>
            <w:ins w:id="445"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2A03F" w14:textId="77777777" w:rsidR="00325388" w:rsidRPr="006E2614" w:rsidRDefault="00325388" w:rsidP="0011114F">
            <w:pPr>
              <w:spacing w:before="100" w:beforeAutospacing="1"/>
              <w:rPr>
                <w:ins w:id="446" w:author="Renan Valverde Granja | Machado Meyer Advogados" w:date="2019-03-20T20:54:00Z"/>
                <w:rFonts w:ascii="Times New Roman" w:hAnsi="Times New Roman"/>
                <w:sz w:val="20"/>
                <w:szCs w:val="20"/>
              </w:rPr>
            </w:pPr>
            <w:ins w:id="447" w:author="Renan Valverde Granja | Machado Meyer Advogados" w:date="2019-03-20T20:54:00Z">
              <w:r w:rsidRPr="006E2614">
                <w:rPr>
                  <w:rFonts w:ascii="Times New Roman" w:hAnsi="Times New Roman"/>
                  <w:sz w:val="20"/>
                  <w:szCs w:val="20"/>
                </w:rPr>
                <w:t>Não houve</w:t>
              </w:r>
            </w:ins>
          </w:p>
        </w:tc>
      </w:tr>
    </w:tbl>
    <w:p w14:paraId="37508AEB" w14:textId="77777777" w:rsidR="00325388" w:rsidRDefault="00325388" w:rsidP="00325388">
      <w:pPr>
        <w:rPr>
          <w:ins w:id="448"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C65B53C" w14:textId="77777777" w:rsidTr="0011114F">
        <w:trPr>
          <w:ins w:id="449"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EE2D11" w14:textId="77777777" w:rsidR="00325388" w:rsidRPr="006E2614" w:rsidRDefault="00325388" w:rsidP="0011114F">
            <w:pPr>
              <w:spacing w:before="100" w:beforeAutospacing="1"/>
              <w:rPr>
                <w:ins w:id="450" w:author="Renan Valverde Granja | Machado Meyer Advogados" w:date="2019-03-20T20:54:00Z"/>
                <w:rFonts w:ascii="Times New Roman" w:hAnsi="Times New Roman"/>
                <w:sz w:val="20"/>
                <w:szCs w:val="20"/>
              </w:rPr>
            </w:pPr>
            <w:ins w:id="451"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43BAE4" w14:textId="77777777" w:rsidR="00325388" w:rsidRPr="006E2614" w:rsidRDefault="00325388" w:rsidP="0011114F">
            <w:pPr>
              <w:spacing w:before="100" w:beforeAutospacing="1"/>
              <w:rPr>
                <w:ins w:id="452" w:author="Renan Valverde Granja | Machado Meyer Advogados" w:date="2019-03-20T20:54:00Z"/>
                <w:rFonts w:ascii="Times New Roman" w:hAnsi="Times New Roman"/>
                <w:sz w:val="20"/>
                <w:szCs w:val="20"/>
              </w:rPr>
            </w:pPr>
            <w:ins w:id="453" w:author="Renan Valverde Granja | Machado Meyer Advogados" w:date="2019-03-20T20:54:00Z">
              <w:r w:rsidRPr="006E2614">
                <w:rPr>
                  <w:rFonts w:ascii="Times New Roman" w:hAnsi="Times New Roman"/>
                  <w:sz w:val="20"/>
                  <w:szCs w:val="20"/>
                </w:rPr>
                <w:t>Agente Fiduciário</w:t>
              </w:r>
            </w:ins>
          </w:p>
        </w:tc>
      </w:tr>
      <w:tr w:rsidR="00325388" w:rsidRPr="006E2614" w14:paraId="04B8E16F" w14:textId="77777777" w:rsidTr="0011114F">
        <w:trPr>
          <w:ins w:id="45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6BB1A" w14:textId="77777777" w:rsidR="00325388" w:rsidRPr="006E2614" w:rsidRDefault="00325388" w:rsidP="0011114F">
            <w:pPr>
              <w:spacing w:before="100" w:beforeAutospacing="1"/>
              <w:rPr>
                <w:ins w:id="455" w:author="Renan Valverde Granja | Machado Meyer Advogados" w:date="2019-03-20T20:54:00Z"/>
                <w:rFonts w:ascii="Times New Roman" w:hAnsi="Times New Roman"/>
                <w:sz w:val="20"/>
                <w:szCs w:val="20"/>
              </w:rPr>
            </w:pPr>
            <w:ins w:id="456"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A4BB7A" w14:textId="77777777" w:rsidR="00325388" w:rsidRPr="006E2614" w:rsidRDefault="00325388" w:rsidP="0011114F">
            <w:pPr>
              <w:spacing w:before="100" w:beforeAutospacing="1"/>
              <w:rPr>
                <w:ins w:id="457" w:author="Renan Valverde Granja | Machado Meyer Advogados" w:date="2019-03-20T20:54:00Z"/>
                <w:rFonts w:ascii="Times New Roman" w:hAnsi="Times New Roman"/>
                <w:sz w:val="20"/>
                <w:szCs w:val="20"/>
              </w:rPr>
            </w:pPr>
            <w:ins w:id="458" w:author="Renan Valverde Granja | Machado Meyer Advogados" w:date="2019-03-20T20:54:00Z">
              <w:r w:rsidRPr="006E2614">
                <w:rPr>
                  <w:rFonts w:ascii="Times New Roman" w:hAnsi="Times New Roman"/>
                  <w:sz w:val="20"/>
                  <w:szCs w:val="20"/>
                </w:rPr>
                <w:t>Companhia de Eletricidade do Estado da Bahia - COELBA</w:t>
              </w:r>
            </w:ins>
          </w:p>
        </w:tc>
      </w:tr>
      <w:tr w:rsidR="00325388" w:rsidRPr="006E2614" w14:paraId="628C2486" w14:textId="77777777" w:rsidTr="0011114F">
        <w:trPr>
          <w:ins w:id="45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D15F3" w14:textId="77777777" w:rsidR="00325388" w:rsidRPr="006E2614" w:rsidRDefault="00325388" w:rsidP="0011114F">
            <w:pPr>
              <w:spacing w:before="100" w:beforeAutospacing="1"/>
              <w:rPr>
                <w:ins w:id="460" w:author="Renan Valverde Granja | Machado Meyer Advogados" w:date="2019-03-20T20:54:00Z"/>
                <w:rFonts w:ascii="Times New Roman" w:hAnsi="Times New Roman"/>
                <w:sz w:val="20"/>
                <w:szCs w:val="20"/>
              </w:rPr>
            </w:pPr>
            <w:ins w:id="461"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FE5B4" w14:textId="77777777" w:rsidR="00325388" w:rsidRPr="006E2614" w:rsidRDefault="00325388" w:rsidP="0011114F">
            <w:pPr>
              <w:spacing w:before="100" w:beforeAutospacing="1"/>
              <w:rPr>
                <w:ins w:id="462" w:author="Renan Valverde Granja | Machado Meyer Advogados" w:date="2019-03-20T20:54:00Z"/>
                <w:rFonts w:ascii="Times New Roman" w:hAnsi="Times New Roman"/>
                <w:sz w:val="20"/>
                <w:szCs w:val="20"/>
              </w:rPr>
            </w:pPr>
            <w:ins w:id="463" w:author="Renan Valverde Granja | Machado Meyer Advogados" w:date="2019-03-20T20:54:00Z">
              <w:r w:rsidRPr="006E2614">
                <w:rPr>
                  <w:rFonts w:ascii="Times New Roman" w:hAnsi="Times New Roman"/>
                  <w:sz w:val="20"/>
                  <w:szCs w:val="20"/>
                </w:rPr>
                <w:t>Debêntures simples</w:t>
              </w:r>
            </w:ins>
          </w:p>
        </w:tc>
      </w:tr>
      <w:tr w:rsidR="00325388" w:rsidRPr="006E2614" w14:paraId="74537024" w14:textId="77777777" w:rsidTr="0011114F">
        <w:trPr>
          <w:ins w:id="46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2055E" w14:textId="77777777" w:rsidR="00325388" w:rsidRPr="006E2614" w:rsidRDefault="00325388" w:rsidP="0011114F">
            <w:pPr>
              <w:spacing w:before="100" w:beforeAutospacing="1"/>
              <w:rPr>
                <w:ins w:id="465" w:author="Renan Valverde Granja | Machado Meyer Advogados" w:date="2019-03-20T20:54:00Z"/>
                <w:rFonts w:ascii="Times New Roman" w:hAnsi="Times New Roman"/>
                <w:sz w:val="20"/>
                <w:szCs w:val="20"/>
              </w:rPr>
            </w:pPr>
            <w:ins w:id="466"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74B514" w14:textId="77777777" w:rsidR="00325388" w:rsidRPr="006E2614" w:rsidRDefault="00325388" w:rsidP="0011114F">
            <w:pPr>
              <w:spacing w:before="100" w:beforeAutospacing="1"/>
              <w:rPr>
                <w:ins w:id="467" w:author="Renan Valverde Granja | Machado Meyer Advogados" w:date="2019-03-20T20:54:00Z"/>
                <w:rFonts w:ascii="Times New Roman" w:hAnsi="Times New Roman"/>
                <w:sz w:val="20"/>
                <w:szCs w:val="20"/>
              </w:rPr>
            </w:pPr>
            <w:ins w:id="468" w:author="Renan Valverde Granja | Machado Meyer Advogados" w:date="2019-03-20T20:54:00Z">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ins>
          </w:p>
        </w:tc>
      </w:tr>
      <w:tr w:rsidR="00325388" w:rsidRPr="006E2614" w14:paraId="7D8BA451" w14:textId="77777777" w:rsidTr="0011114F">
        <w:trPr>
          <w:ins w:id="46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217E7" w14:textId="77777777" w:rsidR="00325388" w:rsidRPr="006E2614" w:rsidRDefault="00325388" w:rsidP="0011114F">
            <w:pPr>
              <w:spacing w:before="100" w:beforeAutospacing="1"/>
              <w:rPr>
                <w:ins w:id="470" w:author="Renan Valverde Granja | Machado Meyer Advogados" w:date="2019-03-20T20:54:00Z"/>
                <w:rFonts w:ascii="Times New Roman" w:hAnsi="Times New Roman"/>
                <w:sz w:val="20"/>
                <w:szCs w:val="20"/>
              </w:rPr>
            </w:pPr>
            <w:ins w:id="471"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BD874" w14:textId="77777777" w:rsidR="00325388" w:rsidRPr="006E2614" w:rsidRDefault="00325388" w:rsidP="0011114F">
            <w:pPr>
              <w:spacing w:before="100" w:beforeAutospacing="1"/>
              <w:rPr>
                <w:ins w:id="472" w:author="Renan Valverde Granja | Machado Meyer Advogados" w:date="2019-03-20T20:54:00Z"/>
                <w:rFonts w:ascii="Times New Roman" w:hAnsi="Times New Roman"/>
                <w:sz w:val="20"/>
                <w:szCs w:val="20"/>
              </w:rPr>
            </w:pPr>
            <w:ins w:id="473" w:author="Renan Valverde Granja | Machado Meyer Advogados" w:date="2019-03-20T20:54:00Z">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ins>
          </w:p>
        </w:tc>
      </w:tr>
      <w:tr w:rsidR="00325388" w:rsidRPr="006E2614" w14:paraId="591A3D12" w14:textId="77777777" w:rsidTr="0011114F">
        <w:trPr>
          <w:ins w:id="47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BB0E2" w14:textId="77777777" w:rsidR="00325388" w:rsidRPr="006E2614" w:rsidRDefault="00325388" w:rsidP="0011114F">
            <w:pPr>
              <w:spacing w:before="100" w:beforeAutospacing="1"/>
              <w:rPr>
                <w:ins w:id="475" w:author="Renan Valverde Granja | Machado Meyer Advogados" w:date="2019-03-20T20:54:00Z"/>
                <w:rFonts w:ascii="Times New Roman" w:hAnsi="Times New Roman"/>
                <w:sz w:val="20"/>
                <w:szCs w:val="20"/>
              </w:rPr>
            </w:pPr>
            <w:ins w:id="476" w:author="Renan Valverde Granja | Machado Meyer Advogados" w:date="2019-03-20T20:54:00Z">
              <w:r w:rsidRPr="006E2614">
                <w:rPr>
                  <w:rFonts w:ascii="Times New Roman" w:hAnsi="Times New Roman"/>
                  <w:sz w:val="20"/>
                  <w:szCs w:val="20"/>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DB8E0" w14:textId="77777777" w:rsidR="00325388" w:rsidRPr="006E2614" w:rsidRDefault="00325388" w:rsidP="0011114F">
            <w:pPr>
              <w:spacing w:before="100" w:beforeAutospacing="1"/>
              <w:rPr>
                <w:ins w:id="477" w:author="Renan Valverde Granja | Machado Meyer Advogados" w:date="2019-03-20T20:54:00Z"/>
                <w:rFonts w:ascii="Times New Roman" w:hAnsi="Times New Roman"/>
                <w:sz w:val="20"/>
                <w:szCs w:val="20"/>
              </w:rPr>
            </w:pPr>
            <w:ins w:id="478" w:author="Renan Valverde Granja | Machado Meyer Advogados" w:date="2019-03-20T20:54:00Z">
              <w:r>
                <w:rPr>
                  <w:rFonts w:ascii="Times New Roman" w:hAnsi="Times New Roman"/>
                  <w:sz w:val="20"/>
                  <w:szCs w:val="20"/>
                </w:rPr>
                <w:t>800.000 (oitocentos mil)</w:t>
              </w:r>
            </w:ins>
          </w:p>
        </w:tc>
      </w:tr>
      <w:tr w:rsidR="00325388" w:rsidRPr="006E2614" w14:paraId="0416D30D" w14:textId="77777777" w:rsidTr="0011114F">
        <w:trPr>
          <w:ins w:id="47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5B141" w14:textId="77777777" w:rsidR="00325388" w:rsidRPr="006E2614" w:rsidRDefault="00325388" w:rsidP="0011114F">
            <w:pPr>
              <w:spacing w:before="100" w:beforeAutospacing="1"/>
              <w:rPr>
                <w:ins w:id="480" w:author="Renan Valverde Granja | Machado Meyer Advogados" w:date="2019-03-20T20:54:00Z"/>
                <w:rFonts w:ascii="Times New Roman" w:hAnsi="Times New Roman"/>
                <w:sz w:val="20"/>
                <w:szCs w:val="20"/>
              </w:rPr>
            </w:pPr>
            <w:ins w:id="481"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E0307" w14:textId="77777777" w:rsidR="00325388" w:rsidRPr="006E2614" w:rsidRDefault="00325388" w:rsidP="0011114F">
            <w:pPr>
              <w:spacing w:before="100" w:beforeAutospacing="1"/>
              <w:rPr>
                <w:ins w:id="482" w:author="Renan Valverde Granja | Machado Meyer Advogados" w:date="2019-03-20T20:54:00Z"/>
                <w:rFonts w:ascii="Times New Roman" w:hAnsi="Times New Roman"/>
                <w:sz w:val="20"/>
                <w:szCs w:val="20"/>
              </w:rPr>
            </w:pPr>
            <w:ins w:id="483" w:author="Renan Valverde Granja | Machado Meyer Advogados" w:date="2019-03-20T20:54:00Z">
              <w:r w:rsidRPr="006E2614">
                <w:rPr>
                  <w:rFonts w:ascii="Times New Roman" w:hAnsi="Times New Roman"/>
                  <w:sz w:val="20"/>
                  <w:szCs w:val="20"/>
                </w:rPr>
                <w:t>Quirografária, com garantia fidejussória na forma de fiança da Neoenergia S.A.</w:t>
              </w:r>
            </w:ins>
          </w:p>
        </w:tc>
      </w:tr>
      <w:tr w:rsidR="00325388" w:rsidRPr="006E2614" w14:paraId="08EDBBF4" w14:textId="77777777" w:rsidTr="0011114F">
        <w:trPr>
          <w:ins w:id="48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B5357" w14:textId="77777777" w:rsidR="00325388" w:rsidRPr="006E2614" w:rsidRDefault="00325388" w:rsidP="0011114F">
            <w:pPr>
              <w:spacing w:before="100" w:beforeAutospacing="1"/>
              <w:rPr>
                <w:ins w:id="485" w:author="Renan Valverde Granja | Machado Meyer Advogados" w:date="2019-03-20T20:54:00Z"/>
                <w:rFonts w:ascii="Times New Roman" w:hAnsi="Times New Roman"/>
                <w:sz w:val="20"/>
                <w:szCs w:val="20"/>
              </w:rPr>
            </w:pPr>
            <w:ins w:id="486"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A92499" w14:textId="77777777" w:rsidR="00325388" w:rsidRPr="006E2614" w:rsidRDefault="00325388" w:rsidP="0011114F">
            <w:pPr>
              <w:spacing w:before="100" w:beforeAutospacing="1"/>
              <w:rPr>
                <w:ins w:id="487" w:author="Renan Valverde Granja | Machado Meyer Advogados" w:date="2019-03-20T20:54:00Z"/>
                <w:rFonts w:ascii="Times New Roman" w:hAnsi="Times New Roman"/>
                <w:sz w:val="20"/>
                <w:szCs w:val="20"/>
              </w:rPr>
            </w:pPr>
            <w:ins w:id="488" w:author="Renan Valverde Granja | Machado Meyer Advogados" w:date="2019-03-20T20:54:00Z">
              <w:r>
                <w:rPr>
                  <w:rFonts w:ascii="Times New Roman" w:hAnsi="Times New Roman"/>
                  <w:sz w:val="20"/>
                  <w:szCs w:val="20"/>
                </w:rPr>
                <w:t>15 de agosto de 2018</w:t>
              </w:r>
            </w:ins>
          </w:p>
        </w:tc>
      </w:tr>
      <w:tr w:rsidR="00325388" w:rsidRPr="006E2614" w14:paraId="570F4F8C" w14:textId="77777777" w:rsidTr="0011114F">
        <w:trPr>
          <w:ins w:id="48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0463A" w14:textId="77777777" w:rsidR="00325388" w:rsidRPr="006E2614" w:rsidRDefault="00325388" w:rsidP="0011114F">
            <w:pPr>
              <w:spacing w:before="100" w:beforeAutospacing="1"/>
              <w:rPr>
                <w:ins w:id="490" w:author="Renan Valverde Granja | Machado Meyer Advogados" w:date="2019-03-20T20:54:00Z"/>
                <w:rFonts w:ascii="Times New Roman" w:hAnsi="Times New Roman"/>
                <w:sz w:val="20"/>
                <w:szCs w:val="20"/>
              </w:rPr>
            </w:pPr>
            <w:ins w:id="491"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2D697" w14:textId="77777777" w:rsidR="00325388" w:rsidRPr="006E2614" w:rsidRDefault="00325388" w:rsidP="0011114F">
            <w:pPr>
              <w:spacing w:before="100" w:beforeAutospacing="1"/>
              <w:rPr>
                <w:ins w:id="492" w:author="Renan Valverde Granja | Machado Meyer Advogados" w:date="2019-03-20T20:54:00Z"/>
                <w:rFonts w:ascii="Times New Roman" w:hAnsi="Times New Roman"/>
                <w:sz w:val="20"/>
                <w:szCs w:val="20"/>
              </w:rPr>
            </w:pPr>
            <w:ins w:id="493" w:author="Renan Valverde Granja | Machado Meyer Advogados" w:date="2019-03-20T20:54:00Z">
              <w:r>
                <w:rPr>
                  <w:rFonts w:ascii="Times New Roman" w:hAnsi="Times New Roman"/>
                  <w:sz w:val="20"/>
                  <w:szCs w:val="20"/>
                </w:rPr>
                <w:t>15 de agosto de 2025</w:t>
              </w:r>
            </w:ins>
          </w:p>
        </w:tc>
      </w:tr>
      <w:tr w:rsidR="00325388" w:rsidRPr="006E2614" w14:paraId="6E65F4EB" w14:textId="77777777" w:rsidTr="0011114F">
        <w:trPr>
          <w:ins w:id="49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B8EE5" w14:textId="77777777" w:rsidR="00325388" w:rsidRPr="006E2614" w:rsidRDefault="00325388" w:rsidP="0011114F">
            <w:pPr>
              <w:spacing w:before="100" w:beforeAutospacing="1"/>
              <w:rPr>
                <w:ins w:id="495" w:author="Renan Valverde Granja | Machado Meyer Advogados" w:date="2019-03-20T20:54:00Z"/>
                <w:rFonts w:ascii="Times New Roman" w:hAnsi="Times New Roman"/>
                <w:sz w:val="20"/>
                <w:szCs w:val="20"/>
              </w:rPr>
            </w:pPr>
            <w:ins w:id="496"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5A349" w14:textId="77777777" w:rsidR="00325388" w:rsidRPr="006E2614" w:rsidRDefault="00325388" w:rsidP="0011114F">
            <w:pPr>
              <w:spacing w:before="100" w:beforeAutospacing="1"/>
              <w:rPr>
                <w:ins w:id="497" w:author="Renan Valverde Granja | Machado Meyer Advogados" w:date="2019-03-20T20:54:00Z"/>
                <w:rFonts w:ascii="Times New Roman" w:hAnsi="Times New Roman"/>
                <w:sz w:val="20"/>
                <w:szCs w:val="20"/>
              </w:rPr>
            </w:pPr>
            <w:ins w:id="498" w:author="Renan Valverde Granja | Machado Meyer Advogados" w:date="2019-03-20T20:54:00Z">
              <w:r>
                <w:rPr>
                  <w:rFonts w:ascii="Times New Roman" w:hAnsi="Times New Roman"/>
                  <w:sz w:val="20"/>
                  <w:szCs w:val="20"/>
                </w:rPr>
                <w:t>IPCA + 6,2214%</w:t>
              </w:r>
            </w:ins>
          </w:p>
        </w:tc>
      </w:tr>
      <w:tr w:rsidR="00325388" w:rsidRPr="006E2614" w14:paraId="19CD0EE4" w14:textId="77777777" w:rsidTr="0011114F">
        <w:trPr>
          <w:ins w:id="49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1D910" w14:textId="77777777" w:rsidR="00325388" w:rsidRPr="006E2614" w:rsidRDefault="00325388" w:rsidP="0011114F">
            <w:pPr>
              <w:spacing w:before="100" w:beforeAutospacing="1"/>
              <w:rPr>
                <w:ins w:id="500" w:author="Renan Valverde Granja | Machado Meyer Advogados" w:date="2019-03-20T20:54:00Z"/>
                <w:rFonts w:ascii="Times New Roman" w:hAnsi="Times New Roman"/>
                <w:sz w:val="20"/>
                <w:szCs w:val="20"/>
              </w:rPr>
            </w:pPr>
            <w:ins w:id="501"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A11C72" w14:textId="77777777" w:rsidR="00325388" w:rsidRPr="006E2614" w:rsidRDefault="00325388" w:rsidP="0011114F">
            <w:pPr>
              <w:spacing w:before="100" w:beforeAutospacing="1"/>
              <w:rPr>
                <w:ins w:id="502" w:author="Renan Valverde Granja | Machado Meyer Advogados" w:date="2019-03-20T20:54:00Z"/>
                <w:rFonts w:ascii="Times New Roman" w:hAnsi="Times New Roman"/>
                <w:sz w:val="20"/>
                <w:szCs w:val="20"/>
              </w:rPr>
            </w:pPr>
            <w:ins w:id="503" w:author="Renan Valverde Granja | Machado Meyer Advogados" w:date="2019-03-20T20:54:00Z">
              <w:r w:rsidRPr="006E2614">
                <w:rPr>
                  <w:rFonts w:ascii="Times New Roman" w:hAnsi="Times New Roman"/>
                  <w:sz w:val="20"/>
                  <w:szCs w:val="20"/>
                </w:rPr>
                <w:t>Não houve</w:t>
              </w:r>
            </w:ins>
          </w:p>
        </w:tc>
      </w:tr>
    </w:tbl>
    <w:p w14:paraId="6AC1139F" w14:textId="77777777" w:rsidR="00325388" w:rsidRDefault="00325388" w:rsidP="00325388">
      <w:pPr>
        <w:rPr>
          <w:ins w:id="504"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11B3E5E2" w14:textId="77777777" w:rsidTr="0011114F">
        <w:trPr>
          <w:ins w:id="505"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AAFF4" w14:textId="77777777" w:rsidR="00325388" w:rsidRPr="006E2614" w:rsidRDefault="00325388" w:rsidP="0011114F">
            <w:pPr>
              <w:spacing w:before="100" w:beforeAutospacing="1"/>
              <w:rPr>
                <w:ins w:id="506" w:author="Renan Valverde Granja | Machado Meyer Advogados" w:date="2019-03-20T20:54:00Z"/>
                <w:rFonts w:ascii="Times New Roman" w:hAnsi="Times New Roman"/>
                <w:sz w:val="20"/>
                <w:szCs w:val="20"/>
              </w:rPr>
            </w:pPr>
            <w:ins w:id="507"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DCDA69" w14:textId="77777777" w:rsidR="00325388" w:rsidRPr="006E2614" w:rsidRDefault="00325388" w:rsidP="0011114F">
            <w:pPr>
              <w:spacing w:before="100" w:beforeAutospacing="1"/>
              <w:rPr>
                <w:ins w:id="508" w:author="Renan Valverde Granja | Machado Meyer Advogados" w:date="2019-03-20T20:54:00Z"/>
                <w:rFonts w:ascii="Times New Roman" w:hAnsi="Times New Roman"/>
                <w:sz w:val="20"/>
                <w:szCs w:val="20"/>
              </w:rPr>
            </w:pPr>
            <w:ins w:id="509" w:author="Renan Valverde Granja | Machado Meyer Advogados" w:date="2019-03-20T20:54:00Z">
              <w:r w:rsidRPr="006E2614">
                <w:rPr>
                  <w:rFonts w:ascii="Times New Roman" w:hAnsi="Times New Roman"/>
                  <w:sz w:val="20"/>
                  <w:szCs w:val="20"/>
                </w:rPr>
                <w:t>Agente Fiduciário</w:t>
              </w:r>
            </w:ins>
          </w:p>
        </w:tc>
      </w:tr>
      <w:tr w:rsidR="00325388" w:rsidRPr="006E2614" w14:paraId="481ED835" w14:textId="77777777" w:rsidTr="0011114F">
        <w:trPr>
          <w:ins w:id="51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6CCC5" w14:textId="77777777" w:rsidR="00325388" w:rsidRPr="006E2614" w:rsidRDefault="00325388" w:rsidP="0011114F">
            <w:pPr>
              <w:spacing w:before="100" w:beforeAutospacing="1"/>
              <w:rPr>
                <w:ins w:id="511" w:author="Renan Valverde Granja | Machado Meyer Advogados" w:date="2019-03-20T20:54:00Z"/>
                <w:rFonts w:ascii="Times New Roman" w:hAnsi="Times New Roman"/>
                <w:sz w:val="20"/>
                <w:szCs w:val="20"/>
              </w:rPr>
            </w:pPr>
            <w:ins w:id="512"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6A67D9" w14:textId="77777777" w:rsidR="00325388" w:rsidRPr="006E2614" w:rsidRDefault="00325388" w:rsidP="0011114F">
            <w:pPr>
              <w:spacing w:before="100" w:beforeAutospacing="1"/>
              <w:rPr>
                <w:ins w:id="513" w:author="Renan Valverde Granja | Machado Meyer Advogados" w:date="2019-03-20T20:54:00Z"/>
                <w:rFonts w:ascii="Times New Roman" w:hAnsi="Times New Roman"/>
                <w:sz w:val="20"/>
                <w:szCs w:val="20"/>
              </w:rPr>
            </w:pPr>
            <w:ins w:id="514" w:author="Renan Valverde Granja | Machado Meyer Advogados" w:date="2019-03-20T20:54:00Z">
              <w:r w:rsidRPr="006E2614">
                <w:rPr>
                  <w:rFonts w:ascii="Times New Roman" w:hAnsi="Times New Roman"/>
                  <w:sz w:val="20"/>
                  <w:szCs w:val="20"/>
                </w:rPr>
                <w:t>Companhia Energética do Rio Grande do Norte – COSERN</w:t>
              </w:r>
            </w:ins>
          </w:p>
        </w:tc>
      </w:tr>
      <w:tr w:rsidR="00325388" w:rsidRPr="006E2614" w14:paraId="0334BD31" w14:textId="77777777" w:rsidTr="0011114F">
        <w:trPr>
          <w:ins w:id="51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94424" w14:textId="77777777" w:rsidR="00325388" w:rsidRPr="006E2614" w:rsidRDefault="00325388" w:rsidP="0011114F">
            <w:pPr>
              <w:spacing w:before="100" w:beforeAutospacing="1"/>
              <w:rPr>
                <w:ins w:id="516" w:author="Renan Valverde Granja | Machado Meyer Advogados" w:date="2019-03-20T20:54:00Z"/>
                <w:rFonts w:ascii="Times New Roman" w:hAnsi="Times New Roman"/>
                <w:sz w:val="20"/>
                <w:szCs w:val="20"/>
              </w:rPr>
            </w:pPr>
            <w:ins w:id="517"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7FF95" w14:textId="77777777" w:rsidR="00325388" w:rsidRPr="006E2614" w:rsidRDefault="00325388" w:rsidP="0011114F">
            <w:pPr>
              <w:spacing w:before="100" w:beforeAutospacing="1"/>
              <w:rPr>
                <w:ins w:id="518" w:author="Renan Valverde Granja | Machado Meyer Advogados" w:date="2019-03-20T20:54:00Z"/>
                <w:rFonts w:ascii="Times New Roman" w:hAnsi="Times New Roman"/>
                <w:sz w:val="20"/>
                <w:szCs w:val="20"/>
              </w:rPr>
            </w:pPr>
            <w:ins w:id="519" w:author="Renan Valverde Granja | Machado Meyer Advogados" w:date="2019-03-20T20:54:00Z">
              <w:r w:rsidRPr="006E2614">
                <w:rPr>
                  <w:rFonts w:ascii="Times New Roman" w:hAnsi="Times New Roman"/>
                  <w:sz w:val="20"/>
                  <w:szCs w:val="20"/>
                </w:rPr>
                <w:t>Debêntures simples</w:t>
              </w:r>
            </w:ins>
          </w:p>
        </w:tc>
      </w:tr>
      <w:tr w:rsidR="00325388" w:rsidRPr="006E2614" w14:paraId="1F2C71EB" w14:textId="77777777" w:rsidTr="0011114F">
        <w:trPr>
          <w:ins w:id="52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AADE9" w14:textId="77777777" w:rsidR="00325388" w:rsidRPr="006E2614" w:rsidRDefault="00325388" w:rsidP="0011114F">
            <w:pPr>
              <w:spacing w:before="100" w:beforeAutospacing="1"/>
              <w:rPr>
                <w:ins w:id="521" w:author="Renan Valverde Granja | Machado Meyer Advogados" w:date="2019-03-20T20:54:00Z"/>
                <w:rFonts w:ascii="Times New Roman" w:hAnsi="Times New Roman"/>
                <w:sz w:val="20"/>
                <w:szCs w:val="20"/>
              </w:rPr>
            </w:pPr>
            <w:ins w:id="522"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E8475" w14:textId="77777777" w:rsidR="00325388" w:rsidRPr="006E2614" w:rsidRDefault="00325388" w:rsidP="0011114F">
            <w:pPr>
              <w:spacing w:before="100" w:beforeAutospacing="1"/>
              <w:rPr>
                <w:ins w:id="523" w:author="Renan Valverde Granja | Machado Meyer Advogados" w:date="2019-03-20T20:54:00Z"/>
                <w:rFonts w:ascii="Times New Roman" w:hAnsi="Times New Roman"/>
                <w:sz w:val="20"/>
                <w:szCs w:val="20"/>
              </w:rPr>
            </w:pPr>
            <w:ins w:id="524" w:author="Renan Valverde Granja | Machado Meyer Advogados" w:date="2019-03-20T20:54:00Z">
              <w:r w:rsidRPr="006E2614">
                <w:rPr>
                  <w:rFonts w:ascii="Times New Roman" w:hAnsi="Times New Roman"/>
                  <w:sz w:val="20"/>
                  <w:szCs w:val="20"/>
                </w:rPr>
                <w:t>Sétima</w:t>
              </w:r>
            </w:ins>
          </w:p>
        </w:tc>
      </w:tr>
      <w:tr w:rsidR="00325388" w:rsidRPr="006E2614" w14:paraId="1DBAF5F0" w14:textId="77777777" w:rsidTr="0011114F">
        <w:trPr>
          <w:ins w:id="52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B100D" w14:textId="77777777" w:rsidR="00325388" w:rsidRPr="006E2614" w:rsidRDefault="00325388" w:rsidP="0011114F">
            <w:pPr>
              <w:spacing w:before="100" w:beforeAutospacing="1"/>
              <w:rPr>
                <w:ins w:id="526" w:author="Renan Valverde Granja | Machado Meyer Advogados" w:date="2019-03-20T20:54:00Z"/>
                <w:rFonts w:ascii="Times New Roman" w:hAnsi="Times New Roman"/>
                <w:sz w:val="20"/>
                <w:szCs w:val="20"/>
              </w:rPr>
            </w:pPr>
            <w:ins w:id="527"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4387BC" w14:textId="77777777" w:rsidR="00325388" w:rsidRPr="006E2614" w:rsidRDefault="00325388" w:rsidP="0011114F">
            <w:pPr>
              <w:spacing w:before="100" w:beforeAutospacing="1"/>
              <w:rPr>
                <w:ins w:id="528" w:author="Renan Valverde Granja | Machado Meyer Advogados" w:date="2019-03-20T20:54:00Z"/>
                <w:rFonts w:ascii="Times New Roman" w:hAnsi="Times New Roman"/>
                <w:sz w:val="20"/>
                <w:szCs w:val="20"/>
              </w:rPr>
            </w:pPr>
            <w:ins w:id="529" w:author="Renan Valverde Granja | Machado Meyer Advogados" w:date="2019-03-20T20:54:00Z">
              <w:r w:rsidRPr="006E2614">
                <w:rPr>
                  <w:rFonts w:ascii="Times New Roman" w:hAnsi="Times New Roman"/>
                  <w:sz w:val="20"/>
                  <w:szCs w:val="20"/>
                </w:rPr>
                <w:t>R$370.0000,00 (trezentos e setenta milhões de reais).</w:t>
              </w:r>
            </w:ins>
          </w:p>
        </w:tc>
      </w:tr>
      <w:tr w:rsidR="00325388" w:rsidRPr="006E2614" w14:paraId="26DB2FAE" w14:textId="77777777" w:rsidTr="0011114F">
        <w:trPr>
          <w:ins w:id="53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9CC55" w14:textId="77777777" w:rsidR="00325388" w:rsidRPr="006E2614" w:rsidRDefault="00325388" w:rsidP="0011114F">
            <w:pPr>
              <w:spacing w:before="100" w:beforeAutospacing="1"/>
              <w:rPr>
                <w:ins w:id="531" w:author="Renan Valverde Granja | Machado Meyer Advogados" w:date="2019-03-20T20:54:00Z"/>
                <w:rFonts w:ascii="Times New Roman" w:hAnsi="Times New Roman"/>
                <w:sz w:val="20"/>
                <w:szCs w:val="20"/>
              </w:rPr>
            </w:pPr>
            <w:ins w:id="532"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0B20B" w14:textId="77777777" w:rsidR="00325388" w:rsidRPr="006E2614" w:rsidRDefault="00325388" w:rsidP="0011114F">
            <w:pPr>
              <w:spacing w:before="100" w:beforeAutospacing="1"/>
              <w:rPr>
                <w:ins w:id="533" w:author="Renan Valverde Granja | Machado Meyer Advogados" w:date="2019-03-20T20:54:00Z"/>
                <w:rFonts w:ascii="Times New Roman" w:hAnsi="Times New Roman"/>
                <w:sz w:val="20"/>
                <w:szCs w:val="20"/>
              </w:rPr>
            </w:pPr>
            <w:ins w:id="534" w:author="Renan Valverde Granja | Machado Meyer Advogados" w:date="2019-03-20T20:54:00Z">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ins>
          </w:p>
        </w:tc>
      </w:tr>
      <w:tr w:rsidR="00325388" w:rsidRPr="006E2614" w14:paraId="55C6AC98" w14:textId="77777777" w:rsidTr="0011114F">
        <w:trPr>
          <w:ins w:id="53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FE54" w14:textId="77777777" w:rsidR="00325388" w:rsidRPr="006E2614" w:rsidRDefault="00325388" w:rsidP="0011114F">
            <w:pPr>
              <w:spacing w:before="100" w:beforeAutospacing="1"/>
              <w:rPr>
                <w:ins w:id="536" w:author="Renan Valverde Granja | Machado Meyer Advogados" w:date="2019-03-20T20:54:00Z"/>
                <w:rFonts w:ascii="Times New Roman" w:hAnsi="Times New Roman"/>
                <w:sz w:val="20"/>
                <w:szCs w:val="20"/>
              </w:rPr>
            </w:pPr>
            <w:ins w:id="537"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9A75F" w14:textId="77777777" w:rsidR="00325388" w:rsidRPr="006E2614" w:rsidRDefault="00325388" w:rsidP="0011114F">
            <w:pPr>
              <w:spacing w:before="100" w:beforeAutospacing="1"/>
              <w:rPr>
                <w:ins w:id="538" w:author="Renan Valverde Granja | Machado Meyer Advogados" w:date="2019-03-20T20:54:00Z"/>
                <w:rFonts w:ascii="Times New Roman" w:hAnsi="Times New Roman"/>
                <w:sz w:val="20"/>
                <w:szCs w:val="20"/>
              </w:rPr>
            </w:pPr>
            <w:ins w:id="539" w:author="Renan Valverde Granja | Machado Meyer Advogados" w:date="2019-03-20T20:54:00Z">
              <w:r w:rsidRPr="006E2614">
                <w:rPr>
                  <w:rFonts w:ascii="Times New Roman" w:hAnsi="Times New Roman"/>
                  <w:sz w:val="20"/>
                  <w:szCs w:val="20"/>
                </w:rPr>
                <w:t>Quirografária.</w:t>
              </w:r>
            </w:ins>
          </w:p>
        </w:tc>
      </w:tr>
      <w:tr w:rsidR="00325388" w:rsidRPr="006E2614" w14:paraId="4DB88A31" w14:textId="77777777" w:rsidTr="0011114F">
        <w:trPr>
          <w:ins w:id="54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2F31" w14:textId="77777777" w:rsidR="00325388" w:rsidRPr="006E2614" w:rsidRDefault="00325388" w:rsidP="0011114F">
            <w:pPr>
              <w:spacing w:before="100" w:beforeAutospacing="1"/>
              <w:rPr>
                <w:ins w:id="541" w:author="Renan Valverde Granja | Machado Meyer Advogados" w:date="2019-03-20T20:54:00Z"/>
                <w:rFonts w:ascii="Times New Roman" w:hAnsi="Times New Roman"/>
                <w:sz w:val="20"/>
                <w:szCs w:val="20"/>
              </w:rPr>
            </w:pPr>
            <w:ins w:id="542"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973AD4" w14:textId="77777777" w:rsidR="00325388" w:rsidRPr="006E2614" w:rsidRDefault="00325388" w:rsidP="0011114F">
            <w:pPr>
              <w:spacing w:before="100" w:beforeAutospacing="1"/>
              <w:rPr>
                <w:ins w:id="543" w:author="Renan Valverde Granja | Machado Meyer Advogados" w:date="2019-03-20T20:54:00Z"/>
                <w:rFonts w:ascii="Times New Roman" w:hAnsi="Times New Roman"/>
                <w:sz w:val="20"/>
                <w:szCs w:val="20"/>
              </w:rPr>
            </w:pPr>
            <w:ins w:id="544" w:author="Renan Valverde Granja | Machado Meyer Advogados" w:date="2019-03-20T20:54:00Z">
              <w:r w:rsidRPr="006E2614">
                <w:rPr>
                  <w:rFonts w:ascii="Times New Roman" w:hAnsi="Times New Roman"/>
                  <w:sz w:val="20"/>
                  <w:szCs w:val="20"/>
                </w:rPr>
                <w:t>5 de outubro de 2017</w:t>
              </w:r>
            </w:ins>
          </w:p>
        </w:tc>
      </w:tr>
      <w:tr w:rsidR="00325388" w:rsidRPr="006E2614" w14:paraId="07A31F41" w14:textId="77777777" w:rsidTr="0011114F">
        <w:trPr>
          <w:ins w:id="54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A55F7" w14:textId="77777777" w:rsidR="00325388" w:rsidRPr="006E2614" w:rsidRDefault="00325388" w:rsidP="0011114F">
            <w:pPr>
              <w:spacing w:before="100" w:beforeAutospacing="1"/>
              <w:rPr>
                <w:ins w:id="546" w:author="Renan Valverde Granja | Machado Meyer Advogados" w:date="2019-03-20T20:54:00Z"/>
                <w:rFonts w:ascii="Times New Roman" w:hAnsi="Times New Roman"/>
                <w:sz w:val="20"/>
                <w:szCs w:val="20"/>
              </w:rPr>
            </w:pPr>
            <w:ins w:id="547"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0A83E" w14:textId="77777777" w:rsidR="00325388" w:rsidRPr="006E2614" w:rsidRDefault="00325388" w:rsidP="0011114F">
            <w:pPr>
              <w:spacing w:before="100" w:beforeAutospacing="1"/>
              <w:rPr>
                <w:ins w:id="548" w:author="Renan Valverde Granja | Machado Meyer Advogados" w:date="2019-03-20T20:54:00Z"/>
                <w:rFonts w:ascii="Times New Roman" w:hAnsi="Times New Roman"/>
                <w:sz w:val="20"/>
                <w:szCs w:val="20"/>
              </w:rPr>
            </w:pPr>
            <w:ins w:id="549" w:author="Renan Valverde Granja | Machado Meyer Advogados" w:date="2019-03-20T20:54:00Z">
              <w:r w:rsidRPr="006E2614">
                <w:rPr>
                  <w:rFonts w:ascii="Times New Roman" w:hAnsi="Times New Roman"/>
                  <w:sz w:val="20"/>
                  <w:szCs w:val="20"/>
                </w:rPr>
                <w:t>15 de outubro de 2022 para as Debêntures da Primeira Série e 15 de outubro de 2024 para as Debêntures da Segunda Série.</w:t>
              </w:r>
            </w:ins>
          </w:p>
        </w:tc>
      </w:tr>
      <w:tr w:rsidR="00325388" w:rsidRPr="006E2614" w14:paraId="2281EDEF" w14:textId="77777777" w:rsidTr="0011114F">
        <w:trPr>
          <w:ins w:id="55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2B417" w14:textId="77777777" w:rsidR="00325388" w:rsidRPr="006E2614" w:rsidRDefault="00325388" w:rsidP="0011114F">
            <w:pPr>
              <w:spacing w:before="100" w:beforeAutospacing="1"/>
              <w:rPr>
                <w:ins w:id="551" w:author="Renan Valverde Granja | Machado Meyer Advogados" w:date="2019-03-20T20:54:00Z"/>
                <w:rFonts w:ascii="Times New Roman" w:hAnsi="Times New Roman"/>
                <w:sz w:val="20"/>
                <w:szCs w:val="20"/>
              </w:rPr>
            </w:pPr>
            <w:ins w:id="552"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A807" w14:textId="77777777" w:rsidR="00325388" w:rsidRPr="006E2614" w:rsidRDefault="00325388" w:rsidP="0011114F">
            <w:pPr>
              <w:spacing w:before="100" w:beforeAutospacing="1"/>
              <w:rPr>
                <w:ins w:id="553" w:author="Renan Valverde Granja | Machado Meyer Advogados" w:date="2019-03-20T20:54:00Z"/>
                <w:rFonts w:ascii="Times New Roman" w:hAnsi="Times New Roman"/>
                <w:sz w:val="20"/>
                <w:szCs w:val="20"/>
              </w:rPr>
            </w:pPr>
            <w:ins w:id="554" w:author="Renan Valverde Granja | Machado Meyer Advogados" w:date="2019-03-20T20:54:00Z">
              <w:r w:rsidRPr="006E2614">
                <w:rPr>
                  <w:rFonts w:ascii="Times New Roman" w:hAnsi="Times New Roman"/>
                  <w:sz w:val="20"/>
                  <w:szCs w:val="20"/>
                </w:rPr>
                <w:t>Atualização Monetária (IPCA) + 4,6410% a.a. para as Debêntures da Primeira Série e Atualização Monetária (IPCA) + 4,9102% a.a. para as Debêntures da Segunda Série.</w:t>
              </w:r>
            </w:ins>
          </w:p>
        </w:tc>
      </w:tr>
      <w:tr w:rsidR="00325388" w:rsidRPr="006E2614" w14:paraId="03EF9260" w14:textId="77777777" w:rsidTr="0011114F">
        <w:trPr>
          <w:ins w:id="55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1B80C" w14:textId="77777777" w:rsidR="00325388" w:rsidRPr="006E2614" w:rsidRDefault="00325388" w:rsidP="0011114F">
            <w:pPr>
              <w:spacing w:before="100" w:beforeAutospacing="1"/>
              <w:rPr>
                <w:ins w:id="556" w:author="Renan Valverde Granja | Machado Meyer Advogados" w:date="2019-03-20T20:54:00Z"/>
                <w:rFonts w:ascii="Times New Roman" w:hAnsi="Times New Roman"/>
                <w:sz w:val="20"/>
                <w:szCs w:val="20"/>
              </w:rPr>
            </w:pPr>
            <w:ins w:id="557"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E967B" w14:textId="77777777" w:rsidR="00325388" w:rsidRPr="006E2614" w:rsidRDefault="00325388" w:rsidP="0011114F">
            <w:pPr>
              <w:spacing w:before="100" w:beforeAutospacing="1"/>
              <w:rPr>
                <w:ins w:id="558" w:author="Renan Valverde Granja | Machado Meyer Advogados" w:date="2019-03-20T20:54:00Z"/>
                <w:rFonts w:ascii="Times New Roman" w:hAnsi="Times New Roman"/>
                <w:sz w:val="20"/>
                <w:szCs w:val="20"/>
              </w:rPr>
            </w:pPr>
            <w:ins w:id="559" w:author="Renan Valverde Granja | Machado Meyer Advogados" w:date="2019-03-20T20:54:00Z">
              <w:r w:rsidRPr="006E2614">
                <w:rPr>
                  <w:rFonts w:ascii="Times New Roman" w:hAnsi="Times New Roman"/>
                  <w:sz w:val="20"/>
                  <w:szCs w:val="20"/>
                </w:rPr>
                <w:t>Não houve</w:t>
              </w:r>
            </w:ins>
          </w:p>
        </w:tc>
      </w:tr>
    </w:tbl>
    <w:p w14:paraId="18CF2E5D" w14:textId="77777777" w:rsidR="00325388" w:rsidRDefault="00325388" w:rsidP="00325388">
      <w:pPr>
        <w:rPr>
          <w:ins w:id="560"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6E6BC346" w14:textId="77777777" w:rsidTr="0011114F">
        <w:trPr>
          <w:ins w:id="561"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32762E" w14:textId="77777777" w:rsidR="00325388" w:rsidRPr="006E2614" w:rsidRDefault="00325388" w:rsidP="0011114F">
            <w:pPr>
              <w:spacing w:before="100" w:beforeAutospacing="1"/>
              <w:rPr>
                <w:ins w:id="562" w:author="Renan Valverde Granja | Machado Meyer Advogados" w:date="2019-03-20T20:54:00Z"/>
                <w:rFonts w:ascii="Times New Roman" w:hAnsi="Times New Roman"/>
                <w:sz w:val="20"/>
                <w:szCs w:val="20"/>
              </w:rPr>
            </w:pPr>
            <w:ins w:id="563"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CBF18" w14:textId="77777777" w:rsidR="00325388" w:rsidRPr="006E2614" w:rsidRDefault="00325388" w:rsidP="0011114F">
            <w:pPr>
              <w:spacing w:before="100" w:beforeAutospacing="1"/>
              <w:rPr>
                <w:ins w:id="564" w:author="Renan Valverde Granja | Machado Meyer Advogados" w:date="2019-03-20T20:54:00Z"/>
                <w:rFonts w:ascii="Times New Roman" w:hAnsi="Times New Roman"/>
                <w:sz w:val="20"/>
                <w:szCs w:val="20"/>
              </w:rPr>
            </w:pPr>
            <w:ins w:id="565" w:author="Renan Valverde Granja | Machado Meyer Advogados" w:date="2019-03-20T20:54:00Z">
              <w:r w:rsidRPr="006E2614">
                <w:rPr>
                  <w:rFonts w:ascii="Times New Roman" w:hAnsi="Times New Roman"/>
                  <w:sz w:val="20"/>
                  <w:szCs w:val="20"/>
                </w:rPr>
                <w:t>Agente Fiduciário</w:t>
              </w:r>
            </w:ins>
          </w:p>
        </w:tc>
      </w:tr>
      <w:tr w:rsidR="00325388" w:rsidRPr="006E2614" w14:paraId="51466DA9" w14:textId="77777777" w:rsidTr="0011114F">
        <w:trPr>
          <w:ins w:id="56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F402D" w14:textId="77777777" w:rsidR="00325388" w:rsidRPr="006E2614" w:rsidRDefault="00325388" w:rsidP="0011114F">
            <w:pPr>
              <w:spacing w:before="100" w:beforeAutospacing="1"/>
              <w:rPr>
                <w:ins w:id="567" w:author="Renan Valverde Granja | Machado Meyer Advogados" w:date="2019-03-20T20:54:00Z"/>
                <w:rFonts w:ascii="Times New Roman" w:hAnsi="Times New Roman"/>
                <w:sz w:val="20"/>
                <w:szCs w:val="20"/>
              </w:rPr>
            </w:pPr>
            <w:ins w:id="568"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DDFFB" w14:textId="77777777" w:rsidR="00325388" w:rsidRPr="006E2614" w:rsidRDefault="00325388" w:rsidP="0011114F">
            <w:pPr>
              <w:spacing w:before="100" w:beforeAutospacing="1"/>
              <w:rPr>
                <w:ins w:id="569" w:author="Renan Valverde Granja | Machado Meyer Advogados" w:date="2019-03-20T20:54:00Z"/>
                <w:rFonts w:ascii="Times New Roman" w:hAnsi="Times New Roman"/>
                <w:sz w:val="20"/>
                <w:szCs w:val="20"/>
              </w:rPr>
            </w:pPr>
            <w:ins w:id="570" w:author="Renan Valverde Granja | Machado Meyer Advogados" w:date="2019-03-20T20:54:00Z">
              <w:r w:rsidRPr="006E2614">
                <w:rPr>
                  <w:rFonts w:ascii="Times New Roman" w:hAnsi="Times New Roman"/>
                  <w:sz w:val="20"/>
                  <w:szCs w:val="20"/>
                </w:rPr>
                <w:t>Companhia Energética do Rio Grande do Norte – COSERN</w:t>
              </w:r>
            </w:ins>
          </w:p>
        </w:tc>
      </w:tr>
      <w:tr w:rsidR="00325388" w:rsidRPr="006E2614" w14:paraId="36A49C43" w14:textId="77777777" w:rsidTr="0011114F">
        <w:trPr>
          <w:ins w:id="57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9BF31" w14:textId="77777777" w:rsidR="00325388" w:rsidRPr="006E2614" w:rsidRDefault="00325388" w:rsidP="0011114F">
            <w:pPr>
              <w:spacing w:before="100" w:beforeAutospacing="1"/>
              <w:rPr>
                <w:ins w:id="572" w:author="Renan Valverde Granja | Machado Meyer Advogados" w:date="2019-03-20T20:54:00Z"/>
                <w:rFonts w:ascii="Times New Roman" w:hAnsi="Times New Roman"/>
                <w:sz w:val="20"/>
                <w:szCs w:val="20"/>
              </w:rPr>
            </w:pPr>
            <w:ins w:id="573"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889A0" w14:textId="77777777" w:rsidR="00325388" w:rsidRPr="006E2614" w:rsidRDefault="00325388" w:rsidP="0011114F">
            <w:pPr>
              <w:spacing w:before="100" w:beforeAutospacing="1"/>
              <w:rPr>
                <w:ins w:id="574" w:author="Renan Valverde Granja | Machado Meyer Advogados" w:date="2019-03-20T20:54:00Z"/>
                <w:rFonts w:ascii="Times New Roman" w:hAnsi="Times New Roman"/>
                <w:sz w:val="20"/>
                <w:szCs w:val="20"/>
              </w:rPr>
            </w:pPr>
            <w:ins w:id="575" w:author="Renan Valverde Granja | Machado Meyer Advogados" w:date="2019-03-20T20:54:00Z">
              <w:r w:rsidRPr="006E2614">
                <w:rPr>
                  <w:rFonts w:ascii="Times New Roman" w:hAnsi="Times New Roman"/>
                  <w:sz w:val="20"/>
                  <w:szCs w:val="20"/>
                </w:rPr>
                <w:t>Debêntures simples</w:t>
              </w:r>
            </w:ins>
          </w:p>
        </w:tc>
      </w:tr>
      <w:tr w:rsidR="00325388" w:rsidRPr="006E2614" w14:paraId="3797F959" w14:textId="77777777" w:rsidTr="0011114F">
        <w:trPr>
          <w:ins w:id="57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B87B6" w14:textId="77777777" w:rsidR="00325388" w:rsidRPr="006E2614" w:rsidRDefault="00325388" w:rsidP="0011114F">
            <w:pPr>
              <w:spacing w:before="100" w:beforeAutospacing="1"/>
              <w:rPr>
                <w:ins w:id="577" w:author="Renan Valverde Granja | Machado Meyer Advogados" w:date="2019-03-20T20:54:00Z"/>
                <w:rFonts w:ascii="Times New Roman" w:hAnsi="Times New Roman"/>
                <w:sz w:val="20"/>
                <w:szCs w:val="20"/>
              </w:rPr>
            </w:pPr>
            <w:ins w:id="578"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23500" w14:textId="77777777" w:rsidR="00325388" w:rsidRPr="006E2614" w:rsidRDefault="00325388" w:rsidP="0011114F">
            <w:pPr>
              <w:spacing w:before="100" w:beforeAutospacing="1"/>
              <w:rPr>
                <w:ins w:id="579" w:author="Renan Valverde Granja | Machado Meyer Advogados" w:date="2019-03-20T20:54:00Z"/>
                <w:rFonts w:ascii="Times New Roman" w:hAnsi="Times New Roman"/>
                <w:sz w:val="20"/>
                <w:szCs w:val="20"/>
              </w:rPr>
            </w:pPr>
            <w:ins w:id="580" w:author="Renan Valverde Granja | Machado Meyer Advogados" w:date="2019-03-20T20:54:00Z">
              <w:r w:rsidRPr="006E2614">
                <w:rPr>
                  <w:rFonts w:ascii="Times New Roman" w:hAnsi="Times New Roman"/>
                  <w:sz w:val="20"/>
                  <w:szCs w:val="20"/>
                </w:rPr>
                <w:t>Oitava / Em Série Única</w:t>
              </w:r>
            </w:ins>
          </w:p>
        </w:tc>
      </w:tr>
      <w:tr w:rsidR="00325388" w:rsidRPr="006E2614" w14:paraId="3212AF2A" w14:textId="77777777" w:rsidTr="0011114F">
        <w:trPr>
          <w:ins w:id="58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59596" w14:textId="77777777" w:rsidR="00325388" w:rsidRPr="006E2614" w:rsidRDefault="00325388" w:rsidP="0011114F">
            <w:pPr>
              <w:spacing w:before="100" w:beforeAutospacing="1"/>
              <w:rPr>
                <w:ins w:id="582" w:author="Renan Valverde Granja | Machado Meyer Advogados" w:date="2019-03-20T20:54:00Z"/>
                <w:rFonts w:ascii="Times New Roman" w:hAnsi="Times New Roman"/>
                <w:sz w:val="20"/>
                <w:szCs w:val="20"/>
              </w:rPr>
            </w:pPr>
            <w:ins w:id="583"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8758E" w14:textId="77777777" w:rsidR="00325388" w:rsidRPr="006E2614" w:rsidRDefault="00325388" w:rsidP="0011114F">
            <w:pPr>
              <w:spacing w:before="100" w:beforeAutospacing="1"/>
              <w:rPr>
                <w:ins w:id="584" w:author="Renan Valverde Granja | Machado Meyer Advogados" w:date="2019-03-20T20:54:00Z"/>
                <w:rFonts w:ascii="Times New Roman" w:hAnsi="Times New Roman"/>
                <w:sz w:val="20"/>
                <w:szCs w:val="20"/>
              </w:rPr>
            </w:pPr>
            <w:ins w:id="585" w:author="Renan Valverde Granja | Machado Meyer Advogados" w:date="2019-03-20T20:54:00Z">
              <w:r w:rsidRPr="006E2614">
                <w:rPr>
                  <w:rFonts w:ascii="Times New Roman" w:hAnsi="Times New Roman"/>
                  <w:sz w:val="20"/>
                  <w:szCs w:val="20"/>
                </w:rPr>
                <w:t>R$130.0000,00 (cento e trinta milhões de reais)</w:t>
              </w:r>
            </w:ins>
          </w:p>
        </w:tc>
      </w:tr>
      <w:tr w:rsidR="00325388" w:rsidRPr="006E2614" w14:paraId="7A3A3C16" w14:textId="77777777" w:rsidTr="0011114F">
        <w:trPr>
          <w:ins w:id="58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6AB5D" w14:textId="77777777" w:rsidR="00325388" w:rsidRPr="006E2614" w:rsidRDefault="00325388" w:rsidP="0011114F">
            <w:pPr>
              <w:spacing w:before="100" w:beforeAutospacing="1"/>
              <w:rPr>
                <w:ins w:id="587" w:author="Renan Valverde Granja | Machado Meyer Advogados" w:date="2019-03-20T20:54:00Z"/>
                <w:rFonts w:ascii="Times New Roman" w:hAnsi="Times New Roman"/>
                <w:sz w:val="20"/>
                <w:szCs w:val="20"/>
              </w:rPr>
            </w:pPr>
            <w:ins w:id="588"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8BEBD" w14:textId="77777777" w:rsidR="00325388" w:rsidRPr="006E2614" w:rsidRDefault="00325388" w:rsidP="0011114F">
            <w:pPr>
              <w:spacing w:before="100" w:beforeAutospacing="1"/>
              <w:rPr>
                <w:ins w:id="589" w:author="Renan Valverde Granja | Machado Meyer Advogados" w:date="2019-03-20T20:54:00Z"/>
                <w:rFonts w:ascii="Times New Roman" w:hAnsi="Times New Roman"/>
                <w:sz w:val="20"/>
                <w:szCs w:val="20"/>
              </w:rPr>
            </w:pPr>
            <w:ins w:id="590" w:author="Renan Valverde Granja | Machado Meyer Advogados" w:date="2019-03-20T20:54:00Z">
              <w:r w:rsidRPr="006E2614">
                <w:rPr>
                  <w:rFonts w:ascii="Times New Roman" w:hAnsi="Times New Roman"/>
                  <w:sz w:val="20"/>
                  <w:szCs w:val="20"/>
                </w:rPr>
                <w:t xml:space="preserve">130.000 (cento e trinta mil) Debêntures </w:t>
              </w:r>
            </w:ins>
          </w:p>
        </w:tc>
      </w:tr>
      <w:tr w:rsidR="00325388" w:rsidRPr="006E2614" w14:paraId="64B59BD0" w14:textId="77777777" w:rsidTr="0011114F">
        <w:trPr>
          <w:ins w:id="59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019B2" w14:textId="77777777" w:rsidR="00325388" w:rsidRPr="006E2614" w:rsidRDefault="00325388" w:rsidP="0011114F">
            <w:pPr>
              <w:spacing w:before="100" w:beforeAutospacing="1"/>
              <w:rPr>
                <w:ins w:id="592" w:author="Renan Valverde Granja | Machado Meyer Advogados" w:date="2019-03-20T20:54:00Z"/>
                <w:rFonts w:ascii="Times New Roman" w:hAnsi="Times New Roman"/>
                <w:sz w:val="20"/>
                <w:szCs w:val="20"/>
              </w:rPr>
            </w:pPr>
            <w:ins w:id="593"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68554" w14:textId="77777777" w:rsidR="00325388" w:rsidRPr="006E2614" w:rsidRDefault="00325388" w:rsidP="0011114F">
            <w:pPr>
              <w:spacing w:before="100" w:beforeAutospacing="1"/>
              <w:rPr>
                <w:ins w:id="594" w:author="Renan Valverde Granja | Machado Meyer Advogados" w:date="2019-03-20T20:54:00Z"/>
                <w:rFonts w:ascii="Times New Roman" w:hAnsi="Times New Roman"/>
                <w:sz w:val="20"/>
                <w:szCs w:val="20"/>
              </w:rPr>
            </w:pPr>
            <w:ins w:id="595" w:author="Renan Valverde Granja | Machado Meyer Advogados" w:date="2019-03-20T20:54:00Z">
              <w:r w:rsidRPr="006E2614">
                <w:rPr>
                  <w:rFonts w:ascii="Times New Roman" w:hAnsi="Times New Roman"/>
                  <w:sz w:val="20"/>
                  <w:szCs w:val="20"/>
                </w:rPr>
                <w:t>Quirografária, sem garantia adicional</w:t>
              </w:r>
            </w:ins>
          </w:p>
        </w:tc>
      </w:tr>
      <w:tr w:rsidR="00325388" w:rsidRPr="006E2614" w14:paraId="7A7124CA" w14:textId="77777777" w:rsidTr="0011114F">
        <w:trPr>
          <w:ins w:id="59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77286" w14:textId="77777777" w:rsidR="00325388" w:rsidRPr="006E2614" w:rsidRDefault="00325388" w:rsidP="0011114F">
            <w:pPr>
              <w:spacing w:before="100" w:beforeAutospacing="1"/>
              <w:rPr>
                <w:ins w:id="597" w:author="Renan Valverde Granja | Machado Meyer Advogados" w:date="2019-03-20T20:54:00Z"/>
                <w:rFonts w:ascii="Times New Roman" w:hAnsi="Times New Roman"/>
                <w:sz w:val="20"/>
                <w:szCs w:val="20"/>
              </w:rPr>
            </w:pPr>
            <w:ins w:id="598"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511A" w14:textId="77777777" w:rsidR="00325388" w:rsidRPr="006E2614" w:rsidRDefault="00325388" w:rsidP="0011114F">
            <w:pPr>
              <w:spacing w:before="100" w:beforeAutospacing="1"/>
              <w:rPr>
                <w:ins w:id="599" w:author="Renan Valverde Granja | Machado Meyer Advogados" w:date="2019-03-20T20:54:00Z"/>
                <w:rFonts w:ascii="Times New Roman" w:hAnsi="Times New Roman"/>
                <w:sz w:val="20"/>
                <w:szCs w:val="20"/>
              </w:rPr>
            </w:pPr>
            <w:ins w:id="600" w:author="Renan Valverde Granja | Machado Meyer Advogados" w:date="2019-03-20T20:54:00Z">
              <w:r w:rsidRPr="006E2614">
                <w:rPr>
                  <w:rFonts w:ascii="Times New Roman" w:hAnsi="Times New Roman"/>
                  <w:sz w:val="20"/>
                  <w:szCs w:val="20"/>
                </w:rPr>
                <w:t>15 de julho de 2018</w:t>
              </w:r>
            </w:ins>
          </w:p>
        </w:tc>
      </w:tr>
      <w:tr w:rsidR="00325388" w:rsidRPr="006E2614" w14:paraId="475D8C7E" w14:textId="77777777" w:rsidTr="0011114F">
        <w:trPr>
          <w:ins w:id="60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D4B1F" w14:textId="77777777" w:rsidR="00325388" w:rsidRPr="006E2614" w:rsidRDefault="00325388" w:rsidP="0011114F">
            <w:pPr>
              <w:spacing w:before="100" w:beforeAutospacing="1"/>
              <w:rPr>
                <w:ins w:id="602" w:author="Renan Valverde Granja | Machado Meyer Advogados" w:date="2019-03-20T20:54:00Z"/>
                <w:rFonts w:ascii="Times New Roman" w:hAnsi="Times New Roman"/>
                <w:sz w:val="20"/>
                <w:szCs w:val="20"/>
              </w:rPr>
            </w:pPr>
            <w:ins w:id="603"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7DA46" w14:textId="77777777" w:rsidR="00325388" w:rsidRPr="006E2614" w:rsidRDefault="00325388" w:rsidP="0011114F">
            <w:pPr>
              <w:spacing w:before="100" w:beforeAutospacing="1"/>
              <w:rPr>
                <w:ins w:id="604" w:author="Renan Valverde Granja | Machado Meyer Advogados" w:date="2019-03-20T20:54:00Z"/>
                <w:rFonts w:ascii="Times New Roman" w:hAnsi="Times New Roman"/>
                <w:sz w:val="20"/>
                <w:szCs w:val="20"/>
              </w:rPr>
            </w:pPr>
            <w:ins w:id="605" w:author="Renan Valverde Granja | Machado Meyer Advogados" w:date="2019-03-20T20:54:00Z">
              <w:r w:rsidRPr="006E2614">
                <w:rPr>
                  <w:rFonts w:ascii="Times New Roman" w:hAnsi="Times New Roman"/>
                  <w:sz w:val="20"/>
                  <w:szCs w:val="20"/>
                </w:rPr>
                <w:t>15 de julho de 2023</w:t>
              </w:r>
            </w:ins>
          </w:p>
        </w:tc>
      </w:tr>
      <w:tr w:rsidR="00325388" w:rsidRPr="006E2614" w14:paraId="3BEF4AAB" w14:textId="77777777" w:rsidTr="0011114F">
        <w:trPr>
          <w:ins w:id="60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3882D" w14:textId="77777777" w:rsidR="00325388" w:rsidRPr="006E2614" w:rsidRDefault="00325388" w:rsidP="0011114F">
            <w:pPr>
              <w:spacing w:before="100" w:beforeAutospacing="1"/>
              <w:rPr>
                <w:ins w:id="607" w:author="Renan Valverde Granja | Machado Meyer Advogados" w:date="2019-03-20T20:54:00Z"/>
                <w:rFonts w:ascii="Times New Roman" w:hAnsi="Times New Roman"/>
                <w:sz w:val="20"/>
                <w:szCs w:val="20"/>
              </w:rPr>
            </w:pPr>
            <w:ins w:id="608"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C0E59" w14:textId="77777777" w:rsidR="00325388" w:rsidRPr="006E2614" w:rsidRDefault="00325388" w:rsidP="0011114F">
            <w:pPr>
              <w:spacing w:before="100" w:beforeAutospacing="1"/>
              <w:rPr>
                <w:ins w:id="609" w:author="Renan Valverde Granja | Machado Meyer Advogados" w:date="2019-03-20T20:54:00Z"/>
                <w:rFonts w:ascii="Times New Roman" w:hAnsi="Times New Roman"/>
                <w:sz w:val="20"/>
                <w:szCs w:val="20"/>
              </w:rPr>
            </w:pPr>
            <w:ins w:id="610" w:author="Renan Valverde Granja | Machado Meyer Advogados" w:date="2019-03-20T20:54:00Z">
              <w:r w:rsidRPr="006E2614">
                <w:rPr>
                  <w:rFonts w:ascii="Times New Roman" w:hAnsi="Times New Roman"/>
                  <w:sz w:val="20"/>
                  <w:szCs w:val="20"/>
                </w:rPr>
                <w:t xml:space="preserve">Atualização Monetária IPCA + 5,9772% a.a. </w:t>
              </w:r>
            </w:ins>
          </w:p>
        </w:tc>
      </w:tr>
      <w:tr w:rsidR="00325388" w:rsidRPr="006E2614" w14:paraId="1CD2C6A1" w14:textId="77777777" w:rsidTr="0011114F">
        <w:trPr>
          <w:ins w:id="61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04FE5" w14:textId="77777777" w:rsidR="00325388" w:rsidRPr="006E2614" w:rsidRDefault="00325388" w:rsidP="0011114F">
            <w:pPr>
              <w:spacing w:before="100" w:beforeAutospacing="1"/>
              <w:rPr>
                <w:ins w:id="612" w:author="Renan Valverde Granja | Machado Meyer Advogados" w:date="2019-03-20T20:54:00Z"/>
                <w:rFonts w:ascii="Times New Roman" w:hAnsi="Times New Roman"/>
                <w:sz w:val="20"/>
                <w:szCs w:val="20"/>
              </w:rPr>
            </w:pPr>
            <w:ins w:id="613"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5F2DD" w14:textId="77777777" w:rsidR="00325388" w:rsidRPr="006E2614" w:rsidRDefault="00325388" w:rsidP="0011114F">
            <w:pPr>
              <w:spacing w:before="100" w:beforeAutospacing="1"/>
              <w:rPr>
                <w:ins w:id="614" w:author="Renan Valverde Granja | Machado Meyer Advogados" w:date="2019-03-20T20:54:00Z"/>
                <w:rFonts w:ascii="Times New Roman" w:hAnsi="Times New Roman"/>
                <w:sz w:val="20"/>
                <w:szCs w:val="20"/>
              </w:rPr>
            </w:pPr>
            <w:ins w:id="615" w:author="Renan Valverde Granja | Machado Meyer Advogados" w:date="2019-03-20T20:54:00Z">
              <w:r w:rsidRPr="006E2614">
                <w:rPr>
                  <w:rFonts w:ascii="Times New Roman" w:hAnsi="Times New Roman"/>
                  <w:sz w:val="20"/>
                  <w:szCs w:val="20"/>
                </w:rPr>
                <w:t>Não houve</w:t>
              </w:r>
            </w:ins>
          </w:p>
        </w:tc>
      </w:tr>
    </w:tbl>
    <w:p w14:paraId="4CEDABCF" w14:textId="77777777" w:rsidR="00325388" w:rsidRDefault="00325388" w:rsidP="00325388">
      <w:pPr>
        <w:rPr>
          <w:ins w:id="616"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C05A4AF" w14:textId="77777777" w:rsidTr="0011114F">
        <w:trPr>
          <w:ins w:id="617"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50A67" w14:textId="77777777" w:rsidR="00325388" w:rsidRPr="006E2614" w:rsidRDefault="00325388" w:rsidP="0011114F">
            <w:pPr>
              <w:spacing w:before="100" w:beforeAutospacing="1"/>
              <w:rPr>
                <w:ins w:id="618" w:author="Renan Valverde Granja | Machado Meyer Advogados" w:date="2019-03-20T20:54:00Z"/>
                <w:rFonts w:ascii="Times New Roman" w:hAnsi="Times New Roman"/>
                <w:sz w:val="20"/>
                <w:szCs w:val="20"/>
              </w:rPr>
            </w:pPr>
            <w:ins w:id="619"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CE1F7" w14:textId="77777777" w:rsidR="00325388" w:rsidRPr="006E2614" w:rsidRDefault="00325388" w:rsidP="0011114F">
            <w:pPr>
              <w:spacing w:before="100" w:beforeAutospacing="1"/>
              <w:rPr>
                <w:ins w:id="620" w:author="Renan Valverde Granja | Machado Meyer Advogados" w:date="2019-03-20T20:54:00Z"/>
                <w:rFonts w:ascii="Times New Roman" w:hAnsi="Times New Roman"/>
                <w:sz w:val="20"/>
                <w:szCs w:val="20"/>
              </w:rPr>
            </w:pPr>
            <w:ins w:id="621" w:author="Renan Valverde Granja | Machado Meyer Advogados" w:date="2019-03-20T20:54:00Z">
              <w:r w:rsidRPr="006E2614">
                <w:rPr>
                  <w:rFonts w:ascii="Times New Roman" w:hAnsi="Times New Roman"/>
                  <w:sz w:val="20"/>
                  <w:szCs w:val="20"/>
                </w:rPr>
                <w:t>Agente Fiduciário</w:t>
              </w:r>
            </w:ins>
          </w:p>
        </w:tc>
      </w:tr>
      <w:tr w:rsidR="00325388" w:rsidRPr="006E2614" w14:paraId="5B2C6F9B" w14:textId="77777777" w:rsidTr="0011114F">
        <w:trPr>
          <w:ins w:id="62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BB366" w14:textId="77777777" w:rsidR="00325388" w:rsidRPr="006E2614" w:rsidRDefault="00325388" w:rsidP="0011114F">
            <w:pPr>
              <w:spacing w:before="100" w:beforeAutospacing="1"/>
              <w:rPr>
                <w:ins w:id="623" w:author="Renan Valverde Granja | Machado Meyer Advogados" w:date="2019-03-20T20:54:00Z"/>
                <w:rFonts w:ascii="Times New Roman" w:hAnsi="Times New Roman"/>
                <w:sz w:val="20"/>
                <w:szCs w:val="20"/>
              </w:rPr>
            </w:pPr>
            <w:ins w:id="624"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E4A7E" w14:textId="77777777" w:rsidR="00325388" w:rsidRPr="006E2614" w:rsidRDefault="00325388" w:rsidP="0011114F">
            <w:pPr>
              <w:spacing w:before="100" w:beforeAutospacing="1"/>
              <w:rPr>
                <w:ins w:id="625" w:author="Renan Valverde Granja | Machado Meyer Advogados" w:date="2019-03-20T20:54:00Z"/>
                <w:rFonts w:ascii="Times New Roman" w:hAnsi="Times New Roman"/>
                <w:sz w:val="20"/>
                <w:szCs w:val="20"/>
              </w:rPr>
            </w:pPr>
            <w:ins w:id="626" w:author="Renan Valverde Granja | Machado Meyer Advogados" w:date="2019-03-20T20:54:00Z">
              <w:r w:rsidRPr="006E2614">
                <w:rPr>
                  <w:rFonts w:ascii="Times New Roman" w:hAnsi="Times New Roman"/>
                  <w:sz w:val="20"/>
                  <w:szCs w:val="20"/>
                </w:rPr>
                <w:t>Elektro Redes S.A.</w:t>
              </w:r>
            </w:ins>
          </w:p>
        </w:tc>
      </w:tr>
      <w:tr w:rsidR="00325388" w:rsidRPr="006E2614" w14:paraId="548D9B2B" w14:textId="77777777" w:rsidTr="0011114F">
        <w:trPr>
          <w:ins w:id="62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2711D" w14:textId="77777777" w:rsidR="00325388" w:rsidRPr="006E2614" w:rsidRDefault="00325388" w:rsidP="0011114F">
            <w:pPr>
              <w:spacing w:before="100" w:beforeAutospacing="1"/>
              <w:rPr>
                <w:ins w:id="628" w:author="Renan Valverde Granja | Machado Meyer Advogados" w:date="2019-03-20T20:54:00Z"/>
                <w:rFonts w:ascii="Times New Roman" w:hAnsi="Times New Roman"/>
                <w:sz w:val="20"/>
                <w:szCs w:val="20"/>
              </w:rPr>
            </w:pPr>
            <w:ins w:id="629"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A3D48" w14:textId="77777777" w:rsidR="00325388" w:rsidRPr="006E2614" w:rsidRDefault="00325388" w:rsidP="0011114F">
            <w:pPr>
              <w:spacing w:before="100" w:beforeAutospacing="1"/>
              <w:rPr>
                <w:ins w:id="630" w:author="Renan Valverde Granja | Machado Meyer Advogados" w:date="2019-03-20T20:54:00Z"/>
                <w:rFonts w:ascii="Times New Roman" w:hAnsi="Times New Roman"/>
                <w:sz w:val="20"/>
                <w:szCs w:val="20"/>
              </w:rPr>
            </w:pPr>
            <w:ins w:id="631" w:author="Renan Valverde Granja | Machado Meyer Advogados" w:date="2019-03-20T20:54:00Z">
              <w:r w:rsidRPr="006E2614">
                <w:rPr>
                  <w:rFonts w:ascii="Times New Roman" w:hAnsi="Times New Roman"/>
                  <w:sz w:val="20"/>
                  <w:szCs w:val="20"/>
                </w:rPr>
                <w:t>Debêntures simples</w:t>
              </w:r>
            </w:ins>
          </w:p>
        </w:tc>
      </w:tr>
      <w:tr w:rsidR="00325388" w:rsidRPr="006E2614" w14:paraId="1E0A1DBE" w14:textId="77777777" w:rsidTr="0011114F">
        <w:trPr>
          <w:ins w:id="63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69A4F" w14:textId="77777777" w:rsidR="00325388" w:rsidRPr="006E2614" w:rsidRDefault="00325388" w:rsidP="0011114F">
            <w:pPr>
              <w:spacing w:before="100" w:beforeAutospacing="1"/>
              <w:rPr>
                <w:ins w:id="633" w:author="Renan Valverde Granja | Machado Meyer Advogados" w:date="2019-03-20T20:54:00Z"/>
                <w:rFonts w:ascii="Times New Roman" w:hAnsi="Times New Roman"/>
                <w:sz w:val="20"/>
                <w:szCs w:val="20"/>
              </w:rPr>
            </w:pPr>
            <w:ins w:id="634"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AB2CC" w14:textId="77777777" w:rsidR="00325388" w:rsidRPr="006E2614" w:rsidRDefault="00325388" w:rsidP="0011114F">
            <w:pPr>
              <w:spacing w:before="100" w:beforeAutospacing="1"/>
              <w:rPr>
                <w:ins w:id="635" w:author="Renan Valverde Granja | Machado Meyer Advogados" w:date="2019-03-20T20:54:00Z"/>
                <w:rFonts w:ascii="Times New Roman" w:hAnsi="Times New Roman"/>
                <w:sz w:val="20"/>
                <w:szCs w:val="20"/>
              </w:rPr>
            </w:pPr>
            <w:ins w:id="636" w:author="Renan Valverde Granja | Machado Meyer Advogados" w:date="2019-03-20T20:54:00Z">
              <w:r w:rsidRPr="006E2614">
                <w:rPr>
                  <w:rFonts w:ascii="Times New Roman" w:hAnsi="Times New Roman"/>
                  <w:sz w:val="20"/>
                  <w:szCs w:val="20"/>
                </w:rPr>
                <w:t>Sétima / Em 3 Séries</w:t>
              </w:r>
            </w:ins>
          </w:p>
        </w:tc>
      </w:tr>
      <w:tr w:rsidR="00325388" w:rsidRPr="006E2614" w14:paraId="1FCF1670" w14:textId="77777777" w:rsidTr="0011114F">
        <w:trPr>
          <w:ins w:id="63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3CF81" w14:textId="77777777" w:rsidR="00325388" w:rsidRPr="006E2614" w:rsidRDefault="00325388" w:rsidP="0011114F">
            <w:pPr>
              <w:spacing w:before="100" w:beforeAutospacing="1"/>
              <w:rPr>
                <w:ins w:id="638" w:author="Renan Valverde Granja | Machado Meyer Advogados" w:date="2019-03-20T20:54:00Z"/>
                <w:rFonts w:ascii="Times New Roman" w:hAnsi="Times New Roman"/>
                <w:sz w:val="20"/>
                <w:szCs w:val="20"/>
              </w:rPr>
            </w:pPr>
            <w:ins w:id="639"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C344C" w14:textId="77777777" w:rsidR="00325388" w:rsidRPr="006E2614" w:rsidRDefault="00325388" w:rsidP="0011114F">
            <w:pPr>
              <w:spacing w:before="100" w:beforeAutospacing="1"/>
              <w:rPr>
                <w:ins w:id="640" w:author="Renan Valverde Granja | Machado Meyer Advogados" w:date="2019-03-20T20:54:00Z"/>
                <w:rFonts w:ascii="Times New Roman" w:hAnsi="Times New Roman"/>
                <w:sz w:val="20"/>
                <w:szCs w:val="20"/>
              </w:rPr>
            </w:pPr>
            <w:ins w:id="641" w:author="Renan Valverde Granja | Machado Meyer Advogados" w:date="2019-03-20T20:54:00Z">
              <w:r w:rsidRPr="006E2614">
                <w:rPr>
                  <w:rFonts w:ascii="Times New Roman" w:hAnsi="Times New Roman"/>
                  <w:sz w:val="20"/>
                  <w:szCs w:val="20"/>
                </w:rPr>
                <w:t>R$1.300.0000,00 (um bilhão e trezentos milhões de reais).</w:t>
              </w:r>
            </w:ins>
          </w:p>
        </w:tc>
      </w:tr>
      <w:tr w:rsidR="00325388" w:rsidRPr="006E2614" w14:paraId="5851AD0A" w14:textId="77777777" w:rsidTr="0011114F">
        <w:trPr>
          <w:ins w:id="64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C7D75" w14:textId="77777777" w:rsidR="00325388" w:rsidRPr="006E2614" w:rsidRDefault="00325388" w:rsidP="0011114F">
            <w:pPr>
              <w:spacing w:before="100" w:beforeAutospacing="1"/>
              <w:rPr>
                <w:ins w:id="643" w:author="Renan Valverde Granja | Machado Meyer Advogados" w:date="2019-03-20T20:54:00Z"/>
                <w:rFonts w:ascii="Times New Roman" w:hAnsi="Times New Roman"/>
                <w:sz w:val="20"/>
                <w:szCs w:val="20"/>
              </w:rPr>
            </w:pPr>
            <w:ins w:id="644"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5E93E" w14:textId="77777777" w:rsidR="00325388" w:rsidRPr="006E2614" w:rsidRDefault="00325388" w:rsidP="0011114F">
            <w:pPr>
              <w:spacing w:before="100" w:beforeAutospacing="1"/>
              <w:rPr>
                <w:ins w:id="645" w:author="Renan Valverde Granja | Machado Meyer Advogados" w:date="2019-03-20T20:54:00Z"/>
                <w:rFonts w:ascii="Times New Roman" w:hAnsi="Times New Roman"/>
                <w:sz w:val="20"/>
                <w:szCs w:val="20"/>
              </w:rPr>
            </w:pPr>
            <w:ins w:id="646" w:author="Renan Valverde Granja | Machado Meyer Advogados" w:date="2019-03-20T20:54:00Z">
              <w:r w:rsidRPr="006E2614">
                <w:rPr>
                  <w:rFonts w:ascii="Times New Roman" w:hAnsi="Times New Roman"/>
                  <w:sz w:val="20"/>
                  <w:szCs w:val="20"/>
                </w:rPr>
                <w:t xml:space="preserve">1.300.000 (um milhão e trezentas mil debêntures) Debêntures, sendo (i) 661.275 (seiscentas e sessenta </w:t>
              </w:r>
              <w:r w:rsidRPr="006E2614">
                <w:rPr>
                  <w:rFonts w:ascii="Times New Roman" w:hAnsi="Times New Roman"/>
                  <w:sz w:val="20"/>
                  <w:szCs w:val="20"/>
                </w:rPr>
                <w:lastRenderedPageBreak/>
                <w:t>e uma mil duzentas e setenta e cinco) Debêntures da Primeira Série; (ii) 338.725 (trezentas e trinta e oito mil setecentas e vinte e cinco) Debêntures da Segunda Série; e 300.000 (trezentas mil) Debêntures da Terceira Série.</w:t>
              </w:r>
            </w:ins>
          </w:p>
        </w:tc>
      </w:tr>
      <w:tr w:rsidR="00325388" w:rsidRPr="006E2614" w14:paraId="6A0F65C5" w14:textId="77777777" w:rsidTr="0011114F">
        <w:trPr>
          <w:ins w:id="64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83757" w14:textId="77777777" w:rsidR="00325388" w:rsidRPr="006E2614" w:rsidRDefault="00325388" w:rsidP="0011114F">
            <w:pPr>
              <w:spacing w:before="100" w:beforeAutospacing="1"/>
              <w:rPr>
                <w:ins w:id="648" w:author="Renan Valverde Granja | Machado Meyer Advogados" w:date="2019-03-20T20:54:00Z"/>
                <w:rFonts w:ascii="Times New Roman" w:hAnsi="Times New Roman"/>
                <w:sz w:val="20"/>
                <w:szCs w:val="20"/>
              </w:rPr>
            </w:pPr>
            <w:ins w:id="649" w:author="Renan Valverde Granja | Machado Meyer Advogados" w:date="2019-03-20T20:54:00Z">
              <w:r w:rsidRPr="006E2614">
                <w:rPr>
                  <w:rFonts w:ascii="Times New Roman" w:hAnsi="Times New Roman"/>
                  <w:sz w:val="20"/>
                  <w:szCs w:val="20"/>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FF539" w14:textId="77777777" w:rsidR="00325388" w:rsidRPr="006E2614" w:rsidRDefault="00325388" w:rsidP="0011114F">
            <w:pPr>
              <w:spacing w:before="100" w:beforeAutospacing="1"/>
              <w:rPr>
                <w:ins w:id="650" w:author="Renan Valverde Granja | Machado Meyer Advogados" w:date="2019-03-20T20:54:00Z"/>
                <w:rFonts w:ascii="Times New Roman" w:hAnsi="Times New Roman"/>
                <w:sz w:val="20"/>
                <w:szCs w:val="20"/>
              </w:rPr>
            </w:pPr>
            <w:ins w:id="651" w:author="Renan Valverde Granja | Machado Meyer Advogados" w:date="2019-03-20T20:54:00Z">
              <w:r w:rsidRPr="006E2614">
                <w:rPr>
                  <w:rFonts w:ascii="Times New Roman" w:hAnsi="Times New Roman"/>
                  <w:sz w:val="20"/>
                  <w:szCs w:val="20"/>
                </w:rPr>
                <w:t>Quirografária, com garantia fidejussória na forma de fiança da Neoenergia S.A.</w:t>
              </w:r>
            </w:ins>
          </w:p>
        </w:tc>
      </w:tr>
      <w:tr w:rsidR="00325388" w:rsidRPr="006E2614" w14:paraId="3C1887F2" w14:textId="77777777" w:rsidTr="0011114F">
        <w:trPr>
          <w:ins w:id="65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01D24" w14:textId="77777777" w:rsidR="00325388" w:rsidRPr="006E2614" w:rsidRDefault="00325388" w:rsidP="0011114F">
            <w:pPr>
              <w:spacing w:before="100" w:beforeAutospacing="1"/>
              <w:rPr>
                <w:ins w:id="653" w:author="Renan Valverde Granja | Machado Meyer Advogados" w:date="2019-03-20T20:54:00Z"/>
                <w:rFonts w:ascii="Times New Roman" w:hAnsi="Times New Roman"/>
                <w:sz w:val="20"/>
                <w:szCs w:val="20"/>
              </w:rPr>
            </w:pPr>
            <w:ins w:id="654"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AE178" w14:textId="77777777" w:rsidR="00325388" w:rsidRPr="006E2614" w:rsidRDefault="00325388" w:rsidP="0011114F">
            <w:pPr>
              <w:spacing w:before="100" w:beforeAutospacing="1"/>
              <w:rPr>
                <w:ins w:id="655" w:author="Renan Valverde Granja | Machado Meyer Advogados" w:date="2019-03-20T20:54:00Z"/>
                <w:rFonts w:ascii="Times New Roman" w:hAnsi="Times New Roman"/>
                <w:sz w:val="20"/>
                <w:szCs w:val="20"/>
              </w:rPr>
            </w:pPr>
            <w:ins w:id="656" w:author="Renan Valverde Granja | Machado Meyer Advogados" w:date="2019-03-20T20:54:00Z">
              <w:r w:rsidRPr="006E2614">
                <w:rPr>
                  <w:rFonts w:ascii="Times New Roman" w:hAnsi="Times New Roman"/>
                  <w:sz w:val="20"/>
                  <w:szCs w:val="20"/>
                </w:rPr>
                <w:t>15 de maio de 2018</w:t>
              </w:r>
            </w:ins>
          </w:p>
        </w:tc>
      </w:tr>
      <w:tr w:rsidR="00325388" w:rsidRPr="006E2614" w14:paraId="4CCFF361" w14:textId="77777777" w:rsidTr="0011114F">
        <w:trPr>
          <w:ins w:id="65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4101B" w14:textId="77777777" w:rsidR="00325388" w:rsidRPr="006E2614" w:rsidRDefault="00325388" w:rsidP="0011114F">
            <w:pPr>
              <w:spacing w:before="100" w:beforeAutospacing="1"/>
              <w:rPr>
                <w:ins w:id="658" w:author="Renan Valverde Granja | Machado Meyer Advogados" w:date="2019-03-20T20:54:00Z"/>
                <w:rFonts w:ascii="Times New Roman" w:hAnsi="Times New Roman"/>
                <w:sz w:val="20"/>
                <w:szCs w:val="20"/>
              </w:rPr>
            </w:pPr>
            <w:ins w:id="659"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A9055" w14:textId="77777777" w:rsidR="00325388" w:rsidRPr="006E2614" w:rsidRDefault="00325388" w:rsidP="0011114F">
            <w:pPr>
              <w:spacing w:before="100" w:beforeAutospacing="1"/>
              <w:rPr>
                <w:ins w:id="660" w:author="Renan Valverde Granja | Machado Meyer Advogados" w:date="2019-03-20T20:54:00Z"/>
                <w:rFonts w:ascii="Times New Roman" w:hAnsi="Times New Roman"/>
                <w:sz w:val="20"/>
                <w:szCs w:val="20"/>
              </w:rPr>
            </w:pPr>
            <w:ins w:id="661" w:author="Renan Valverde Granja | Machado Meyer Advogados" w:date="2019-03-20T20:54:00Z">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ins>
          </w:p>
        </w:tc>
      </w:tr>
      <w:tr w:rsidR="00325388" w:rsidRPr="006E2614" w14:paraId="39856F76" w14:textId="77777777" w:rsidTr="0011114F">
        <w:trPr>
          <w:ins w:id="662"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BCA8" w14:textId="77777777" w:rsidR="00325388" w:rsidRPr="006E2614" w:rsidRDefault="00325388" w:rsidP="0011114F">
            <w:pPr>
              <w:spacing w:before="100" w:beforeAutospacing="1"/>
              <w:rPr>
                <w:ins w:id="663" w:author="Renan Valverde Granja | Machado Meyer Advogados" w:date="2019-03-20T20:54:00Z"/>
                <w:rFonts w:ascii="Times New Roman" w:hAnsi="Times New Roman"/>
                <w:sz w:val="20"/>
                <w:szCs w:val="20"/>
              </w:rPr>
            </w:pPr>
            <w:ins w:id="664"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2A72DE" w14:textId="77777777" w:rsidR="00325388" w:rsidRPr="006E2614" w:rsidRDefault="00325388" w:rsidP="0011114F">
            <w:pPr>
              <w:spacing w:before="100" w:beforeAutospacing="1"/>
              <w:rPr>
                <w:ins w:id="665" w:author="Renan Valverde Granja | Machado Meyer Advogados" w:date="2019-03-20T20:54:00Z"/>
                <w:rFonts w:ascii="Times New Roman" w:hAnsi="Times New Roman"/>
                <w:sz w:val="20"/>
                <w:szCs w:val="20"/>
              </w:rPr>
            </w:pPr>
            <w:ins w:id="666" w:author="Renan Valverde Granja | Machado Meyer Advogados" w:date="2019-03-20T20:54:00Z">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ins>
          </w:p>
        </w:tc>
      </w:tr>
      <w:tr w:rsidR="00325388" w:rsidRPr="006E2614" w14:paraId="55E0EA51" w14:textId="77777777" w:rsidTr="0011114F">
        <w:trPr>
          <w:ins w:id="667"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1E047" w14:textId="77777777" w:rsidR="00325388" w:rsidRPr="006E2614" w:rsidRDefault="00325388" w:rsidP="0011114F">
            <w:pPr>
              <w:spacing w:before="100" w:beforeAutospacing="1"/>
              <w:rPr>
                <w:ins w:id="668" w:author="Renan Valverde Granja | Machado Meyer Advogados" w:date="2019-03-20T20:54:00Z"/>
                <w:rFonts w:ascii="Times New Roman" w:hAnsi="Times New Roman"/>
                <w:sz w:val="20"/>
                <w:szCs w:val="20"/>
              </w:rPr>
            </w:pPr>
            <w:ins w:id="669"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D5D889" w14:textId="77777777" w:rsidR="00325388" w:rsidRPr="006E2614" w:rsidRDefault="00325388" w:rsidP="0011114F">
            <w:pPr>
              <w:spacing w:before="100" w:beforeAutospacing="1"/>
              <w:rPr>
                <w:ins w:id="670" w:author="Renan Valverde Granja | Machado Meyer Advogados" w:date="2019-03-20T20:54:00Z"/>
                <w:rFonts w:ascii="Times New Roman" w:hAnsi="Times New Roman"/>
                <w:sz w:val="20"/>
                <w:szCs w:val="20"/>
              </w:rPr>
            </w:pPr>
            <w:ins w:id="671" w:author="Renan Valverde Granja | Machado Meyer Advogados" w:date="2019-03-20T20:54:00Z">
              <w:r w:rsidRPr="006E2614">
                <w:rPr>
                  <w:rFonts w:ascii="Times New Roman" w:hAnsi="Times New Roman"/>
                  <w:sz w:val="20"/>
                  <w:szCs w:val="20"/>
                </w:rPr>
                <w:t>Não houve</w:t>
              </w:r>
            </w:ins>
          </w:p>
        </w:tc>
      </w:tr>
    </w:tbl>
    <w:p w14:paraId="3AC791B8" w14:textId="77777777" w:rsidR="00325388" w:rsidRDefault="00325388" w:rsidP="00325388">
      <w:pPr>
        <w:rPr>
          <w:ins w:id="672"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20B1F14E" w14:textId="77777777" w:rsidTr="0011114F">
        <w:trPr>
          <w:ins w:id="673"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E0CA6" w14:textId="77777777" w:rsidR="00325388" w:rsidRPr="006E2614" w:rsidRDefault="00325388" w:rsidP="0011114F">
            <w:pPr>
              <w:spacing w:before="100" w:beforeAutospacing="1"/>
              <w:rPr>
                <w:ins w:id="674" w:author="Renan Valverde Granja | Machado Meyer Advogados" w:date="2019-03-20T20:54:00Z"/>
                <w:rFonts w:ascii="Times New Roman" w:hAnsi="Times New Roman"/>
                <w:sz w:val="20"/>
                <w:szCs w:val="20"/>
              </w:rPr>
            </w:pPr>
            <w:ins w:id="675"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7F6C0" w14:textId="77777777" w:rsidR="00325388" w:rsidRPr="006E2614" w:rsidRDefault="00325388" w:rsidP="0011114F">
            <w:pPr>
              <w:spacing w:before="100" w:beforeAutospacing="1"/>
              <w:rPr>
                <w:ins w:id="676" w:author="Renan Valverde Granja | Machado Meyer Advogados" w:date="2019-03-20T20:54:00Z"/>
                <w:rFonts w:ascii="Times New Roman" w:hAnsi="Times New Roman"/>
                <w:sz w:val="20"/>
                <w:szCs w:val="20"/>
              </w:rPr>
            </w:pPr>
            <w:ins w:id="677" w:author="Renan Valverde Granja | Machado Meyer Advogados" w:date="2019-03-20T20:54:00Z">
              <w:r w:rsidRPr="006E2614">
                <w:rPr>
                  <w:rFonts w:ascii="Times New Roman" w:hAnsi="Times New Roman"/>
                  <w:sz w:val="20"/>
                  <w:szCs w:val="20"/>
                </w:rPr>
                <w:t>Agente Fiduciário</w:t>
              </w:r>
            </w:ins>
          </w:p>
        </w:tc>
      </w:tr>
      <w:tr w:rsidR="00325388" w:rsidRPr="006E2614" w14:paraId="0256C64D" w14:textId="77777777" w:rsidTr="0011114F">
        <w:trPr>
          <w:ins w:id="67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2F0BC" w14:textId="77777777" w:rsidR="00325388" w:rsidRPr="006E2614" w:rsidRDefault="00325388" w:rsidP="0011114F">
            <w:pPr>
              <w:spacing w:before="100" w:beforeAutospacing="1"/>
              <w:rPr>
                <w:ins w:id="679" w:author="Renan Valverde Granja | Machado Meyer Advogados" w:date="2019-03-20T20:54:00Z"/>
                <w:rFonts w:ascii="Times New Roman" w:hAnsi="Times New Roman"/>
                <w:sz w:val="20"/>
                <w:szCs w:val="20"/>
              </w:rPr>
            </w:pPr>
            <w:ins w:id="680"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A4D5D" w14:textId="77777777" w:rsidR="00325388" w:rsidRPr="006E2614" w:rsidRDefault="00325388" w:rsidP="0011114F">
            <w:pPr>
              <w:spacing w:before="100" w:beforeAutospacing="1"/>
              <w:rPr>
                <w:ins w:id="681" w:author="Renan Valverde Granja | Machado Meyer Advogados" w:date="2019-03-20T20:54:00Z"/>
                <w:rFonts w:ascii="Times New Roman" w:hAnsi="Times New Roman"/>
                <w:sz w:val="20"/>
                <w:szCs w:val="20"/>
              </w:rPr>
            </w:pPr>
            <w:ins w:id="682" w:author="Renan Valverde Granja | Machado Meyer Advogados" w:date="2019-03-20T20:54:00Z">
              <w:r w:rsidRPr="006E2614">
                <w:rPr>
                  <w:rFonts w:ascii="Times New Roman" w:hAnsi="Times New Roman"/>
                  <w:sz w:val="20"/>
                  <w:szCs w:val="20"/>
                </w:rPr>
                <w:t>Itapebi Geração de Energia S.A.</w:t>
              </w:r>
            </w:ins>
          </w:p>
        </w:tc>
      </w:tr>
      <w:tr w:rsidR="00325388" w:rsidRPr="006E2614" w14:paraId="356779AA" w14:textId="77777777" w:rsidTr="0011114F">
        <w:trPr>
          <w:ins w:id="68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21F75" w14:textId="77777777" w:rsidR="00325388" w:rsidRPr="006E2614" w:rsidRDefault="00325388" w:rsidP="0011114F">
            <w:pPr>
              <w:spacing w:before="100" w:beforeAutospacing="1"/>
              <w:rPr>
                <w:ins w:id="684" w:author="Renan Valverde Granja | Machado Meyer Advogados" w:date="2019-03-20T20:54:00Z"/>
                <w:rFonts w:ascii="Times New Roman" w:hAnsi="Times New Roman"/>
                <w:sz w:val="20"/>
                <w:szCs w:val="20"/>
              </w:rPr>
            </w:pPr>
            <w:ins w:id="685"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DC125" w14:textId="77777777" w:rsidR="00325388" w:rsidRPr="006E2614" w:rsidRDefault="00325388" w:rsidP="0011114F">
            <w:pPr>
              <w:spacing w:before="100" w:beforeAutospacing="1"/>
              <w:rPr>
                <w:ins w:id="686" w:author="Renan Valverde Granja | Machado Meyer Advogados" w:date="2019-03-20T20:54:00Z"/>
                <w:rFonts w:ascii="Times New Roman" w:hAnsi="Times New Roman"/>
                <w:sz w:val="20"/>
                <w:szCs w:val="20"/>
              </w:rPr>
            </w:pPr>
            <w:ins w:id="687" w:author="Renan Valverde Granja | Machado Meyer Advogados" w:date="2019-03-20T20:54:00Z">
              <w:r w:rsidRPr="006E2614">
                <w:rPr>
                  <w:rFonts w:ascii="Times New Roman" w:hAnsi="Times New Roman"/>
                  <w:sz w:val="20"/>
                  <w:szCs w:val="20"/>
                </w:rPr>
                <w:t>Debêntures simples</w:t>
              </w:r>
            </w:ins>
          </w:p>
        </w:tc>
      </w:tr>
      <w:tr w:rsidR="00325388" w:rsidRPr="006E2614" w14:paraId="050AFFB1" w14:textId="77777777" w:rsidTr="0011114F">
        <w:trPr>
          <w:ins w:id="68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344B3" w14:textId="77777777" w:rsidR="00325388" w:rsidRPr="006E2614" w:rsidRDefault="00325388" w:rsidP="0011114F">
            <w:pPr>
              <w:spacing w:before="100" w:beforeAutospacing="1"/>
              <w:rPr>
                <w:ins w:id="689" w:author="Renan Valverde Granja | Machado Meyer Advogados" w:date="2019-03-20T20:54:00Z"/>
                <w:rFonts w:ascii="Times New Roman" w:hAnsi="Times New Roman"/>
                <w:sz w:val="20"/>
                <w:szCs w:val="20"/>
              </w:rPr>
            </w:pPr>
            <w:ins w:id="690"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F6DFB" w14:textId="77777777" w:rsidR="00325388" w:rsidRPr="006E2614" w:rsidRDefault="00325388" w:rsidP="0011114F">
            <w:pPr>
              <w:spacing w:before="100" w:beforeAutospacing="1"/>
              <w:rPr>
                <w:ins w:id="691" w:author="Renan Valverde Granja | Machado Meyer Advogados" w:date="2019-03-20T20:54:00Z"/>
                <w:rFonts w:ascii="Times New Roman" w:hAnsi="Times New Roman"/>
                <w:sz w:val="20"/>
                <w:szCs w:val="20"/>
              </w:rPr>
            </w:pPr>
            <w:ins w:id="692" w:author="Renan Valverde Granja | Machado Meyer Advogados" w:date="2019-03-20T20:54:00Z">
              <w:r w:rsidRPr="006E2614">
                <w:rPr>
                  <w:rFonts w:ascii="Times New Roman" w:hAnsi="Times New Roman"/>
                  <w:sz w:val="20"/>
                  <w:szCs w:val="20"/>
                </w:rPr>
                <w:t>Quinta / Em Série Única</w:t>
              </w:r>
            </w:ins>
          </w:p>
        </w:tc>
      </w:tr>
      <w:tr w:rsidR="00325388" w:rsidRPr="006E2614" w14:paraId="41DEEF84" w14:textId="77777777" w:rsidTr="0011114F">
        <w:trPr>
          <w:ins w:id="69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FE40C" w14:textId="77777777" w:rsidR="00325388" w:rsidRPr="006E2614" w:rsidRDefault="00325388" w:rsidP="0011114F">
            <w:pPr>
              <w:spacing w:before="100" w:beforeAutospacing="1"/>
              <w:rPr>
                <w:ins w:id="694" w:author="Renan Valverde Granja | Machado Meyer Advogados" w:date="2019-03-20T20:54:00Z"/>
                <w:rFonts w:ascii="Times New Roman" w:hAnsi="Times New Roman"/>
                <w:sz w:val="20"/>
                <w:szCs w:val="20"/>
              </w:rPr>
            </w:pPr>
            <w:ins w:id="695"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636C" w14:textId="77777777" w:rsidR="00325388" w:rsidRPr="006E2614" w:rsidRDefault="00325388" w:rsidP="0011114F">
            <w:pPr>
              <w:spacing w:before="100" w:beforeAutospacing="1"/>
              <w:rPr>
                <w:ins w:id="696" w:author="Renan Valverde Granja | Machado Meyer Advogados" w:date="2019-03-20T20:54:00Z"/>
                <w:rFonts w:ascii="Times New Roman" w:hAnsi="Times New Roman"/>
                <w:sz w:val="20"/>
                <w:szCs w:val="20"/>
              </w:rPr>
            </w:pPr>
            <w:ins w:id="697" w:author="Renan Valverde Granja | Machado Meyer Advogados" w:date="2019-03-20T20:54:00Z">
              <w:r w:rsidRPr="006E2614">
                <w:rPr>
                  <w:rFonts w:ascii="Times New Roman" w:hAnsi="Times New Roman"/>
                  <w:sz w:val="20"/>
                  <w:szCs w:val="20"/>
                </w:rPr>
                <w:t>R$100.000.000,00 (cem milhões de reais).</w:t>
              </w:r>
            </w:ins>
          </w:p>
        </w:tc>
      </w:tr>
      <w:tr w:rsidR="00325388" w:rsidRPr="006E2614" w14:paraId="725ED728" w14:textId="77777777" w:rsidTr="0011114F">
        <w:trPr>
          <w:ins w:id="69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76728" w14:textId="77777777" w:rsidR="00325388" w:rsidRPr="006E2614" w:rsidRDefault="00325388" w:rsidP="0011114F">
            <w:pPr>
              <w:spacing w:before="100" w:beforeAutospacing="1"/>
              <w:rPr>
                <w:ins w:id="699" w:author="Renan Valverde Granja | Machado Meyer Advogados" w:date="2019-03-20T20:54:00Z"/>
                <w:rFonts w:ascii="Times New Roman" w:hAnsi="Times New Roman"/>
                <w:sz w:val="20"/>
                <w:szCs w:val="20"/>
              </w:rPr>
            </w:pPr>
            <w:ins w:id="700"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D38F4" w14:textId="77777777" w:rsidR="00325388" w:rsidRPr="006E2614" w:rsidRDefault="00325388" w:rsidP="0011114F">
            <w:pPr>
              <w:spacing w:before="100" w:beforeAutospacing="1"/>
              <w:rPr>
                <w:ins w:id="701" w:author="Renan Valverde Granja | Machado Meyer Advogados" w:date="2019-03-20T20:54:00Z"/>
                <w:rFonts w:ascii="Times New Roman" w:hAnsi="Times New Roman"/>
                <w:sz w:val="20"/>
                <w:szCs w:val="20"/>
              </w:rPr>
            </w:pPr>
            <w:ins w:id="702" w:author="Renan Valverde Granja | Machado Meyer Advogados" w:date="2019-03-20T20:54:00Z">
              <w:r w:rsidRPr="006E2614">
                <w:rPr>
                  <w:rFonts w:ascii="Times New Roman" w:hAnsi="Times New Roman"/>
                  <w:sz w:val="20"/>
                  <w:szCs w:val="20"/>
                </w:rPr>
                <w:t>10.000 (dez mil) Debêntures.</w:t>
              </w:r>
            </w:ins>
          </w:p>
        </w:tc>
      </w:tr>
      <w:tr w:rsidR="00325388" w:rsidRPr="006E2614" w14:paraId="25E7E1BB" w14:textId="77777777" w:rsidTr="0011114F">
        <w:trPr>
          <w:ins w:id="70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116BD" w14:textId="77777777" w:rsidR="00325388" w:rsidRPr="006E2614" w:rsidRDefault="00325388" w:rsidP="0011114F">
            <w:pPr>
              <w:spacing w:before="100" w:beforeAutospacing="1"/>
              <w:rPr>
                <w:ins w:id="704" w:author="Renan Valverde Granja | Machado Meyer Advogados" w:date="2019-03-20T20:54:00Z"/>
                <w:rFonts w:ascii="Times New Roman" w:hAnsi="Times New Roman"/>
                <w:sz w:val="20"/>
                <w:szCs w:val="20"/>
              </w:rPr>
            </w:pPr>
            <w:ins w:id="705"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21837" w14:textId="77777777" w:rsidR="00325388" w:rsidRPr="006E2614" w:rsidRDefault="00325388" w:rsidP="0011114F">
            <w:pPr>
              <w:spacing w:before="100" w:beforeAutospacing="1"/>
              <w:rPr>
                <w:ins w:id="706" w:author="Renan Valverde Granja | Machado Meyer Advogados" w:date="2019-03-20T20:54:00Z"/>
                <w:rFonts w:ascii="Times New Roman" w:hAnsi="Times New Roman"/>
                <w:sz w:val="20"/>
                <w:szCs w:val="20"/>
              </w:rPr>
            </w:pPr>
            <w:ins w:id="707" w:author="Renan Valverde Granja | Machado Meyer Advogados" w:date="2019-03-20T20:54:00Z">
              <w:r w:rsidRPr="006E2614">
                <w:rPr>
                  <w:rFonts w:ascii="Times New Roman" w:hAnsi="Times New Roman"/>
                  <w:sz w:val="20"/>
                  <w:szCs w:val="20"/>
                </w:rPr>
                <w:t>Quirografária, com garantia fidejussória na forma de fiança da Neoenergia S.A.</w:t>
              </w:r>
            </w:ins>
          </w:p>
        </w:tc>
      </w:tr>
      <w:tr w:rsidR="00325388" w:rsidRPr="006E2614" w14:paraId="40F20EF2" w14:textId="77777777" w:rsidTr="0011114F">
        <w:trPr>
          <w:ins w:id="70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B7E34" w14:textId="77777777" w:rsidR="00325388" w:rsidRPr="006E2614" w:rsidRDefault="00325388" w:rsidP="0011114F">
            <w:pPr>
              <w:spacing w:before="100" w:beforeAutospacing="1"/>
              <w:rPr>
                <w:ins w:id="709" w:author="Renan Valverde Granja | Machado Meyer Advogados" w:date="2019-03-20T20:54:00Z"/>
                <w:rFonts w:ascii="Times New Roman" w:hAnsi="Times New Roman"/>
                <w:sz w:val="20"/>
                <w:szCs w:val="20"/>
              </w:rPr>
            </w:pPr>
            <w:ins w:id="710"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55E5E" w14:textId="77777777" w:rsidR="00325388" w:rsidRPr="006E2614" w:rsidRDefault="00325388" w:rsidP="0011114F">
            <w:pPr>
              <w:spacing w:before="100" w:beforeAutospacing="1"/>
              <w:rPr>
                <w:ins w:id="711" w:author="Renan Valverde Granja | Machado Meyer Advogados" w:date="2019-03-20T20:54:00Z"/>
                <w:rFonts w:ascii="Times New Roman" w:hAnsi="Times New Roman"/>
                <w:sz w:val="20"/>
                <w:szCs w:val="20"/>
              </w:rPr>
            </w:pPr>
            <w:ins w:id="712" w:author="Renan Valverde Granja | Machado Meyer Advogados" w:date="2019-03-20T20:54:00Z">
              <w:r w:rsidRPr="006E2614">
                <w:rPr>
                  <w:rFonts w:ascii="Times New Roman" w:hAnsi="Times New Roman"/>
                  <w:sz w:val="20"/>
                  <w:szCs w:val="20"/>
                </w:rPr>
                <w:t>26 de dezembro de 2017</w:t>
              </w:r>
            </w:ins>
          </w:p>
        </w:tc>
      </w:tr>
      <w:tr w:rsidR="00325388" w:rsidRPr="006E2614" w14:paraId="0196DE7C" w14:textId="77777777" w:rsidTr="0011114F">
        <w:trPr>
          <w:ins w:id="71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428BE" w14:textId="77777777" w:rsidR="00325388" w:rsidRPr="006E2614" w:rsidRDefault="00325388" w:rsidP="0011114F">
            <w:pPr>
              <w:spacing w:before="100" w:beforeAutospacing="1"/>
              <w:rPr>
                <w:ins w:id="714" w:author="Renan Valverde Granja | Machado Meyer Advogados" w:date="2019-03-20T20:54:00Z"/>
                <w:rFonts w:ascii="Times New Roman" w:hAnsi="Times New Roman"/>
                <w:sz w:val="20"/>
                <w:szCs w:val="20"/>
              </w:rPr>
            </w:pPr>
            <w:ins w:id="715"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BB7CB" w14:textId="77777777" w:rsidR="00325388" w:rsidRPr="006E2614" w:rsidRDefault="00325388" w:rsidP="0011114F">
            <w:pPr>
              <w:spacing w:before="100" w:beforeAutospacing="1"/>
              <w:rPr>
                <w:ins w:id="716" w:author="Renan Valverde Granja | Machado Meyer Advogados" w:date="2019-03-20T20:54:00Z"/>
                <w:rFonts w:ascii="Times New Roman" w:hAnsi="Times New Roman"/>
                <w:sz w:val="20"/>
                <w:szCs w:val="20"/>
              </w:rPr>
            </w:pPr>
            <w:ins w:id="717" w:author="Renan Valverde Granja | Machado Meyer Advogados" w:date="2019-03-20T20:54:00Z">
              <w:r w:rsidRPr="006E2614">
                <w:rPr>
                  <w:rFonts w:ascii="Times New Roman" w:hAnsi="Times New Roman"/>
                  <w:sz w:val="20"/>
                  <w:szCs w:val="20"/>
                </w:rPr>
                <w:t>26 de dezembro de 2020</w:t>
              </w:r>
            </w:ins>
          </w:p>
        </w:tc>
      </w:tr>
      <w:tr w:rsidR="00325388" w:rsidRPr="006E2614" w14:paraId="0C273AF0" w14:textId="77777777" w:rsidTr="0011114F">
        <w:trPr>
          <w:ins w:id="718"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1F891" w14:textId="77777777" w:rsidR="00325388" w:rsidRPr="006E2614" w:rsidRDefault="00325388" w:rsidP="0011114F">
            <w:pPr>
              <w:spacing w:before="100" w:beforeAutospacing="1"/>
              <w:rPr>
                <w:ins w:id="719" w:author="Renan Valverde Granja | Machado Meyer Advogados" w:date="2019-03-20T20:54:00Z"/>
                <w:rFonts w:ascii="Times New Roman" w:hAnsi="Times New Roman"/>
                <w:sz w:val="20"/>
                <w:szCs w:val="20"/>
              </w:rPr>
            </w:pPr>
            <w:ins w:id="720"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98B05" w14:textId="77777777" w:rsidR="00325388" w:rsidRPr="006E2614" w:rsidRDefault="00325388" w:rsidP="0011114F">
            <w:pPr>
              <w:spacing w:before="100" w:beforeAutospacing="1"/>
              <w:rPr>
                <w:ins w:id="721" w:author="Renan Valverde Granja | Machado Meyer Advogados" w:date="2019-03-20T20:54:00Z"/>
                <w:rFonts w:ascii="Times New Roman" w:hAnsi="Times New Roman"/>
                <w:sz w:val="20"/>
                <w:szCs w:val="20"/>
              </w:rPr>
            </w:pPr>
            <w:ins w:id="722" w:author="Renan Valverde Granja | Machado Meyer Advogados" w:date="2019-03-20T20:54:00Z">
              <w:r w:rsidRPr="006E2614">
                <w:rPr>
                  <w:rFonts w:ascii="Times New Roman" w:hAnsi="Times New Roman"/>
                  <w:sz w:val="20"/>
                  <w:szCs w:val="20"/>
                </w:rPr>
                <w:t>115,00% da Taxa DI.</w:t>
              </w:r>
            </w:ins>
          </w:p>
        </w:tc>
      </w:tr>
      <w:tr w:rsidR="00325388" w:rsidRPr="006E2614" w14:paraId="2CB08098" w14:textId="77777777" w:rsidTr="0011114F">
        <w:trPr>
          <w:ins w:id="723"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CCB93" w14:textId="77777777" w:rsidR="00325388" w:rsidRPr="006E2614" w:rsidRDefault="00325388" w:rsidP="0011114F">
            <w:pPr>
              <w:spacing w:before="100" w:beforeAutospacing="1"/>
              <w:rPr>
                <w:ins w:id="724" w:author="Renan Valverde Granja | Machado Meyer Advogados" w:date="2019-03-20T20:54:00Z"/>
                <w:rFonts w:ascii="Times New Roman" w:hAnsi="Times New Roman"/>
                <w:sz w:val="20"/>
                <w:szCs w:val="20"/>
              </w:rPr>
            </w:pPr>
            <w:ins w:id="725"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A9DB1" w14:textId="77777777" w:rsidR="00325388" w:rsidRPr="006E2614" w:rsidRDefault="00325388" w:rsidP="0011114F">
            <w:pPr>
              <w:spacing w:before="100" w:beforeAutospacing="1"/>
              <w:rPr>
                <w:ins w:id="726" w:author="Renan Valverde Granja | Machado Meyer Advogados" w:date="2019-03-20T20:54:00Z"/>
                <w:rFonts w:ascii="Times New Roman" w:hAnsi="Times New Roman"/>
                <w:sz w:val="20"/>
                <w:szCs w:val="20"/>
              </w:rPr>
            </w:pPr>
            <w:ins w:id="727" w:author="Renan Valverde Granja | Machado Meyer Advogados" w:date="2019-03-20T20:54:00Z">
              <w:r w:rsidRPr="006E2614">
                <w:rPr>
                  <w:rFonts w:ascii="Times New Roman" w:hAnsi="Times New Roman"/>
                  <w:sz w:val="20"/>
                  <w:szCs w:val="20"/>
                </w:rPr>
                <w:t>Não houve</w:t>
              </w:r>
            </w:ins>
          </w:p>
        </w:tc>
      </w:tr>
    </w:tbl>
    <w:p w14:paraId="79F80C0E" w14:textId="77777777" w:rsidR="00325388" w:rsidRDefault="00325388" w:rsidP="00325388">
      <w:pPr>
        <w:rPr>
          <w:ins w:id="728"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8A014E1" w14:textId="77777777" w:rsidTr="0011114F">
        <w:trPr>
          <w:ins w:id="729"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36986" w14:textId="77777777" w:rsidR="00325388" w:rsidRPr="006E2614" w:rsidRDefault="00325388" w:rsidP="0011114F">
            <w:pPr>
              <w:spacing w:before="100" w:beforeAutospacing="1"/>
              <w:rPr>
                <w:ins w:id="730" w:author="Renan Valverde Granja | Machado Meyer Advogados" w:date="2019-03-20T20:54:00Z"/>
                <w:rFonts w:ascii="Times New Roman" w:hAnsi="Times New Roman"/>
                <w:sz w:val="20"/>
                <w:szCs w:val="20"/>
              </w:rPr>
            </w:pPr>
            <w:ins w:id="731"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41E03" w14:textId="77777777" w:rsidR="00325388" w:rsidRPr="006E2614" w:rsidRDefault="00325388" w:rsidP="0011114F">
            <w:pPr>
              <w:spacing w:before="100" w:beforeAutospacing="1"/>
              <w:rPr>
                <w:ins w:id="732" w:author="Renan Valverde Granja | Machado Meyer Advogados" w:date="2019-03-20T20:54:00Z"/>
                <w:rFonts w:ascii="Times New Roman" w:hAnsi="Times New Roman"/>
                <w:sz w:val="20"/>
                <w:szCs w:val="20"/>
              </w:rPr>
            </w:pPr>
            <w:ins w:id="733" w:author="Renan Valverde Granja | Machado Meyer Advogados" w:date="2019-03-20T20:54:00Z">
              <w:r w:rsidRPr="006E2614">
                <w:rPr>
                  <w:rFonts w:ascii="Times New Roman" w:hAnsi="Times New Roman"/>
                  <w:sz w:val="20"/>
                  <w:szCs w:val="20"/>
                </w:rPr>
                <w:t>Agente Fiduciário</w:t>
              </w:r>
            </w:ins>
          </w:p>
        </w:tc>
      </w:tr>
      <w:tr w:rsidR="00325388" w:rsidRPr="006E2614" w14:paraId="50BB68CF" w14:textId="77777777" w:rsidTr="0011114F">
        <w:trPr>
          <w:ins w:id="73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DF9FE" w14:textId="77777777" w:rsidR="00325388" w:rsidRPr="006E2614" w:rsidRDefault="00325388" w:rsidP="0011114F">
            <w:pPr>
              <w:spacing w:before="100" w:beforeAutospacing="1"/>
              <w:rPr>
                <w:ins w:id="735" w:author="Renan Valverde Granja | Machado Meyer Advogados" w:date="2019-03-20T20:54:00Z"/>
                <w:rFonts w:ascii="Times New Roman" w:hAnsi="Times New Roman"/>
                <w:sz w:val="20"/>
                <w:szCs w:val="20"/>
              </w:rPr>
            </w:pPr>
            <w:ins w:id="736"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C61A9" w14:textId="77777777" w:rsidR="00325388" w:rsidRPr="006E2614" w:rsidRDefault="00325388" w:rsidP="0011114F">
            <w:pPr>
              <w:spacing w:before="100" w:beforeAutospacing="1"/>
              <w:rPr>
                <w:ins w:id="737" w:author="Renan Valverde Granja | Machado Meyer Advogados" w:date="2019-03-20T20:54:00Z"/>
                <w:rFonts w:ascii="Times New Roman" w:hAnsi="Times New Roman"/>
                <w:sz w:val="20"/>
                <w:szCs w:val="20"/>
              </w:rPr>
            </w:pPr>
            <w:ins w:id="738" w:author="Renan Valverde Granja | Machado Meyer Advogados" w:date="2019-03-20T20:54:00Z">
              <w:r w:rsidRPr="006E2614">
                <w:rPr>
                  <w:rFonts w:ascii="Times New Roman" w:hAnsi="Times New Roman"/>
                  <w:sz w:val="20"/>
                  <w:szCs w:val="20"/>
                </w:rPr>
                <w:t>Teles Pires Participações S.A.</w:t>
              </w:r>
            </w:ins>
          </w:p>
        </w:tc>
      </w:tr>
      <w:tr w:rsidR="00325388" w:rsidRPr="006E2614" w14:paraId="759F3AEB" w14:textId="77777777" w:rsidTr="0011114F">
        <w:trPr>
          <w:ins w:id="73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0B3ED" w14:textId="77777777" w:rsidR="00325388" w:rsidRPr="006E2614" w:rsidRDefault="00325388" w:rsidP="0011114F">
            <w:pPr>
              <w:spacing w:before="100" w:beforeAutospacing="1"/>
              <w:rPr>
                <w:ins w:id="740" w:author="Renan Valverde Granja | Machado Meyer Advogados" w:date="2019-03-20T20:54:00Z"/>
                <w:rFonts w:ascii="Times New Roman" w:hAnsi="Times New Roman"/>
                <w:sz w:val="20"/>
                <w:szCs w:val="20"/>
              </w:rPr>
            </w:pPr>
            <w:ins w:id="741"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3660F" w14:textId="77777777" w:rsidR="00325388" w:rsidRPr="006E2614" w:rsidRDefault="00325388" w:rsidP="0011114F">
            <w:pPr>
              <w:spacing w:before="100" w:beforeAutospacing="1"/>
              <w:rPr>
                <w:ins w:id="742" w:author="Renan Valverde Granja | Machado Meyer Advogados" w:date="2019-03-20T20:54:00Z"/>
                <w:rFonts w:ascii="Times New Roman" w:hAnsi="Times New Roman"/>
                <w:sz w:val="20"/>
                <w:szCs w:val="20"/>
              </w:rPr>
            </w:pPr>
            <w:ins w:id="743" w:author="Renan Valverde Granja | Machado Meyer Advogados" w:date="2019-03-20T20:54:00Z">
              <w:r w:rsidRPr="006E2614">
                <w:rPr>
                  <w:rFonts w:ascii="Times New Roman" w:hAnsi="Times New Roman"/>
                  <w:sz w:val="20"/>
                  <w:szCs w:val="20"/>
                </w:rPr>
                <w:t>Debêntures simples</w:t>
              </w:r>
            </w:ins>
          </w:p>
        </w:tc>
      </w:tr>
      <w:tr w:rsidR="00325388" w:rsidRPr="006E2614" w14:paraId="3312E53F" w14:textId="77777777" w:rsidTr="0011114F">
        <w:trPr>
          <w:ins w:id="74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431AB" w14:textId="77777777" w:rsidR="00325388" w:rsidRPr="006E2614" w:rsidRDefault="00325388" w:rsidP="0011114F">
            <w:pPr>
              <w:spacing w:before="100" w:beforeAutospacing="1"/>
              <w:rPr>
                <w:ins w:id="745" w:author="Renan Valverde Granja | Machado Meyer Advogados" w:date="2019-03-20T20:54:00Z"/>
                <w:rFonts w:ascii="Times New Roman" w:hAnsi="Times New Roman"/>
                <w:sz w:val="20"/>
                <w:szCs w:val="20"/>
              </w:rPr>
            </w:pPr>
            <w:ins w:id="746"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26754" w14:textId="77777777" w:rsidR="00325388" w:rsidRPr="006E2614" w:rsidRDefault="00325388" w:rsidP="0011114F">
            <w:pPr>
              <w:spacing w:before="100" w:beforeAutospacing="1"/>
              <w:rPr>
                <w:ins w:id="747" w:author="Renan Valverde Granja | Machado Meyer Advogados" w:date="2019-03-20T20:54:00Z"/>
                <w:rFonts w:ascii="Times New Roman" w:hAnsi="Times New Roman"/>
                <w:sz w:val="20"/>
                <w:szCs w:val="20"/>
              </w:rPr>
            </w:pPr>
            <w:ins w:id="748" w:author="Renan Valverde Granja | Machado Meyer Advogados" w:date="2019-03-20T20:54:00Z">
              <w:r w:rsidRPr="006E2614">
                <w:rPr>
                  <w:rFonts w:ascii="Times New Roman" w:hAnsi="Times New Roman"/>
                  <w:sz w:val="20"/>
                  <w:szCs w:val="20"/>
                </w:rPr>
                <w:t>Primeira</w:t>
              </w:r>
            </w:ins>
          </w:p>
        </w:tc>
      </w:tr>
      <w:tr w:rsidR="00325388" w:rsidRPr="006E2614" w14:paraId="5444F737" w14:textId="77777777" w:rsidTr="0011114F">
        <w:trPr>
          <w:ins w:id="74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172A8" w14:textId="77777777" w:rsidR="00325388" w:rsidRPr="006E2614" w:rsidRDefault="00325388" w:rsidP="0011114F">
            <w:pPr>
              <w:spacing w:before="100" w:beforeAutospacing="1"/>
              <w:rPr>
                <w:ins w:id="750" w:author="Renan Valverde Granja | Machado Meyer Advogados" w:date="2019-03-20T20:54:00Z"/>
                <w:rFonts w:ascii="Times New Roman" w:hAnsi="Times New Roman"/>
                <w:sz w:val="20"/>
                <w:szCs w:val="20"/>
              </w:rPr>
            </w:pPr>
            <w:ins w:id="751"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88FE4" w14:textId="77777777" w:rsidR="00325388" w:rsidRPr="006E2614" w:rsidRDefault="00325388" w:rsidP="0011114F">
            <w:pPr>
              <w:spacing w:before="100" w:beforeAutospacing="1"/>
              <w:rPr>
                <w:ins w:id="752" w:author="Renan Valverde Granja | Machado Meyer Advogados" w:date="2019-03-20T20:54:00Z"/>
                <w:rFonts w:ascii="Times New Roman" w:hAnsi="Times New Roman"/>
                <w:sz w:val="20"/>
                <w:szCs w:val="20"/>
              </w:rPr>
            </w:pPr>
            <w:ins w:id="753" w:author="Renan Valverde Granja | Machado Meyer Advogados" w:date="2019-03-20T20:54:00Z">
              <w:r w:rsidRPr="006E2614">
                <w:rPr>
                  <w:rFonts w:ascii="Times New Roman" w:hAnsi="Times New Roman"/>
                  <w:sz w:val="20"/>
                  <w:szCs w:val="20"/>
                </w:rPr>
                <w:t>R$650.000.000,00 (seiscentos e cinquenta milhões de reais).</w:t>
              </w:r>
            </w:ins>
          </w:p>
        </w:tc>
      </w:tr>
      <w:tr w:rsidR="00325388" w:rsidRPr="006E2614" w14:paraId="6F2AC8CC" w14:textId="77777777" w:rsidTr="0011114F">
        <w:trPr>
          <w:ins w:id="75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CED91" w14:textId="77777777" w:rsidR="00325388" w:rsidRPr="006E2614" w:rsidRDefault="00325388" w:rsidP="0011114F">
            <w:pPr>
              <w:spacing w:before="100" w:beforeAutospacing="1"/>
              <w:rPr>
                <w:ins w:id="755" w:author="Renan Valverde Granja | Machado Meyer Advogados" w:date="2019-03-20T20:54:00Z"/>
                <w:rFonts w:ascii="Times New Roman" w:hAnsi="Times New Roman"/>
                <w:sz w:val="20"/>
                <w:szCs w:val="20"/>
              </w:rPr>
            </w:pPr>
            <w:ins w:id="756"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C5CA" w14:textId="77777777" w:rsidR="00325388" w:rsidRPr="006E2614" w:rsidRDefault="00325388" w:rsidP="0011114F">
            <w:pPr>
              <w:spacing w:before="100" w:beforeAutospacing="1"/>
              <w:rPr>
                <w:ins w:id="757" w:author="Renan Valverde Granja | Machado Meyer Advogados" w:date="2019-03-20T20:54:00Z"/>
                <w:rFonts w:ascii="Times New Roman" w:hAnsi="Times New Roman"/>
                <w:sz w:val="20"/>
                <w:szCs w:val="20"/>
              </w:rPr>
            </w:pPr>
            <w:ins w:id="758" w:author="Renan Valverde Granja | Machado Meyer Advogados" w:date="2019-03-20T20:54:00Z">
              <w:r w:rsidRPr="006E2614">
                <w:rPr>
                  <w:rFonts w:ascii="Times New Roman" w:hAnsi="Times New Roman"/>
                  <w:sz w:val="20"/>
                  <w:szCs w:val="20"/>
                </w:rPr>
                <w:t>65.000 (sessenta e cinco mil) debêntures.</w:t>
              </w:r>
            </w:ins>
          </w:p>
        </w:tc>
      </w:tr>
      <w:tr w:rsidR="00325388" w:rsidRPr="006E2614" w14:paraId="6EBA40FB" w14:textId="77777777" w:rsidTr="0011114F">
        <w:trPr>
          <w:ins w:id="75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62209" w14:textId="77777777" w:rsidR="00325388" w:rsidRPr="006E2614" w:rsidRDefault="00325388" w:rsidP="0011114F">
            <w:pPr>
              <w:spacing w:before="100" w:beforeAutospacing="1"/>
              <w:rPr>
                <w:ins w:id="760" w:author="Renan Valverde Granja | Machado Meyer Advogados" w:date="2019-03-20T20:54:00Z"/>
                <w:rFonts w:ascii="Times New Roman" w:hAnsi="Times New Roman"/>
                <w:sz w:val="20"/>
                <w:szCs w:val="20"/>
              </w:rPr>
            </w:pPr>
            <w:ins w:id="761"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48AB7" w14:textId="77777777" w:rsidR="00325388" w:rsidRPr="006E2614" w:rsidRDefault="00325388" w:rsidP="0011114F">
            <w:pPr>
              <w:spacing w:before="100" w:beforeAutospacing="1"/>
              <w:rPr>
                <w:ins w:id="762" w:author="Renan Valverde Granja | Machado Meyer Advogados" w:date="2019-03-20T20:54:00Z"/>
                <w:rFonts w:ascii="Times New Roman" w:hAnsi="Times New Roman"/>
                <w:sz w:val="20"/>
                <w:szCs w:val="20"/>
              </w:rPr>
            </w:pPr>
            <w:ins w:id="763" w:author="Renan Valverde Granja | Machado Meyer Advogados" w:date="2019-03-20T20:54:00Z">
              <w:r w:rsidRPr="006E2614">
                <w:rPr>
                  <w:rFonts w:ascii="Times New Roman" w:hAnsi="Times New Roman"/>
                  <w:sz w:val="20"/>
                  <w:szCs w:val="20"/>
                </w:rPr>
                <w:t>Quirografária, com garantia adicional real e fidejussória.</w:t>
              </w:r>
            </w:ins>
          </w:p>
        </w:tc>
      </w:tr>
      <w:tr w:rsidR="00325388" w:rsidRPr="006E2614" w14:paraId="3169BAB2" w14:textId="77777777" w:rsidTr="0011114F">
        <w:trPr>
          <w:ins w:id="76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BC75B" w14:textId="77777777" w:rsidR="00325388" w:rsidRPr="006E2614" w:rsidRDefault="00325388" w:rsidP="0011114F">
            <w:pPr>
              <w:spacing w:before="100" w:beforeAutospacing="1"/>
              <w:rPr>
                <w:ins w:id="765" w:author="Renan Valverde Granja | Machado Meyer Advogados" w:date="2019-03-20T20:54:00Z"/>
                <w:rFonts w:ascii="Times New Roman" w:hAnsi="Times New Roman"/>
                <w:sz w:val="20"/>
                <w:szCs w:val="20"/>
              </w:rPr>
            </w:pPr>
            <w:ins w:id="766" w:author="Renan Valverde Granja | Machado Meyer Advogados" w:date="2019-03-20T20:54:00Z">
              <w:r w:rsidRPr="006E2614">
                <w:rPr>
                  <w:rFonts w:ascii="Times New Roman" w:hAnsi="Times New Roman"/>
                  <w:sz w:val="20"/>
                  <w:szCs w:val="20"/>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BD6BC" w14:textId="77777777" w:rsidR="00325388" w:rsidRPr="006E2614" w:rsidRDefault="00325388" w:rsidP="0011114F">
            <w:pPr>
              <w:spacing w:before="100" w:beforeAutospacing="1"/>
              <w:rPr>
                <w:ins w:id="767" w:author="Renan Valverde Granja | Machado Meyer Advogados" w:date="2019-03-20T20:54:00Z"/>
                <w:rFonts w:ascii="Times New Roman" w:hAnsi="Times New Roman"/>
                <w:sz w:val="20"/>
                <w:szCs w:val="20"/>
              </w:rPr>
            </w:pPr>
            <w:ins w:id="768" w:author="Renan Valverde Granja | Machado Meyer Advogados" w:date="2019-03-20T20:54:00Z">
              <w:r w:rsidRPr="006E2614">
                <w:rPr>
                  <w:rFonts w:ascii="Times New Roman" w:hAnsi="Times New Roman"/>
                  <w:sz w:val="20"/>
                  <w:szCs w:val="20"/>
                </w:rPr>
                <w:t>Cessão fiduciária de direitos creditórios sobre conta reserva.</w:t>
              </w:r>
            </w:ins>
          </w:p>
        </w:tc>
      </w:tr>
      <w:tr w:rsidR="00325388" w:rsidRPr="006E2614" w14:paraId="1BC2EEBD" w14:textId="77777777" w:rsidTr="0011114F">
        <w:trPr>
          <w:ins w:id="76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C14AF" w14:textId="77777777" w:rsidR="00325388" w:rsidRPr="006E2614" w:rsidRDefault="00325388" w:rsidP="0011114F">
            <w:pPr>
              <w:spacing w:before="100" w:beforeAutospacing="1"/>
              <w:rPr>
                <w:ins w:id="770" w:author="Renan Valverde Granja | Machado Meyer Advogados" w:date="2019-03-20T20:54:00Z"/>
                <w:rFonts w:ascii="Times New Roman" w:hAnsi="Times New Roman"/>
                <w:sz w:val="20"/>
                <w:szCs w:val="20"/>
              </w:rPr>
            </w:pPr>
            <w:ins w:id="771" w:author="Renan Valverde Granja | Machado Meyer Advogados" w:date="2019-03-20T20:54:00Z">
              <w:r w:rsidRPr="006E2614">
                <w:rPr>
                  <w:rFonts w:ascii="Times New Roman" w:hAnsi="Times New Roman"/>
                  <w:sz w:val="20"/>
                  <w:szCs w:val="20"/>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224521" w14:textId="77777777" w:rsidR="00325388" w:rsidRPr="006E2614" w:rsidRDefault="00325388" w:rsidP="0011114F">
            <w:pPr>
              <w:spacing w:before="100" w:beforeAutospacing="1"/>
              <w:rPr>
                <w:ins w:id="772" w:author="Renan Valverde Granja | Machado Meyer Advogados" w:date="2019-03-20T20:54:00Z"/>
                <w:rFonts w:ascii="Times New Roman" w:hAnsi="Times New Roman"/>
                <w:sz w:val="20"/>
                <w:szCs w:val="20"/>
              </w:rPr>
            </w:pPr>
            <w:ins w:id="773" w:author="Renan Valverde Granja | Machado Meyer Advogados" w:date="2019-03-20T20:54:00Z">
              <w:r w:rsidRPr="006E2614">
                <w:rPr>
                  <w:rFonts w:ascii="Times New Roman" w:hAnsi="Times New Roman"/>
                  <w:sz w:val="20"/>
                  <w:szCs w:val="20"/>
                </w:rPr>
                <w:t xml:space="preserve">Fiança prestada pelas fiadoras Neoenergia S.A. e Centrais Elétricas Brasileiras S.A. </w:t>
              </w:r>
            </w:ins>
          </w:p>
        </w:tc>
      </w:tr>
      <w:tr w:rsidR="00325388" w:rsidRPr="006E2614" w14:paraId="0108DFFD" w14:textId="77777777" w:rsidTr="0011114F">
        <w:trPr>
          <w:ins w:id="77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D83EE" w14:textId="77777777" w:rsidR="00325388" w:rsidRPr="006E2614" w:rsidRDefault="00325388" w:rsidP="0011114F">
            <w:pPr>
              <w:spacing w:before="100" w:beforeAutospacing="1"/>
              <w:rPr>
                <w:ins w:id="775" w:author="Renan Valverde Granja | Machado Meyer Advogados" w:date="2019-03-20T20:54:00Z"/>
                <w:rFonts w:ascii="Times New Roman" w:hAnsi="Times New Roman"/>
                <w:sz w:val="20"/>
                <w:szCs w:val="20"/>
              </w:rPr>
            </w:pPr>
            <w:ins w:id="776"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B0EF0" w14:textId="77777777" w:rsidR="00325388" w:rsidRPr="006E2614" w:rsidRDefault="00325388" w:rsidP="0011114F">
            <w:pPr>
              <w:spacing w:before="100" w:beforeAutospacing="1"/>
              <w:rPr>
                <w:ins w:id="777" w:author="Renan Valverde Granja | Machado Meyer Advogados" w:date="2019-03-20T20:54:00Z"/>
                <w:rFonts w:ascii="Times New Roman" w:hAnsi="Times New Roman"/>
                <w:sz w:val="20"/>
                <w:szCs w:val="20"/>
              </w:rPr>
            </w:pPr>
            <w:ins w:id="778" w:author="Renan Valverde Granja | Machado Meyer Advogados" w:date="2019-03-20T20:54:00Z">
              <w:r w:rsidRPr="006E2614">
                <w:rPr>
                  <w:rFonts w:ascii="Times New Roman" w:hAnsi="Times New Roman"/>
                  <w:sz w:val="20"/>
                  <w:szCs w:val="20"/>
                </w:rPr>
                <w:t>30 de maio de 2012</w:t>
              </w:r>
            </w:ins>
          </w:p>
        </w:tc>
      </w:tr>
      <w:tr w:rsidR="00325388" w:rsidRPr="006E2614" w14:paraId="5896CF24" w14:textId="77777777" w:rsidTr="0011114F">
        <w:trPr>
          <w:ins w:id="77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5955F" w14:textId="77777777" w:rsidR="00325388" w:rsidRPr="006E2614" w:rsidRDefault="00325388" w:rsidP="0011114F">
            <w:pPr>
              <w:spacing w:before="100" w:beforeAutospacing="1"/>
              <w:rPr>
                <w:ins w:id="780" w:author="Renan Valverde Granja | Machado Meyer Advogados" w:date="2019-03-20T20:54:00Z"/>
                <w:rFonts w:ascii="Times New Roman" w:hAnsi="Times New Roman"/>
                <w:sz w:val="20"/>
                <w:szCs w:val="20"/>
              </w:rPr>
            </w:pPr>
            <w:ins w:id="781"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03AA6" w14:textId="77777777" w:rsidR="00325388" w:rsidRPr="006E2614" w:rsidRDefault="00325388" w:rsidP="0011114F">
            <w:pPr>
              <w:spacing w:before="100" w:beforeAutospacing="1"/>
              <w:rPr>
                <w:ins w:id="782" w:author="Renan Valverde Granja | Machado Meyer Advogados" w:date="2019-03-20T20:54:00Z"/>
                <w:rFonts w:ascii="Times New Roman" w:hAnsi="Times New Roman"/>
                <w:sz w:val="20"/>
                <w:szCs w:val="20"/>
              </w:rPr>
            </w:pPr>
            <w:ins w:id="783" w:author="Renan Valverde Granja | Machado Meyer Advogados" w:date="2019-03-20T20:54:00Z">
              <w:r w:rsidRPr="006E2614">
                <w:rPr>
                  <w:rFonts w:ascii="Times New Roman" w:hAnsi="Times New Roman"/>
                  <w:sz w:val="20"/>
                  <w:szCs w:val="20"/>
                </w:rPr>
                <w:t>30 de maio de 2032</w:t>
              </w:r>
            </w:ins>
          </w:p>
        </w:tc>
      </w:tr>
      <w:tr w:rsidR="00325388" w:rsidRPr="006E2614" w14:paraId="6307A86E" w14:textId="77777777" w:rsidTr="0011114F">
        <w:trPr>
          <w:ins w:id="784"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573F1" w14:textId="77777777" w:rsidR="00325388" w:rsidRPr="006E2614" w:rsidRDefault="00325388" w:rsidP="0011114F">
            <w:pPr>
              <w:spacing w:before="100" w:beforeAutospacing="1"/>
              <w:rPr>
                <w:ins w:id="785" w:author="Renan Valverde Granja | Machado Meyer Advogados" w:date="2019-03-20T20:54:00Z"/>
                <w:rFonts w:ascii="Times New Roman" w:hAnsi="Times New Roman"/>
                <w:sz w:val="20"/>
                <w:szCs w:val="20"/>
              </w:rPr>
            </w:pPr>
            <w:ins w:id="786"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DB28C" w14:textId="77777777" w:rsidR="00325388" w:rsidRPr="006E2614" w:rsidRDefault="00325388" w:rsidP="0011114F">
            <w:pPr>
              <w:spacing w:before="100" w:beforeAutospacing="1"/>
              <w:rPr>
                <w:ins w:id="787" w:author="Renan Valverde Granja | Machado Meyer Advogados" w:date="2019-03-20T20:54:00Z"/>
                <w:rFonts w:ascii="Times New Roman" w:hAnsi="Times New Roman"/>
                <w:sz w:val="20"/>
                <w:szCs w:val="20"/>
              </w:rPr>
            </w:pPr>
            <w:ins w:id="788" w:author="Renan Valverde Granja | Machado Meyer Advogados" w:date="2019-03-20T20:54:00Z">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ins>
          </w:p>
        </w:tc>
      </w:tr>
      <w:tr w:rsidR="00325388" w:rsidRPr="006E2614" w14:paraId="1EE20E0A" w14:textId="77777777" w:rsidTr="0011114F">
        <w:trPr>
          <w:ins w:id="789"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582AA" w14:textId="77777777" w:rsidR="00325388" w:rsidRPr="006E2614" w:rsidRDefault="00325388" w:rsidP="0011114F">
            <w:pPr>
              <w:spacing w:before="100" w:beforeAutospacing="1"/>
              <w:rPr>
                <w:ins w:id="790" w:author="Renan Valverde Granja | Machado Meyer Advogados" w:date="2019-03-20T20:54:00Z"/>
                <w:rFonts w:ascii="Times New Roman" w:hAnsi="Times New Roman"/>
                <w:sz w:val="20"/>
                <w:szCs w:val="20"/>
              </w:rPr>
            </w:pPr>
            <w:ins w:id="791"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29385" w14:textId="77777777" w:rsidR="00325388" w:rsidRPr="006E2614" w:rsidRDefault="00325388" w:rsidP="0011114F">
            <w:pPr>
              <w:spacing w:before="100" w:beforeAutospacing="1"/>
              <w:rPr>
                <w:ins w:id="792" w:author="Renan Valverde Granja | Machado Meyer Advogados" w:date="2019-03-20T20:54:00Z"/>
                <w:rFonts w:ascii="Times New Roman" w:hAnsi="Times New Roman"/>
                <w:sz w:val="20"/>
                <w:szCs w:val="20"/>
              </w:rPr>
            </w:pPr>
            <w:ins w:id="793" w:author="Renan Valverde Granja | Machado Meyer Advogados" w:date="2019-03-20T20:54:00Z">
              <w:r w:rsidRPr="006E2614">
                <w:rPr>
                  <w:rFonts w:ascii="Times New Roman" w:hAnsi="Times New Roman"/>
                  <w:sz w:val="20"/>
                  <w:szCs w:val="20"/>
                </w:rPr>
                <w:t>Não houve</w:t>
              </w:r>
            </w:ins>
          </w:p>
        </w:tc>
      </w:tr>
    </w:tbl>
    <w:p w14:paraId="61415C5D" w14:textId="77777777" w:rsidR="00325388" w:rsidRDefault="00325388" w:rsidP="00325388">
      <w:pPr>
        <w:rPr>
          <w:ins w:id="794"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1F420D43" w14:textId="77777777" w:rsidTr="0011114F">
        <w:trPr>
          <w:ins w:id="795"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81479C" w14:textId="77777777" w:rsidR="00325388" w:rsidRPr="006E2614" w:rsidRDefault="00325388" w:rsidP="0011114F">
            <w:pPr>
              <w:spacing w:before="100" w:beforeAutospacing="1"/>
              <w:rPr>
                <w:ins w:id="796" w:author="Renan Valverde Granja | Machado Meyer Advogados" w:date="2019-03-20T20:54:00Z"/>
                <w:rFonts w:ascii="Times New Roman" w:hAnsi="Times New Roman"/>
                <w:sz w:val="20"/>
                <w:szCs w:val="20"/>
              </w:rPr>
            </w:pPr>
            <w:ins w:id="797"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A4EDC3" w14:textId="77777777" w:rsidR="00325388" w:rsidRPr="006E2614" w:rsidRDefault="00325388" w:rsidP="0011114F">
            <w:pPr>
              <w:spacing w:before="100" w:beforeAutospacing="1"/>
              <w:rPr>
                <w:ins w:id="798" w:author="Renan Valverde Granja | Machado Meyer Advogados" w:date="2019-03-20T20:54:00Z"/>
                <w:rFonts w:ascii="Times New Roman" w:hAnsi="Times New Roman"/>
                <w:sz w:val="20"/>
                <w:szCs w:val="20"/>
              </w:rPr>
            </w:pPr>
            <w:ins w:id="799" w:author="Renan Valverde Granja | Machado Meyer Advogados" w:date="2019-03-20T20:54:00Z">
              <w:r w:rsidRPr="006E2614">
                <w:rPr>
                  <w:rFonts w:ascii="Times New Roman" w:hAnsi="Times New Roman"/>
                  <w:sz w:val="20"/>
                  <w:szCs w:val="20"/>
                </w:rPr>
                <w:t>Agente Fiduciário</w:t>
              </w:r>
            </w:ins>
          </w:p>
        </w:tc>
      </w:tr>
      <w:tr w:rsidR="00325388" w:rsidRPr="006E2614" w14:paraId="11FAD3AE" w14:textId="77777777" w:rsidTr="0011114F">
        <w:trPr>
          <w:ins w:id="80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37864" w14:textId="77777777" w:rsidR="00325388" w:rsidRPr="006E2614" w:rsidRDefault="00325388" w:rsidP="0011114F">
            <w:pPr>
              <w:spacing w:before="100" w:beforeAutospacing="1"/>
              <w:rPr>
                <w:ins w:id="801" w:author="Renan Valverde Granja | Machado Meyer Advogados" w:date="2019-03-20T20:54:00Z"/>
                <w:rFonts w:ascii="Times New Roman" w:hAnsi="Times New Roman"/>
                <w:sz w:val="20"/>
                <w:szCs w:val="20"/>
              </w:rPr>
            </w:pPr>
            <w:ins w:id="802"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E5EE2" w14:textId="77777777" w:rsidR="00325388" w:rsidRPr="006E2614" w:rsidRDefault="00325388" w:rsidP="0011114F">
            <w:pPr>
              <w:spacing w:before="100" w:beforeAutospacing="1"/>
              <w:rPr>
                <w:ins w:id="803" w:author="Renan Valverde Granja | Machado Meyer Advogados" w:date="2019-03-20T20:54:00Z"/>
                <w:rFonts w:ascii="Times New Roman" w:hAnsi="Times New Roman"/>
                <w:sz w:val="20"/>
                <w:szCs w:val="20"/>
              </w:rPr>
            </w:pPr>
            <w:ins w:id="804" w:author="Renan Valverde Granja | Machado Meyer Advogados" w:date="2019-03-20T20:54:00Z">
              <w:r w:rsidRPr="006E2614">
                <w:rPr>
                  <w:rFonts w:ascii="Times New Roman" w:hAnsi="Times New Roman"/>
                  <w:sz w:val="20"/>
                  <w:szCs w:val="20"/>
                </w:rPr>
                <w:t>Termopernambuco S.A.</w:t>
              </w:r>
            </w:ins>
          </w:p>
        </w:tc>
      </w:tr>
      <w:tr w:rsidR="00325388" w:rsidRPr="006E2614" w14:paraId="2343ED88" w14:textId="77777777" w:rsidTr="0011114F">
        <w:trPr>
          <w:ins w:id="80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769F0" w14:textId="77777777" w:rsidR="00325388" w:rsidRPr="006E2614" w:rsidRDefault="00325388" w:rsidP="0011114F">
            <w:pPr>
              <w:spacing w:before="100" w:beforeAutospacing="1"/>
              <w:rPr>
                <w:ins w:id="806" w:author="Renan Valverde Granja | Machado Meyer Advogados" w:date="2019-03-20T20:54:00Z"/>
                <w:rFonts w:ascii="Times New Roman" w:hAnsi="Times New Roman"/>
                <w:sz w:val="20"/>
                <w:szCs w:val="20"/>
              </w:rPr>
            </w:pPr>
            <w:ins w:id="807"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81113" w14:textId="77777777" w:rsidR="00325388" w:rsidRPr="006E2614" w:rsidRDefault="00325388" w:rsidP="0011114F">
            <w:pPr>
              <w:spacing w:before="100" w:beforeAutospacing="1"/>
              <w:rPr>
                <w:ins w:id="808" w:author="Renan Valverde Granja | Machado Meyer Advogados" w:date="2019-03-20T20:54:00Z"/>
                <w:rFonts w:ascii="Times New Roman" w:hAnsi="Times New Roman"/>
                <w:sz w:val="20"/>
                <w:szCs w:val="20"/>
              </w:rPr>
            </w:pPr>
            <w:ins w:id="809" w:author="Renan Valverde Granja | Machado Meyer Advogados" w:date="2019-03-20T20:54:00Z">
              <w:r w:rsidRPr="006E2614">
                <w:rPr>
                  <w:rFonts w:ascii="Times New Roman" w:hAnsi="Times New Roman"/>
                  <w:sz w:val="20"/>
                  <w:szCs w:val="20"/>
                </w:rPr>
                <w:t>Debêntures simples</w:t>
              </w:r>
            </w:ins>
          </w:p>
        </w:tc>
      </w:tr>
      <w:tr w:rsidR="00325388" w:rsidRPr="006E2614" w14:paraId="2C0719AA" w14:textId="77777777" w:rsidTr="0011114F">
        <w:trPr>
          <w:ins w:id="81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C35F8" w14:textId="77777777" w:rsidR="00325388" w:rsidRPr="006E2614" w:rsidRDefault="00325388" w:rsidP="0011114F">
            <w:pPr>
              <w:spacing w:before="100" w:beforeAutospacing="1"/>
              <w:rPr>
                <w:ins w:id="811" w:author="Renan Valverde Granja | Machado Meyer Advogados" w:date="2019-03-20T20:54:00Z"/>
                <w:rFonts w:ascii="Times New Roman" w:hAnsi="Times New Roman"/>
                <w:sz w:val="20"/>
                <w:szCs w:val="20"/>
              </w:rPr>
            </w:pPr>
            <w:ins w:id="812" w:author="Renan Valverde Granja | Machado Meyer Advogados" w:date="2019-03-20T20:54:00Z">
              <w:r w:rsidRPr="006E2614">
                <w:rPr>
                  <w:rFonts w:ascii="Times New Roman" w:hAnsi="Times New Roman"/>
                  <w:sz w:val="20"/>
                  <w:szCs w:val="20"/>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F7ACF" w14:textId="77777777" w:rsidR="00325388" w:rsidRPr="006E2614" w:rsidRDefault="00325388" w:rsidP="0011114F">
            <w:pPr>
              <w:spacing w:before="100" w:beforeAutospacing="1"/>
              <w:rPr>
                <w:ins w:id="813" w:author="Renan Valverde Granja | Machado Meyer Advogados" w:date="2019-03-20T20:54:00Z"/>
                <w:rFonts w:ascii="Times New Roman" w:hAnsi="Times New Roman"/>
                <w:sz w:val="20"/>
                <w:szCs w:val="20"/>
              </w:rPr>
            </w:pPr>
            <w:ins w:id="814" w:author="Renan Valverde Granja | Machado Meyer Advogados" w:date="2019-03-20T20:54:00Z">
              <w:r w:rsidRPr="006E2614">
                <w:rPr>
                  <w:rFonts w:ascii="Times New Roman" w:hAnsi="Times New Roman"/>
                  <w:sz w:val="20"/>
                  <w:szCs w:val="20"/>
                </w:rPr>
                <w:t>Sexta / Em Série Única</w:t>
              </w:r>
            </w:ins>
          </w:p>
        </w:tc>
      </w:tr>
      <w:tr w:rsidR="00325388" w:rsidRPr="006E2614" w14:paraId="2EDD4189" w14:textId="77777777" w:rsidTr="0011114F">
        <w:trPr>
          <w:ins w:id="81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046A8" w14:textId="77777777" w:rsidR="00325388" w:rsidRPr="006E2614" w:rsidRDefault="00325388" w:rsidP="0011114F">
            <w:pPr>
              <w:spacing w:before="100" w:beforeAutospacing="1"/>
              <w:rPr>
                <w:ins w:id="816" w:author="Renan Valverde Granja | Machado Meyer Advogados" w:date="2019-03-20T20:54:00Z"/>
                <w:rFonts w:ascii="Times New Roman" w:hAnsi="Times New Roman"/>
                <w:sz w:val="20"/>
                <w:szCs w:val="20"/>
              </w:rPr>
            </w:pPr>
            <w:ins w:id="817"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5361D7" w14:textId="77777777" w:rsidR="00325388" w:rsidRPr="006E2614" w:rsidRDefault="00325388" w:rsidP="0011114F">
            <w:pPr>
              <w:spacing w:before="100" w:beforeAutospacing="1"/>
              <w:rPr>
                <w:ins w:id="818" w:author="Renan Valverde Granja | Machado Meyer Advogados" w:date="2019-03-20T20:54:00Z"/>
                <w:rFonts w:ascii="Times New Roman" w:hAnsi="Times New Roman"/>
                <w:sz w:val="20"/>
                <w:szCs w:val="20"/>
              </w:rPr>
            </w:pPr>
            <w:ins w:id="819" w:author="Renan Valverde Granja | Machado Meyer Advogados" w:date="2019-03-20T20:54:00Z">
              <w:r w:rsidRPr="006E2614">
                <w:rPr>
                  <w:rFonts w:ascii="Times New Roman" w:hAnsi="Times New Roman"/>
                  <w:sz w:val="20"/>
                  <w:szCs w:val="20"/>
                </w:rPr>
                <w:t>R$200.000.000,00 (duzentos milhões de reais).</w:t>
              </w:r>
            </w:ins>
          </w:p>
        </w:tc>
      </w:tr>
      <w:tr w:rsidR="00325388" w:rsidRPr="006E2614" w14:paraId="4146C22E" w14:textId="77777777" w:rsidTr="0011114F">
        <w:trPr>
          <w:ins w:id="82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7E2BB" w14:textId="77777777" w:rsidR="00325388" w:rsidRPr="006E2614" w:rsidRDefault="00325388" w:rsidP="0011114F">
            <w:pPr>
              <w:spacing w:before="100" w:beforeAutospacing="1"/>
              <w:rPr>
                <w:ins w:id="821" w:author="Renan Valverde Granja | Machado Meyer Advogados" w:date="2019-03-20T20:54:00Z"/>
                <w:rFonts w:ascii="Times New Roman" w:hAnsi="Times New Roman"/>
                <w:sz w:val="20"/>
                <w:szCs w:val="20"/>
              </w:rPr>
            </w:pPr>
            <w:ins w:id="822"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22875" w14:textId="77777777" w:rsidR="00325388" w:rsidRPr="006E2614" w:rsidRDefault="00325388" w:rsidP="0011114F">
            <w:pPr>
              <w:spacing w:before="100" w:beforeAutospacing="1"/>
              <w:rPr>
                <w:ins w:id="823" w:author="Renan Valverde Granja | Machado Meyer Advogados" w:date="2019-03-20T20:54:00Z"/>
                <w:rFonts w:ascii="Times New Roman" w:hAnsi="Times New Roman"/>
                <w:sz w:val="20"/>
                <w:szCs w:val="20"/>
              </w:rPr>
            </w:pPr>
            <w:ins w:id="824" w:author="Renan Valverde Granja | Machado Meyer Advogados" w:date="2019-03-20T20:54:00Z">
              <w:r w:rsidRPr="006E2614">
                <w:rPr>
                  <w:rFonts w:ascii="Times New Roman" w:hAnsi="Times New Roman"/>
                  <w:sz w:val="20"/>
                  <w:szCs w:val="20"/>
                </w:rPr>
                <w:t>20.000 (vinte mil) Debêntures.</w:t>
              </w:r>
            </w:ins>
          </w:p>
        </w:tc>
      </w:tr>
      <w:tr w:rsidR="00325388" w:rsidRPr="006E2614" w14:paraId="6264A2A2" w14:textId="77777777" w:rsidTr="0011114F">
        <w:trPr>
          <w:ins w:id="82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448F5" w14:textId="77777777" w:rsidR="00325388" w:rsidRPr="006E2614" w:rsidRDefault="00325388" w:rsidP="0011114F">
            <w:pPr>
              <w:spacing w:before="100" w:beforeAutospacing="1"/>
              <w:rPr>
                <w:ins w:id="826" w:author="Renan Valverde Granja | Machado Meyer Advogados" w:date="2019-03-20T20:54:00Z"/>
                <w:rFonts w:ascii="Times New Roman" w:hAnsi="Times New Roman"/>
                <w:sz w:val="20"/>
                <w:szCs w:val="20"/>
              </w:rPr>
            </w:pPr>
            <w:ins w:id="827"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FCE93" w14:textId="77777777" w:rsidR="00325388" w:rsidRPr="006E2614" w:rsidRDefault="00325388" w:rsidP="0011114F">
            <w:pPr>
              <w:spacing w:before="100" w:beforeAutospacing="1"/>
              <w:rPr>
                <w:ins w:id="828" w:author="Renan Valverde Granja | Machado Meyer Advogados" w:date="2019-03-20T20:54:00Z"/>
                <w:rFonts w:ascii="Times New Roman" w:hAnsi="Times New Roman"/>
                <w:sz w:val="20"/>
                <w:szCs w:val="20"/>
              </w:rPr>
            </w:pPr>
            <w:ins w:id="829" w:author="Renan Valverde Granja | Machado Meyer Advogados" w:date="2019-03-20T20:54:00Z">
              <w:r w:rsidRPr="006E2614">
                <w:rPr>
                  <w:rFonts w:ascii="Times New Roman" w:hAnsi="Times New Roman"/>
                  <w:sz w:val="20"/>
                  <w:szCs w:val="20"/>
                </w:rPr>
                <w:t>Quirografária, com garantia fidejussória na forma de fiança da Neoenergia S.A.</w:t>
              </w:r>
            </w:ins>
          </w:p>
        </w:tc>
      </w:tr>
      <w:tr w:rsidR="00325388" w:rsidRPr="006E2614" w14:paraId="566D180D" w14:textId="77777777" w:rsidTr="0011114F">
        <w:trPr>
          <w:ins w:id="83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01AC2" w14:textId="77777777" w:rsidR="00325388" w:rsidRPr="006E2614" w:rsidRDefault="00325388" w:rsidP="0011114F">
            <w:pPr>
              <w:spacing w:before="100" w:beforeAutospacing="1"/>
              <w:rPr>
                <w:ins w:id="831" w:author="Renan Valverde Granja | Machado Meyer Advogados" w:date="2019-03-20T20:54:00Z"/>
                <w:rFonts w:ascii="Times New Roman" w:hAnsi="Times New Roman"/>
                <w:sz w:val="20"/>
                <w:szCs w:val="20"/>
              </w:rPr>
            </w:pPr>
            <w:ins w:id="832"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F729E" w14:textId="77777777" w:rsidR="00325388" w:rsidRPr="006E2614" w:rsidRDefault="00325388" w:rsidP="0011114F">
            <w:pPr>
              <w:spacing w:before="100" w:beforeAutospacing="1"/>
              <w:rPr>
                <w:ins w:id="833" w:author="Renan Valverde Granja | Machado Meyer Advogados" w:date="2019-03-20T20:54:00Z"/>
                <w:rFonts w:ascii="Times New Roman" w:hAnsi="Times New Roman"/>
                <w:sz w:val="20"/>
                <w:szCs w:val="20"/>
              </w:rPr>
            </w:pPr>
            <w:ins w:id="834" w:author="Renan Valverde Granja | Machado Meyer Advogados" w:date="2019-03-20T20:54:00Z">
              <w:r w:rsidRPr="006E2614">
                <w:rPr>
                  <w:rFonts w:ascii="Times New Roman" w:hAnsi="Times New Roman"/>
                  <w:sz w:val="20"/>
                  <w:szCs w:val="20"/>
                </w:rPr>
                <w:t>26 de dezembro de 2017</w:t>
              </w:r>
            </w:ins>
          </w:p>
        </w:tc>
      </w:tr>
      <w:tr w:rsidR="00325388" w:rsidRPr="006E2614" w14:paraId="0076E2D4" w14:textId="77777777" w:rsidTr="0011114F">
        <w:trPr>
          <w:ins w:id="83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07FD8" w14:textId="77777777" w:rsidR="00325388" w:rsidRPr="006E2614" w:rsidRDefault="00325388" w:rsidP="0011114F">
            <w:pPr>
              <w:spacing w:before="100" w:beforeAutospacing="1"/>
              <w:rPr>
                <w:ins w:id="836" w:author="Renan Valverde Granja | Machado Meyer Advogados" w:date="2019-03-20T20:54:00Z"/>
                <w:rFonts w:ascii="Times New Roman" w:hAnsi="Times New Roman"/>
                <w:sz w:val="20"/>
                <w:szCs w:val="20"/>
              </w:rPr>
            </w:pPr>
            <w:ins w:id="837"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754221" w14:textId="77777777" w:rsidR="00325388" w:rsidRPr="006E2614" w:rsidRDefault="00325388" w:rsidP="0011114F">
            <w:pPr>
              <w:spacing w:before="100" w:beforeAutospacing="1"/>
              <w:rPr>
                <w:ins w:id="838" w:author="Renan Valverde Granja | Machado Meyer Advogados" w:date="2019-03-20T20:54:00Z"/>
                <w:rFonts w:ascii="Times New Roman" w:hAnsi="Times New Roman"/>
                <w:sz w:val="20"/>
                <w:szCs w:val="20"/>
              </w:rPr>
            </w:pPr>
            <w:ins w:id="839" w:author="Renan Valverde Granja | Machado Meyer Advogados" w:date="2019-03-20T20:54:00Z">
              <w:r w:rsidRPr="006E2614">
                <w:rPr>
                  <w:rFonts w:ascii="Times New Roman" w:hAnsi="Times New Roman"/>
                  <w:sz w:val="20"/>
                  <w:szCs w:val="20"/>
                </w:rPr>
                <w:t>26 de dezembro de 2021</w:t>
              </w:r>
            </w:ins>
          </w:p>
        </w:tc>
      </w:tr>
      <w:tr w:rsidR="00325388" w:rsidRPr="006E2614" w14:paraId="79B2D687" w14:textId="77777777" w:rsidTr="0011114F">
        <w:trPr>
          <w:ins w:id="840"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895C9" w14:textId="77777777" w:rsidR="00325388" w:rsidRPr="006E2614" w:rsidRDefault="00325388" w:rsidP="0011114F">
            <w:pPr>
              <w:spacing w:before="100" w:beforeAutospacing="1"/>
              <w:rPr>
                <w:ins w:id="841" w:author="Renan Valverde Granja | Machado Meyer Advogados" w:date="2019-03-20T20:54:00Z"/>
                <w:rFonts w:ascii="Times New Roman" w:hAnsi="Times New Roman"/>
                <w:sz w:val="20"/>
                <w:szCs w:val="20"/>
              </w:rPr>
            </w:pPr>
            <w:ins w:id="842"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C737C1" w14:textId="77777777" w:rsidR="00325388" w:rsidRPr="006E2614" w:rsidRDefault="00325388" w:rsidP="0011114F">
            <w:pPr>
              <w:spacing w:before="100" w:beforeAutospacing="1"/>
              <w:rPr>
                <w:ins w:id="843" w:author="Renan Valverde Granja | Machado Meyer Advogados" w:date="2019-03-20T20:54:00Z"/>
                <w:rFonts w:ascii="Times New Roman" w:hAnsi="Times New Roman"/>
                <w:sz w:val="20"/>
                <w:szCs w:val="20"/>
              </w:rPr>
            </w:pPr>
            <w:ins w:id="844" w:author="Renan Valverde Granja | Machado Meyer Advogados" w:date="2019-03-20T20:54:00Z">
              <w:r w:rsidRPr="006E2614">
                <w:rPr>
                  <w:rFonts w:ascii="Times New Roman" w:hAnsi="Times New Roman"/>
                  <w:sz w:val="20"/>
                  <w:szCs w:val="20"/>
                </w:rPr>
                <w:t>116,80% da Taxa DI.</w:t>
              </w:r>
            </w:ins>
          </w:p>
        </w:tc>
      </w:tr>
      <w:tr w:rsidR="00325388" w:rsidRPr="006E2614" w14:paraId="0C659A82" w14:textId="77777777" w:rsidTr="0011114F">
        <w:trPr>
          <w:ins w:id="845"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CFD11" w14:textId="77777777" w:rsidR="00325388" w:rsidRPr="006E2614" w:rsidRDefault="00325388" w:rsidP="0011114F">
            <w:pPr>
              <w:spacing w:before="100" w:beforeAutospacing="1"/>
              <w:rPr>
                <w:ins w:id="846" w:author="Renan Valverde Granja | Machado Meyer Advogados" w:date="2019-03-20T20:54:00Z"/>
                <w:rFonts w:ascii="Times New Roman" w:hAnsi="Times New Roman"/>
                <w:sz w:val="20"/>
                <w:szCs w:val="20"/>
              </w:rPr>
            </w:pPr>
            <w:ins w:id="847"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5511D" w14:textId="77777777" w:rsidR="00325388" w:rsidRPr="006E2614" w:rsidRDefault="00325388" w:rsidP="0011114F">
            <w:pPr>
              <w:spacing w:before="100" w:beforeAutospacing="1"/>
              <w:rPr>
                <w:ins w:id="848" w:author="Renan Valverde Granja | Machado Meyer Advogados" w:date="2019-03-20T20:54:00Z"/>
                <w:rFonts w:ascii="Times New Roman" w:hAnsi="Times New Roman"/>
                <w:sz w:val="20"/>
                <w:szCs w:val="20"/>
              </w:rPr>
            </w:pPr>
            <w:ins w:id="849" w:author="Renan Valverde Granja | Machado Meyer Advogados" w:date="2019-03-20T20:54:00Z">
              <w:r w:rsidRPr="006E2614">
                <w:rPr>
                  <w:rFonts w:ascii="Times New Roman" w:hAnsi="Times New Roman"/>
                  <w:sz w:val="20"/>
                  <w:szCs w:val="20"/>
                </w:rPr>
                <w:t>Não houve</w:t>
              </w:r>
            </w:ins>
          </w:p>
        </w:tc>
      </w:tr>
    </w:tbl>
    <w:p w14:paraId="30E51FF4" w14:textId="77777777" w:rsidR="00325388" w:rsidRDefault="00325388" w:rsidP="00325388">
      <w:pPr>
        <w:rPr>
          <w:ins w:id="850" w:author="Renan Valverde Granja | Machado Meyer Advogados" w:date="2019-03-20T20:54:00Z"/>
        </w:rPr>
      </w:pP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0F945D17" w14:textId="77777777" w:rsidTr="0011114F">
        <w:trPr>
          <w:ins w:id="851" w:author="Renan Valverde Granja | Machado Meyer Advogados" w:date="2019-03-20T20: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07AC5B" w14:textId="77777777" w:rsidR="00325388" w:rsidRPr="006E2614" w:rsidRDefault="00325388" w:rsidP="0011114F">
            <w:pPr>
              <w:spacing w:before="100" w:beforeAutospacing="1"/>
              <w:rPr>
                <w:ins w:id="852" w:author="Renan Valverde Granja | Machado Meyer Advogados" w:date="2019-03-20T20:54:00Z"/>
                <w:rFonts w:ascii="Times New Roman" w:hAnsi="Times New Roman"/>
                <w:sz w:val="20"/>
                <w:szCs w:val="20"/>
              </w:rPr>
            </w:pPr>
            <w:ins w:id="853" w:author="Renan Valverde Granja | Machado Meyer Advogados" w:date="2019-03-20T20:54:00Z">
              <w:r w:rsidRPr="006E2614">
                <w:rPr>
                  <w:rFonts w:ascii="Times New Roman" w:hAnsi="Times New Roman"/>
                  <w:sz w:val="20"/>
                  <w:szCs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6BFB4B" w14:textId="77777777" w:rsidR="00325388" w:rsidRPr="006E2614" w:rsidRDefault="00325388" w:rsidP="0011114F">
            <w:pPr>
              <w:spacing w:before="100" w:beforeAutospacing="1"/>
              <w:rPr>
                <w:ins w:id="854" w:author="Renan Valverde Granja | Machado Meyer Advogados" w:date="2019-03-20T20:54:00Z"/>
                <w:rFonts w:ascii="Times New Roman" w:hAnsi="Times New Roman"/>
                <w:sz w:val="20"/>
                <w:szCs w:val="20"/>
              </w:rPr>
            </w:pPr>
            <w:ins w:id="855" w:author="Renan Valverde Granja | Machado Meyer Advogados" w:date="2019-03-20T20:54:00Z">
              <w:r w:rsidRPr="006E2614">
                <w:rPr>
                  <w:rFonts w:ascii="Times New Roman" w:hAnsi="Times New Roman"/>
                  <w:sz w:val="20"/>
                  <w:szCs w:val="20"/>
                </w:rPr>
                <w:t>Agente Fiduciário</w:t>
              </w:r>
            </w:ins>
          </w:p>
        </w:tc>
      </w:tr>
      <w:tr w:rsidR="00325388" w:rsidRPr="006E2614" w14:paraId="1806CC10" w14:textId="77777777" w:rsidTr="0011114F">
        <w:trPr>
          <w:ins w:id="85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4041C" w14:textId="77777777" w:rsidR="00325388" w:rsidRPr="006E2614" w:rsidRDefault="00325388" w:rsidP="0011114F">
            <w:pPr>
              <w:spacing w:before="100" w:beforeAutospacing="1"/>
              <w:rPr>
                <w:ins w:id="857" w:author="Renan Valverde Granja | Machado Meyer Advogados" w:date="2019-03-20T20:54:00Z"/>
                <w:rFonts w:ascii="Times New Roman" w:hAnsi="Times New Roman"/>
                <w:sz w:val="20"/>
                <w:szCs w:val="20"/>
              </w:rPr>
            </w:pPr>
            <w:ins w:id="858" w:author="Renan Valverde Granja | Machado Meyer Advogados" w:date="2019-03-20T20:54:00Z">
              <w:r w:rsidRPr="006E2614">
                <w:rPr>
                  <w:rFonts w:ascii="Times New Roman" w:hAnsi="Times New Roman"/>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E8E52" w14:textId="77777777" w:rsidR="00325388" w:rsidRPr="006E2614" w:rsidRDefault="00325388" w:rsidP="0011114F">
            <w:pPr>
              <w:spacing w:before="100" w:beforeAutospacing="1"/>
              <w:rPr>
                <w:ins w:id="859" w:author="Renan Valverde Granja | Machado Meyer Advogados" w:date="2019-03-20T20:54:00Z"/>
                <w:rFonts w:ascii="Times New Roman" w:hAnsi="Times New Roman"/>
                <w:sz w:val="20"/>
                <w:szCs w:val="20"/>
              </w:rPr>
            </w:pPr>
            <w:ins w:id="860" w:author="Renan Valverde Granja | Machado Meyer Advogados" w:date="2019-03-20T20:54:00Z">
              <w:r w:rsidRPr="006E2614">
                <w:rPr>
                  <w:rFonts w:ascii="Times New Roman" w:hAnsi="Times New Roman"/>
                  <w:sz w:val="20"/>
                  <w:szCs w:val="20"/>
                </w:rPr>
                <w:t>Termopernambuco S.A.</w:t>
              </w:r>
            </w:ins>
          </w:p>
        </w:tc>
      </w:tr>
      <w:tr w:rsidR="00325388" w:rsidRPr="006E2614" w14:paraId="34A31F84" w14:textId="77777777" w:rsidTr="0011114F">
        <w:trPr>
          <w:ins w:id="86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F476B" w14:textId="77777777" w:rsidR="00325388" w:rsidRPr="006E2614" w:rsidRDefault="00325388" w:rsidP="0011114F">
            <w:pPr>
              <w:spacing w:before="100" w:beforeAutospacing="1"/>
              <w:rPr>
                <w:ins w:id="862" w:author="Renan Valverde Granja | Machado Meyer Advogados" w:date="2019-03-20T20:54:00Z"/>
                <w:rFonts w:ascii="Times New Roman" w:hAnsi="Times New Roman"/>
                <w:sz w:val="20"/>
                <w:szCs w:val="20"/>
              </w:rPr>
            </w:pPr>
            <w:ins w:id="863" w:author="Renan Valverde Granja | Machado Meyer Advogados" w:date="2019-03-20T20:54:00Z">
              <w:r w:rsidRPr="006E2614">
                <w:rPr>
                  <w:rFonts w:ascii="Times New Roman" w:hAnsi="Times New Roman"/>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3CA42" w14:textId="77777777" w:rsidR="00325388" w:rsidRPr="006E2614" w:rsidRDefault="00325388" w:rsidP="0011114F">
            <w:pPr>
              <w:spacing w:before="100" w:beforeAutospacing="1"/>
              <w:rPr>
                <w:ins w:id="864" w:author="Renan Valverde Granja | Machado Meyer Advogados" w:date="2019-03-20T20:54:00Z"/>
                <w:rFonts w:ascii="Times New Roman" w:hAnsi="Times New Roman"/>
                <w:sz w:val="20"/>
                <w:szCs w:val="20"/>
              </w:rPr>
            </w:pPr>
            <w:ins w:id="865" w:author="Renan Valverde Granja | Machado Meyer Advogados" w:date="2019-03-20T20:54:00Z">
              <w:r w:rsidRPr="006E2614">
                <w:rPr>
                  <w:rFonts w:ascii="Times New Roman" w:hAnsi="Times New Roman"/>
                  <w:sz w:val="20"/>
                  <w:szCs w:val="20"/>
                </w:rPr>
                <w:t>Debêntures simples</w:t>
              </w:r>
            </w:ins>
          </w:p>
        </w:tc>
      </w:tr>
      <w:tr w:rsidR="00325388" w:rsidRPr="006E2614" w14:paraId="4649E1F2" w14:textId="77777777" w:rsidTr="0011114F">
        <w:trPr>
          <w:ins w:id="86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E71D" w14:textId="77777777" w:rsidR="00325388" w:rsidRPr="006E2614" w:rsidRDefault="00325388" w:rsidP="0011114F">
            <w:pPr>
              <w:spacing w:before="100" w:beforeAutospacing="1"/>
              <w:rPr>
                <w:ins w:id="867" w:author="Renan Valverde Granja | Machado Meyer Advogados" w:date="2019-03-20T20:54:00Z"/>
                <w:rFonts w:ascii="Times New Roman" w:hAnsi="Times New Roman"/>
                <w:sz w:val="20"/>
                <w:szCs w:val="20"/>
              </w:rPr>
            </w:pPr>
            <w:ins w:id="868" w:author="Renan Valverde Granja | Machado Meyer Advogados" w:date="2019-03-20T20:54:00Z">
              <w:r w:rsidRPr="006E2614">
                <w:rPr>
                  <w:rFonts w:ascii="Times New Roman" w:hAnsi="Times New Roman"/>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B2D69" w14:textId="77777777" w:rsidR="00325388" w:rsidRPr="006E2614" w:rsidRDefault="00325388" w:rsidP="0011114F">
            <w:pPr>
              <w:spacing w:before="100" w:beforeAutospacing="1"/>
              <w:rPr>
                <w:ins w:id="869" w:author="Renan Valverde Granja | Machado Meyer Advogados" w:date="2019-03-20T20:54:00Z"/>
                <w:rFonts w:ascii="Times New Roman" w:hAnsi="Times New Roman"/>
                <w:sz w:val="20"/>
                <w:szCs w:val="20"/>
              </w:rPr>
            </w:pPr>
            <w:ins w:id="870" w:author="Renan Valverde Granja | Machado Meyer Advogados" w:date="2019-03-20T20:54:00Z">
              <w:r w:rsidRPr="006E2614">
                <w:rPr>
                  <w:rFonts w:ascii="Times New Roman" w:hAnsi="Times New Roman"/>
                  <w:sz w:val="20"/>
                  <w:szCs w:val="20"/>
                </w:rPr>
                <w:t>Sétima / Em Série Única</w:t>
              </w:r>
            </w:ins>
          </w:p>
        </w:tc>
      </w:tr>
      <w:tr w:rsidR="00325388" w:rsidRPr="006E2614" w14:paraId="0429433F" w14:textId="77777777" w:rsidTr="0011114F">
        <w:trPr>
          <w:ins w:id="87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DE1B9" w14:textId="77777777" w:rsidR="00325388" w:rsidRPr="006E2614" w:rsidRDefault="00325388" w:rsidP="0011114F">
            <w:pPr>
              <w:spacing w:before="100" w:beforeAutospacing="1"/>
              <w:rPr>
                <w:ins w:id="872" w:author="Renan Valverde Granja | Machado Meyer Advogados" w:date="2019-03-20T20:54:00Z"/>
                <w:rFonts w:ascii="Times New Roman" w:hAnsi="Times New Roman"/>
                <w:sz w:val="20"/>
                <w:szCs w:val="20"/>
              </w:rPr>
            </w:pPr>
            <w:ins w:id="873" w:author="Renan Valverde Granja | Machado Meyer Advogados" w:date="2019-03-20T20:54:00Z">
              <w:r w:rsidRPr="006E2614">
                <w:rPr>
                  <w:rFonts w:ascii="Times New Roman" w:hAnsi="Times New Roman"/>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943C2" w14:textId="77777777" w:rsidR="00325388" w:rsidRPr="006E2614" w:rsidRDefault="00325388" w:rsidP="0011114F">
            <w:pPr>
              <w:spacing w:before="100" w:beforeAutospacing="1"/>
              <w:rPr>
                <w:ins w:id="874" w:author="Renan Valverde Granja | Machado Meyer Advogados" w:date="2019-03-20T20:54:00Z"/>
                <w:rFonts w:ascii="Times New Roman" w:hAnsi="Times New Roman"/>
                <w:sz w:val="20"/>
                <w:szCs w:val="20"/>
              </w:rPr>
            </w:pPr>
            <w:ins w:id="875" w:author="Renan Valverde Granja | Machado Meyer Advogados" w:date="2019-03-20T20:54:00Z">
              <w:r w:rsidRPr="006E2614">
                <w:rPr>
                  <w:rFonts w:ascii="Times New Roman" w:hAnsi="Times New Roman"/>
                  <w:sz w:val="20"/>
                  <w:szCs w:val="20"/>
                </w:rPr>
                <w:t>R$300.0000,00 (trezentos milhões de reais)</w:t>
              </w:r>
            </w:ins>
          </w:p>
        </w:tc>
      </w:tr>
      <w:tr w:rsidR="00325388" w:rsidRPr="006E2614" w14:paraId="6C0983FA" w14:textId="77777777" w:rsidTr="0011114F">
        <w:trPr>
          <w:ins w:id="87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6C3A" w14:textId="77777777" w:rsidR="00325388" w:rsidRPr="006E2614" w:rsidRDefault="00325388" w:rsidP="0011114F">
            <w:pPr>
              <w:spacing w:before="100" w:beforeAutospacing="1"/>
              <w:rPr>
                <w:ins w:id="877" w:author="Renan Valverde Granja | Machado Meyer Advogados" w:date="2019-03-20T20:54:00Z"/>
                <w:rFonts w:ascii="Times New Roman" w:hAnsi="Times New Roman"/>
                <w:sz w:val="20"/>
                <w:szCs w:val="20"/>
              </w:rPr>
            </w:pPr>
            <w:ins w:id="878" w:author="Renan Valverde Granja | Machado Meyer Advogados" w:date="2019-03-20T20:54:00Z">
              <w:r w:rsidRPr="006E2614">
                <w:rPr>
                  <w:rFonts w:ascii="Times New Roman" w:hAnsi="Times New Roman"/>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15CA94" w14:textId="77777777" w:rsidR="00325388" w:rsidRPr="006E2614" w:rsidRDefault="00325388" w:rsidP="0011114F">
            <w:pPr>
              <w:spacing w:before="100" w:beforeAutospacing="1"/>
              <w:rPr>
                <w:ins w:id="879" w:author="Renan Valverde Granja | Machado Meyer Advogados" w:date="2019-03-20T20:54:00Z"/>
                <w:rFonts w:ascii="Times New Roman" w:hAnsi="Times New Roman"/>
                <w:sz w:val="20"/>
                <w:szCs w:val="20"/>
              </w:rPr>
            </w:pPr>
            <w:ins w:id="880" w:author="Renan Valverde Granja | Machado Meyer Advogados" w:date="2019-03-20T20:54:00Z">
              <w:r w:rsidRPr="006E2614">
                <w:rPr>
                  <w:rFonts w:ascii="Times New Roman" w:hAnsi="Times New Roman"/>
                  <w:sz w:val="20"/>
                  <w:szCs w:val="20"/>
                </w:rPr>
                <w:t xml:space="preserve">300.000 (seiscentas mil) Debêntures </w:t>
              </w:r>
            </w:ins>
          </w:p>
        </w:tc>
      </w:tr>
      <w:tr w:rsidR="00325388" w:rsidRPr="006E2614" w14:paraId="12D5F4C4" w14:textId="77777777" w:rsidTr="0011114F">
        <w:trPr>
          <w:ins w:id="88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90388" w14:textId="77777777" w:rsidR="00325388" w:rsidRPr="006E2614" w:rsidRDefault="00325388" w:rsidP="0011114F">
            <w:pPr>
              <w:spacing w:before="100" w:beforeAutospacing="1"/>
              <w:rPr>
                <w:ins w:id="882" w:author="Renan Valverde Granja | Machado Meyer Advogados" w:date="2019-03-20T20:54:00Z"/>
                <w:rFonts w:ascii="Times New Roman" w:hAnsi="Times New Roman"/>
                <w:sz w:val="20"/>
                <w:szCs w:val="20"/>
              </w:rPr>
            </w:pPr>
            <w:ins w:id="883" w:author="Renan Valverde Granja | Machado Meyer Advogados" w:date="2019-03-20T20:54:00Z">
              <w:r w:rsidRPr="006E2614">
                <w:rPr>
                  <w:rFonts w:ascii="Times New Roman" w:hAnsi="Times New Roman"/>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96009" w14:textId="77777777" w:rsidR="00325388" w:rsidRPr="006E2614" w:rsidRDefault="00325388" w:rsidP="0011114F">
            <w:pPr>
              <w:spacing w:before="100" w:beforeAutospacing="1"/>
              <w:rPr>
                <w:ins w:id="884" w:author="Renan Valverde Granja | Machado Meyer Advogados" w:date="2019-03-20T20:54:00Z"/>
                <w:rFonts w:ascii="Times New Roman" w:hAnsi="Times New Roman"/>
                <w:sz w:val="20"/>
                <w:szCs w:val="20"/>
              </w:rPr>
            </w:pPr>
            <w:ins w:id="885" w:author="Renan Valverde Granja | Machado Meyer Advogados" w:date="2019-03-20T20:54:00Z">
              <w:r w:rsidRPr="006E2614">
                <w:rPr>
                  <w:rFonts w:ascii="Times New Roman" w:hAnsi="Times New Roman"/>
                  <w:sz w:val="20"/>
                  <w:szCs w:val="20"/>
                </w:rPr>
                <w:t>Quirografária, com garantia fidejussória na forma de fiança da Neoenergia S.A.</w:t>
              </w:r>
            </w:ins>
          </w:p>
        </w:tc>
      </w:tr>
      <w:tr w:rsidR="00325388" w:rsidRPr="006E2614" w14:paraId="4BA29907" w14:textId="77777777" w:rsidTr="0011114F">
        <w:trPr>
          <w:ins w:id="88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BBF39" w14:textId="77777777" w:rsidR="00325388" w:rsidRPr="006E2614" w:rsidRDefault="00325388" w:rsidP="0011114F">
            <w:pPr>
              <w:spacing w:before="100" w:beforeAutospacing="1"/>
              <w:rPr>
                <w:ins w:id="887" w:author="Renan Valverde Granja | Machado Meyer Advogados" w:date="2019-03-20T20:54:00Z"/>
                <w:rFonts w:ascii="Times New Roman" w:hAnsi="Times New Roman"/>
                <w:sz w:val="20"/>
                <w:szCs w:val="20"/>
              </w:rPr>
            </w:pPr>
            <w:ins w:id="888" w:author="Renan Valverde Granja | Machado Meyer Advogados" w:date="2019-03-20T20:54:00Z">
              <w:r w:rsidRPr="006E2614">
                <w:rPr>
                  <w:rFonts w:ascii="Times New Roman" w:hAnsi="Times New Roman"/>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3B425" w14:textId="77777777" w:rsidR="00325388" w:rsidRPr="006E2614" w:rsidRDefault="00325388" w:rsidP="0011114F">
            <w:pPr>
              <w:spacing w:before="100" w:beforeAutospacing="1"/>
              <w:rPr>
                <w:ins w:id="889" w:author="Renan Valverde Granja | Machado Meyer Advogados" w:date="2019-03-20T20:54:00Z"/>
                <w:rFonts w:ascii="Times New Roman" w:hAnsi="Times New Roman"/>
                <w:sz w:val="20"/>
                <w:szCs w:val="20"/>
              </w:rPr>
            </w:pPr>
            <w:ins w:id="890" w:author="Renan Valverde Granja | Machado Meyer Advogados" w:date="2019-03-20T20:54:00Z">
              <w:r w:rsidRPr="006E2614">
                <w:rPr>
                  <w:rFonts w:ascii="Times New Roman" w:hAnsi="Times New Roman"/>
                  <w:sz w:val="20"/>
                  <w:szCs w:val="20"/>
                </w:rPr>
                <w:t>06 de agosto de 2018</w:t>
              </w:r>
            </w:ins>
          </w:p>
        </w:tc>
      </w:tr>
      <w:tr w:rsidR="00325388" w:rsidRPr="006E2614" w14:paraId="77F9A76C" w14:textId="77777777" w:rsidTr="0011114F">
        <w:trPr>
          <w:ins w:id="89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5741D" w14:textId="77777777" w:rsidR="00325388" w:rsidRPr="006E2614" w:rsidRDefault="00325388" w:rsidP="0011114F">
            <w:pPr>
              <w:spacing w:before="100" w:beforeAutospacing="1"/>
              <w:rPr>
                <w:ins w:id="892" w:author="Renan Valverde Granja | Machado Meyer Advogados" w:date="2019-03-20T20:54:00Z"/>
                <w:rFonts w:ascii="Times New Roman" w:hAnsi="Times New Roman"/>
                <w:sz w:val="20"/>
                <w:szCs w:val="20"/>
              </w:rPr>
            </w:pPr>
            <w:ins w:id="893" w:author="Renan Valverde Granja | Machado Meyer Advogados" w:date="2019-03-20T20:54:00Z">
              <w:r w:rsidRPr="006E2614">
                <w:rPr>
                  <w:rFonts w:ascii="Times New Roman" w:hAnsi="Times New Roman"/>
                  <w:sz w:val="20"/>
                  <w:szCs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45CD2" w14:textId="77777777" w:rsidR="00325388" w:rsidRPr="006E2614" w:rsidRDefault="00325388" w:rsidP="0011114F">
            <w:pPr>
              <w:spacing w:before="100" w:beforeAutospacing="1"/>
              <w:rPr>
                <w:ins w:id="894" w:author="Renan Valverde Granja | Machado Meyer Advogados" w:date="2019-03-20T20:54:00Z"/>
                <w:rFonts w:ascii="Times New Roman" w:hAnsi="Times New Roman"/>
                <w:sz w:val="20"/>
                <w:szCs w:val="20"/>
              </w:rPr>
            </w:pPr>
            <w:ins w:id="895" w:author="Renan Valverde Granja | Machado Meyer Advogados" w:date="2019-03-20T20:54:00Z">
              <w:r w:rsidRPr="006E2614">
                <w:rPr>
                  <w:rFonts w:ascii="Times New Roman" w:hAnsi="Times New Roman"/>
                  <w:sz w:val="20"/>
                  <w:szCs w:val="20"/>
                </w:rPr>
                <w:t>06 de agosto de 2023</w:t>
              </w:r>
            </w:ins>
          </w:p>
        </w:tc>
      </w:tr>
      <w:tr w:rsidR="00325388" w:rsidRPr="006E2614" w14:paraId="247AACAE" w14:textId="77777777" w:rsidTr="0011114F">
        <w:trPr>
          <w:ins w:id="896"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8D0D9" w14:textId="77777777" w:rsidR="00325388" w:rsidRPr="006E2614" w:rsidRDefault="00325388" w:rsidP="0011114F">
            <w:pPr>
              <w:spacing w:before="100" w:beforeAutospacing="1"/>
              <w:rPr>
                <w:ins w:id="897" w:author="Renan Valverde Granja | Machado Meyer Advogados" w:date="2019-03-20T20:54:00Z"/>
                <w:rFonts w:ascii="Times New Roman" w:hAnsi="Times New Roman"/>
                <w:sz w:val="20"/>
                <w:szCs w:val="20"/>
              </w:rPr>
            </w:pPr>
            <w:ins w:id="898" w:author="Renan Valverde Granja | Machado Meyer Advogados" w:date="2019-03-20T20:54:00Z">
              <w:r w:rsidRPr="006E2614">
                <w:rPr>
                  <w:rFonts w:ascii="Times New Roman" w:hAnsi="Times New Roman"/>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0DCFC" w14:textId="77777777" w:rsidR="00325388" w:rsidRPr="006E2614" w:rsidRDefault="00325388" w:rsidP="0011114F">
            <w:pPr>
              <w:spacing w:before="100" w:beforeAutospacing="1"/>
              <w:rPr>
                <w:ins w:id="899" w:author="Renan Valverde Granja | Machado Meyer Advogados" w:date="2019-03-20T20:54:00Z"/>
                <w:rFonts w:ascii="Times New Roman" w:hAnsi="Times New Roman"/>
                <w:sz w:val="20"/>
                <w:szCs w:val="20"/>
              </w:rPr>
            </w:pPr>
            <w:ins w:id="900" w:author="Renan Valverde Granja | Machado Meyer Advogados" w:date="2019-03-20T20:54:00Z">
              <w:r w:rsidRPr="006E2614">
                <w:rPr>
                  <w:rFonts w:ascii="Times New Roman" w:hAnsi="Times New Roman"/>
                  <w:sz w:val="20"/>
                  <w:szCs w:val="20"/>
                </w:rPr>
                <w:t>117,40% Taxa DI</w:t>
              </w:r>
            </w:ins>
          </w:p>
        </w:tc>
      </w:tr>
      <w:tr w:rsidR="00325388" w:rsidRPr="006E2614" w14:paraId="39E7D20A" w14:textId="77777777" w:rsidTr="0011114F">
        <w:trPr>
          <w:ins w:id="901" w:author="Renan Valverde Granja | Machado Meyer Advogados" w:date="2019-03-20T20: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F4FBA" w14:textId="77777777" w:rsidR="00325388" w:rsidRPr="006E2614" w:rsidRDefault="00325388" w:rsidP="0011114F">
            <w:pPr>
              <w:spacing w:before="100" w:beforeAutospacing="1"/>
              <w:rPr>
                <w:ins w:id="902" w:author="Renan Valverde Granja | Machado Meyer Advogados" w:date="2019-03-20T20:54:00Z"/>
                <w:rFonts w:ascii="Times New Roman" w:hAnsi="Times New Roman"/>
                <w:sz w:val="20"/>
                <w:szCs w:val="20"/>
              </w:rPr>
            </w:pPr>
            <w:ins w:id="903" w:author="Renan Valverde Granja | Machado Meyer Advogados" w:date="2019-03-20T20:54:00Z">
              <w:r w:rsidRPr="006E2614">
                <w:rPr>
                  <w:rFonts w:ascii="Times New Roman" w:hAnsi="Times New Roman"/>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2551B" w14:textId="77777777" w:rsidR="00325388" w:rsidRPr="006E2614" w:rsidRDefault="00325388" w:rsidP="0011114F">
            <w:pPr>
              <w:spacing w:before="100" w:beforeAutospacing="1"/>
              <w:rPr>
                <w:ins w:id="904" w:author="Renan Valverde Granja | Machado Meyer Advogados" w:date="2019-03-20T20:54:00Z"/>
                <w:rFonts w:ascii="Times New Roman" w:hAnsi="Times New Roman"/>
                <w:sz w:val="20"/>
                <w:szCs w:val="20"/>
              </w:rPr>
            </w:pPr>
            <w:ins w:id="905" w:author="Renan Valverde Granja | Machado Meyer Advogados" w:date="2019-03-20T20:54:00Z">
              <w:r w:rsidRPr="006E2614">
                <w:rPr>
                  <w:rFonts w:ascii="Times New Roman" w:hAnsi="Times New Roman"/>
                  <w:sz w:val="20"/>
                  <w:szCs w:val="20"/>
                </w:rPr>
                <w:t>Não houve</w:t>
              </w:r>
            </w:ins>
          </w:p>
        </w:tc>
      </w:tr>
    </w:tbl>
    <w:p w14:paraId="543ED349" w14:textId="77777777" w:rsidR="007941FB" w:rsidRPr="00592BAB" w:rsidRDefault="007941FB" w:rsidP="007941FB">
      <w:pPr>
        <w:widowControl w:val="0"/>
        <w:autoSpaceDE w:val="0"/>
        <w:autoSpaceDN w:val="0"/>
        <w:adjustRightInd w:val="0"/>
        <w:ind w:left="709"/>
        <w:rPr>
          <w:rFonts w:ascii="Times New Roman" w:hAnsi="Times New Roman"/>
          <w:w w:val="0"/>
          <w:sz w:val="20"/>
          <w:szCs w:val="20"/>
        </w:rPr>
      </w:pPr>
    </w:p>
    <w:p w14:paraId="093C7A5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O Agente Fiduciário exercerá suas funções a partir da data de assinatura desta Escritura de Emissão, devendo permanecer no exercício de suas funções até a Data de Vencimento ou até sua efetiva substituição ou, </w:t>
      </w:r>
      <w:r w:rsidRPr="00702DBB">
        <w:rPr>
          <w:b w:val="0"/>
          <w:sz w:val="26"/>
          <w:lang w:val="pt-BR"/>
        </w:rPr>
        <w:t>caso ainda restem obrigações inadimplidas da Companhia nos termos desta Escritura de Emissão após a Data de Vencimento, até que todas as obrigações da Companhia nos termos desta Escritura de Emissão sejam integralmente cumpridas</w:t>
      </w:r>
      <w:r w:rsidRPr="00702DBB">
        <w:rPr>
          <w:b w:val="0"/>
          <w:w w:val="0"/>
          <w:sz w:val="26"/>
          <w:lang w:val="pt-BR"/>
        </w:rPr>
        <w:t>.</w:t>
      </w:r>
    </w:p>
    <w:p w14:paraId="702E9892" w14:textId="230A52F3"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906" w:name="_Ref499568530"/>
      <w:r w:rsidRPr="00702DBB">
        <w:rPr>
          <w:b w:val="0"/>
          <w:sz w:val="26"/>
          <w:u w:val="single"/>
          <w:lang w:val="pt-BR"/>
        </w:rPr>
        <w:t>Remuneração do Agente Fiduciário</w:t>
      </w:r>
      <w:r w:rsidRPr="00592BAB">
        <w:rPr>
          <w:b w:val="0"/>
          <w:sz w:val="26"/>
          <w:szCs w:val="26"/>
          <w:lang w:val="pt-BR"/>
        </w:rPr>
        <w:t>.</w:t>
      </w:r>
      <w:bookmarkEnd w:id="906"/>
    </w:p>
    <w:p w14:paraId="46A01CFD" w14:textId="6C649849"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devida pela Companhia ao Agente Fiduciário, a título de honorários pelos deveres e atribuições que lhe competem, nos termos da legislação e regulamentação aplicáveis e desta Escritura de Emissão, uma remuneração equivalente a parcelas anuais de R$</w:t>
      </w:r>
      <w:r w:rsidR="00214228" w:rsidRPr="00592BAB">
        <w:rPr>
          <w:b w:val="0"/>
          <w:w w:val="0"/>
          <w:sz w:val="26"/>
          <w:szCs w:val="26"/>
          <w:lang w:val="pt-BR"/>
        </w:rPr>
        <w:t>8.000,00</w:t>
      </w:r>
      <w:r w:rsidRPr="00702DBB">
        <w:rPr>
          <w:b w:val="0"/>
          <w:sz w:val="26"/>
          <w:lang w:val="pt-BR"/>
        </w:rPr>
        <w:t xml:space="preserve"> </w:t>
      </w:r>
      <w:r w:rsidR="00214228" w:rsidRPr="00592BAB">
        <w:rPr>
          <w:b w:val="0"/>
          <w:sz w:val="26"/>
          <w:szCs w:val="26"/>
          <w:lang w:val="pt-BR"/>
        </w:rPr>
        <w:t xml:space="preserve">(oito mil reais) </w:t>
      </w:r>
      <w:r w:rsidRPr="00702DBB">
        <w:rPr>
          <w:b w:val="0"/>
          <w:sz w:val="26"/>
          <w:lang w:val="pt-BR"/>
        </w:rPr>
        <w:t xml:space="preserve">cada uma, sendo a primeira parcela devida no 5º (quinto) Dia Útil após a data da assinatura desta Escritura de Emissão e as demais parcelas </w:t>
      </w:r>
      <w:del w:id="907" w:author="Renan Valverde Granja | Machado Meyer Advogados" w:date="2019-03-20T20:54:00Z">
        <w:r w:rsidRPr="00592BAB">
          <w:rPr>
            <w:b w:val="0"/>
            <w:sz w:val="26"/>
            <w:szCs w:val="26"/>
            <w:lang w:val="pt-BR"/>
          </w:rPr>
          <w:delText>no mesmo dia dos</w:delText>
        </w:r>
      </w:del>
      <w:ins w:id="908" w:author="Renan Valverde Granja | Machado Meyer Advogados" w:date="2019-03-20T20:54:00Z">
        <w:r w:rsidR="00325388">
          <w:rPr>
            <w:b w:val="0"/>
            <w:sz w:val="26"/>
            <w:lang w:val="pt-BR"/>
          </w:rPr>
          <w:t xml:space="preserve">anuais </w:t>
        </w:r>
        <w:r w:rsidRPr="00702DBB">
          <w:rPr>
            <w:b w:val="0"/>
            <w:sz w:val="26"/>
            <w:lang w:val="pt-BR"/>
          </w:rPr>
          <w:t xml:space="preserve">no </w:t>
        </w:r>
        <w:r w:rsidR="00325388">
          <w:rPr>
            <w:b w:val="0"/>
            <w:sz w:val="26"/>
            <w:lang w:val="pt-BR"/>
          </w:rPr>
          <w:t xml:space="preserve">dia 15 (quinze) do </w:t>
        </w:r>
        <w:r w:rsidRPr="00702DBB">
          <w:rPr>
            <w:b w:val="0"/>
            <w:sz w:val="26"/>
            <w:lang w:val="pt-BR"/>
          </w:rPr>
          <w:t xml:space="preserve">mesmo </w:t>
        </w:r>
        <w:r w:rsidR="00325388">
          <w:rPr>
            <w:b w:val="0"/>
            <w:sz w:val="26"/>
            <w:lang w:val="pt-BR"/>
          </w:rPr>
          <w:t>mês da emissão da primeira fatura n</w:t>
        </w:r>
        <w:r w:rsidRPr="00702DBB">
          <w:rPr>
            <w:b w:val="0"/>
            <w:sz w:val="26"/>
            <w:lang w:val="pt-BR"/>
          </w:rPr>
          <w:t>os</w:t>
        </w:r>
      </w:ins>
      <w:r w:rsidRPr="00702DBB">
        <w:rPr>
          <w:b w:val="0"/>
          <w:sz w:val="26"/>
          <w:lang w:val="pt-BR"/>
        </w:rPr>
        <w:t xml:space="preserve"> anos subsequentes, até o vencimento das Debêntures, observado a Cláusula </w:t>
      </w:r>
      <w:r w:rsidRPr="00702DBB">
        <w:rPr>
          <w:b w:val="0"/>
          <w:sz w:val="26"/>
          <w:lang w:val="pt-BR"/>
        </w:rPr>
        <w:fldChar w:fldCharType="begin"/>
      </w:r>
      <w:r w:rsidRPr="00702DBB">
        <w:rPr>
          <w:b w:val="0"/>
          <w:sz w:val="26"/>
          <w:lang w:val="pt-BR"/>
        </w:rPr>
        <w:instrText xml:space="preserve"> REF _Ref410864342 \r \h  \* MERGEFORMAT </w:instrText>
      </w:r>
      <w:r w:rsidRPr="00702DBB">
        <w:rPr>
          <w:b w:val="0"/>
          <w:sz w:val="26"/>
          <w:lang w:val="pt-BR"/>
        </w:rPr>
      </w:r>
      <w:r w:rsidRPr="00702DBB">
        <w:rPr>
          <w:b w:val="0"/>
          <w:sz w:val="26"/>
          <w:lang w:val="pt-BR"/>
        </w:rPr>
        <w:fldChar w:fldCharType="separate"/>
      </w:r>
      <w:r w:rsidR="00D517C7">
        <w:rPr>
          <w:b w:val="0"/>
          <w:sz w:val="26"/>
          <w:lang w:val="pt-BR"/>
        </w:rPr>
        <w:t>8.3.1.3</w:t>
      </w:r>
      <w:r w:rsidRPr="00702DBB">
        <w:rPr>
          <w:b w:val="0"/>
          <w:sz w:val="26"/>
          <w:lang w:val="pt-BR"/>
        </w:rPr>
        <w:fldChar w:fldCharType="end"/>
      </w:r>
      <w:r w:rsidRPr="00702DBB">
        <w:rPr>
          <w:b w:val="0"/>
          <w:sz w:val="26"/>
          <w:lang w:val="pt-BR"/>
        </w:rPr>
        <w:t xml:space="preserve"> abaixo, ou enquanto o Agente Fiduciário representar os interesses dos Debenturistas ("</w:t>
      </w:r>
      <w:r w:rsidRPr="00702DBB">
        <w:rPr>
          <w:b w:val="0"/>
          <w:sz w:val="26"/>
          <w:u w:val="single"/>
          <w:lang w:val="pt-BR"/>
        </w:rPr>
        <w:t>Remuneração do Agente Fiduciário</w:t>
      </w:r>
      <w:r w:rsidRPr="00702DBB">
        <w:rPr>
          <w:b w:val="0"/>
          <w:sz w:val="26"/>
          <w:lang w:val="pt-BR"/>
        </w:rPr>
        <w:t xml:space="preserve">"). </w:t>
      </w:r>
    </w:p>
    <w:p w14:paraId="0784EACF"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w:t>
      </w:r>
      <w:r w:rsidRPr="00702DBB">
        <w:rPr>
          <w:b w:val="0"/>
          <w:sz w:val="26"/>
          <w:lang w:val="pt-BR"/>
        </w:rPr>
        <w:lastRenderedPageBreak/>
        <w:t>Fiduciário, nas alíquotas vigentes nas datas de cada pagamento, excetuando-se o IRRF (Imposto de Renda Retido na Fonte) e CSLL (Contribuição Social sobre o Lucro Líquido).</w:t>
      </w:r>
    </w:p>
    <w:p w14:paraId="1130B2F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atualizadas, anualmente, de acordo com a variação acumulada do</w:t>
      </w:r>
      <w:r w:rsidRPr="00592BAB">
        <w:rPr>
          <w:b w:val="0"/>
          <w:sz w:val="26"/>
          <w:szCs w:val="26"/>
          <w:lang w:val="pt-BR"/>
        </w:rPr>
        <w:t xml:space="preserve"> IPCA</w:t>
      </w:r>
      <w:r w:rsidRPr="00702DBB">
        <w:rPr>
          <w:b w:val="0"/>
          <w:sz w:val="26"/>
          <w:lang w:val="pt-BR"/>
        </w:rPr>
        <w:t xml:space="preserve">, ou na sua falta ou impossibilidade de aplicação, pelo índice oficial que vier a substituí-lo, a partir da data do primeiro pagamento, até as datas de pagamento seguintes, calculadas </w:t>
      </w:r>
      <w:r w:rsidRPr="00702DBB">
        <w:rPr>
          <w:b w:val="0"/>
          <w:i/>
          <w:sz w:val="26"/>
          <w:lang w:val="pt-BR"/>
        </w:rPr>
        <w:t>pro rata die</w:t>
      </w:r>
      <w:r w:rsidRPr="00702DBB">
        <w:rPr>
          <w:b w:val="0"/>
          <w:sz w:val="26"/>
          <w:lang w:val="pt-BR"/>
        </w:rPr>
        <w:t>, se necessário e caso aplicável.</w:t>
      </w:r>
    </w:p>
    <w:p w14:paraId="144E3DD8" w14:textId="0D3D2E06"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909" w:name="_Ref410864342"/>
      <w:r w:rsidRPr="00702DBB">
        <w:rPr>
          <w:b w:val="0"/>
          <w:sz w:val="26"/>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02DBB">
        <w:rPr>
          <w:b w:val="0"/>
          <w:i/>
          <w:sz w:val="26"/>
          <w:lang w:val="pt-BR"/>
        </w:rPr>
        <w:t>pro rata die</w:t>
      </w:r>
      <w:r w:rsidRPr="00702DBB">
        <w:rPr>
          <w:b w:val="0"/>
          <w:sz w:val="26"/>
          <w:lang w:val="pt-BR"/>
        </w:rPr>
        <w:t>.</w:t>
      </w:r>
      <w:bookmarkEnd w:id="909"/>
    </w:p>
    <w:p w14:paraId="18A73CF8" w14:textId="6A332606"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del w:id="910" w:author="Renan Valverde Granja | Machado Meyer Advogados" w:date="2019-03-20T20:54:00Z">
        <w:r w:rsidRPr="00592BAB">
          <w:rPr>
            <w:b w:val="0"/>
            <w:sz w:val="26"/>
            <w:szCs w:val="26"/>
            <w:lang w:val="pt-BR"/>
          </w:rPr>
          <w:delText>IGP-M</w:delText>
        </w:r>
      </w:del>
      <w:ins w:id="911" w:author="Renan Valverde Granja | Machado Meyer Advogados" w:date="2019-03-20T20:54:00Z">
        <w:r w:rsidR="00945795">
          <w:rPr>
            <w:b w:val="0"/>
            <w:sz w:val="26"/>
            <w:lang w:val="pt-BR"/>
          </w:rPr>
          <w:t>IPCA</w:t>
        </w:r>
      </w:ins>
      <w:r w:rsidRPr="00702DBB">
        <w:rPr>
          <w:b w:val="0"/>
          <w:sz w:val="26"/>
          <w:lang w:val="pt-BR"/>
        </w:rPr>
        <w:t xml:space="preserve">, incidente desde a data da inadimplência até a data do efetivo pagamento, calculado </w:t>
      </w:r>
      <w:r w:rsidRPr="00702DBB">
        <w:rPr>
          <w:b w:val="0"/>
          <w:i/>
          <w:sz w:val="26"/>
          <w:lang w:val="pt-BR"/>
        </w:rPr>
        <w:t>pro rata die</w:t>
      </w:r>
      <w:r w:rsidRPr="00702DBB">
        <w:rPr>
          <w:b w:val="0"/>
          <w:sz w:val="26"/>
          <w:lang w:val="pt-BR"/>
        </w:rPr>
        <w:t>.</w:t>
      </w:r>
    </w:p>
    <w:p w14:paraId="62DAC418"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 Remuneração do Agente Fiduciário</w:t>
      </w:r>
      <w:r w:rsidRPr="00702DBB" w:rsidDel="007A3EA3">
        <w:rPr>
          <w:b w:val="0"/>
          <w:sz w:val="26"/>
          <w:lang w:val="pt-BR"/>
        </w:rPr>
        <w:t xml:space="preserve"> </w:t>
      </w:r>
      <w:r w:rsidRPr="00702DBB">
        <w:rPr>
          <w:b w:val="0"/>
          <w:sz w:val="26"/>
          <w:lang w:val="pt-BR"/>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DA1A9ED" w14:textId="4746979C"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Em caso de necessidade de realização de Assembleia Geral de Debenturistas ou celebração de aditamentos aos instrumentos legais relacionados à emissão, será devida ao Agente Fiduciário uma remuneração adicional equivalente a R$</w:t>
      </w:r>
      <w:r w:rsidR="00214228" w:rsidRPr="00592BAB">
        <w:rPr>
          <w:b w:val="0"/>
          <w:w w:val="0"/>
          <w:sz w:val="26"/>
          <w:szCs w:val="26"/>
          <w:lang w:val="pt-BR"/>
        </w:rPr>
        <w:t>500,00</w:t>
      </w:r>
      <w:r w:rsidRPr="00702DBB">
        <w:rPr>
          <w:b w:val="0"/>
          <w:sz w:val="26"/>
          <w:lang w:val="pt-BR"/>
        </w:rPr>
        <w:t xml:space="preserve"> </w:t>
      </w:r>
      <w:r w:rsidR="00214228" w:rsidRPr="00592BAB">
        <w:rPr>
          <w:b w:val="0"/>
          <w:sz w:val="26"/>
          <w:szCs w:val="26"/>
          <w:lang w:val="pt-BR"/>
        </w:rPr>
        <w:t xml:space="preserve">(quinhentos reais) </w:t>
      </w:r>
      <w:r w:rsidRPr="00702DBB">
        <w:rPr>
          <w:b w:val="0"/>
          <w:sz w:val="26"/>
          <w:lang w:val="pt-BR"/>
        </w:rPr>
        <w:t xml:space="preserve">por homem-hora dedicado às atividades relacionadas à Emissão, a ser paga no prazo de 5 (cinco) </w:t>
      </w:r>
      <w:del w:id="912" w:author="Renan Valverde Granja | Machado Meyer Advogados" w:date="2019-03-20T20:54:00Z">
        <w:r w:rsidRPr="00592BAB">
          <w:rPr>
            <w:b w:val="0"/>
            <w:sz w:val="26"/>
            <w:szCs w:val="26"/>
            <w:lang w:val="pt-BR"/>
          </w:rPr>
          <w:delText>dias</w:delText>
        </w:r>
      </w:del>
      <w:ins w:id="913" w:author="Renan Valverde Granja | Machado Meyer Advogados" w:date="2019-03-20T20:54:00Z">
        <w:r w:rsidR="00622E09" w:rsidRPr="00702DBB">
          <w:rPr>
            <w:b w:val="0"/>
            <w:sz w:val="26"/>
            <w:lang w:val="pt-BR"/>
          </w:rPr>
          <w:t>Dias</w:t>
        </w:r>
        <w:r w:rsidR="00622E09">
          <w:rPr>
            <w:b w:val="0"/>
            <w:sz w:val="26"/>
            <w:lang w:val="pt-BR"/>
          </w:rPr>
          <w:t xml:space="preserve"> Úteis</w:t>
        </w:r>
      </w:ins>
      <w:r w:rsidR="00622E09">
        <w:rPr>
          <w:b w:val="0"/>
          <w:sz w:val="26"/>
          <w:lang w:val="pt-BR"/>
        </w:rPr>
        <w:t xml:space="preserve"> </w:t>
      </w:r>
      <w:r w:rsidRPr="00702DBB">
        <w:rPr>
          <w:b w:val="0"/>
          <w:sz w:val="26"/>
          <w:lang w:val="pt-BR"/>
        </w:rPr>
        <w:t xml:space="preserve">após comprovação da entrega, pelo </w:t>
      </w:r>
      <w:r w:rsidRPr="00702DBB">
        <w:rPr>
          <w:b w:val="0"/>
          <w:sz w:val="26"/>
          <w:lang w:val="pt-BR"/>
        </w:rPr>
        <w:lastRenderedPageBreak/>
        <w:t xml:space="preserve">Agente Fiduciário à Companhia de "Relatório de Horas". </w:t>
      </w:r>
    </w:p>
    <w:p w14:paraId="3E00E7C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O pagamento da remuneração ao Agente Fiduciário será realizado mediante depósito em conta corrente do Agente Fiduciário, servindo o comprovante de depósito como prova de quitação do pagamento.</w:t>
      </w:r>
    </w:p>
    <w:p w14:paraId="43C9834E" w14:textId="579F1E4B" w:rsidR="007941FB" w:rsidRPr="00702DBB" w:rsidRDefault="006B53C1"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Em caso de inadimplência da Companhia e/ou da Fiadora, t</w:t>
      </w:r>
      <w:r w:rsidR="007941FB" w:rsidRPr="00592BAB">
        <w:rPr>
          <w:b w:val="0"/>
          <w:sz w:val="26"/>
          <w:szCs w:val="26"/>
          <w:lang w:val="pt-BR"/>
        </w:rPr>
        <w:t>odas</w:t>
      </w:r>
      <w:r w:rsidR="007941FB" w:rsidRPr="00702DBB">
        <w:rPr>
          <w:b w:val="0"/>
          <w:sz w:val="26"/>
          <w:lang w:val="pt-BR"/>
        </w:rPr>
        <w:t xml:space="preserve"> as despesas decorrentes de procedimentos legais, inclusive as administrativas, em que o Agente Fiduciário venha a incorrer para resguardar os interesses dos Debenturistas deverão ser previamente aprovadas e adiantadas pelos Debenturistas e, posteriormente, conforme previsto em lei, ressarcidas pela Companhia</w:t>
      </w:r>
      <w:r w:rsidRPr="00592BAB">
        <w:rPr>
          <w:b w:val="0"/>
          <w:sz w:val="26"/>
          <w:szCs w:val="26"/>
          <w:lang w:val="pt-BR"/>
        </w:rPr>
        <w:t xml:space="preserve"> e/ou Fiadora</w:t>
      </w:r>
      <w:r w:rsidR="007941FB" w:rsidRPr="00702DBB">
        <w:rPr>
          <w:b w:val="0"/>
          <w:sz w:val="26"/>
          <w:lang w:val="pt-BR"/>
        </w:rPr>
        <w:t xml:space="preserve">, desde que devidamente comprovadas </w:t>
      </w:r>
      <w:ins w:id="914" w:author="Renan Valverde Granja | Machado Meyer Advogados" w:date="2019-03-20T20:54:00Z">
        <w:r w:rsidR="00C35A2C" w:rsidRPr="007124BC">
          <w:rPr>
            <w:b w:val="0"/>
            <w:sz w:val="26"/>
            <w:szCs w:val="26"/>
          </w:rPr>
          <w:t>e razoavelmente incorridas pelo Agente Fiduciário</w:t>
        </w:r>
        <w:r w:rsidR="00C35A2C" w:rsidRPr="00C35A2C">
          <w:rPr>
            <w:b w:val="0"/>
            <w:sz w:val="26"/>
            <w:lang w:val="pt-BR"/>
          </w:rPr>
          <w:t xml:space="preserve"> </w:t>
        </w:r>
      </w:ins>
      <w:r w:rsidR="007941FB" w:rsidRPr="00702DBB">
        <w:rPr>
          <w:b w:val="0"/>
          <w:sz w:val="26"/>
          <w:lang w:val="pt-BR"/>
        </w:rPr>
        <w:t>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24BF2D64"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Substituição</w:t>
      </w:r>
      <w:r w:rsidRPr="00592BAB">
        <w:rPr>
          <w:b w:val="0"/>
          <w:sz w:val="26"/>
          <w:szCs w:val="26"/>
          <w:lang w:val="pt-BR"/>
        </w:rPr>
        <w:t>.</w:t>
      </w:r>
    </w:p>
    <w:p w14:paraId="553D17F0" w14:textId="1503B1CF"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Nas hipóteses de ausência e impedimentos temporários, renúncia, liquidação, dissolução ou extinção, ou qualquer outro caso de vacância na função de agente fiduciário da Emissão, será realizada, dentro do prazo máximo de 30 (trinta) dias </w:t>
      </w:r>
      <w:del w:id="915" w:author="Renan Valverde Granja | Machado Meyer Advogados" w:date="2019-03-20T20:54:00Z">
        <w:r w:rsidRPr="00592BAB">
          <w:rPr>
            <w:b w:val="0"/>
            <w:sz w:val="26"/>
            <w:szCs w:val="26"/>
            <w:lang w:val="pt-BR"/>
          </w:rPr>
          <w:delText xml:space="preserve">corridos </w:delText>
        </w:r>
      </w:del>
      <w:r w:rsidRPr="00702DBB">
        <w:rPr>
          <w:b w:val="0"/>
          <w:sz w:val="26"/>
          <w:lang w:val="pt-BR"/>
        </w:rPr>
        <w:t>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ins w:id="916" w:author="Renan Valverde Granja | Machado Meyer Advogados" w:date="2019-03-20T20:54:00Z">
        <w:r w:rsidR="00945795">
          <w:rPr>
            <w:b w:val="0"/>
            <w:sz w:val="26"/>
            <w:lang w:val="pt-BR"/>
          </w:rPr>
          <w:t xml:space="preserve"> de cada série</w:t>
        </w:r>
      </w:ins>
      <w:r w:rsidRPr="00702DBB">
        <w:rPr>
          <w:b w:val="0"/>
          <w:sz w:val="26"/>
          <w:lang w:val="pt-BR"/>
        </w:rPr>
        <w:t>, ou pela CVM. Na hipótese de a convocação não ocorrer até 15 (quinze) dias</w:t>
      </w:r>
      <w:del w:id="917" w:author="Renan Valverde Granja | Machado Meyer Advogados" w:date="2019-03-20T20:54:00Z">
        <w:r w:rsidRPr="00592BAB">
          <w:rPr>
            <w:b w:val="0"/>
            <w:sz w:val="26"/>
            <w:szCs w:val="26"/>
            <w:lang w:val="pt-BR"/>
          </w:rPr>
          <w:delText xml:space="preserve"> corridos</w:delText>
        </w:r>
      </w:del>
      <w:r w:rsidRPr="00702DBB">
        <w:rPr>
          <w:b w:val="0"/>
          <w:sz w:val="26"/>
          <w:lang w:val="pt-BR"/>
        </w:rPr>
        <w:t xml:space="preserve"> antes do término do prazo acima citado, caberá à Companhia efetuá-la, </w:t>
      </w:r>
      <w:r w:rsidRPr="00702DBB">
        <w:rPr>
          <w:b w:val="0"/>
          <w:w w:val="0"/>
          <w:sz w:val="26"/>
          <w:lang w:val="pt-BR"/>
        </w:rPr>
        <w:t xml:space="preserve">observado o prazo de 15 (quinze) dias para a primeira convocação e 8 (oito) dias para a segunda convocação, </w:t>
      </w:r>
      <w:r w:rsidRPr="00702DBB">
        <w:rPr>
          <w:b w:val="0"/>
          <w:sz w:val="26"/>
          <w:lang w:val="pt-BR"/>
        </w:rPr>
        <w:t xml:space="preserve">sendo certo que a CVM poderá nomear substituto provisório enquanto não se consumar o processo de escolha do novo agente fiduciário. </w:t>
      </w:r>
    </w:p>
    <w:p w14:paraId="23CC3E6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Na hipótese de não poder o Agente Fiduciário continuar a exercer as suas funções por circunstâncias supervenientes a esta Escritura de Emissão, deverá este comunicar imediatamente o fato à Companhia e aos Debenturistas, </w:t>
      </w:r>
      <w:r w:rsidRPr="00702DBB">
        <w:rPr>
          <w:b w:val="0"/>
          <w:sz w:val="26"/>
          <w:lang w:val="pt-BR"/>
        </w:rPr>
        <w:lastRenderedPageBreak/>
        <w:t>solicitando sua substituição.</w:t>
      </w:r>
    </w:p>
    <w:p w14:paraId="6D821A8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3340A09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02DBB">
        <w:rPr>
          <w:b w:val="0"/>
          <w:i/>
          <w:w w:val="0"/>
          <w:sz w:val="26"/>
          <w:lang w:val="pt-BR"/>
        </w:rPr>
        <w:t>pro rata temporis</w:t>
      </w:r>
      <w:r w:rsidRPr="00702DBB">
        <w:rPr>
          <w:b w:val="0"/>
          <w:w w:val="0"/>
          <w:sz w:val="26"/>
          <w:lang w:val="pt-BR"/>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515D5190" w14:textId="49C903BA"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918" w:name="_Ref499567674"/>
      <w:r w:rsidRPr="00702DBB">
        <w:rPr>
          <w:b w:val="0"/>
          <w:sz w:val="26"/>
          <w:lang w:val="pt-BR"/>
        </w:rPr>
        <w:t xml:space="preserve">A substituição do Agente Fiduciário deverá ser objeto de aditamento à presente Escritura de Emissão, que deverá ser arquivada na </w:t>
      </w:r>
      <w:r w:rsidR="00F50EF5" w:rsidRPr="00592BAB">
        <w:rPr>
          <w:b w:val="0"/>
          <w:sz w:val="26"/>
          <w:szCs w:val="26"/>
          <w:lang w:val="pt-BR"/>
        </w:rPr>
        <w:t xml:space="preserve">JUCEPE </w:t>
      </w:r>
      <w:r w:rsidRPr="00702DBB">
        <w:rPr>
          <w:b w:val="0"/>
          <w:sz w:val="26"/>
          <w:lang w:val="pt-BR"/>
        </w:rPr>
        <w:t>e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O novo Agente Fiduciário deverá, no prazo de até 7 (sete) </w:t>
      </w:r>
      <w:del w:id="919" w:author="Renan Valverde Granja | Machado Meyer Advogados" w:date="2019-03-20T20:54:00Z">
        <w:r w:rsidRPr="00592BAB">
          <w:rPr>
            <w:b w:val="0"/>
            <w:sz w:val="26"/>
            <w:szCs w:val="26"/>
            <w:lang w:val="pt-BR"/>
          </w:rPr>
          <w:delText>dias úteis</w:delText>
        </w:r>
      </w:del>
      <w:ins w:id="920" w:author="Renan Valverde Granja | Machado Meyer Advogados" w:date="2019-03-20T20:54:00Z">
        <w:r w:rsidR="00622E09" w:rsidRPr="00702DBB">
          <w:rPr>
            <w:b w:val="0"/>
            <w:sz w:val="26"/>
            <w:lang w:val="pt-BR"/>
          </w:rPr>
          <w:t>Dias Úteis</w:t>
        </w:r>
      </w:ins>
      <w:r w:rsidR="00622E09" w:rsidRPr="00702DBB">
        <w:rPr>
          <w:b w:val="0"/>
          <w:sz w:val="26"/>
          <w:lang w:val="pt-BR"/>
        </w:rPr>
        <w:t xml:space="preserve"> </w:t>
      </w:r>
      <w:r w:rsidRPr="00702DBB">
        <w:rPr>
          <w:b w:val="0"/>
          <w:sz w:val="26"/>
          <w:lang w:val="pt-BR"/>
        </w:rPr>
        <w:t xml:space="preserve">contados da data do arquivamento mencionado nesta Cláusula </w:t>
      </w:r>
      <w:r w:rsidRPr="00702DBB">
        <w:rPr>
          <w:b w:val="0"/>
          <w:sz w:val="26"/>
          <w:lang w:val="pt-BR"/>
        </w:rPr>
        <w:fldChar w:fldCharType="begin"/>
      </w:r>
      <w:r w:rsidRPr="00702DBB">
        <w:rPr>
          <w:b w:val="0"/>
          <w:sz w:val="26"/>
          <w:lang w:val="pt-BR"/>
        </w:rPr>
        <w:instrText xml:space="preserve"> REF _Ref499567674 \r \h  \* MERGEFORMAT </w:instrText>
      </w:r>
      <w:r w:rsidRPr="00702DBB">
        <w:rPr>
          <w:b w:val="0"/>
          <w:sz w:val="26"/>
          <w:lang w:val="pt-BR"/>
        </w:rPr>
      </w:r>
      <w:r w:rsidRPr="00702DBB">
        <w:rPr>
          <w:b w:val="0"/>
          <w:sz w:val="26"/>
          <w:lang w:val="pt-BR"/>
        </w:rPr>
        <w:fldChar w:fldCharType="separate"/>
      </w:r>
      <w:r w:rsidR="00D517C7">
        <w:rPr>
          <w:b w:val="0"/>
          <w:sz w:val="26"/>
          <w:lang w:val="pt-BR"/>
        </w:rPr>
        <w:t>8.4.5</w:t>
      </w:r>
      <w:r w:rsidRPr="00702DBB">
        <w:rPr>
          <w:b w:val="0"/>
          <w:sz w:val="26"/>
          <w:lang w:val="pt-BR"/>
        </w:rPr>
        <w:fldChar w:fldCharType="end"/>
      </w:r>
      <w:r w:rsidRPr="00702DBB">
        <w:rPr>
          <w:b w:val="0"/>
          <w:sz w:val="26"/>
          <w:lang w:val="pt-BR"/>
        </w:rPr>
        <w:t xml:space="preserve">, comunicar aos Debenturistas em forma de aviso nos termos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acima, bem como à CVM a ocorrência da substituição, bem como encaminhar à CVM a declaração e demais informações indicadas no parágrafo único do artigo 9º da Instrução CVM 583.</w:t>
      </w:r>
      <w:bookmarkEnd w:id="918"/>
    </w:p>
    <w:p w14:paraId="040EEE9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Companhia previstas nesta Escritura de Emissão, conforme aplicável.</w:t>
      </w:r>
    </w:p>
    <w:p w14:paraId="4BE2B75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Aplicam-se às hipóteses de substituição do Agente Fiduciário as normas e preceitos da CVM.</w:t>
      </w:r>
    </w:p>
    <w:p w14:paraId="53A08B2D"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Deveres</w:t>
      </w:r>
      <w:r w:rsidRPr="00592BAB">
        <w:rPr>
          <w:b w:val="0"/>
          <w:sz w:val="26"/>
          <w:szCs w:val="26"/>
          <w:lang w:val="pt-BR"/>
        </w:rPr>
        <w:t>.</w:t>
      </w:r>
    </w:p>
    <w:p w14:paraId="51081FE1" w14:textId="734A261E"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921" w:name="_Ref499567346"/>
      <w:r w:rsidRPr="00702DBB">
        <w:rPr>
          <w:b w:val="0"/>
          <w:sz w:val="26"/>
          <w:lang w:val="pt-BR"/>
        </w:rPr>
        <w:t>Além de outros previstos em lei, em ato normativo da CVM ou nesta Escritura de Emissão, constituem deveres e atribuições do Agente Fiduciário:</w:t>
      </w:r>
      <w:bookmarkEnd w:id="921"/>
    </w:p>
    <w:p w14:paraId="3FBBCF1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hAnsi="Times New Roman"/>
          <w:sz w:val="26"/>
          <w:szCs w:val="26"/>
        </w:rPr>
      </w:pPr>
      <w:r w:rsidRPr="00592BAB">
        <w:rPr>
          <w:rFonts w:ascii="Times New Roman" w:hAnsi="Times New Roman"/>
          <w:sz w:val="26"/>
          <w:szCs w:val="26"/>
        </w:rPr>
        <w:t>exercer suas atividades com boa fé, transparência e lealdade para com os Debenturistas;</w:t>
      </w:r>
    </w:p>
    <w:p w14:paraId="23052CE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2" w:name="_Ref499712648"/>
      <w:r w:rsidRPr="00592BAB">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922"/>
    </w:p>
    <w:p w14:paraId="18978710"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3" w:name="_DV_M279"/>
      <w:bookmarkEnd w:id="923"/>
      <w:r w:rsidRPr="00592BAB">
        <w:rPr>
          <w:rFonts w:ascii="Times New Roman" w:eastAsia="MS Mincho" w:hAnsi="Times New Roman"/>
          <w:sz w:val="26"/>
          <w:szCs w:val="26"/>
          <w:lang w:eastAsia="pt-BR"/>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082523B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responsabilizar-se integralmente pelos serviços contratados, nos termos da legislação vigente;</w:t>
      </w:r>
    </w:p>
    <w:p w14:paraId="13D6FD9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4" w:name="_DV_M280"/>
      <w:bookmarkEnd w:id="924"/>
      <w:r w:rsidRPr="00592BAB">
        <w:rPr>
          <w:rFonts w:ascii="Times New Roman" w:eastAsia="MS Mincho" w:hAnsi="Times New Roman"/>
          <w:sz w:val="26"/>
          <w:szCs w:val="26"/>
          <w:lang w:eastAsia="pt-BR"/>
        </w:rPr>
        <w:t>conservar em boa guarda toda a documentação relativa ao exercício de suas funções;</w:t>
      </w:r>
    </w:p>
    <w:p w14:paraId="39CB5DD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5" w:name="_DV_M281"/>
      <w:bookmarkStart w:id="926" w:name="_Ref499712513"/>
      <w:bookmarkEnd w:id="925"/>
      <w:r w:rsidRPr="00592BAB">
        <w:rPr>
          <w:rFonts w:ascii="Times New Roman" w:eastAsia="MS Mincho" w:hAnsi="Times New Roman"/>
          <w:sz w:val="26"/>
          <w:szCs w:val="26"/>
          <w:lang w:eastAsia="pt-BR"/>
        </w:rPr>
        <w:t>verificar, no momento de aceitar a função, a veracidade das informações contidas nesta Escritura de Emissão, diligenciando para que sejam sanadas as omissões, falhas ou defeitos de que tenha conhecimento;</w:t>
      </w:r>
      <w:bookmarkEnd w:id="926"/>
      <w:r w:rsidRPr="00592BAB">
        <w:rPr>
          <w:rFonts w:ascii="Times New Roman" w:eastAsia="MS Mincho" w:hAnsi="Times New Roman"/>
          <w:sz w:val="26"/>
          <w:szCs w:val="26"/>
          <w:lang w:eastAsia="pt-BR"/>
        </w:rPr>
        <w:t xml:space="preserve"> </w:t>
      </w:r>
    </w:p>
    <w:p w14:paraId="49DC3F6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diligenciar junto à Companhia, para que a Escritura de Emissão e seus aditamentos sejam registrados na </w:t>
      </w:r>
      <w:r w:rsidR="00F50EF5" w:rsidRPr="00592BAB">
        <w:rPr>
          <w:rFonts w:ascii="Times New Roman" w:eastAsia="MS Mincho" w:hAnsi="Times New Roman"/>
          <w:sz w:val="26"/>
          <w:szCs w:val="26"/>
          <w:lang w:eastAsia="pt-BR"/>
        </w:rPr>
        <w:t>JUCEPE</w:t>
      </w:r>
      <w:r w:rsidR="000B0B1F" w:rsidRPr="00592BAB">
        <w:rPr>
          <w:rFonts w:ascii="Times New Roman" w:eastAsia="MS Mincho" w:hAnsi="Times New Roman"/>
          <w:sz w:val="26"/>
          <w:szCs w:val="26"/>
          <w:lang w:eastAsia="pt-BR"/>
        </w:rPr>
        <w:t xml:space="preserve"> e nos Cartórios de RTD</w:t>
      </w:r>
      <w:r w:rsidRPr="00592BAB">
        <w:rPr>
          <w:rFonts w:ascii="Times New Roman" w:eastAsia="MS Mincho" w:hAnsi="Times New Roman"/>
          <w:sz w:val="26"/>
          <w:szCs w:val="26"/>
          <w:lang w:eastAsia="pt-BR"/>
        </w:rPr>
        <w:t xml:space="preserve">, adotando, no caso da omissão da Companhia, as medidas eventualmente previstas em lei; </w:t>
      </w:r>
    </w:p>
    <w:p w14:paraId="2179FA2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abaixo, sobre as inconsistências ou omissões de que tenha conhecimento;</w:t>
      </w:r>
    </w:p>
    <w:p w14:paraId="5F7ECE4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opinar sobre a suficiência das informações prestadas nas propostas de modificações nas condições das Debêntures;</w:t>
      </w:r>
    </w:p>
    <w:p w14:paraId="1EBBB23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_Ref499712513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(f)</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w:t>
      </w:r>
    </w:p>
    <w:p w14:paraId="21B1961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utilizar as informações obtidas em razão de sua participação na Oferta exclusivamente para os fins aos quais tenham sido contratados; </w:t>
      </w:r>
    </w:p>
    <w:p w14:paraId="34D7D89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garantir a disponibilização das informações públicas relativas à Emissão em sua página na internet; </w:t>
      </w:r>
    </w:p>
    <w:p w14:paraId="579C990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7" w:name="_DV_M282"/>
      <w:bookmarkStart w:id="928" w:name="_DV_M283"/>
      <w:bookmarkStart w:id="929" w:name="_DV_M284"/>
      <w:bookmarkEnd w:id="927"/>
      <w:bookmarkEnd w:id="928"/>
      <w:bookmarkEnd w:id="929"/>
      <w:r w:rsidRPr="00592BAB">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2DA6A324"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0" w:name="_DV_M285"/>
      <w:bookmarkEnd w:id="930"/>
      <w:r w:rsidRPr="00592BAB">
        <w:rPr>
          <w:rFonts w:ascii="Times New Roman" w:eastAsia="MS Mincho" w:hAnsi="Times New Roman"/>
          <w:sz w:val="26"/>
          <w:szCs w:val="26"/>
          <w:lang w:eastAsia="pt-BR"/>
        </w:rPr>
        <w:t>solicitar, quando considerar necessário, às expensas da Companhia, auditoria externa na Companhia;</w:t>
      </w:r>
    </w:p>
    <w:p w14:paraId="6CCD658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1" w:name="_DV_M286"/>
      <w:bookmarkEnd w:id="931"/>
      <w:r w:rsidRPr="00592BAB">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1EBC065E"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2" w:name="_DV_M287"/>
      <w:bookmarkEnd w:id="932"/>
      <w:r w:rsidRPr="00592BAB">
        <w:rPr>
          <w:rFonts w:ascii="Times New Roman" w:eastAsia="MS Mincho" w:hAnsi="Times New Roman"/>
          <w:sz w:val="26"/>
          <w:szCs w:val="26"/>
          <w:lang w:eastAsia="pt-BR"/>
        </w:rPr>
        <w:t xml:space="preserve">comparecer à Assembleia Geral de Debenturistas a fim de prestar as informações que lhe forem solicitadas; </w:t>
      </w:r>
    </w:p>
    <w:p w14:paraId="2E4D0B6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lastRenderedPageBreak/>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5CBB64A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das cláusulas constantes desta Escritura de Emissão e todas aquelas impositivas de obrigações de fazer e não fazer;</w:t>
      </w:r>
    </w:p>
    <w:p w14:paraId="1C114CA3"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5EB5C74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3" w:name="_DV_M288"/>
      <w:bookmarkStart w:id="934" w:name="_Ref459547205"/>
      <w:bookmarkEnd w:id="933"/>
      <w:r w:rsidRPr="00592BAB">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934"/>
    </w:p>
    <w:p w14:paraId="7EA9F1BC"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935" w:name="_DV_M289"/>
      <w:bookmarkEnd w:id="935"/>
      <w:r w:rsidRPr="00592BAB">
        <w:rPr>
          <w:rFonts w:ascii="Times New Roman" w:hAnsi="Times New Roman"/>
          <w:sz w:val="26"/>
          <w:szCs w:val="26"/>
        </w:rPr>
        <w:t>cumprimento pela Companhia das suas obrigações de prestação de informações periódicas, indicando as inconsistências ou omissões de que tenha conhecimento;</w:t>
      </w:r>
    </w:p>
    <w:p w14:paraId="58ABB36E"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936" w:name="_DV_M290"/>
      <w:bookmarkEnd w:id="936"/>
      <w:r w:rsidRPr="00592BAB">
        <w:rPr>
          <w:rFonts w:ascii="Times New Roman" w:hAnsi="Times New Roman"/>
          <w:sz w:val="26"/>
          <w:szCs w:val="26"/>
        </w:rPr>
        <w:t>alterações estatutárias ocorridas no período com efeitos relevantes para os Debenturistas;</w:t>
      </w:r>
    </w:p>
    <w:p w14:paraId="4E0F5FCC"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937" w:name="_DV_M291"/>
      <w:bookmarkEnd w:id="937"/>
      <w:r w:rsidRPr="00592BAB">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3EDAF0F9"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quantidade de Debêntures emitidas, quantidade de Debêntures em Circulação e saldo cancelado no período;</w:t>
      </w:r>
      <w:r w:rsidRPr="00592BAB" w:rsidDel="00D24F99">
        <w:rPr>
          <w:rFonts w:ascii="Times New Roman" w:hAnsi="Times New Roman"/>
          <w:sz w:val="26"/>
          <w:szCs w:val="26"/>
        </w:rPr>
        <w:t xml:space="preserve"> </w:t>
      </w:r>
      <w:bookmarkStart w:id="938" w:name="_DV_M292"/>
      <w:bookmarkEnd w:id="938"/>
    </w:p>
    <w:p w14:paraId="705B4E74"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939" w:name="_DV_M293"/>
      <w:bookmarkEnd w:id="939"/>
      <w:r w:rsidRPr="00592BAB">
        <w:rPr>
          <w:rFonts w:ascii="Times New Roman" w:hAnsi="Times New Roman"/>
          <w:sz w:val="26"/>
          <w:szCs w:val="26"/>
        </w:rPr>
        <w:t>resgate, amortização, repactuação e pagamento de juros das Debêntures realizados no período;</w:t>
      </w:r>
    </w:p>
    <w:p w14:paraId="79DDBBB6"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constituição e aplicações do fundo de amortização de debêntures, quando for o caso;</w:t>
      </w:r>
    </w:p>
    <w:p w14:paraId="4A7733D2"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940" w:name="_DV_M294"/>
      <w:bookmarkEnd w:id="940"/>
      <w:r w:rsidRPr="00592BAB">
        <w:rPr>
          <w:rFonts w:ascii="Times New Roman" w:hAnsi="Times New Roman"/>
          <w:sz w:val="26"/>
          <w:szCs w:val="26"/>
        </w:rPr>
        <w:t xml:space="preserve">acompanhamento da destinação dos recursos captados por meio </w:t>
      </w:r>
      <w:r w:rsidRPr="00592BAB">
        <w:rPr>
          <w:rFonts w:ascii="Times New Roman" w:hAnsi="Times New Roman"/>
          <w:sz w:val="26"/>
          <w:szCs w:val="26"/>
        </w:rPr>
        <w:lastRenderedPageBreak/>
        <w:t>da emissão das Debêntures, de acordo com os dados obtidos junto aos administradores da Companhia;</w:t>
      </w:r>
    </w:p>
    <w:p w14:paraId="5A0BDF1F"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941" w:name="_DV_M295"/>
      <w:bookmarkEnd w:id="941"/>
      <w:r w:rsidRPr="00592BAB">
        <w:rPr>
          <w:rFonts w:ascii="Times New Roman" w:hAnsi="Times New Roman"/>
          <w:sz w:val="26"/>
          <w:szCs w:val="26"/>
        </w:rPr>
        <w:t>relação dos bens e valores entregues à administração do Agente Fiduciário;</w:t>
      </w:r>
    </w:p>
    <w:p w14:paraId="147B8E51"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942" w:name="_DV_M296"/>
      <w:bookmarkEnd w:id="942"/>
      <w:r w:rsidRPr="00592BAB">
        <w:rPr>
          <w:rFonts w:ascii="Times New Roman" w:hAnsi="Times New Roman"/>
          <w:sz w:val="26"/>
          <w:szCs w:val="26"/>
        </w:rPr>
        <w:t>cumprimento de outras obrigações assumidas pela Companhia nesta Escritura de Emissão;</w:t>
      </w:r>
    </w:p>
    <w:p w14:paraId="630F7C09"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 xml:space="preserve"> </w:t>
      </w:r>
      <w:r w:rsidRPr="00592BAB">
        <w:rPr>
          <w:rFonts w:ascii="Times New Roman" w:hAnsi="Times New Roman"/>
          <w:sz w:val="26"/>
          <w:szCs w:val="26"/>
        </w:rPr>
        <w:tab/>
        <w:t>declaração acerca da suficiência e exequibilidade das garantias das Debêntures, caso sejam incluídas garantias na Emissão;</w:t>
      </w:r>
    </w:p>
    <w:p w14:paraId="64165177"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943" w:name="_DV_M297"/>
      <w:bookmarkStart w:id="944" w:name="_Ref459547197"/>
      <w:bookmarkEnd w:id="943"/>
      <w:r w:rsidRPr="00592BAB">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944"/>
    </w:p>
    <w:p w14:paraId="4740272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45" w:name="_DV_M298"/>
      <w:bookmarkEnd w:id="945"/>
      <w:r w:rsidRPr="00592BAB">
        <w:rPr>
          <w:rFonts w:ascii="Times New Roman" w:hAnsi="Times New Roman"/>
          <w:sz w:val="26"/>
          <w:szCs w:val="26"/>
        </w:rPr>
        <w:t>denominação da companhia ofertante;</w:t>
      </w:r>
    </w:p>
    <w:p w14:paraId="032B1D13"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46" w:name="_DV_M299"/>
      <w:bookmarkEnd w:id="946"/>
      <w:r w:rsidRPr="00592BAB">
        <w:rPr>
          <w:rFonts w:ascii="Times New Roman" w:hAnsi="Times New Roman"/>
          <w:sz w:val="26"/>
          <w:szCs w:val="26"/>
        </w:rPr>
        <w:t>valor da emissão;</w:t>
      </w:r>
    </w:p>
    <w:p w14:paraId="280718D4"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47" w:name="_DV_M300"/>
      <w:bookmarkEnd w:id="947"/>
      <w:r w:rsidRPr="00592BAB">
        <w:rPr>
          <w:rFonts w:ascii="Times New Roman" w:hAnsi="Times New Roman"/>
          <w:sz w:val="26"/>
          <w:szCs w:val="26"/>
        </w:rPr>
        <w:t>quantidade de valores mobiliários emitidos;</w:t>
      </w:r>
    </w:p>
    <w:p w14:paraId="335035F7"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48" w:name="_DV_M301"/>
      <w:bookmarkEnd w:id="948"/>
      <w:r w:rsidRPr="00592BAB">
        <w:rPr>
          <w:rFonts w:ascii="Times New Roman" w:hAnsi="Times New Roman"/>
          <w:sz w:val="26"/>
          <w:szCs w:val="26"/>
        </w:rPr>
        <w:t xml:space="preserve">espécie e garantias envolvidas; </w:t>
      </w:r>
    </w:p>
    <w:p w14:paraId="27331102"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49" w:name="_DV_M302"/>
      <w:bookmarkEnd w:id="949"/>
      <w:r w:rsidRPr="00592BAB">
        <w:rPr>
          <w:rFonts w:ascii="Times New Roman" w:hAnsi="Times New Roman"/>
          <w:sz w:val="26"/>
          <w:szCs w:val="26"/>
        </w:rPr>
        <w:t>prazo de vencimento e taxa de juros; e</w:t>
      </w:r>
    </w:p>
    <w:p w14:paraId="6D20501E" w14:textId="3FA0D2E2"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r w:rsidRPr="00592BAB">
        <w:rPr>
          <w:rFonts w:ascii="Times New Roman" w:hAnsi="Times New Roman"/>
          <w:sz w:val="26"/>
          <w:szCs w:val="26"/>
        </w:rPr>
        <w:t xml:space="preserve">inadimplemento </w:t>
      </w:r>
      <w:del w:id="950" w:author="Renan Valverde Granja | Machado Meyer Advogados" w:date="2019-03-20T20:54:00Z">
        <w:r w:rsidRPr="00592BAB">
          <w:rPr>
            <w:rFonts w:ascii="Times New Roman" w:hAnsi="Times New Roman"/>
            <w:sz w:val="26"/>
            <w:szCs w:val="26"/>
          </w:rPr>
          <w:delText xml:space="preserve">pecuniário </w:delText>
        </w:r>
      </w:del>
      <w:r w:rsidRPr="00592BAB">
        <w:rPr>
          <w:rFonts w:ascii="Times New Roman" w:hAnsi="Times New Roman"/>
          <w:sz w:val="26"/>
          <w:szCs w:val="26"/>
        </w:rPr>
        <w:t>no período.</w:t>
      </w:r>
    </w:p>
    <w:p w14:paraId="0BAE794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3F702FC0"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51" w:name="_Ref499713110"/>
      <w:r w:rsidRPr="00592BAB">
        <w:rPr>
          <w:rFonts w:ascii="Times New Roman" w:eastAsia="MS Mincho" w:hAnsi="Times New Roman"/>
          <w:sz w:val="26"/>
          <w:szCs w:val="26"/>
          <w:lang w:eastAsia="pt-BR"/>
        </w:rPr>
        <w:t xml:space="preserve">divulgar as informações referidas no inciso "(xi)" da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 em sua página na rede mundial de computadores tão logo delas tenha conhecimento;</w:t>
      </w:r>
      <w:bookmarkEnd w:id="951"/>
    </w:p>
    <w:p w14:paraId="4DE4BC1B" w14:textId="47605AB5"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disponibilizar </w:t>
      </w:r>
      <w:ins w:id="952" w:author="Renan Valverde Granja | Machado Meyer Advogados" w:date="2019-03-20T20:54:00Z">
        <w:r w:rsidR="00945795">
          <w:rPr>
            <w:rFonts w:ascii="Times New Roman" w:eastAsia="MS Mincho" w:hAnsi="Times New Roman"/>
            <w:sz w:val="26"/>
            <w:szCs w:val="26"/>
            <w:lang w:eastAsia="pt-BR"/>
          </w:rPr>
          <w:t xml:space="preserve">em sua página na rede mundial de computadores, em até 4 (quatro) meses após o fim do exercício social, </w:t>
        </w:r>
      </w:ins>
      <w:r w:rsidR="00945795">
        <w:rPr>
          <w:rFonts w:ascii="Times New Roman" w:eastAsia="MS Mincho" w:hAnsi="Times New Roman"/>
          <w:sz w:val="26"/>
          <w:szCs w:val="26"/>
          <w:lang w:eastAsia="pt-BR"/>
        </w:rPr>
        <w:t xml:space="preserve">o relatório a que se refere a alínea </w:t>
      </w:r>
      <w:del w:id="953" w:author="Renan Valverde Granja | Machado Meyer Advogados" w:date="2019-03-20T20:54:00Z">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delInstrText xml:space="preserve"> REF _Ref459547205 \r \h  \* MERGEFORMAT </w:del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Pr="00592BAB">
          <w:rPr>
            <w:rFonts w:ascii="Times New Roman" w:eastAsia="MS Mincho" w:hAnsi="Times New Roman"/>
            <w:sz w:val="26"/>
            <w:szCs w:val="26"/>
            <w:lang w:eastAsia="pt-BR"/>
          </w:rPr>
          <w:delText>(t)</w:delText>
        </w:r>
        <w:r w:rsidRPr="00592BAB">
          <w:rPr>
            <w:rFonts w:ascii="Times New Roman" w:eastAsia="MS Mincho" w:hAnsi="Times New Roman"/>
            <w:sz w:val="26"/>
            <w:szCs w:val="26"/>
            <w:lang w:eastAsia="pt-BR"/>
          </w:rPr>
          <w:fldChar w:fldCharType="end"/>
        </w:r>
      </w:del>
      <w:ins w:id="954" w:author="Renan Valverde Granja | Machado Meyer Advogados" w:date="2019-03-20T20:54:00Z">
        <w:r w:rsidR="00945795">
          <w:rPr>
            <w:rFonts w:ascii="Times New Roman" w:eastAsia="MS Mincho" w:hAnsi="Times New Roman"/>
            <w:sz w:val="26"/>
            <w:szCs w:val="26"/>
            <w:lang w:eastAsia="pt-BR"/>
          </w:rPr>
          <w:t>(t)</w:t>
        </w:r>
      </w:ins>
      <w:r w:rsidR="00945795">
        <w:rPr>
          <w:rFonts w:ascii="Times New Roman" w:eastAsia="MS Mincho" w:hAnsi="Times New Roman"/>
          <w:sz w:val="26"/>
          <w:szCs w:val="26"/>
          <w:lang w:eastAsia="pt-BR"/>
        </w:rPr>
        <w:t xml:space="preserve"> acima</w:t>
      </w:r>
      <w:del w:id="955" w:author="Renan Valverde Granja | Machado Meyer Advogados" w:date="2019-03-20T20:54:00Z">
        <w:r w:rsidRPr="00592BAB">
          <w:rPr>
            <w:rFonts w:ascii="Times New Roman" w:eastAsia="MS Mincho" w:hAnsi="Times New Roman"/>
            <w:sz w:val="26"/>
            <w:szCs w:val="26"/>
            <w:lang w:eastAsia="pt-BR"/>
          </w:rPr>
          <w:delText xml:space="preserve"> aos Debenturistas até o dia 30 de abril de cada ano, a contar do encerramento do exercício social. O relatório deverá estar disponível ao menos nos seguintes locais: (i) </w:delText>
        </w:r>
        <w:r w:rsidRPr="00592BAB">
          <w:rPr>
            <w:rFonts w:ascii="Times New Roman" w:hAnsi="Times New Roman"/>
            <w:sz w:val="26"/>
            <w:szCs w:val="26"/>
          </w:rPr>
          <w:delText>na sede da Companhia; (ii) na sede do Agente Fiduciário; (iii) na CVM; (iv) na B3; e (v) na sede do</w:delText>
        </w:r>
        <w:r w:rsidR="001C4BB0" w:rsidRPr="00592BAB">
          <w:rPr>
            <w:rFonts w:ascii="Times New Roman" w:hAnsi="Times New Roman"/>
            <w:sz w:val="26"/>
            <w:szCs w:val="26"/>
          </w:rPr>
          <w:delText>s Coordenadores</w:delText>
        </w:r>
      </w:del>
      <w:r w:rsidRPr="00592BAB">
        <w:rPr>
          <w:rFonts w:ascii="Times New Roman" w:hAnsi="Times New Roman"/>
          <w:sz w:val="26"/>
          <w:szCs w:val="26"/>
        </w:rPr>
        <w:t>;</w:t>
      </w:r>
    </w:p>
    <w:p w14:paraId="5B112C1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56" w:name="_DV_M311"/>
      <w:bookmarkStart w:id="957" w:name="_DV_M312"/>
      <w:bookmarkEnd w:id="956"/>
      <w:bookmarkEnd w:id="957"/>
      <w:r w:rsidRPr="00592BAB">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3CD5C88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58" w:name="_DV_M315"/>
      <w:bookmarkStart w:id="959" w:name="_DV_M316"/>
      <w:bookmarkStart w:id="960" w:name="_DV_M317"/>
      <w:bookmarkEnd w:id="958"/>
      <w:bookmarkEnd w:id="959"/>
      <w:bookmarkEnd w:id="960"/>
      <w:r w:rsidRPr="00592BAB">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707B7A4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61" w:name="_DV_M318"/>
      <w:bookmarkEnd w:id="961"/>
      <w:r w:rsidRPr="00592BAB">
        <w:rPr>
          <w:rFonts w:ascii="Times New Roman" w:eastAsia="MS Mincho" w:hAnsi="Times New Roman"/>
          <w:sz w:val="26"/>
          <w:szCs w:val="26"/>
          <w:lang w:eastAsia="pt-BR"/>
        </w:rPr>
        <w:lastRenderedPageBreak/>
        <w:t xml:space="preserve">disponibilizar aos Debenturistas e demais participantes do mercado, em sua central de atendimento e/ou website, o cálculo do Valor Nominal Unitário e dos Juros Remuneratórios; </w:t>
      </w:r>
    </w:p>
    <w:p w14:paraId="4C0FB4D6"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62" w:name="_DV_M319"/>
      <w:bookmarkEnd w:id="962"/>
      <w:r w:rsidRPr="00592BAB">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Escritura de Emissão; </w:t>
      </w:r>
    </w:p>
    <w:p w14:paraId="11996012" w14:textId="5C167798"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63" w:name="_DV_M320"/>
      <w:bookmarkEnd w:id="963"/>
      <w:del w:id="964" w:author="Renan Valverde Granja | Machado Meyer Advogados" w:date="2019-03-20T20:54:00Z">
        <w:r w:rsidRPr="00592BAB">
          <w:rPr>
            <w:rFonts w:ascii="Times New Roman" w:eastAsia="MS Mincho" w:hAnsi="Times New Roman"/>
            <w:sz w:val="26"/>
            <w:szCs w:val="26"/>
            <w:lang w:eastAsia="pt-BR"/>
          </w:rPr>
          <w:delText>acompanhar a manutenção dos índices financeiros</w:delText>
        </w:r>
      </w:del>
      <w:ins w:id="965" w:author="Renan Valverde Granja | Machado Meyer Advogados" w:date="2019-03-20T20:54:00Z">
        <w:r w:rsidR="00945795">
          <w:rPr>
            <w:rFonts w:ascii="Times New Roman" w:eastAsia="MS Mincho" w:hAnsi="Times New Roman"/>
            <w:sz w:val="26"/>
            <w:szCs w:val="26"/>
            <w:lang w:eastAsia="pt-BR"/>
          </w:rPr>
          <w:t>verificar o</w:t>
        </w:r>
        <w:r w:rsidRPr="00592BAB">
          <w:rPr>
            <w:rFonts w:ascii="Times New Roman" w:eastAsia="MS Mincho" w:hAnsi="Times New Roman"/>
            <w:sz w:val="26"/>
            <w:szCs w:val="26"/>
            <w:lang w:eastAsia="pt-BR"/>
          </w:rPr>
          <w:t xml:space="preserve"> </w:t>
        </w:r>
        <w:r w:rsidR="00945795">
          <w:rPr>
            <w:rFonts w:ascii="Times New Roman" w:eastAsia="MS Mincho" w:hAnsi="Times New Roman"/>
            <w:sz w:val="26"/>
            <w:szCs w:val="26"/>
            <w:lang w:eastAsia="pt-BR"/>
          </w:rPr>
          <w:t>Índice</w:t>
        </w:r>
        <w:r w:rsidR="00945795" w:rsidRPr="00592BAB">
          <w:rPr>
            <w:rFonts w:ascii="Times New Roman" w:eastAsia="MS Mincho" w:hAnsi="Times New Roman"/>
            <w:sz w:val="26"/>
            <w:szCs w:val="26"/>
            <w:lang w:eastAsia="pt-BR"/>
          </w:rPr>
          <w:t xml:space="preserve"> </w:t>
        </w:r>
        <w:r w:rsidR="00945795">
          <w:rPr>
            <w:rFonts w:ascii="Times New Roman" w:eastAsia="MS Mincho" w:hAnsi="Times New Roman"/>
            <w:sz w:val="26"/>
            <w:szCs w:val="26"/>
            <w:lang w:eastAsia="pt-BR"/>
          </w:rPr>
          <w:t>Financeiro</w:t>
        </w:r>
      </w:ins>
      <w:r w:rsidR="00945795" w:rsidRPr="00592BAB">
        <w:rPr>
          <w:rFonts w:ascii="Times New Roman" w:eastAsia="MS Mincho" w:hAnsi="Times New Roman"/>
          <w:sz w:val="26"/>
          <w:szCs w:val="26"/>
          <w:lang w:eastAsia="pt-BR"/>
        </w:rPr>
        <w:t xml:space="preserve"> </w:t>
      </w:r>
      <w:r w:rsidRPr="00592BAB">
        <w:rPr>
          <w:rFonts w:ascii="Times New Roman" w:eastAsia="MS Mincho" w:hAnsi="Times New Roman"/>
          <w:sz w:val="26"/>
          <w:szCs w:val="26"/>
          <w:lang w:eastAsia="pt-BR"/>
        </w:rPr>
        <w:t xml:space="preserve">previstos na alínea </w:t>
      </w:r>
      <w:del w:id="966" w:author="Renan Valverde Granja | Machado Meyer Advogados" w:date="2019-03-20T20:54:00Z">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delInstrText xml:space="preserve"> REF _Ref518563644 \n \h </w:del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Pr="00592BAB">
          <w:rPr>
            <w:rFonts w:ascii="Times New Roman" w:eastAsia="MS Mincho" w:hAnsi="Times New Roman"/>
            <w:sz w:val="26"/>
            <w:szCs w:val="26"/>
            <w:lang w:eastAsia="pt-BR"/>
          </w:rPr>
          <w:delText>(i)</w:delTex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delText xml:space="preserve"> </w:delText>
        </w:r>
      </w:del>
      <w:r w:rsidRPr="00592BAB">
        <w:rPr>
          <w:rFonts w:ascii="Times New Roman" w:eastAsia="MS Mincho" w:hAnsi="Times New Roman"/>
          <w:sz w:val="26"/>
          <w:szCs w:val="26"/>
          <w:lang w:eastAsia="pt-BR"/>
        </w:rPr>
        <w:t xml:space="preserve">da Cláusula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_Ref518564002 \n \p \h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6.1.2 acima</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podendo o Agente Fiduciário solicitar à </w:t>
      </w:r>
      <w:del w:id="967" w:author="Renan Valverde Granja | Machado Meyer Advogados" w:date="2019-03-20T20:54:00Z">
        <w:r w:rsidRPr="00592BAB">
          <w:rPr>
            <w:rFonts w:ascii="Times New Roman" w:eastAsia="MS Mincho" w:hAnsi="Times New Roman"/>
            <w:sz w:val="26"/>
            <w:szCs w:val="26"/>
            <w:lang w:eastAsia="pt-BR"/>
          </w:rPr>
          <w:delText>Companhia</w:delText>
        </w:r>
      </w:del>
      <w:ins w:id="968" w:author="Renan Valverde Granja | Machado Meyer Advogados" w:date="2019-03-20T20:54:00Z">
        <w:r w:rsidR="00945795">
          <w:rPr>
            <w:rFonts w:ascii="Times New Roman" w:eastAsia="MS Mincho" w:hAnsi="Times New Roman"/>
            <w:sz w:val="26"/>
            <w:szCs w:val="26"/>
            <w:lang w:eastAsia="pt-BR"/>
          </w:rPr>
          <w:t>Fiadora</w:t>
        </w:r>
      </w:ins>
      <w:r w:rsidRPr="00592BAB">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sidR="00945795">
        <w:rPr>
          <w:rFonts w:ascii="Times New Roman" w:eastAsia="MS Mincho" w:hAnsi="Times New Roman"/>
          <w:sz w:val="26"/>
          <w:szCs w:val="26"/>
          <w:lang w:eastAsia="pt-BR"/>
        </w:rPr>
        <w:t xml:space="preserve">s de qualquer descumprimento </w:t>
      </w:r>
      <w:del w:id="969" w:author="Renan Valverde Granja | Machado Meyer Advogados" w:date="2019-03-20T20:54:00Z">
        <w:r w:rsidRPr="00592BAB">
          <w:rPr>
            <w:rFonts w:ascii="Times New Roman" w:eastAsia="MS Mincho" w:hAnsi="Times New Roman"/>
            <w:sz w:val="26"/>
            <w:szCs w:val="26"/>
            <w:lang w:eastAsia="pt-BR"/>
          </w:rPr>
          <w:delText>dos referidos índices financeiros</w:delText>
        </w:r>
      </w:del>
      <w:ins w:id="970" w:author="Renan Valverde Granja | Machado Meyer Advogados" w:date="2019-03-20T20:54:00Z">
        <w:r w:rsidR="00945795">
          <w:rPr>
            <w:rFonts w:ascii="Times New Roman" w:eastAsia="MS Mincho" w:hAnsi="Times New Roman"/>
            <w:sz w:val="26"/>
            <w:szCs w:val="26"/>
            <w:lang w:eastAsia="pt-BR"/>
          </w:rPr>
          <w:t>do referido Índice Financeiro</w:t>
        </w:r>
      </w:ins>
      <w:r w:rsidRPr="00592BAB">
        <w:rPr>
          <w:rFonts w:ascii="Times New Roman" w:eastAsia="MS Mincho" w:hAnsi="Times New Roman"/>
          <w:sz w:val="26"/>
          <w:szCs w:val="26"/>
          <w:lang w:eastAsia="pt-BR"/>
        </w:rPr>
        <w:t>; e</w:t>
      </w:r>
    </w:p>
    <w:p w14:paraId="44073C59"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592BAB">
        <w:rPr>
          <w:rFonts w:ascii="Times New Roman" w:eastAsia="MS Mincho" w:hAnsi="Times New Roman"/>
          <w:i/>
          <w:sz w:val="26"/>
          <w:szCs w:val="26"/>
          <w:lang w:eastAsia="pt-BR"/>
        </w:rPr>
        <w:t>rating</w:t>
      </w:r>
      <w:r w:rsidRPr="00592BAB">
        <w:rPr>
          <w:rFonts w:ascii="Times New Roman" w:eastAsia="MS Mincho" w:hAnsi="Times New Roman"/>
          <w:sz w:val="26"/>
          <w:szCs w:val="26"/>
          <w:lang w:eastAsia="pt-BR"/>
        </w:rPr>
        <w:t>) das Debêntures.</w:t>
      </w:r>
    </w:p>
    <w:p w14:paraId="64A309C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5DBC1E1E" w14:textId="64F6F77B"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w:t>
      </w:r>
      <w:r w:rsidRPr="00702DBB">
        <w:rPr>
          <w:b w:val="0"/>
          <w:sz w:val="26"/>
          <w:lang w:val="pt-BR"/>
        </w:rPr>
        <w:fldChar w:fldCharType="begin"/>
      </w:r>
      <w:r w:rsidRPr="00702DBB">
        <w:rPr>
          <w:b w:val="0"/>
          <w:sz w:val="26"/>
          <w:lang w:val="pt-BR"/>
        </w:rPr>
        <w:instrText xml:space="preserve"> REF _Ref499567385 \n \p \h </w:instrText>
      </w:r>
      <w:r w:rsidRPr="00702DBB">
        <w:rPr>
          <w:b w:val="0"/>
          <w:sz w:val="26"/>
          <w:lang w:val="pt-BR"/>
        </w:rPr>
      </w:r>
      <w:r w:rsidRPr="00702DBB">
        <w:rPr>
          <w:b w:val="0"/>
          <w:sz w:val="26"/>
          <w:lang w:val="pt-BR"/>
        </w:rPr>
        <w:fldChar w:fldCharType="separate"/>
      </w:r>
      <w:del w:id="971" w:author="Renan Valverde Granja | Machado Meyer Advogados" w:date="2019-03-20T20:54:00Z">
        <w:r w:rsidRPr="00592BAB">
          <w:rPr>
            <w:b w:val="0"/>
            <w:sz w:val="26"/>
            <w:szCs w:val="26"/>
            <w:lang w:val="pt-BR"/>
          </w:rPr>
          <w:delText>Cláusula</w:delText>
        </w:r>
      </w:del>
      <w:ins w:id="972" w:author="Renan Valverde Granja | Machado Meyer Advogados" w:date="2019-03-20T20:54:00Z">
        <w:r w:rsidR="00D517C7">
          <w:rPr>
            <w:b w:val="0"/>
            <w:sz w:val="26"/>
            <w:lang w:val="pt-BR"/>
          </w:rPr>
          <w:t>CLÁUSULA</w:t>
        </w:r>
      </w:ins>
      <w:r w:rsidR="00D517C7">
        <w:rPr>
          <w:b w:val="0"/>
          <w:sz w:val="26"/>
          <w:lang w:val="pt-BR"/>
        </w:rPr>
        <w:t xml:space="preserve"> IX abaixo</w:t>
      </w:r>
      <w:r w:rsidRPr="00702DBB">
        <w:rPr>
          <w:b w:val="0"/>
          <w:sz w:val="26"/>
          <w:lang w:val="pt-BR"/>
        </w:rPr>
        <w:fldChar w:fldCharType="end"/>
      </w:r>
      <w:r w:rsidRPr="00702DBB">
        <w:rPr>
          <w:b w:val="0"/>
          <w:sz w:val="26"/>
          <w:lang w:val="pt-BR"/>
        </w:rPr>
        <w:t>.</w:t>
      </w:r>
    </w:p>
    <w:p w14:paraId="14DC4F8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pode se balizar nas informações que lhe forem disponibilizadas pela Companhia para acompanhar o atendimento dos índices e limites financeiros.</w:t>
      </w:r>
    </w:p>
    <w:p w14:paraId="62E38D5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w:t>
      </w:r>
      <w:r w:rsidRPr="00702DBB">
        <w:rPr>
          <w:b w:val="0"/>
          <w:sz w:val="26"/>
          <w:lang w:val="pt-BR"/>
        </w:rPr>
        <w:lastRenderedPageBreak/>
        <w:t>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4EB2FFC7" w14:textId="2405AFE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973" w:name="_Ref499567852"/>
      <w:r w:rsidRPr="00702DBB">
        <w:rPr>
          <w:b w:val="0"/>
          <w:sz w:val="26"/>
          <w:lang w:val="pt-BR"/>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973"/>
    </w:p>
    <w:p w14:paraId="440B4AB6" w14:textId="1B571E84"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974" w:name="_Ref459547583"/>
      <w:r w:rsidRPr="00592BAB">
        <w:rPr>
          <w:rFonts w:ascii="Times New Roman" w:eastAsia="MS Mincho" w:hAnsi="Times New Roman"/>
          <w:sz w:val="26"/>
          <w:szCs w:val="26"/>
          <w:lang w:eastAsia="pt-BR"/>
        </w:rPr>
        <w:t>declarar antecipadamente vencidas as Debêntures e cobrar seu principal e acessórios, observadas as condições da presente Escritura de Emissão;</w:t>
      </w:r>
      <w:bookmarkEnd w:id="974"/>
    </w:p>
    <w:p w14:paraId="003E04A8"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975" w:name="_DV_M327"/>
      <w:bookmarkStart w:id="976" w:name="_Ref459547586"/>
      <w:bookmarkEnd w:id="975"/>
      <w:r w:rsidRPr="00592BAB">
        <w:rPr>
          <w:rFonts w:ascii="Times New Roman" w:eastAsia="MS Mincho" w:hAnsi="Times New Roman"/>
          <w:sz w:val="26"/>
          <w:szCs w:val="26"/>
          <w:lang w:eastAsia="pt-BR"/>
        </w:rPr>
        <w:t>requerer a falência da Companhia;</w:t>
      </w:r>
      <w:bookmarkEnd w:id="976"/>
    </w:p>
    <w:p w14:paraId="66456105"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977" w:name="_DV_M328"/>
      <w:bookmarkStart w:id="978" w:name="_Ref459547589"/>
      <w:bookmarkEnd w:id="977"/>
      <w:r w:rsidRPr="00592BAB">
        <w:rPr>
          <w:rFonts w:ascii="Times New Roman" w:eastAsia="MS Mincho" w:hAnsi="Times New Roman"/>
          <w:sz w:val="26"/>
          <w:szCs w:val="26"/>
          <w:lang w:eastAsia="pt-BR"/>
        </w:rPr>
        <w:t>tomar todas as providências necessárias para a realização dos créditos dos Debenturistas; e</w:t>
      </w:r>
      <w:bookmarkEnd w:id="978"/>
    </w:p>
    <w:p w14:paraId="0EA7DB4E"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979" w:name="_DV_M329"/>
      <w:bookmarkStart w:id="980" w:name="_Ref459547591"/>
      <w:bookmarkEnd w:id="979"/>
      <w:r w:rsidRPr="00592BAB">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980"/>
    </w:p>
    <w:p w14:paraId="58950312" w14:textId="3E776FD1"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somente se eximirá da responsabilidade pela não adoção das medidas contempladas na Cláusula </w:t>
      </w:r>
      <w:r w:rsidRPr="00702DBB">
        <w:rPr>
          <w:b w:val="0"/>
          <w:sz w:val="26"/>
          <w:lang w:val="pt-BR"/>
        </w:rPr>
        <w:fldChar w:fldCharType="begin"/>
      </w:r>
      <w:r w:rsidRPr="00702DBB">
        <w:rPr>
          <w:b w:val="0"/>
          <w:sz w:val="26"/>
          <w:lang w:val="pt-BR"/>
        </w:rPr>
        <w:instrText xml:space="preserve"> REF _Ref499567852 \r \h  \* MERGEFORMAT </w:instrText>
      </w:r>
      <w:r w:rsidRPr="00702DBB">
        <w:rPr>
          <w:b w:val="0"/>
          <w:sz w:val="26"/>
          <w:lang w:val="pt-BR"/>
        </w:rPr>
      </w:r>
      <w:r w:rsidRPr="00702DBB">
        <w:rPr>
          <w:b w:val="0"/>
          <w:sz w:val="26"/>
          <w:lang w:val="pt-BR"/>
        </w:rPr>
        <w:fldChar w:fldCharType="separate"/>
      </w:r>
      <w:r w:rsidR="00D517C7">
        <w:rPr>
          <w:b w:val="0"/>
          <w:sz w:val="26"/>
          <w:lang w:val="pt-BR"/>
        </w:rPr>
        <w:t>8.5.6</w:t>
      </w:r>
      <w:r w:rsidRPr="00702DBB">
        <w:rPr>
          <w:b w:val="0"/>
          <w:sz w:val="26"/>
          <w:lang w:val="pt-BR"/>
        </w:rPr>
        <w:fldChar w:fldCharType="end"/>
      </w:r>
      <w:r w:rsidRPr="00702DBB">
        <w:rPr>
          <w:b w:val="0"/>
          <w:sz w:val="26"/>
          <w:lang w:val="pt-BR"/>
        </w:rPr>
        <w:t xml:space="preserve"> acima, mediante a aprovação em Assembleia Geral de Debenturistas por Debenturistas que representam, no mínimo, 2/3 (dois terços) das Debêntures em Circulação</w:t>
      </w:r>
      <w:ins w:id="981" w:author="Renan Valverde Granja | Machado Meyer Advogados" w:date="2019-03-20T20:54:00Z">
        <w:r w:rsidR="00945795">
          <w:rPr>
            <w:b w:val="0"/>
            <w:sz w:val="26"/>
            <w:lang w:val="pt-BR"/>
          </w:rPr>
          <w:t xml:space="preserve"> de cada série</w:t>
        </w:r>
      </w:ins>
      <w:r w:rsidRPr="00702DBB">
        <w:rPr>
          <w:b w:val="0"/>
          <w:sz w:val="26"/>
          <w:lang w:val="pt-BR"/>
        </w:rPr>
        <w:t>.</w:t>
      </w:r>
    </w:p>
    <w:p w14:paraId="67A3AB2B" w14:textId="77777777" w:rsidR="007941FB" w:rsidRPr="00702DBB" w:rsidRDefault="007941FB" w:rsidP="007941FB">
      <w:pPr>
        <w:pStyle w:val="SCBFTtulo1"/>
        <w:keepNext w:val="0"/>
        <w:keepLines w:val="0"/>
        <w:widowControl w:val="0"/>
        <w:tabs>
          <w:tab w:val="clear" w:pos="2366"/>
        </w:tabs>
        <w:spacing w:after="160" w:line="240" w:lineRule="auto"/>
        <w:jc w:val="both"/>
        <w:rPr>
          <w:b w:val="0"/>
          <w:sz w:val="26"/>
          <w:lang w:val="pt-BR"/>
        </w:rPr>
      </w:pPr>
    </w:p>
    <w:p w14:paraId="0CEA847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982" w:name="_DV_M347"/>
      <w:bookmarkStart w:id="983" w:name="_DV_M348"/>
      <w:bookmarkStart w:id="984" w:name="_DV_M349"/>
      <w:bookmarkStart w:id="985" w:name="_DV_M350"/>
      <w:bookmarkStart w:id="986" w:name="_Toc327379530"/>
      <w:bookmarkEnd w:id="982"/>
      <w:bookmarkEnd w:id="983"/>
      <w:bookmarkEnd w:id="984"/>
      <w:bookmarkEnd w:id="985"/>
      <w:r w:rsidRPr="00702DBB">
        <w:rPr>
          <w:b w:val="0"/>
          <w:sz w:val="26"/>
          <w:lang w:val="pt-BR"/>
        </w:rPr>
        <w:br/>
      </w:r>
      <w:bookmarkStart w:id="987" w:name="_Ref499567385"/>
      <w:r w:rsidRPr="00702DBB">
        <w:rPr>
          <w:b w:val="0"/>
          <w:sz w:val="26"/>
          <w:lang w:val="pt-BR"/>
        </w:rPr>
        <w:t>ASSEMBLEIA GERAL DE DEBENTURISTAS</w:t>
      </w:r>
      <w:bookmarkEnd w:id="986"/>
      <w:bookmarkEnd w:id="987"/>
    </w:p>
    <w:p w14:paraId="1BE875AA" w14:textId="09827E5E"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988" w:name="_Ref518564024"/>
      <w:r w:rsidRPr="00702DBB">
        <w:rPr>
          <w:b w:val="0"/>
          <w:sz w:val="26"/>
          <w:u w:val="single"/>
          <w:lang w:val="pt-BR"/>
        </w:rPr>
        <w:t>Convocação</w:t>
      </w:r>
      <w:r w:rsidRPr="00592BAB">
        <w:rPr>
          <w:b w:val="0"/>
          <w:sz w:val="26"/>
          <w:szCs w:val="26"/>
          <w:lang w:val="pt-BR"/>
        </w:rPr>
        <w:t>.</w:t>
      </w:r>
      <w:bookmarkEnd w:id="988"/>
    </w:p>
    <w:p w14:paraId="3FF6C995" w14:textId="1031AF52"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Os Debenturistas poderão, a qualquer tempo, reunir-se em assembleia geral ("</w:t>
      </w:r>
      <w:r w:rsidRPr="00702DBB">
        <w:rPr>
          <w:b w:val="0"/>
          <w:sz w:val="26"/>
          <w:u w:val="single"/>
          <w:lang w:val="pt-BR"/>
        </w:rPr>
        <w:t>Assembleia Geral de Debenturistas</w:t>
      </w:r>
      <w:r w:rsidRPr="00702DBB">
        <w:rPr>
          <w:b w:val="0"/>
          <w:sz w:val="26"/>
          <w:lang w:val="pt-BR"/>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ins w:id="989" w:author="Renan Valverde Granja | Machado Meyer Advogados" w:date="2019-03-20T20:54:00Z">
        <w:r w:rsidR="00945795">
          <w:rPr>
            <w:b w:val="0"/>
            <w:sz w:val="26"/>
            <w:lang w:val="pt-BR"/>
          </w:rPr>
          <w:t xml:space="preserve"> de cada série</w:t>
        </w:r>
      </w:ins>
      <w:r w:rsidRPr="00702DBB">
        <w:rPr>
          <w:b w:val="0"/>
          <w:sz w:val="26"/>
          <w:lang w:val="pt-BR"/>
        </w:rPr>
        <w:t xml:space="preserve">, ou pela CVM. </w:t>
      </w:r>
    </w:p>
    <w:p w14:paraId="79A0364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convocação das Assembleias Gerais de Debenturistas se dará mediante anúncio publicado, pelo menos 3 (três) vezes, nos órgãos de imprensa nos quais a Companhia deve efetuar suas publicações, respeitadas outras regras </w:t>
      </w:r>
      <w:r w:rsidRPr="00702DBB">
        <w:rPr>
          <w:b w:val="0"/>
          <w:sz w:val="26"/>
          <w:lang w:val="pt-BR"/>
        </w:rPr>
        <w:lastRenderedPageBreak/>
        <w:t>relacionadas à publicação de anúncio de convocação de assembleias gerais constantes da Lei das Sociedades por Ações, da regulamentação aplicável e desta Escritura de Emissão.</w:t>
      </w:r>
    </w:p>
    <w:p w14:paraId="124EA014" w14:textId="7EFACBA1"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del w:id="990" w:author="Renan Valverde Granja | Machado Meyer Advogados" w:date="2019-03-20T20:54:00Z">
        <w:r w:rsidRPr="00592BAB">
          <w:rPr>
            <w:b w:val="0"/>
            <w:sz w:val="26"/>
            <w:szCs w:val="26"/>
            <w:lang w:val="pt-BR"/>
          </w:rPr>
          <w:delText>data marcada para a instalação</w:delText>
        </w:r>
      </w:del>
      <w:ins w:id="991" w:author="Renan Valverde Granja | Machado Meyer Advogados" w:date="2019-03-20T20:54:00Z">
        <w:r w:rsidR="00945795">
          <w:rPr>
            <w:b w:val="0"/>
            <w:sz w:val="26"/>
            <w:lang w:val="pt-BR"/>
          </w:rPr>
          <w:t>publicação</w:t>
        </w:r>
      </w:ins>
      <w:r w:rsidR="00945795">
        <w:rPr>
          <w:b w:val="0"/>
          <w:sz w:val="26"/>
          <w:lang w:val="pt-BR"/>
        </w:rPr>
        <w:t xml:space="preserve"> da </w:t>
      </w:r>
      <w:del w:id="992" w:author="Renan Valverde Granja | Machado Meyer Advogados" w:date="2019-03-20T20:54:00Z">
        <w:r w:rsidRPr="00592BAB">
          <w:rPr>
            <w:b w:val="0"/>
            <w:sz w:val="26"/>
            <w:szCs w:val="26"/>
            <w:lang w:val="pt-BR"/>
          </w:rPr>
          <w:delText>Assembleia em primeira</w:delText>
        </w:r>
      </w:del>
      <w:ins w:id="993" w:author="Renan Valverde Granja | Machado Meyer Advogados" w:date="2019-03-20T20:54:00Z">
        <w:r w:rsidR="00945795">
          <w:rPr>
            <w:b w:val="0"/>
            <w:sz w:val="26"/>
            <w:lang w:val="pt-BR"/>
          </w:rPr>
          <w:t>respectiva</w:t>
        </w:r>
      </w:ins>
      <w:r w:rsidR="00945795">
        <w:rPr>
          <w:b w:val="0"/>
          <w:sz w:val="26"/>
          <w:lang w:val="pt-BR"/>
        </w:rPr>
        <w:t xml:space="preserve"> </w:t>
      </w:r>
      <w:r w:rsidRPr="00702DBB">
        <w:rPr>
          <w:b w:val="0"/>
          <w:sz w:val="26"/>
          <w:lang w:val="pt-BR"/>
        </w:rPr>
        <w:t xml:space="preserve">convocação. </w:t>
      </w:r>
    </w:p>
    <w:p w14:paraId="6D5FDCE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14:paraId="11AB831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7BD18B55" w14:textId="7C7541DE"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994" w:name="_Ref499567167"/>
      <w:r w:rsidRPr="00702DBB">
        <w:rPr>
          <w:b w:val="0"/>
          <w:sz w:val="26"/>
          <w:u w:val="single"/>
          <w:lang w:val="pt-BR"/>
        </w:rPr>
        <w:t>Quórum de Instalação</w:t>
      </w:r>
      <w:r w:rsidRPr="00592BAB">
        <w:rPr>
          <w:b w:val="0"/>
          <w:sz w:val="26"/>
          <w:szCs w:val="26"/>
          <w:lang w:val="pt-BR"/>
        </w:rPr>
        <w:t>.</w:t>
      </w:r>
      <w:bookmarkEnd w:id="994"/>
    </w:p>
    <w:p w14:paraId="30DB24A1" w14:textId="7662EA2D"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Assembleia Geral de Debenturistas instalar-se-á, em primeira convocação, com a presença de Debenturistas que representem a metade, no mínimo, das Debêntures em Circulação (conforme definido abaixo</w:t>
      </w:r>
      <w:del w:id="995" w:author="Renan Valverde Granja | Machado Meyer Advogados" w:date="2019-03-20T20:54:00Z">
        <w:r w:rsidRPr="00592BAB">
          <w:rPr>
            <w:b w:val="0"/>
            <w:sz w:val="26"/>
            <w:szCs w:val="26"/>
            <w:lang w:val="pt-BR"/>
          </w:rPr>
          <w:delText>),</w:delText>
        </w:r>
      </w:del>
      <w:ins w:id="996" w:author="Renan Valverde Granja | Machado Meyer Advogados" w:date="2019-03-20T20:54:00Z">
        <w:r w:rsidRPr="00702DBB">
          <w:rPr>
            <w:b w:val="0"/>
            <w:sz w:val="26"/>
            <w:lang w:val="pt-BR"/>
          </w:rPr>
          <w:t>)</w:t>
        </w:r>
        <w:r w:rsidR="00945795">
          <w:rPr>
            <w:b w:val="0"/>
            <w:sz w:val="26"/>
            <w:lang w:val="pt-BR"/>
          </w:rPr>
          <w:t xml:space="preserve"> de cada série</w:t>
        </w:r>
        <w:r w:rsidRPr="00702DBB">
          <w:rPr>
            <w:b w:val="0"/>
            <w:sz w:val="26"/>
            <w:lang w:val="pt-BR"/>
          </w:rPr>
          <w:t>,</w:t>
        </w:r>
      </w:ins>
      <w:r w:rsidRPr="00702DBB">
        <w:rPr>
          <w:b w:val="0"/>
          <w:sz w:val="26"/>
          <w:lang w:val="pt-BR"/>
        </w:rPr>
        <w:t xml:space="preserve"> conforme o caso, e, em segunda convocação, com qualquer número de Debenturistas ("</w:t>
      </w:r>
      <w:r w:rsidRPr="00702DBB">
        <w:rPr>
          <w:b w:val="0"/>
          <w:sz w:val="26"/>
          <w:u w:val="single"/>
          <w:lang w:val="pt-BR"/>
        </w:rPr>
        <w:t>Quórum de Instalação</w:t>
      </w:r>
      <w:r w:rsidRPr="00702DBB">
        <w:rPr>
          <w:b w:val="0"/>
          <w:sz w:val="26"/>
          <w:lang w:val="pt-BR"/>
        </w:rPr>
        <w:t>").</w:t>
      </w:r>
    </w:p>
    <w:p w14:paraId="62190BE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efeito do disposto nesta Escritura de Emissão, inclusive para fins de verificação de quóruns de instalação e deliberação, define-se como "</w:t>
      </w:r>
      <w:r w:rsidRPr="00702DBB">
        <w:rPr>
          <w:b w:val="0"/>
          <w:sz w:val="26"/>
          <w:u w:val="single"/>
          <w:lang w:val="pt-BR"/>
        </w:rPr>
        <w:t>Debêntures em Circulação</w:t>
      </w:r>
      <w:r w:rsidRPr="00702DBB">
        <w:rPr>
          <w:b w:val="0"/>
          <w:sz w:val="26"/>
          <w:lang w:val="pt-BR"/>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75EB8253"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Mesa Diretora</w:t>
      </w:r>
      <w:r w:rsidRPr="00592BAB">
        <w:rPr>
          <w:b w:val="0"/>
          <w:sz w:val="26"/>
          <w:szCs w:val="26"/>
          <w:lang w:val="pt-BR"/>
        </w:rPr>
        <w:t xml:space="preserve">. </w:t>
      </w:r>
      <w:r w:rsidRPr="00702DBB">
        <w:rPr>
          <w:b w:val="0"/>
          <w:sz w:val="26"/>
          <w:lang w:val="pt-BR"/>
        </w:rPr>
        <w:t xml:space="preserve">A presidência </w:t>
      </w:r>
      <w:r w:rsidRPr="00592BAB">
        <w:rPr>
          <w:b w:val="0"/>
          <w:sz w:val="26"/>
          <w:szCs w:val="26"/>
          <w:lang w:val="pt-BR"/>
        </w:rPr>
        <w:t>e a secretaria</w:t>
      </w:r>
      <w:r w:rsidRPr="00702DBB">
        <w:rPr>
          <w:b w:val="0"/>
          <w:sz w:val="26"/>
          <w:lang w:val="pt-BR"/>
        </w:rPr>
        <w:t xml:space="preserve"> da Assembleia Geral de Debenturistas caber</w:t>
      </w:r>
      <w:r w:rsidRPr="00592BAB">
        <w:rPr>
          <w:b w:val="0"/>
          <w:sz w:val="26"/>
          <w:szCs w:val="26"/>
          <w:lang w:val="pt-BR"/>
        </w:rPr>
        <w:t>ão</w:t>
      </w:r>
      <w:r w:rsidRPr="00702DBB">
        <w:rPr>
          <w:b w:val="0"/>
          <w:sz w:val="26"/>
          <w:lang w:val="pt-BR"/>
        </w:rPr>
        <w:t xml:space="preserve"> </w:t>
      </w:r>
      <w:r w:rsidRPr="00592BAB">
        <w:rPr>
          <w:b w:val="0"/>
          <w:sz w:val="26"/>
          <w:szCs w:val="26"/>
          <w:lang w:val="pt-BR"/>
        </w:rPr>
        <w:t xml:space="preserve">às pessoas eleitas pela comunhão dos </w:t>
      </w:r>
      <w:r w:rsidRPr="00702DBB">
        <w:rPr>
          <w:b w:val="0"/>
          <w:sz w:val="26"/>
          <w:lang w:val="pt-BR"/>
        </w:rPr>
        <w:t>Debenturista</w:t>
      </w:r>
      <w:r w:rsidRPr="00592BAB">
        <w:rPr>
          <w:b w:val="0"/>
          <w:sz w:val="26"/>
          <w:szCs w:val="26"/>
          <w:lang w:val="pt-BR"/>
        </w:rPr>
        <w:t>s</w:t>
      </w:r>
      <w:r w:rsidRPr="00702DBB">
        <w:rPr>
          <w:b w:val="0"/>
          <w:sz w:val="26"/>
          <w:lang w:val="pt-BR"/>
        </w:rPr>
        <w:t xml:space="preserve"> ou àquele</w:t>
      </w:r>
      <w:r w:rsidRPr="00592BAB">
        <w:rPr>
          <w:b w:val="0"/>
          <w:sz w:val="26"/>
          <w:szCs w:val="26"/>
          <w:lang w:val="pt-BR"/>
        </w:rPr>
        <w:t>s</w:t>
      </w:r>
      <w:r w:rsidRPr="00702DBB">
        <w:rPr>
          <w:b w:val="0"/>
          <w:sz w:val="26"/>
          <w:lang w:val="pt-BR"/>
        </w:rPr>
        <w:t xml:space="preserve"> que for</w:t>
      </w:r>
      <w:r w:rsidRPr="00592BAB">
        <w:rPr>
          <w:b w:val="0"/>
          <w:sz w:val="26"/>
          <w:szCs w:val="26"/>
          <w:lang w:val="pt-BR"/>
        </w:rPr>
        <w:t>em</w:t>
      </w:r>
      <w:r w:rsidRPr="00702DBB">
        <w:rPr>
          <w:b w:val="0"/>
          <w:sz w:val="26"/>
          <w:lang w:val="pt-BR"/>
        </w:rPr>
        <w:t xml:space="preserve"> designado</w:t>
      </w:r>
      <w:r w:rsidRPr="00592BAB">
        <w:rPr>
          <w:b w:val="0"/>
          <w:sz w:val="26"/>
          <w:szCs w:val="26"/>
          <w:lang w:val="pt-BR"/>
        </w:rPr>
        <w:t>s</w:t>
      </w:r>
      <w:r w:rsidRPr="00702DBB">
        <w:rPr>
          <w:b w:val="0"/>
          <w:sz w:val="26"/>
          <w:lang w:val="pt-BR"/>
        </w:rPr>
        <w:t xml:space="preserve"> pela CVM.</w:t>
      </w:r>
    </w:p>
    <w:p w14:paraId="66F39453" w14:textId="77777777" w:rsidR="007941FB" w:rsidRPr="00702DBB" w:rsidRDefault="007941FB" w:rsidP="007941FB">
      <w:pPr>
        <w:pStyle w:val="SCBFTtulo1"/>
        <w:numPr>
          <w:ilvl w:val="1"/>
          <w:numId w:val="26"/>
        </w:numPr>
        <w:tabs>
          <w:tab w:val="clear" w:pos="2366"/>
        </w:tabs>
        <w:spacing w:after="160" w:line="240" w:lineRule="auto"/>
        <w:jc w:val="both"/>
        <w:rPr>
          <w:b w:val="0"/>
          <w:sz w:val="26"/>
          <w:lang w:val="pt-BR"/>
        </w:rPr>
      </w:pPr>
      <w:r w:rsidRPr="00702DBB">
        <w:rPr>
          <w:b w:val="0"/>
          <w:sz w:val="26"/>
          <w:u w:val="single"/>
          <w:lang w:val="pt-BR"/>
        </w:rPr>
        <w:lastRenderedPageBreak/>
        <w:t>Quórum de Deliberação</w:t>
      </w:r>
      <w:r w:rsidRPr="00592BAB">
        <w:rPr>
          <w:b w:val="0"/>
          <w:sz w:val="26"/>
          <w:szCs w:val="26"/>
          <w:lang w:val="pt-BR"/>
        </w:rPr>
        <w:t>.</w:t>
      </w:r>
    </w:p>
    <w:p w14:paraId="298E1CD4" w14:textId="2F8735E7" w:rsidR="007941FB" w:rsidRPr="00702DBB" w:rsidRDefault="007941FB" w:rsidP="007941FB">
      <w:pPr>
        <w:pStyle w:val="SCBFTtulo1"/>
        <w:numPr>
          <w:ilvl w:val="2"/>
          <w:numId w:val="26"/>
        </w:numPr>
        <w:tabs>
          <w:tab w:val="clear" w:pos="2366"/>
        </w:tabs>
        <w:spacing w:after="160" w:line="240" w:lineRule="auto"/>
        <w:jc w:val="both"/>
        <w:rPr>
          <w:b w:val="0"/>
          <w:sz w:val="26"/>
          <w:lang w:val="pt-BR"/>
        </w:rPr>
      </w:pPr>
      <w:r w:rsidRPr="00702DBB">
        <w:rPr>
          <w:b w:val="0"/>
          <w:sz w:val="26"/>
          <w:lang w:val="pt-BR"/>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w:t>
      </w:r>
      <w:ins w:id="997" w:author="Renan Valverde Granja | Machado Meyer Advogados" w:date="2019-03-20T20:54:00Z">
        <w:r w:rsidR="00945795">
          <w:rPr>
            <w:b w:val="0"/>
            <w:sz w:val="26"/>
            <w:lang w:val="pt-BR"/>
          </w:rPr>
          <w:t xml:space="preserve"> de cada série</w:t>
        </w:r>
      </w:ins>
      <w:r w:rsidRPr="00702DBB">
        <w:rPr>
          <w:b w:val="0"/>
          <w:sz w:val="26"/>
          <w:lang w:val="pt-BR"/>
        </w:rPr>
        <w:t>, sendo admitida a constituição de mandatários, Debenturistas ou não.</w:t>
      </w:r>
    </w:p>
    <w:p w14:paraId="4BF4C157" w14:textId="4BBEC8F1"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998" w:name="_Ref499567933"/>
      <w:r w:rsidRPr="00702DBB">
        <w:rPr>
          <w:b w:val="0"/>
          <w:sz w:val="26"/>
          <w:lang w:val="pt-BR"/>
        </w:rPr>
        <w:t>As deliberações que digam respeito à modificação</w:t>
      </w:r>
      <w:r w:rsidR="00592BAB" w:rsidRPr="00592BAB">
        <w:rPr>
          <w:b w:val="0"/>
          <w:sz w:val="26"/>
          <w:szCs w:val="26"/>
          <w:lang w:val="pt-BR"/>
        </w:rPr>
        <w:t>:</w:t>
      </w:r>
      <w:r w:rsidRPr="00702DBB">
        <w:rPr>
          <w:b w:val="0"/>
          <w:sz w:val="26"/>
          <w:lang w:val="pt-BR"/>
        </w:rPr>
        <w:t xml:space="preserve"> (a) da Data de Vencimento das Debêntures; (b) das condições de amortização do Valor Nominal Unitário das Debêntures; (c) das condições relativas aos Juros Remuneratórios; (d) das hipóteses de vencimento antecipado previstas na Cláusula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desta Escritura de Emissão; ou (e) de qualquer um dos quóruns de deliberação da Assembleia Geral de Debenturistas previstos na presente Escritura de Emissão, deverão ser deliberadas por Debenturistas que representem, no mínimo, </w:t>
      </w:r>
      <w:r w:rsidRPr="00592BAB">
        <w:rPr>
          <w:b w:val="0"/>
          <w:sz w:val="26"/>
          <w:szCs w:val="26"/>
          <w:lang w:val="pt-BR"/>
        </w:rPr>
        <w:t>90</w:t>
      </w:r>
      <w:r w:rsidRPr="00702DBB">
        <w:rPr>
          <w:b w:val="0"/>
          <w:sz w:val="26"/>
          <w:lang w:val="pt-BR"/>
        </w:rPr>
        <w:t>% (</w:t>
      </w:r>
      <w:r w:rsidRPr="00592BAB">
        <w:rPr>
          <w:b w:val="0"/>
          <w:sz w:val="26"/>
          <w:szCs w:val="26"/>
          <w:lang w:val="pt-BR"/>
        </w:rPr>
        <w:t xml:space="preserve">noventa </w:t>
      </w:r>
      <w:r w:rsidRPr="00702DBB">
        <w:rPr>
          <w:b w:val="0"/>
          <w:sz w:val="26"/>
          <w:lang w:val="pt-BR"/>
        </w:rPr>
        <w:t>por cento), das Debêntures em Circulação</w:t>
      </w:r>
      <w:ins w:id="999" w:author="Renan Valverde Granja | Machado Meyer Advogados" w:date="2019-03-20T20:54:00Z">
        <w:r w:rsidR="00945795">
          <w:rPr>
            <w:b w:val="0"/>
            <w:sz w:val="26"/>
            <w:lang w:val="pt-BR"/>
          </w:rPr>
          <w:t xml:space="preserve"> de cada série</w:t>
        </w:r>
      </w:ins>
      <w:r w:rsidRPr="00702DBB">
        <w:rPr>
          <w:b w:val="0"/>
          <w:sz w:val="26"/>
          <w:lang w:val="pt-BR"/>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702DBB">
        <w:rPr>
          <w:b w:val="0"/>
          <w:sz w:val="26"/>
          <w:lang w:val="pt-BR"/>
        </w:rPr>
        <w:fldChar w:fldCharType="begin"/>
      </w:r>
      <w:r w:rsidRPr="00702DBB">
        <w:rPr>
          <w:b w:val="0"/>
          <w:sz w:val="26"/>
          <w:lang w:val="pt-BR"/>
        </w:rPr>
        <w:instrText xml:space="preserve"> REF _Ref518565391 \n \p \h </w:instrText>
      </w:r>
      <w:r w:rsidRPr="00702DBB">
        <w:rPr>
          <w:b w:val="0"/>
          <w:sz w:val="26"/>
          <w:lang w:val="pt-BR"/>
        </w:rPr>
      </w:r>
      <w:r w:rsidRPr="00702DBB">
        <w:rPr>
          <w:b w:val="0"/>
          <w:sz w:val="26"/>
          <w:lang w:val="pt-BR"/>
        </w:rPr>
        <w:fldChar w:fldCharType="separate"/>
      </w:r>
      <w:r w:rsidR="00D517C7">
        <w:rPr>
          <w:b w:val="0"/>
          <w:sz w:val="26"/>
          <w:lang w:val="pt-BR"/>
        </w:rPr>
        <w:t>6.1.</w:t>
      </w:r>
      <w:del w:id="1000" w:author="Renan Valverde Granja | Machado Meyer Advogados" w:date="2019-03-20T20:54:00Z">
        <w:r w:rsidRPr="00592BAB">
          <w:rPr>
            <w:b w:val="0"/>
            <w:sz w:val="26"/>
            <w:szCs w:val="26"/>
            <w:lang w:val="pt-BR"/>
          </w:rPr>
          <w:delText>4</w:delText>
        </w:r>
      </w:del>
      <w:ins w:id="1001" w:author="Renan Valverde Granja | Machado Meyer Advogados" w:date="2019-03-20T20:54:00Z">
        <w:r w:rsidR="00D517C7">
          <w:rPr>
            <w:b w:val="0"/>
            <w:sz w:val="26"/>
            <w:lang w:val="pt-BR"/>
          </w:rPr>
          <w:t>3</w:t>
        </w:r>
      </w:ins>
      <w:r w:rsidR="00D517C7">
        <w:rPr>
          <w:b w:val="0"/>
          <w:sz w:val="26"/>
          <w:lang w:val="pt-BR"/>
        </w:rPr>
        <w:t>.1 acima</w:t>
      </w:r>
      <w:r w:rsidRPr="00702DBB">
        <w:rPr>
          <w:b w:val="0"/>
          <w:sz w:val="26"/>
          <w:lang w:val="pt-BR"/>
        </w:rPr>
        <w:fldChar w:fldCharType="end"/>
      </w:r>
      <w:r w:rsidRPr="00702DBB">
        <w:rPr>
          <w:b w:val="0"/>
          <w:sz w:val="26"/>
          <w:lang w:val="pt-BR"/>
        </w:rPr>
        <w:t>.</w:t>
      </w:r>
      <w:bookmarkEnd w:id="998"/>
      <w:r w:rsidRPr="00702DBB">
        <w:rPr>
          <w:b w:val="0"/>
          <w:sz w:val="26"/>
          <w:lang w:val="pt-BR"/>
        </w:rPr>
        <w:t xml:space="preserve"> </w:t>
      </w:r>
    </w:p>
    <w:p w14:paraId="07A9F5A9" w14:textId="19C8D0A5"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obstante os quóruns específicos previstos na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as deliberações que digam respeito à renúncia ou perdão temporário (pedido de </w:t>
      </w:r>
      <w:r w:rsidRPr="00702DBB">
        <w:rPr>
          <w:b w:val="0"/>
          <w:i/>
          <w:sz w:val="26"/>
          <w:lang w:val="pt-BR"/>
        </w:rPr>
        <w:t>waiver</w:t>
      </w:r>
      <w:r w:rsidRPr="00702DBB">
        <w:rPr>
          <w:b w:val="0"/>
          <w:sz w:val="26"/>
          <w:lang w:val="pt-BR"/>
        </w:rPr>
        <w:t xml:space="preserve">) de quaisquer Eventos de Inadimplemento que possam resultar em vencimento antecipado das Debêntures, conforme disposto nas Cláusulas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e </w:t>
      </w:r>
      <w:r w:rsidRPr="00702DBB">
        <w:rPr>
          <w:b w:val="0"/>
          <w:sz w:val="26"/>
          <w:lang w:val="pt-BR"/>
        </w:rPr>
        <w:fldChar w:fldCharType="begin"/>
      </w:r>
      <w:r w:rsidRPr="00702DBB">
        <w:rPr>
          <w:b w:val="0"/>
          <w:sz w:val="26"/>
          <w:lang w:val="pt-BR"/>
        </w:rPr>
        <w:instrText xml:space="preserve"> REF _Ref499567036 \r \h  \* MERGEFORMAT </w:instrText>
      </w:r>
      <w:r w:rsidRPr="00702DBB">
        <w:rPr>
          <w:b w:val="0"/>
          <w:sz w:val="26"/>
          <w:lang w:val="pt-BR"/>
        </w:rPr>
      </w:r>
      <w:r w:rsidRPr="00702DBB">
        <w:rPr>
          <w:b w:val="0"/>
          <w:sz w:val="26"/>
          <w:lang w:val="pt-BR"/>
        </w:rPr>
        <w:fldChar w:fldCharType="separate"/>
      </w:r>
      <w:r w:rsidR="00D517C7">
        <w:rPr>
          <w:b w:val="0"/>
          <w:sz w:val="26"/>
          <w:lang w:val="pt-BR"/>
        </w:rPr>
        <w:t>6.1.2</w:t>
      </w:r>
      <w:r w:rsidRPr="00702DBB">
        <w:rPr>
          <w:b w:val="0"/>
          <w:sz w:val="26"/>
          <w:lang w:val="pt-BR"/>
        </w:rPr>
        <w:fldChar w:fldCharType="end"/>
      </w:r>
      <w:r w:rsidRPr="00702DBB">
        <w:rPr>
          <w:b w:val="0"/>
          <w:sz w:val="26"/>
          <w:lang w:val="pt-BR"/>
        </w:rPr>
        <w:t xml:space="preserve"> acima, dependerão da aprovação de Debenturistas que representem, no mínimo, </w:t>
      </w:r>
      <w:r w:rsidRPr="00592BAB">
        <w:rPr>
          <w:b w:val="0"/>
          <w:sz w:val="26"/>
          <w:szCs w:val="26"/>
          <w:lang w:val="pt-BR"/>
        </w:rPr>
        <w:t xml:space="preserve">2/3 </w:t>
      </w:r>
      <w:r w:rsidRPr="00702DBB">
        <w:rPr>
          <w:b w:val="0"/>
          <w:sz w:val="26"/>
          <w:lang w:val="pt-BR"/>
        </w:rPr>
        <w:t>(dois terços</w:t>
      </w:r>
      <w:r w:rsidRPr="00592BAB">
        <w:rPr>
          <w:b w:val="0"/>
          <w:sz w:val="26"/>
          <w:szCs w:val="26"/>
          <w:lang w:val="pt-BR"/>
        </w:rPr>
        <w:t>)</w:t>
      </w:r>
      <w:r w:rsidRPr="00702DBB">
        <w:rPr>
          <w:b w:val="0"/>
          <w:sz w:val="26"/>
          <w:lang w:val="pt-BR"/>
        </w:rPr>
        <w:t xml:space="preserve"> das Debêntures em Circulação</w:t>
      </w:r>
      <w:ins w:id="1002" w:author="Renan Valverde Granja | Machado Meyer Advogados" w:date="2019-03-20T20:54:00Z">
        <w:r w:rsidR="00945795">
          <w:rPr>
            <w:b w:val="0"/>
            <w:sz w:val="26"/>
            <w:lang w:val="pt-BR"/>
          </w:rPr>
          <w:t xml:space="preserve"> de cada série</w:t>
        </w:r>
      </w:ins>
      <w:r w:rsidRPr="00702DBB">
        <w:rPr>
          <w:b w:val="0"/>
          <w:sz w:val="26"/>
          <w:lang w:val="pt-BR"/>
        </w:rPr>
        <w:t>.</w:t>
      </w:r>
    </w:p>
    <w:p w14:paraId="1E41F9B6" w14:textId="5BFC77DB"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1003" w:name="_Ref130286715"/>
      <w:r w:rsidRPr="00702DBB">
        <w:rPr>
          <w:b w:val="0"/>
          <w:sz w:val="26"/>
          <w:lang w:val="pt-BR"/>
        </w:rPr>
        <w:t>Não estão incluídos no quórum a que se refere 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w:t>
      </w:r>
      <w:bookmarkEnd w:id="1003"/>
      <w:r w:rsidRPr="00702DBB">
        <w:rPr>
          <w:b w:val="0"/>
          <w:sz w:val="26"/>
          <w:lang w:val="pt-BR"/>
        </w:rPr>
        <w:t>os quóruns expressamente previstos em outras cláusulas desta Escritura de Emissão.</w:t>
      </w:r>
    </w:p>
    <w:p w14:paraId="6415802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004" w:name="_DV_M404"/>
      <w:bookmarkEnd w:id="1004"/>
      <w:r w:rsidRPr="00702DBB">
        <w:rPr>
          <w:b w:val="0"/>
          <w:sz w:val="26"/>
          <w:u w:val="single"/>
          <w:lang w:val="pt-BR"/>
        </w:rPr>
        <w:t>Outras disposições aplicáveis à Assembleia Geral de Debenturistas</w:t>
      </w:r>
      <w:r w:rsidRPr="00592BAB">
        <w:rPr>
          <w:b w:val="0"/>
          <w:sz w:val="26"/>
          <w:szCs w:val="26"/>
          <w:lang w:val="pt-BR"/>
        </w:rPr>
        <w:t>.</w:t>
      </w:r>
    </w:p>
    <w:p w14:paraId="27E130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051364A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deverá comparecer às Assembleias Gerais de Debenturistas e prestar aos Debenturistas as informações que lhe forem </w:t>
      </w:r>
      <w:r w:rsidRPr="00702DBB">
        <w:rPr>
          <w:b w:val="0"/>
          <w:sz w:val="26"/>
          <w:lang w:val="pt-BR"/>
        </w:rPr>
        <w:lastRenderedPageBreak/>
        <w:t>solicitadas.</w:t>
      </w:r>
    </w:p>
    <w:p w14:paraId="5408740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Aplicar-se-á às Assembleias Gerais de Debenturistas, no que couber, o disposto na Lei das Sociedades por Ações sobre a assembleia geral de acionistas.</w:t>
      </w:r>
    </w:p>
    <w:p w14:paraId="63579D2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nas Assembleias Gerais de Debenturistas, desde que observados os quóruns nesta Escritura de Emissão, vincularão a Companhia e a Fiadora, e obrigarão todos os titulares de Debêntures, independentemente de terem comparecido à Assembleia Geral de Debenturistas ou do voto proferido nas respectivas Assembleias Gerais de Debenturistas.</w:t>
      </w:r>
    </w:p>
    <w:p w14:paraId="33341FD5" w14:textId="445E3511"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005" w:name="_Toc327379531"/>
      <w:r w:rsidRPr="00702DBB">
        <w:rPr>
          <w:b w:val="0"/>
          <w:sz w:val="26"/>
          <w:lang w:val="pt-BR"/>
        </w:rPr>
        <w:br/>
        <w:t xml:space="preserve">DECLARAÇÕES E GARANTIAS DA </w:t>
      </w:r>
      <w:bookmarkEnd w:id="1005"/>
      <w:r w:rsidRPr="00592BAB">
        <w:rPr>
          <w:b w:val="0"/>
          <w:sz w:val="26"/>
          <w:szCs w:val="26"/>
          <w:lang w:val="pt-BR"/>
        </w:rPr>
        <w:t>COMPANHIA E DA FIADORA</w:t>
      </w:r>
    </w:p>
    <w:p w14:paraId="71B5F93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A Companhia 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6D2737E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é uma sociedade anônima devidamente organizada, constituída e existente sob a forma de companhia aberta de acordo com as leis brasileiras;</w:t>
      </w:r>
    </w:p>
    <w:p w14:paraId="14979EDD"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representantes legais que assinam esta Escritura de Emissão têm poderes </w:t>
      </w:r>
      <w:r w:rsidRPr="00592BAB">
        <w:rPr>
          <w:rFonts w:eastAsia="Arial Unicode MS"/>
          <w:sz w:val="26"/>
          <w:szCs w:val="26"/>
        </w:rPr>
        <w:t>estatutários</w:t>
      </w:r>
      <w:r w:rsidRPr="00592BAB">
        <w:rPr>
          <w:sz w:val="26"/>
          <w:szCs w:val="26"/>
        </w:rPr>
        <w:t xml:space="preserve"> e/ou delegados para assumir, em seu nome, as obrigações ora estabelecidas e, sendo mandatários, tiveram os poderes legitimamente outorgados, estando os respectivos mandatos em pleno vigor;</w:t>
      </w:r>
    </w:p>
    <w:p w14:paraId="17B63BF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w:t>
      </w:r>
      <w:r w:rsidRPr="00592BAB">
        <w:rPr>
          <w:rFonts w:eastAsia="Arial Unicode MS"/>
          <w:sz w:val="26"/>
          <w:szCs w:val="26"/>
        </w:rPr>
        <w:t>devidamente</w:t>
      </w:r>
      <w:r w:rsidRPr="00592BAB">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4526FE45"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as obrigações assumidas nesta Escritura de Emissão constituem obrigações </w:t>
      </w:r>
      <w:r w:rsidRPr="00592BAB">
        <w:rPr>
          <w:rFonts w:eastAsia="Arial Unicode MS"/>
          <w:sz w:val="26"/>
          <w:szCs w:val="26"/>
        </w:rPr>
        <w:t>legalmente</w:t>
      </w:r>
      <w:r w:rsidRPr="00592BAB">
        <w:rPr>
          <w:sz w:val="26"/>
          <w:szCs w:val="26"/>
        </w:rPr>
        <w:t xml:space="preserve"> válidas e vinculantes da Companhia, exequíveis de acordo com seus termos e condições, com força de título executivo extrajudicial nos termos do artigo 784 do Código de Processo Civil, </w:t>
      </w:r>
    </w:p>
    <w:p w14:paraId="03F575DC" w14:textId="712FA47B"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celebração desta Escritura de Emissão e o cumprimento das obrigações </w:t>
      </w:r>
      <w:r w:rsidRPr="00592BAB">
        <w:rPr>
          <w:rFonts w:eastAsia="Arial Unicode MS"/>
          <w:sz w:val="26"/>
          <w:szCs w:val="26"/>
        </w:rPr>
        <w:t>aqui</w:t>
      </w:r>
      <w:r w:rsidRPr="00592BAB">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w:t>
      </w:r>
      <w:r w:rsidR="007A48E4" w:rsidRPr="00592BAB">
        <w:rPr>
          <w:sz w:val="26"/>
          <w:szCs w:val="26"/>
        </w:rPr>
        <w:t>)</w:t>
      </w:r>
      <w:del w:id="1006" w:author="Renan Valverde Granja | Machado Meyer Advogados" w:date="2019-03-20T20:54:00Z">
        <w:r w:rsidR="007A48E4" w:rsidRPr="00592BAB">
          <w:rPr>
            <w:sz w:val="26"/>
            <w:szCs w:val="26"/>
          </w:rPr>
          <w:delText> </w:delText>
        </w:r>
      </w:del>
      <w:ins w:id="1007" w:author="Renan Valverde Granja | Machado Meyer Advogados" w:date="2019-03-20T20:54:00Z">
        <w:r w:rsidRPr="00164E41">
          <w:rPr>
            <w:sz w:val="26"/>
            <w:szCs w:val="26"/>
          </w:rPr>
          <w:t xml:space="preserve"> </w:t>
        </w:r>
      </w:ins>
      <w:r w:rsidRPr="00592BAB">
        <w:rPr>
          <w:sz w:val="26"/>
          <w:szCs w:val="26"/>
        </w:rPr>
        <w:t>não infringe qualquer ordem, decisão ou sentença administrativa, judicial ou arbitral que afete a Companhia ou quaisquer de seus bens e propriedades;</w:t>
      </w:r>
    </w:p>
    <w:p w14:paraId="7AB735C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lastRenderedPageBreak/>
        <w:t>as informações constantes do formulário de referência da Companhia, elaborado pela Companhia em conformidade com a Instrução CVM 480, disponível nas páginas da CVM e da Companhia na rede mundial de computadores ("</w:t>
      </w:r>
      <w:r w:rsidRPr="00592BAB">
        <w:rPr>
          <w:sz w:val="26"/>
          <w:szCs w:val="26"/>
          <w:u w:val="single"/>
        </w:rPr>
        <w:t>Formulário de Referência</w:t>
      </w:r>
      <w:r w:rsidRPr="00592BAB">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6196668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61E96B5E" w14:textId="179CAE91"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o disposto na </w:t>
      </w:r>
      <w:r w:rsidR="00550E44" w:rsidRPr="00592BAB">
        <w:rPr>
          <w:sz w:val="26"/>
          <w:szCs w:val="26"/>
        </w:rPr>
        <w:t>Legislação Ambiental</w:t>
      </w:r>
      <w:r w:rsidRPr="00592BAB">
        <w:rPr>
          <w:sz w:val="26"/>
          <w:szCs w:val="26"/>
        </w:rPr>
        <w:t>, adotando as medidas e ações preventivas ou reparatórias, destinadas a evitar e corrigir eventuais danos ambientais apurados, decorrentes de suas atividades descrita</w:t>
      </w:r>
      <w:r w:rsidR="00CB799E" w:rsidRPr="00592BAB">
        <w:rPr>
          <w:sz w:val="26"/>
          <w:szCs w:val="26"/>
        </w:rPr>
        <w:t>s</w:t>
      </w:r>
      <w:r w:rsidRPr="00592BAB">
        <w:rPr>
          <w:sz w:val="26"/>
          <w:szCs w:val="26"/>
        </w:rPr>
        <w:t xml:space="preserve"> em seu objeto social, exceto por aquelas</w:t>
      </w:r>
      <w:r w:rsidR="002D46DB" w:rsidRPr="00592BAB">
        <w:rPr>
          <w:sz w:val="26"/>
          <w:szCs w:val="26"/>
        </w:rPr>
        <w:t>:</w:t>
      </w:r>
      <w:r w:rsidRPr="00592BAB">
        <w:rPr>
          <w:sz w:val="26"/>
          <w:szCs w:val="26"/>
        </w:rPr>
        <w:t xml:space="preserve"> (i) questionadas de boa-fé nas esferas administrativa e/ou judicial, desde que tal questionamento tenha efeito suspensivo; </w:t>
      </w:r>
      <w:r w:rsidR="002D46DB" w:rsidRPr="00592BAB">
        <w:rPr>
          <w:sz w:val="26"/>
          <w:szCs w:val="26"/>
        </w:rPr>
        <w:t xml:space="preserve">ou </w:t>
      </w:r>
      <w:r w:rsidRPr="00592BAB">
        <w:rPr>
          <w:sz w:val="26"/>
          <w:szCs w:val="26"/>
        </w:rPr>
        <w:t>(ii) cujo não cumprimento não resulte em um Efeito Adverso Relevante;</w:t>
      </w:r>
    </w:p>
    <w:p w14:paraId="52C8D2C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submete</w:t>
      </w:r>
      <w:r w:rsidRPr="00592BAB">
        <w:rPr>
          <w:sz w:val="26"/>
          <w:szCs w:val="26"/>
        </w:rPr>
        <w:t xml:space="preserve"> seus funcionários próprios a trabalhos análogos a escravo e não se utiliza de trabalho infantil;</w:t>
      </w:r>
    </w:p>
    <w:p w14:paraId="7D4C2AFC" w14:textId="4BC60835"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cumpre</w:t>
      </w:r>
      <w:r w:rsidR="00550E44" w:rsidRPr="00592BAB">
        <w:rPr>
          <w:sz w:val="26"/>
          <w:szCs w:val="26"/>
        </w:rPr>
        <w:t>, em seus aspectos materiais</w:t>
      </w:r>
      <w:r w:rsidRPr="00592BAB">
        <w:rPr>
          <w:sz w:val="26"/>
          <w:szCs w:val="26"/>
        </w:rPr>
        <w:t xml:space="preserve"> as normas e leis trabalhistas relativas a saúde e segurança do trabalho, </w:t>
      </w:r>
      <w:r w:rsidR="00550E44" w:rsidRPr="00592BAB">
        <w:rPr>
          <w:sz w:val="26"/>
          <w:szCs w:val="26"/>
        </w:rPr>
        <w:t xml:space="preserve">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sz w:val="26"/>
          <w:szCs w:val="26"/>
        </w:rPr>
        <w:t>exceto por aquelas questionadas de boa-fé nas esferas administrativa e/ou judicial, desde que tal questionamento tenha efeito suspensivo</w:t>
      </w:r>
      <w:r w:rsidR="00194942">
        <w:rPr>
          <w:sz w:val="26"/>
          <w:szCs w:val="26"/>
        </w:rPr>
        <w:t>;</w:t>
      </w:r>
      <w:del w:id="1008" w:author="Renan Valverde Granja | Machado Meyer Advogados" w:date="2019-03-20T20:54:00Z">
        <w:r w:rsidRPr="00592BAB">
          <w:rPr>
            <w:sz w:val="26"/>
            <w:szCs w:val="26"/>
          </w:rPr>
          <w:delText xml:space="preserve"> </w:delText>
        </w:r>
        <w:r w:rsidR="00550E44" w:rsidRPr="00592BAB">
          <w:rPr>
            <w:sz w:val="26"/>
            <w:szCs w:val="26"/>
            <w:highlight w:val="yellow"/>
          </w:rPr>
          <w:delText>[Nota LdR: Ajustes acima para equalização desta declaração com a obrigação (e).]</w:delText>
        </w:r>
      </w:del>
    </w:p>
    <w:p w14:paraId="6E19F2F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7489E8E1" w14:textId="6E31F53D"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há, até esta data, ação judicial, procedimento administrativo ou arbitral, </w:t>
      </w:r>
      <w:r w:rsidRPr="00592BAB">
        <w:rPr>
          <w:rFonts w:eastAsia="Arial Unicode MS"/>
          <w:sz w:val="26"/>
          <w:szCs w:val="26"/>
        </w:rPr>
        <w:t>inquérito</w:t>
      </w:r>
      <w:r w:rsidRPr="00592BAB">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à CVM e ao </w:t>
      </w:r>
      <w:r w:rsidRPr="00592BAB">
        <w:rPr>
          <w:sz w:val="26"/>
          <w:szCs w:val="26"/>
        </w:rPr>
        <w:lastRenderedPageBreak/>
        <w:t xml:space="preserve">mercado; </w:t>
      </w:r>
    </w:p>
    <w:p w14:paraId="69B7FE2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529D9567" w14:textId="7A640D7A"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inexiste</w:t>
      </w:r>
      <w:ins w:id="1009" w:author="Renan Valverde Granja | Machado Meyer Advogados" w:date="2019-03-20T20:54:00Z">
        <w:r w:rsidRPr="00164E41">
          <w:rPr>
            <w:sz w:val="26"/>
            <w:szCs w:val="26"/>
          </w:rPr>
          <w:t>,</w:t>
        </w:r>
        <w:r w:rsidR="00C35A2C" w:rsidRPr="00C35A2C">
          <w:rPr>
            <w:sz w:val="26"/>
            <w:szCs w:val="26"/>
          </w:rPr>
          <w:t xml:space="preserve"> </w:t>
        </w:r>
        <w:r w:rsidR="00C35A2C" w:rsidRPr="00164E41">
          <w:rPr>
            <w:sz w:val="26"/>
            <w:szCs w:val="26"/>
          </w:rPr>
          <w:t>no seu melhor conhecimento</w:t>
        </w:r>
      </w:ins>
      <w:r w:rsidR="002D46DB" w:rsidRPr="00592BAB">
        <w:rPr>
          <w:sz w:val="26"/>
          <w:szCs w:val="26"/>
        </w:rPr>
        <w:t>:</w:t>
      </w:r>
      <w:r w:rsidRPr="00592BAB">
        <w:rPr>
          <w:sz w:val="26"/>
          <w:szCs w:val="26"/>
        </w:rPr>
        <w:t xml:space="preserve"> (a) descumprimento de disposição relevante contratual, legal ou de outra ordem judicial, administrativa ou </w:t>
      </w:r>
      <w:r w:rsidRPr="00592BAB">
        <w:rPr>
          <w:rFonts w:eastAsia="Arial Unicode MS"/>
          <w:sz w:val="26"/>
          <w:szCs w:val="26"/>
        </w:rPr>
        <w:t>arbitral</w:t>
      </w:r>
      <w:r w:rsidRPr="00592BAB">
        <w:rPr>
          <w:sz w:val="26"/>
          <w:szCs w:val="26"/>
        </w:rPr>
        <w:t xml:space="preserve">; ou (b) ação judicial, procedimento judicial ou extrajudicial, inquérito ou qualquer outro tipo de investigação governamental, que a Companhia tenha sido citada ou notificada, conforme o caso, em qualquer dos casos deste inciso, que possa ter ou causar um Efeito Adverso Relevante; </w:t>
      </w:r>
    </w:p>
    <w:p w14:paraId="02796098" w14:textId="0735A71C"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até a presente data seus respectivos diretores, membros de conselho de administração e funcionários ("</w:t>
      </w:r>
      <w:r w:rsidRPr="00592BAB">
        <w:rPr>
          <w:sz w:val="26"/>
          <w:szCs w:val="26"/>
          <w:u w:val="single"/>
        </w:rPr>
        <w:t>Representantes da Companhia</w:t>
      </w:r>
      <w:r w:rsidRPr="00592BAB">
        <w:rPr>
          <w:sz w:val="26"/>
          <w:szCs w:val="26"/>
        </w:rPr>
        <w:t xml:space="preserve">") </w:t>
      </w:r>
      <w:r w:rsidR="00CB799E" w:rsidRPr="00592BAB">
        <w:rPr>
          <w:sz w:val="26"/>
          <w:szCs w:val="26"/>
        </w:rPr>
        <w:t xml:space="preserve">não </w:t>
      </w:r>
      <w:r w:rsidRPr="00592BAB">
        <w:rPr>
          <w:sz w:val="26"/>
          <w:szCs w:val="26"/>
        </w:rPr>
        <w:t>incorr</w:t>
      </w:r>
      <w:r w:rsidR="00CB799E" w:rsidRPr="00592BAB">
        <w:rPr>
          <w:sz w:val="26"/>
          <w:szCs w:val="26"/>
        </w:rPr>
        <w:t>er</w:t>
      </w:r>
      <w:r w:rsidRPr="00592BAB">
        <w:rPr>
          <w:sz w:val="26"/>
          <w:szCs w:val="26"/>
        </w:rPr>
        <w:t xml:space="preserve">am nas seguintes hipóteses, bem como têm ciência de que </w:t>
      </w:r>
      <w:r w:rsidR="00CB799E" w:rsidRPr="00592BAB">
        <w:rPr>
          <w:sz w:val="26"/>
          <w:szCs w:val="26"/>
        </w:rPr>
        <w:t xml:space="preserve">os </w:t>
      </w:r>
      <w:r w:rsidRPr="00592BAB">
        <w:rPr>
          <w:sz w:val="26"/>
          <w:szCs w:val="26"/>
        </w:rPr>
        <w:t xml:space="preserve">Representantes da Companhia não podem, em ambos os casos </w:t>
      </w:r>
      <w:r w:rsidRPr="00592BAB">
        <w:rPr>
          <w:rFonts w:eastAsia="Arial Unicode MS"/>
          <w:sz w:val="26"/>
          <w:szCs w:val="26"/>
        </w:rPr>
        <w:t>no</w:t>
      </w:r>
      <w:r w:rsidRPr="00592BAB">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w:t>
      </w:r>
      <w:r w:rsidR="006A3E66" w:rsidRPr="00592BAB">
        <w:rPr>
          <w:sz w:val="26"/>
          <w:szCs w:val="26"/>
        </w:rPr>
        <w:t>)</w:t>
      </w:r>
      <w:del w:id="1010" w:author="Renan Valverde Granja | Machado Meyer Advogados" w:date="2019-03-20T20:54:00Z">
        <w:r w:rsidR="006A3E66" w:rsidRPr="00592BAB">
          <w:rPr>
            <w:sz w:val="26"/>
            <w:szCs w:val="26"/>
          </w:rPr>
          <w:delText> </w:delText>
        </w:r>
      </w:del>
      <w:ins w:id="1011" w:author="Renan Valverde Granja | Machado Meyer Advogados" w:date="2019-03-20T20:54:00Z">
        <w:r w:rsidRPr="00164E41">
          <w:rPr>
            <w:sz w:val="26"/>
            <w:szCs w:val="26"/>
          </w:rPr>
          <w:t xml:space="preserve"> </w:t>
        </w:r>
      </w:ins>
      <w:r w:rsidRPr="00592BAB">
        <w:rPr>
          <w:sz w:val="26"/>
          <w:szCs w:val="26"/>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057B685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6A5E58CC" w14:textId="45E6379B"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lastRenderedPageBreak/>
        <w:t xml:space="preserve">conduz </w:t>
      </w:r>
      <w:r w:rsidRPr="00592BAB">
        <w:rPr>
          <w:rFonts w:eastAsia="Arial Unicode MS"/>
          <w:sz w:val="26"/>
          <w:szCs w:val="26"/>
        </w:rPr>
        <w:t>seus</w:t>
      </w:r>
      <w:r w:rsidRPr="00592BAB">
        <w:rPr>
          <w:sz w:val="26"/>
          <w:szCs w:val="26"/>
        </w:rPr>
        <w:t xml:space="preserve"> negócios em conformidade com as Leis Anticorrupção aplicáve</w:t>
      </w:r>
      <w:r w:rsidR="00A53397" w:rsidRPr="00592BAB">
        <w:rPr>
          <w:sz w:val="26"/>
          <w:szCs w:val="26"/>
        </w:rPr>
        <w:t>is</w:t>
      </w:r>
      <w:r w:rsidRPr="00592BAB">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592BAB">
        <w:rPr>
          <w:sz w:val="26"/>
          <w:szCs w:val="26"/>
          <w:u w:val="single"/>
        </w:rPr>
        <w:t>Obrigações Anticorrupção</w:t>
      </w:r>
      <w:r w:rsidRPr="00592BAB">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 Companhia ou seus funcionários;</w:t>
      </w:r>
    </w:p>
    <w:p w14:paraId="40818BBA" w14:textId="57E69204"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e faz com que </w:t>
      </w:r>
      <w:r w:rsidR="00A53397" w:rsidRPr="00592BAB">
        <w:rPr>
          <w:sz w:val="26"/>
          <w:szCs w:val="26"/>
        </w:rPr>
        <w:t xml:space="preserve">os </w:t>
      </w:r>
      <w:r w:rsidRPr="00592BAB">
        <w:rPr>
          <w:sz w:val="26"/>
          <w:szCs w:val="26"/>
        </w:rPr>
        <w:t xml:space="preserve">Representantes da Companhia, no exercício de suas funções, cumpram as leis e regulamentos, </w:t>
      </w:r>
      <w:r w:rsidRPr="00592BAB">
        <w:rPr>
          <w:rFonts w:eastAsia="Arial Unicode MS"/>
          <w:sz w:val="26"/>
          <w:szCs w:val="26"/>
        </w:rPr>
        <w:t>nacionais</w:t>
      </w:r>
      <w:r w:rsidRPr="00592BAB">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44DA3244" w14:textId="30588616"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w:t>
      </w:r>
      <w:r w:rsidR="006A3E66" w:rsidRPr="00592BAB">
        <w:rPr>
          <w:sz w:val="26"/>
          <w:szCs w:val="26"/>
        </w:rPr>
        <w:t>)</w:t>
      </w:r>
      <w:del w:id="1012" w:author="Renan Valverde Granja | Machado Meyer Advogados" w:date="2019-03-20T20:54:00Z">
        <w:r w:rsidR="006A3E66" w:rsidRPr="00592BAB">
          <w:rPr>
            <w:sz w:val="26"/>
            <w:szCs w:val="26"/>
          </w:rPr>
          <w:delText> </w:delText>
        </w:r>
      </w:del>
      <w:ins w:id="1013" w:author="Renan Valverde Granja | Machado Meyer Advogados" w:date="2019-03-20T20:54:00Z">
        <w:r w:rsidR="00863065">
          <w:rPr>
            <w:sz w:val="26"/>
            <w:szCs w:val="26"/>
          </w:rPr>
          <w:t xml:space="preserve"> </w:t>
        </w:r>
      </w:ins>
      <w:r w:rsidRPr="00592BAB">
        <w:rPr>
          <w:sz w:val="26"/>
          <w:szCs w:val="26"/>
        </w:rPr>
        <w:t>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01C7306D" w14:textId="1B3A5AA1"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lastRenderedPageBreak/>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w:t>
      </w:r>
      <w:del w:id="1014" w:author="Renan Valverde Granja | Machado Meyer Advogados" w:date="2019-03-20T20:54:00Z">
        <w:r w:rsidRPr="00592BAB">
          <w:rPr>
            <w:sz w:val="26"/>
            <w:szCs w:val="26"/>
          </w:rPr>
          <w:delText xml:space="preserve"> </w:delText>
        </w:r>
        <w:r w:rsidR="00987987" w:rsidRPr="00592BAB">
          <w:rPr>
            <w:sz w:val="26"/>
            <w:szCs w:val="26"/>
          </w:rPr>
          <w:delText>[</w:delText>
        </w:r>
      </w:del>
      <w:ins w:id="1015" w:author="Renan Valverde Granja | Machado Meyer Advogados" w:date="2019-03-20T20:54:00Z">
        <w:r w:rsidR="00C35A2C" w:rsidRPr="00164E41">
          <w:rPr>
            <w:sz w:val="26"/>
            <w:szCs w:val="26"/>
          </w:rPr>
          <w:t xml:space="preserve">: (i) pelo arquivamento da ata de RCA da Companhia na </w:t>
        </w:r>
        <w:r w:rsidR="00C35A2C">
          <w:rPr>
            <w:sz w:val="26"/>
            <w:szCs w:val="26"/>
          </w:rPr>
          <w:t xml:space="preserve">JUCEPE </w:t>
        </w:r>
        <w:r w:rsidR="00C35A2C" w:rsidRPr="00164E41">
          <w:rPr>
            <w:sz w:val="26"/>
            <w:szCs w:val="26"/>
          </w:rPr>
          <w:t xml:space="preserve">e da ata de </w:t>
        </w:r>
        <w:r w:rsidR="00C35A2C">
          <w:rPr>
            <w:sz w:val="26"/>
            <w:szCs w:val="26"/>
          </w:rPr>
          <w:t>RD da Neoenergia</w:t>
        </w:r>
        <w:r w:rsidR="00C35A2C" w:rsidRPr="00164E41">
          <w:rPr>
            <w:sz w:val="26"/>
            <w:szCs w:val="26"/>
          </w:rPr>
          <w:t xml:space="preserve"> na JUCERJA; (ii) pela inscrição desta Escritura de Emissão e seus eventuais aditamentos na </w:t>
        </w:r>
        <w:r w:rsidR="00C35A2C">
          <w:rPr>
            <w:sz w:val="26"/>
            <w:szCs w:val="26"/>
          </w:rPr>
          <w:t>JUCEPE</w:t>
        </w:r>
        <w:r w:rsidR="00C35A2C" w:rsidRPr="00C1715C">
          <w:rPr>
            <w:sz w:val="26"/>
            <w:szCs w:val="26"/>
          </w:rPr>
          <w:t xml:space="preserve"> e nos Cartórios de RTD</w:t>
        </w:r>
        <w:r w:rsidR="00C35A2C" w:rsidRPr="00164E41">
          <w:rPr>
            <w:sz w:val="26"/>
            <w:szCs w:val="26"/>
          </w:rPr>
          <w:t xml:space="preserve">; (iii) pela publicação das atas de RCA da Companhia e da </w:t>
        </w:r>
        <w:r w:rsidR="00C35A2C">
          <w:rPr>
            <w:sz w:val="26"/>
            <w:szCs w:val="26"/>
          </w:rPr>
          <w:t>RD da Neoenergia</w:t>
        </w:r>
        <w:r w:rsidR="00C35A2C" w:rsidRPr="00164E41">
          <w:rPr>
            <w:sz w:val="26"/>
            <w:szCs w:val="26"/>
          </w:rPr>
          <w:t xml:space="preserve"> no </w:t>
        </w:r>
        <w:r w:rsidR="00C35A2C">
          <w:rPr>
            <w:sz w:val="26"/>
            <w:szCs w:val="26"/>
          </w:rPr>
          <w:t xml:space="preserve">DOEBA, no </w:t>
        </w:r>
        <w:r w:rsidR="00C35A2C" w:rsidRPr="00164E41">
          <w:rPr>
            <w:sz w:val="26"/>
            <w:szCs w:val="26"/>
          </w:rPr>
          <w:t>DO</w:t>
        </w:r>
        <w:r w:rsidR="00C35A2C">
          <w:rPr>
            <w:sz w:val="26"/>
            <w:szCs w:val="26"/>
          </w:rPr>
          <w:t xml:space="preserve">ERJ </w:t>
        </w:r>
        <w:r w:rsidR="00C35A2C" w:rsidRPr="00164E41">
          <w:rPr>
            <w:sz w:val="26"/>
            <w:szCs w:val="26"/>
          </w:rPr>
          <w:t xml:space="preserve">e no jornal "Valor Econômico"; (iv) pelo depósito das Debêntures na B3; e (v) </w:t>
        </w:r>
      </w:ins>
      <w:r w:rsidRPr="00592BAB">
        <w:rPr>
          <w:sz w:val="26"/>
          <w:szCs w:val="26"/>
        </w:rPr>
        <w:t>pelo consentimento prévio (</w:t>
      </w:r>
      <w:r w:rsidRPr="00592BAB">
        <w:rPr>
          <w:i/>
          <w:sz w:val="26"/>
          <w:szCs w:val="26"/>
        </w:rPr>
        <w:t>waiver</w:t>
      </w:r>
      <w:r w:rsidRPr="00592BAB">
        <w:rPr>
          <w:sz w:val="26"/>
          <w:szCs w:val="26"/>
        </w:rPr>
        <w:t>) de determinados credores da Companhia, cujos instrumentos contenham, de alguma forma, restrições para a realização da Emissão</w:t>
      </w:r>
      <w:del w:id="1016" w:author="Renan Valverde Granja | Machado Meyer Advogados" w:date="2019-03-20T20:54:00Z">
        <w:r w:rsidR="00987987" w:rsidRPr="00592BAB">
          <w:rPr>
            <w:sz w:val="26"/>
            <w:szCs w:val="26"/>
          </w:rPr>
          <w:delText>]</w:delText>
        </w:r>
        <w:r w:rsidRPr="00592BAB">
          <w:rPr>
            <w:sz w:val="26"/>
            <w:szCs w:val="26"/>
          </w:rPr>
          <w:delText>;</w:delText>
        </w:r>
        <w:r w:rsidR="00987987" w:rsidRPr="002324A6">
          <w:rPr>
            <w:sz w:val="26"/>
            <w:szCs w:val="26"/>
            <w:highlight w:val="yellow"/>
          </w:rPr>
          <w:delText xml:space="preserve">[Nota LdR: a ser validado na auditoria e caso aplicável, identificar expressamente o </w:delText>
        </w:r>
        <w:r w:rsidR="00987987" w:rsidRPr="002324A6">
          <w:rPr>
            <w:i/>
            <w:sz w:val="26"/>
            <w:szCs w:val="26"/>
            <w:highlight w:val="yellow"/>
          </w:rPr>
          <w:delText>waiver</w:delText>
        </w:r>
        <w:r w:rsidR="00987987" w:rsidRPr="00592BAB">
          <w:rPr>
            <w:i/>
            <w:sz w:val="26"/>
            <w:szCs w:val="26"/>
            <w:highlight w:val="yellow"/>
          </w:rPr>
          <w:delText xml:space="preserve"> </w:delText>
        </w:r>
        <w:r w:rsidR="00987987" w:rsidRPr="002324A6">
          <w:rPr>
            <w:sz w:val="26"/>
            <w:szCs w:val="26"/>
            <w:highlight w:val="yellow"/>
          </w:rPr>
          <w:delText>solicitado</w:delText>
        </w:r>
        <w:r w:rsidR="002D46DB" w:rsidRPr="00592BAB">
          <w:rPr>
            <w:sz w:val="26"/>
            <w:szCs w:val="26"/>
            <w:highlight w:val="yellow"/>
          </w:rPr>
          <w:delText>. Os demais carve-outs são CP.</w:delText>
        </w:r>
        <w:r w:rsidR="00987987" w:rsidRPr="002324A6">
          <w:rPr>
            <w:sz w:val="26"/>
            <w:szCs w:val="26"/>
            <w:highlight w:val="yellow"/>
          </w:rPr>
          <w:delText>]</w:delText>
        </w:r>
        <w:r w:rsidRPr="00592BAB">
          <w:rPr>
            <w:sz w:val="26"/>
            <w:szCs w:val="26"/>
          </w:rPr>
          <w:delText xml:space="preserve"> </w:delText>
        </w:r>
      </w:del>
      <w:ins w:id="1017" w:author="Renan Valverde Granja | Machado Meyer Advogados" w:date="2019-03-20T20:54:00Z">
        <w:r w:rsidRPr="00164E41">
          <w:rPr>
            <w:sz w:val="26"/>
            <w:szCs w:val="26"/>
          </w:rPr>
          <w:t>;</w:t>
        </w:r>
      </w:ins>
    </w:p>
    <w:p w14:paraId="51997148"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plena ciência e concorda integralmente com a forma de divulgação e </w:t>
      </w:r>
      <w:r w:rsidRPr="00592BAB">
        <w:rPr>
          <w:rFonts w:eastAsia="Arial Unicode MS"/>
          <w:sz w:val="26"/>
          <w:szCs w:val="26"/>
        </w:rPr>
        <w:t>apuração</w:t>
      </w:r>
      <w:r w:rsidRPr="00592BAB">
        <w:rPr>
          <w:sz w:val="26"/>
          <w:szCs w:val="26"/>
        </w:rPr>
        <w:t xml:space="preserve"> da Taxa DI </w:t>
      </w:r>
      <w:r w:rsidRPr="00702DBB">
        <w:rPr>
          <w:i/>
          <w:sz w:val="26"/>
        </w:rPr>
        <w:t>Over</w:t>
      </w:r>
      <w:r w:rsidRPr="00592BAB">
        <w:rPr>
          <w:sz w:val="26"/>
          <w:szCs w:val="26"/>
        </w:rPr>
        <w:t>, divulgada pela B3;</w:t>
      </w:r>
    </w:p>
    <w:p w14:paraId="069BAD08"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w:t>
      </w:r>
      <w:r w:rsidRPr="00592BAB">
        <w:rPr>
          <w:rFonts w:eastAsia="Arial Unicode MS"/>
          <w:sz w:val="26"/>
          <w:szCs w:val="26"/>
        </w:rPr>
        <w:t>forma</w:t>
      </w:r>
      <w:r w:rsidRPr="00592BAB">
        <w:rPr>
          <w:sz w:val="26"/>
          <w:szCs w:val="26"/>
        </w:rPr>
        <w:t xml:space="preserve"> de cálculo da remuneração das Debêntures, conforme aplicável, foi estabelecida por livre vontade pela Companhia, em observância ao princípio da boa-fé;</w:t>
      </w:r>
    </w:p>
    <w:p w14:paraId="1D49B62B" w14:textId="3CCD5CAC"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há</w:t>
      </w:r>
      <w:r w:rsidRPr="00592BAB">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2FDE542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documentos e informações fornecidos ao Agente Fiduciário são </w:t>
      </w:r>
      <w:r w:rsidRPr="00592BAB">
        <w:rPr>
          <w:rFonts w:eastAsia="Arial Unicode MS"/>
          <w:sz w:val="26"/>
          <w:szCs w:val="26"/>
        </w:rPr>
        <w:t>substancialmente</w:t>
      </w:r>
      <w:r w:rsidRPr="00592BAB">
        <w:rPr>
          <w:sz w:val="26"/>
          <w:szCs w:val="26"/>
        </w:rPr>
        <w:t xml:space="preserve"> corretos e estão atualizados até a data em que foram fornecidos e incluem os documentos e informações relevantes para a tomada de decisão de investimento sobre a Companhia;</w:t>
      </w:r>
    </w:p>
    <w:p w14:paraId="7F504A4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omitiu qualquer fato, de qualquer natureza, que seja de seu </w:t>
      </w:r>
      <w:r w:rsidRPr="00592BAB">
        <w:rPr>
          <w:rFonts w:eastAsia="Arial Unicode MS"/>
          <w:sz w:val="26"/>
          <w:szCs w:val="26"/>
        </w:rPr>
        <w:t>conhecimento</w:t>
      </w:r>
      <w:r w:rsidRPr="00592BAB">
        <w:rPr>
          <w:sz w:val="26"/>
          <w:szCs w:val="26"/>
        </w:rPr>
        <w:t xml:space="preserve"> e que possa resultar em alteração substancial na situação econômico-financeira ou jurídica da Companhia em prejuízo dos Debenturistas;</w:t>
      </w:r>
    </w:p>
    <w:p w14:paraId="463DFF9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qualquer ligação com o Agente Fiduciário que impeça o Agente Fiduciário de exercer, plenamente, suas funções com relação a esta </w:t>
      </w:r>
      <w:r w:rsidRPr="00592BAB">
        <w:rPr>
          <w:rFonts w:eastAsia="Arial Unicode MS"/>
          <w:sz w:val="26"/>
          <w:szCs w:val="26"/>
        </w:rPr>
        <w:t>Emissão</w:t>
      </w:r>
      <w:r w:rsidRPr="00592BAB">
        <w:rPr>
          <w:sz w:val="26"/>
          <w:szCs w:val="26"/>
        </w:rPr>
        <w:t>;</w:t>
      </w:r>
    </w:p>
    <w:p w14:paraId="53828165"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conhecimento de fato que impeça o Agente Fiduciário de exercer, </w:t>
      </w:r>
      <w:r w:rsidRPr="00592BAB">
        <w:rPr>
          <w:rFonts w:eastAsia="Arial Unicode MS"/>
          <w:sz w:val="26"/>
          <w:szCs w:val="26"/>
        </w:rPr>
        <w:t>plenamente</w:t>
      </w:r>
      <w:r w:rsidRPr="00592BAB">
        <w:rPr>
          <w:sz w:val="26"/>
          <w:szCs w:val="26"/>
        </w:rPr>
        <w:t>, suas funções, nos termos da Lei das Sociedades por Ações e demais normas aplicáveis, inclusive regulamentares;</w:t>
      </w:r>
    </w:p>
    <w:p w14:paraId="50AAD51C"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prestou</w:t>
      </w:r>
      <w:r w:rsidRPr="00592BAB">
        <w:rPr>
          <w:sz w:val="26"/>
          <w:szCs w:val="26"/>
        </w:rPr>
        <w:t xml:space="preserve"> declarações falsas e enganosas ao Agente Fiduciário; e</w:t>
      </w:r>
    </w:p>
    <w:p w14:paraId="44BE6FB5" w14:textId="34DC5642"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prestou declarações imprecisas ou incompletas ao Agente Fiduciário, e não há pendências, judiciais ou administrativas, de qualquer natureza, no Brasil ou no exterior, que causem ou </w:t>
      </w:r>
      <w:r w:rsidR="00423E92" w:rsidRPr="00592BAB">
        <w:rPr>
          <w:sz w:val="26"/>
          <w:szCs w:val="26"/>
        </w:rPr>
        <w:t xml:space="preserve">possam </w:t>
      </w:r>
      <w:r w:rsidRPr="00592BAB">
        <w:rPr>
          <w:sz w:val="26"/>
          <w:szCs w:val="26"/>
        </w:rPr>
        <w:t>causar um Efeito Adverso Relevante.</w:t>
      </w:r>
    </w:p>
    <w:p w14:paraId="58D0591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lastRenderedPageBreak/>
        <w:t xml:space="preserve">A </w:t>
      </w:r>
      <w:r w:rsidR="006F7AF0" w:rsidRPr="00592BAB">
        <w:rPr>
          <w:b w:val="0"/>
          <w:sz w:val="26"/>
          <w:szCs w:val="26"/>
          <w:lang w:val="pt-BR"/>
        </w:rPr>
        <w:t xml:space="preserve">Fiadora </w:t>
      </w:r>
      <w:r w:rsidRPr="00702DBB">
        <w:rPr>
          <w:b w:val="0"/>
          <w:sz w:val="26"/>
          <w:lang w:val="pt-BR"/>
        </w:rPr>
        <w:t>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4BF73F4B"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6743FBF5"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3625CC6F"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63207D69"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70782319"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prestação da Fiança foi devidamente autorizada pelos competentes órgãos societários da Fiadora e todas as autorizações necessárias para a prestação da Fiança foram obtidas e se encontram em pleno vigor;</w:t>
      </w:r>
    </w:p>
    <w:p w14:paraId="4BE75CE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05E32C09"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p>
    <w:p w14:paraId="771D1841" w14:textId="3C2CF208"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até a presente data, nem a Fiadora, nem seus respectivos diretores e membros do conselho de administração ("</w:t>
      </w:r>
      <w:r w:rsidRPr="00592BAB">
        <w:rPr>
          <w:sz w:val="26"/>
          <w:szCs w:val="26"/>
          <w:u w:val="single"/>
        </w:rPr>
        <w:t>Representantes da Fiadora</w:t>
      </w:r>
      <w:r w:rsidRPr="00592BAB">
        <w:rPr>
          <w:sz w:val="26"/>
          <w:szCs w:val="26"/>
        </w:rPr>
        <w:t xml:space="preserve">"), incorreu nas seguintes </w:t>
      </w:r>
      <w:r w:rsidRPr="00592BAB">
        <w:rPr>
          <w:sz w:val="26"/>
          <w:szCs w:val="26"/>
        </w:rPr>
        <w:lastRenderedPageBreak/>
        <w:t>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E05668" w:rsidRPr="00592BAB">
        <w:rPr>
          <w:sz w:val="26"/>
          <w:szCs w:val="26"/>
        </w:rPr>
        <w:t>s</w:t>
      </w:r>
      <w:r w:rsidRPr="00592BAB">
        <w:rPr>
          <w:sz w:val="26"/>
          <w:szCs w:val="26"/>
        </w:rPr>
        <w:t xml:space="preserve"> Leis Anticorrupção; ou (vi) ter realizado ou realizar um ato de corrupção, pago propina ou qualquer outro valor ilegal, bem como influenciado o pagamento de qualquer valor indevido;</w:t>
      </w:r>
    </w:p>
    <w:p w14:paraId="32385E4A" w14:textId="044021B1"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conduziu seus negócios em conformidade com as Leis Anticorrupção aplicáve</w:t>
      </w:r>
      <w:r w:rsidR="00E05668" w:rsidRPr="00592BAB">
        <w:rPr>
          <w:sz w:val="26"/>
          <w:szCs w:val="26"/>
        </w:rPr>
        <w:t>is</w:t>
      </w:r>
      <w:r w:rsidRPr="00592BAB">
        <w:rPr>
          <w:sz w:val="26"/>
          <w:szCs w:val="26"/>
        </w:rPr>
        <w:t xml:space="preserve">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p>
    <w:p w14:paraId="37860D4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CB8592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3741DAE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omitiu qualquer fato, de qualquer natureza, que seja de seu conhecimento e que possa resultar em alteração substancial na situação econômico-financeira ou jurídica da Fiadora em prejuízo dos Debenturistas;</w:t>
      </w:r>
    </w:p>
    <w:p w14:paraId="7477BBA9"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tem qualquer ligação com o Agente Fiduciário que impeça o Agente Fiduciário de exercer, plenamente, suas funções com relação a esta Emissão;</w:t>
      </w:r>
    </w:p>
    <w:p w14:paraId="30674A3E"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não tem conhecimento de fato que impeça o Agente Fiduciário de exercer, plenamente, suas funções, nos termos da Lei das Sociedades por Ações e demais normas aplicáveis, inclusive regulamentares; e </w:t>
      </w:r>
    </w:p>
    <w:p w14:paraId="0597EC24" w14:textId="77777777" w:rsidR="007941FB" w:rsidRPr="00592BAB" w:rsidRDefault="007941FB" w:rsidP="007941FB">
      <w:pPr>
        <w:pStyle w:val="PargrafodaLista"/>
        <w:widowControl w:val="0"/>
        <w:numPr>
          <w:ilvl w:val="0"/>
          <w:numId w:val="35"/>
        </w:numPr>
        <w:spacing w:after="160"/>
        <w:ind w:left="567" w:hanging="567"/>
        <w:jc w:val="both"/>
        <w:rPr>
          <w:b/>
          <w:sz w:val="26"/>
          <w:szCs w:val="26"/>
        </w:rPr>
      </w:pPr>
      <w:r w:rsidRPr="00592BAB">
        <w:rPr>
          <w:sz w:val="26"/>
          <w:szCs w:val="26"/>
        </w:rPr>
        <w:lastRenderedPageBreak/>
        <w:t>tem plena ciência e concorda integralmente com a forma de divulgação e apuração do IPCA, divulgado pelo IBGE, e que a forma de cálculo da Remuneração foi acordada por sua livre vontade, em observância ao princípio da boa-fé.</w:t>
      </w:r>
    </w:p>
    <w:p w14:paraId="43026F29" w14:textId="55331762" w:rsidR="00656263" w:rsidRPr="00863065" w:rsidRDefault="00656263" w:rsidP="00A8519F">
      <w:pPr>
        <w:pStyle w:val="SCBFTtulo1"/>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28B39241" w14:textId="77777777" w:rsidR="00656263" w:rsidRPr="00592BAB" w:rsidRDefault="00656263" w:rsidP="00A8519F">
      <w:pPr>
        <w:pStyle w:val="SCBFTtulo1"/>
        <w:widowControl w:val="0"/>
        <w:tabs>
          <w:tab w:val="clear" w:pos="2366"/>
        </w:tabs>
        <w:spacing w:after="160" w:line="240" w:lineRule="auto"/>
        <w:jc w:val="both"/>
        <w:rPr>
          <w:del w:id="1018" w:author="Renan Valverde Granja | Machado Meyer Advogados" w:date="2019-03-20T20:54:00Z"/>
          <w:b w:val="0"/>
          <w:sz w:val="26"/>
          <w:szCs w:val="26"/>
          <w:lang w:val="pt-BR"/>
        </w:rPr>
      </w:pPr>
      <w:bookmarkStart w:id="1019" w:name="_Toc327379532"/>
      <w:del w:id="1020" w:author="Renan Valverde Granja | Machado Meyer Advogados" w:date="2019-03-20T20:54:00Z">
        <w:r w:rsidRPr="00592BAB">
          <w:rPr>
            <w:sz w:val="26"/>
            <w:szCs w:val="26"/>
            <w:lang w:val="pt-BR"/>
          </w:rPr>
          <w:delText xml:space="preserve"> </w:delText>
        </w:r>
      </w:del>
    </w:p>
    <w:p w14:paraId="4F6F5C73" w14:textId="167F7FF9" w:rsidR="007941FB" w:rsidRPr="00702DBB" w:rsidRDefault="007941FB" w:rsidP="007941FB">
      <w:pPr>
        <w:pStyle w:val="SCBFTtulo1"/>
        <w:widowControl w:val="0"/>
        <w:numPr>
          <w:ilvl w:val="0"/>
          <w:numId w:val="26"/>
        </w:numPr>
        <w:tabs>
          <w:tab w:val="clear" w:pos="2366"/>
        </w:tabs>
        <w:spacing w:after="160" w:line="240" w:lineRule="auto"/>
        <w:rPr>
          <w:b w:val="0"/>
          <w:sz w:val="26"/>
          <w:lang w:val="pt-BR"/>
        </w:rPr>
      </w:pPr>
      <w:r w:rsidRPr="00702DBB">
        <w:rPr>
          <w:b w:val="0"/>
          <w:sz w:val="26"/>
          <w:lang w:val="pt-BR"/>
        </w:rPr>
        <w:br/>
        <w:t>DISPOSIÇÕES GERAIS</w:t>
      </w:r>
      <w:bookmarkEnd w:id="1019"/>
    </w:p>
    <w:p w14:paraId="7E3A7879" w14:textId="77777777" w:rsidR="007941FB" w:rsidRPr="00702DBB" w:rsidRDefault="007941FB" w:rsidP="007941FB">
      <w:pPr>
        <w:pStyle w:val="SCBFTtulo1"/>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Comunicações</w:t>
      </w:r>
      <w:r w:rsidRPr="00592BAB">
        <w:rPr>
          <w:b w:val="0"/>
          <w:sz w:val="26"/>
          <w:szCs w:val="26"/>
          <w:lang w:val="pt-BR"/>
        </w:rPr>
        <w:t>.</w:t>
      </w:r>
    </w:p>
    <w:p w14:paraId="242CABD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comunicações a serem enviadas por qualquer das Partes nos termos desta Escritura de Emissão deverão ser realizadas por escrito e encaminhadas para os seguintes endereços: </w:t>
      </w:r>
    </w:p>
    <w:p w14:paraId="60C98144" w14:textId="77777777" w:rsidR="007941FB" w:rsidRPr="00592BAB" w:rsidRDefault="007941FB" w:rsidP="007941FB">
      <w:pPr>
        <w:keepNext/>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a Companhia: </w:t>
      </w:r>
    </w:p>
    <w:p w14:paraId="2D70FAF3" w14:textId="4014ECE0" w:rsidR="007941FB" w:rsidRPr="00592BAB" w:rsidRDefault="007941FB" w:rsidP="007941FB">
      <w:pPr>
        <w:keepNext/>
        <w:tabs>
          <w:tab w:val="left" w:pos="2366"/>
        </w:tabs>
        <w:ind w:left="709"/>
        <w:rPr>
          <w:rFonts w:ascii="Times New Roman" w:hAnsi="Times New Roman"/>
          <w:smallCaps/>
          <w:sz w:val="26"/>
          <w:szCs w:val="26"/>
        </w:rPr>
      </w:pPr>
      <w:del w:id="1021" w:author="Renan Valverde Granja | Machado Meyer Advogados" w:date="2019-03-20T20:54:00Z">
        <w:r w:rsidRPr="00592BAB">
          <w:rPr>
            <w:rFonts w:ascii="Times New Roman" w:hAnsi="Times New Roman"/>
            <w:smallCaps/>
            <w:sz w:val="26"/>
            <w:szCs w:val="26"/>
          </w:rPr>
          <w:delText>[</w:delText>
        </w:r>
      </w:del>
      <w:r w:rsidRPr="00592BAB">
        <w:rPr>
          <w:rFonts w:ascii="Times New Roman" w:hAnsi="Times New Roman"/>
          <w:smallCaps/>
          <w:sz w:val="26"/>
          <w:szCs w:val="26"/>
        </w:rPr>
        <w:t xml:space="preserve">COMPANHIA </w:t>
      </w:r>
      <w:r w:rsidR="006F7AF0" w:rsidRPr="00592BAB">
        <w:rPr>
          <w:rFonts w:ascii="Times New Roman" w:hAnsi="Times New Roman"/>
          <w:smallCaps/>
          <w:sz w:val="26"/>
          <w:szCs w:val="26"/>
        </w:rPr>
        <w:t xml:space="preserve">ENERGÉTICA DE PERNAMBUCO </w:t>
      </w:r>
      <w:r w:rsidRPr="00592BAB">
        <w:rPr>
          <w:rFonts w:ascii="Times New Roman" w:hAnsi="Times New Roman"/>
          <w:smallCaps/>
          <w:sz w:val="26"/>
          <w:szCs w:val="26"/>
        </w:rPr>
        <w:t xml:space="preserve">- </w:t>
      </w:r>
      <w:r w:rsidR="006F7AF0" w:rsidRPr="00592BAB">
        <w:rPr>
          <w:rFonts w:ascii="Times New Roman" w:hAnsi="Times New Roman"/>
          <w:smallCaps/>
          <w:sz w:val="26"/>
          <w:szCs w:val="26"/>
        </w:rPr>
        <w:t>CELPE</w:t>
      </w:r>
      <w:del w:id="1022" w:author="Renan Valverde Granja | Machado Meyer Advogados" w:date="2019-03-20T20:54:00Z">
        <w:r w:rsidRPr="00592BAB">
          <w:rPr>
            <w:rFonts w:ascii="Times New Roman" w:hAnsi="Times New Roman"/>
            <w:smallCaps/>
            <w:sz w:val="26"/>
            <w:szCs w:val="26"/>
          </w:rPr>
          <w:delText>]</w:delText>
        </w:r>
        <w:r w:rsidRPr="00592BAB">
          <w:rPr>
            <w:rStyle w:val="Refdenotaderodap"/>
            <w:rFonts w:ascii="Times New Roman" w:hAnsi="Times New Roman"/>
            <w:smallCaps/>
            <w:sz w:val="26"/>
            <w:szCs w:val="26"/>
          </w:rPr>
          <w:footnoteReference w:id="2"/>
        </w:r>
      </w:del>
    </w:p>
    <w:p w14:paraId="62580FAC" w14:textId="77777777" w:rsidR="007941FB" w:rsidRPr="00592BAB" w:rsidRDefault="005A3417"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Avenida João de Barros, n° 111</w:t>
      </w:r>
    </w:p>
    <w:p w14:paraId="675E19B1"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bCs/>
          <w:sz w:val="26"/>
          <w:szCs w:val="26"/>
        </w:rPr>
        <w:t xml:space="preserve">CEP </w:t>
      </w:r>
      <w:r w:rsidR="005A3417" w:rsidRPr="00592BAB">
        <w:rPr>
          <w:rFonts w:ascii="Times New Roman" w:hAnsi="Times New Roman"/>
          <w:bCs/>
          <w:sz w:val="26"/>
          <w:szCs w:val="26"/>
        </w:rPr>
        <w:t>50050902</w:t>
      </w:r>
      <w:r w:rsidRPr="00592BAB">
        <w:rPr>
          <w:rFonts w:ascii="Times New Roman" w:hAnsi="Times New Roman"/>
          <w:bCs/>
          <w:sz w:val="26"/>
          <w:szCs w:val="26"/>
        </w:rPr>
        <w:t xml:space="preserve"> </w:t>
      </w:r>
      <w:r w:rsidRPr="00592BAB">
        <w:rPr>
          <w:rFonts w:ascii="Times New Roman" w:hAnsi="Times New Roman"/>
          <w:sz w:val="26"/>
          <w:szCs w:val="26"/>
        </w:rPr>
        <w:t xml:space="preserve">– </w:t>
      </w:r>
      <w:r w:rsidR="005A3417" w:rsidRPr="00592BAB">
        <w:rPr>
          <w:rFonts w:ascii="Times New Roman" w:hAnsi="Times New Roman"/>
          <w:sz w:val="26"/>
          <w:szCs w:val="26"/>
        </w:rPr>
        <w:t>Recife</w:t>
      </w:r>
      <w:r w:rsidRPr="00592BAB">
        <w:rPr>
          <w:rFonts w:ascii="Times New Roman" w:hAnsi="Times New Roman"/>
          <w:sz w:val="26"/>
          <w:szCs w:val="26"/>
        </w:rPr>
        <w:t xml:space="preserve">, </w:t>
      </w:r>
      <w:r w:rsidR="005A3417" w:rsidRPr="00592BAB">
        <w:rPr>
          <w:rFonts w:ascii="Times New Roman" w:hAnsi="Times New Roman"/>
          <w:sz w:val="26"/>
          <w:szCs w:val="26"/>
        </w:rPr>
        <w:t>PE</w:t>
      </w:r>
    </w:p>
    <w:p w14:paraId="200C7DD5"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1A4428C0"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43DC1575"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6D2FFCD2" w14:textId="77777777" w:rsidR="007941FB" w:rsidRPr="00592BAB" w:rsidRDefault="007941FB" w:rsidP="007941FB">
      <w:pPr>
        <w:tabs>
          <w:tab w:val="left" w:pos="2366"/>
        </w:tabs>
        <w:spacing w:after="160"/>
        <w:ind w:left="709"/>
        <w:rPr>
          <w:rFonts w:ascii="Times New Roman" w:hAnsi="Times New Roman"/>
          <w:sz w:val="26"/>
          <w:szCs w:val="26"/>
        </w:rPr>
      </w:pPr>
      <w:r w:rsidRPr="00592BAB">
        <w:rPr>
          <w:rFonts w:ascii="Times New Roman" w:hAnsi="Times New Roman"/>
          <w:sz w:val="26"/>
          <w:szCs w:val="26"/>
        </w:rPr>
        <w:t>Para a Fiadora:</w:t>
      </w:r>
    </w:p>
    <w:p w14:paraId="650303E4" w14:textId="08553B68" w:rsidR="007941FB" w:rsidRPr="00592BAB" w:rsidRDefault="007941FB" w:rsidP="007941FB">
      <w:pPr>
        <w:tabs>
          <w:tab w:val="left" w:pos="2366"/>
        </w:tabs>
        <w:ind w:left="709"/>
        <w:rPr>
          <w:rFonts w:ascii="Times New Roman" w:hAnsi="Times New Roman"/>
          <w:smallCaps/>
          <w:sz w:val="26"/>
          <w:szCs w:val="26"/>
        </w:rPr>
      </w:pPr>
      <w:del w:id="1025" w:author="Renan Valverde Granja | Machado Meyer Advogados" w:date="2019-03-20T20:54:00Z">
        <w:r w:rsidRPr="00592BAB">
          <w:rPr>
            <w:rFonts w:ascii="Times New Roman" w:hAnsi="Times New Roman"/>
            <w:smallCaps/>
            <w:sz w:val="26"/>
            <w:szCs w:val="26"/>
          </w:rPr>
          <w:delText>[</w:delText>
        </w:r>
      </w:del>
      <w:r w:rsidRPr="00592BAB">
        <w:rPr>
          <w:rFonts w:ascii="Times New Roman" w:hAnsi="Times New Roman"/>
          <w:smallCaps/>
          <w:sz w:val="26"/>
          <w:szCs w:val="26"/>
        </w:rPr>
        <w:t>Neoenergia S.A</w:t>
      </w:r>
      <w:del w:id="1026" w:author="Renan Valverde Granja | Machado Meyer Advogados" w:date="2019-03-20T20:54:00Z">
        <w:r w:rsidRPr="00592BAB">
          <w:rPr>
            <w:rFonts w:ascii="Times New Roman" w:hAnsi="Times New Roman"/>
            <w:smallCaps/>
            <w:sz w:val="26"/>
            <w:szCs w:val="26"/>
          </w:rPr>
          <w:delText>.]</w:delText>
        </w:r>
        <w:r w:rsidRPr="00592BAB">
          <w:rPr>
            <w:rStyle w:val="Refdenotaderodap"/>
            <w:rFonts w:ascii="Times New Roman" w:hAnsi="Times New Roman"/>
            <w:smallCaps/>
            <w:sz w:val="26"/>
            <w:szCs w:val="26"/>
          </w:rPr>
          <w:footnoteReference w:id="3"/>
        </w:r>
      </w:del>
      <w:ins w:id="1029" w:author="Renan Valverde Granja | Machado Meyer Advogados" w:date="2019-03-20T20:54:00Z">
        <w:r w:rsidRPr="00592BAB">
          <w:rPr>
            <w:rFonts w:ascii="Times New Roman" w:hAnsi="Times New Roman"/>
            <w:smallCaps/>
            <w:sz w:val="26"/>
            <w:szCs w:val="26"/>
          </w:rPr>
          <w:t>.</w:t>
        </w:r>
      </w:ins>
    </w:p>
    <w:p w14:paraId="3FB9288E"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Praia do Flamengo, nº 78, 3º andar, Flamengo</w:t>
      </w:r>
    </w:p>
    <w:p w14:paraId="3D55AA8D"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bCs/>
          <w:sz w:val="26"/>
          <w:szCs w:val="26"/>
        </w:rPr>
        <w:t>CEP 22.210-030</w:t>
      </w:r>
      <w:r w:rsidRPr="00592BAB">
        <w:rPr>
          <w:rFonts w:ascii="Times New Roman" w:hAnsi="Times New Roman"/>
          <w:sz w:val="26"/>
          <w:szCs w:val="26"/>
        </w:rPr>
        <w:t xml:space="preserve"> – Rio de Janeiro, RJ</w:t>
      </w:r>
    </w:p>
    <w:p w14:paraId="1A7CAA55"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3B9F40D1"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678665C5" w14:textId="77777777" w:rsidR="007941FB" w:rsidRPr="00592BAB" w:rsidRDefault="007941FB" w:rsidP="00C2540F">
      <w:pPr>
        <w:tabs>
          <w:tab w:val="left" w:pos="2366"/>
        </w:tabs>
        <w:spacing w:after="160"/>
        <w:ind w:left="709"/>
        <w:jc w:val="left"/>
        <w:rPr>
          <w:rFonts w:ascii="Times New Roman" w:hAnsi="Times New Roman"/>
          <w:sz w:val="26"/>
          <w:szCs w:val="26"/>
        </w:rPr>
        <w:pPrChange w:id="1030" w:author="Renan Valverde Granja | Machado Meyer Advogados" w:date="2019-03-20T20:54:00Z">
          <w:pPr>
            <w:tabs>
              <w:tab w:val="left" w:pos="2366"/>
            </w:tabs>
            <w:spacing w:after="160"/>
            <w:ind w:left="709"/>
          </w:pPr>
        </w:pPrChange>
      </w:pPr>
      <w:r w:rsidRPr="00592BAB">
        <w:rPr>
          <w:rFonts w:ascii="Times New Roman" w:hAnsi="Times New Roman"/>
          <w:sz w:val="26"/>
          <w:szCs w:val="26"/>
        </w:rPr>
        <w:t>E-mail: relacionamentobancario@neoenergia.com / gestaofinanceira@neonergia.com / covenants@neoenergia.com</w:t>
      </w:r>
    </w:p>
    <w:p w14:paraId="29FB1A39"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o Agente Fiduciário: </w:t>
      </w:r>
    </w:p>
    <w:p w14:paraId="2129C683" w14:textId="1AA8F3D0" w:rsidR="007941FB" w:rsidRPr="00592BAB" w:rsidRDefault="007941FB" w:rsidP="007941FB">
      <w:pPr>
        <w:widowControl w:val="0"/>
        <w:tabs>
          <w:tab w:val="left" w:pos="2366"/>
        </w:tabs>
        <w:ind w:left="709"/>
        <w:rPr>
          <w:rFonts w:ascii="Times New Roman" w:hAnsi="Times New Roman"/>
          <w:smallCaps/>
          <w:sz w:val="26"/>
          <w:szCs w:val="26"/>
        </w:rPr>
      </w:pPr>
      <w:del w:id="1031" w:author="Renan Valverde Granja | Machado Meyer Advogados" w:date="2019-03-20T20:54:00Z">
        <w:r w:rsidRPr="00592BAB">
          <w:rPr>
            <w:rFonts w:ascii="Times New Roman" w:hAnsi="Times New Roman"/>
            <w:smallCaps/>
            <w:sz w:val="26"/>
            <w:szCs w:val="26"/>
          </w:rPr>
          <w:lastRenderedPageBreak/>
          <w:delText>[</w:delText>
        </w:r>
      </w:del>
      <w:r w:rsidRPr="00592BAB">
        <w:rPr>
          <w:rFonts w:ascii="Times New Roman" w:hAnsi="Times New Roman"/>
          <w:smallCaps/>
          <w:sz w:val="26"/>
          <w:szCs w:val="26"/>
        </w:rPr>
        <w:t>Simplific Pavarini Distribuidora de Títu</w:t>
      </w:r>
      <w:r w:rsidR="00945795">
        <w:rPr>
          <w:rFonts w:ascii="Times New Roman" w:hAnsi="Times New Roman"/>
          <w:smallCaps/>
          <w:sz w:val="26"/>
          <w:szCs w:val="26"/>
        </w:rPr>
        <w:t>los e Valores Mobiliários Ltda</w:t>
      </w:r>
      <w:del w:id="1032" w:author="Renan Valverde Granja | Machado Meyer Advogados" w:date="2019-03-20T20:54:00Z">
        <w:r w:rsidRPr="00592BAB">
          <w:rPr>
            <w:rFonts w:ascii="Times New Roman" w:hAnsi="Times New Roman"/>
            <w:smallCaps/>
            <w:sz w:val="26"/>
            <w:szCs w:val="26"/>
          </w:rPr>
          <w:delText>.]</w:delText>
        </w:r>
        <w:r w:rsidRPr="00592BAB">
          <w:rPr>
            <w:rStyle w:val="Refdenotaderodap"/>
            <w:rFonts w:ascii="Times New Roman" w:hAnsi="Times New Roman"/>
            <w:smallCaps/>
            <w:sz w:val="26"/>
            <w:szCs w:val="26"/>
          </w:rPr>
          <w:footnoteReference w:id="4"/>
        </w:r>
      </w:del>
      <w:ins w:id="1035" w:author="Renan Valverde Granja | Machado Meyer Advogados" w:date="2019-03-20T20:54:00Z">
        <w:r w:rsidR="00945795">
          <w:rPr>
            <w:rFonts w:ascii="Times New Roman" w:hAnsi="Times New Roman"/>
            <w:smallCaps/>
            <w:sz w:val="26"/>
            <w:szCs w:val="26"/>
          </w:rPr>
          <w:t>.</w:t>
        </w:r>
      </w:ins>
    </w:p>
    <w:p w14:paraId="5AB16635"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Rua Sete de Setembro, nº 99, sala 2401 </w:t>
      </w:r>
    </w:p>
    <w:p w14:paraId="62AAD831"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CEP 20.050-005 – Rio de Janeiro, RJ</w:t>
      </w:r>
    </w:p>
    <w:p w14:paraId="4F34C0F1"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Srs. Carlos Alberto Bacha / Matheus Gomes Faria / Rinaldo Rabello Ferreira</w:t>
      </w:r>
      <w:r w:rsidRPr="00592BAB" w:rsidDel="000A155B">
        <w:rPr>
          <w:rFonts w:ascii="Times New Roman" w:hAnsi="Times New Roman"/>
          <w:sz w:val="26"/>
          <w:szCs w:val="26"/>
        </w:rPr>
        <w:t xml:space="preserve"> </w:t>
      </w:r>
    </w:p>
    <w:p w14:paraId="35DAC20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2507-1949</w:t>
      </w:r>
      <w:r w:rsidRPr="00592BAB" w:rsidDel="000A155B">
        <w:rPr>
          <w:rFonts w:ascii="Times New Roman" w:hAnsi="Times New Roman"/>
          <w:sz w:val="26"/>
          <w:szCs w:val="26"/>
        </w:rPr>
        <w:t xml:space="preserve"> </w:t>
      </w:r>
    </w:p>
    <w:p w14:paraId="245276A3"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fiduciario@simplificpavarini.com.br</w:t>
      </w:r>
    </w:p>
    <w:p w14:paraId="0A9E1A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36" w:name="_DV_M133"/>
      <w:bookmarkStart w:id="1037" w:name="_DV_M134"/>
      <w:bookmarkEnd w:id="1036"/>
      <w:bookmarkEnd w:id="1037"/>
      <w:r w:rsidRPr="00702DBB">
        <w:rPr>
          <w:b w:val="0"/>
          <w:sz w:val="26"/>
          <w:lang w:val="pt-BR"/>
        </w:rPr>
        <w:t xml:space="preserve">As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6E796D5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mudança de qualquer dos endereços acima deverá ser comunicada imediatamente pela Parte que tiver seu endereço alterado.</w:t>
      </w:r>
    </w:p>
    <w:p w14:paraId="4364B9BC"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038" w:name="_DV_M428"/>
      <w:bookmarkEnd w:id="1038"/>
      <w:r w:rsidRPr="00702DBB">
        <w:rPr>
          <w:b w:val="0"/>
          <w:sz w:val="26"/>
          <w:u w:val="single"/>
          <w:lang w:val="pt-BR"/>
        </w:rPr>
        <w:t>Renúncia</w:t>
      </w:r>
      <w:r w:rsidRPr="00592BAB">
        <w:rPr>
          <w:b w:val="0"/>
          <w:sz w:val="26"/>
          <w:szCs w:val="26"/>
          <w:lang w:val="pt-BR"/>
        </w:rPr>
        <w:t xml:space="preserve">. </w:t>
      </w:r>
      <w:r w:rsidRPr="00702DBB">
        <w:rPr>
          <w:b w:val="0"/>
          <w:sz w:val="26"/>
          <w:lang w:val="pt-BR"/>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Companhia </w:t>
      </w:r>
      <w:r w:rsidR="00AB5825" w:rsidRPr="00592BAB">
        <w:rPr>
          <w:b w:val="0"/>
          <w:sz w:val="26"/>
          <w:szCs w:val="26"/>
          <w:lang w:val="pt-BR"/>
        </w:rPr>
        <w:t xml:space="preserve">e/ou da Fiadora </w:t>
      </w:r>
      <w:r w:rsidRPr="00702DBB">
        <w:rPr>
          <w:b w:val="0"/>
          <w:sz w:val="26"/>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AB5825" w:rsidRPr="00592BAB">
        <w:rPr>
          <w:b w:val="0"/>
          <w:sz w:val="26"/>
          <w:szCs w:val="26"/>
          <w:lang w:val="pt-BR"/>
        </w:rPr>
        <w:t xml:space="preserve">e/ou pela Fiadora </w:t>
      </w:r>
      <w:r w:rsidRPr="00702DBB">
        <w:rPr>
          <w:b w:val="0"/>
          <w:sz w:val="26"/>
          <w:lang w:val="pt-BR"/>
        </w:rPr>
        <w:t>nesta Escritura de Emissão ou precedente no tocante a qualquer outro inadimplemento ou atraso.</w:t>
      </w:r>
    </w:p>
    <w:p w14:paraId="0A36496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039" w:name="_DV_M430"/>
      <w:bookmarkEnd w:id="1039"/>
      <w:r w:rsidRPr="00702DBB">
        <w:rPr>
          <w:b w:val="0"/>
          <w:sz w:val="26"/>
          <w:u w:val="single"/>
          <w:lang w:val="pt-BR"/>
        </w:rPr>
        <w:t>Veracidade da Documentação</w:t>
      </w:r>
      <w:r w:rsidRPr="00592BAB">
        <w:rPr>
          <w:b w:val="0"/>
          <w:sz w:val="26"/>
          <w:szCs w:val="26"/>
          <w:lang w:val="pt-BR"/>
        </w:rPr>
        <w:t>.</w:t>
      </w:r>
    </w:p>
    <w:p w14:paraId="5FA9A6D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0A71699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w:t>
      </w:r>
      <w:r w:rsidRPr="00702DBB">
        <w:rPr>
          <w:b w:val="0"/>
          <w:sz w:val="26"/>
          <w:lang w:val="pt-BR"/>
        </w:rPr>
        <w:lastRenderedPageBreak/>
        <w:t>administração ou de qualquer documento ou registro da Companhia que considere autêntico e que lhe tenha sido ou venha a ser encaminhado pela Companhia ou por seus colaboradores.</w:t>
      </w:r>
    </w:p>
    <w:p w14:paraId="3BEC41C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Independência das Disposições da Escritura de Emissão</w:t>
      </w:r>
      <w:r w:rsidRPr="00592BAB">
        <w:rPr>
          <w:b w:val="0"/>
          <w:sz w:val="26"/>
          <w:szCs w:val="26"/>
          <w:lang w:val="pt-BR"/>
        </w:rPr>
        <w:t xml:space="preserve">. </w:t>
      </w:r>
      <w:r w:rsidRPr="00702DBB">
        <w:rPr>
          <w:b w:val="0"/>
          <w:sz w:val="26"/>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1A5836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Título Executivo Extrajudicial e Execução Específica</w:t>
      </w:r>
      <w:r w:rsidRPr="00592BAB">
        <w:rPr>
          <w:b w:val="0"/>
          <w:sz w:val="26"/>
          <w:szCs w:val="26"/>
          <w:lang w:val="pt-BR"/>
        </w:rPr>
        <w:t>.</w:t>
      </w:r>
    </w:p>
    <w:p w14:paraId="75AE10A1" w14:textId="1CE1889B"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Esta Escritura de Emissão e as Debêntures constituem títulos executivos extrajudiciais nos termos dos incisos I e </w:t>
      </w:r>
      <w:r w:rsidRPr="00592BAB">
        <w:rPr>
          <w:b w:val="0"/>
          <w:sz w:val="26"/>
          <w:szCs w:val="26"/>
          <w:lang w:val="pt-BR"/>
        </w:rPr>
        <w:t>II</w:t>
      </w:r>
      <w:r w:rsidR="0016398A" w:rsidRPr="00592BAB">
        <w:rPr>
          <w:b w:val="0"/>
          <w:sz w:val="26"/>
          <w:szCs w:val="26"/>
          <w:lang w:val="pt-BR"/>
        </w:rPr>
        <w:t>I</w:t>
      </w:r>
      <w:r w:rsidRPr="00702DBB">
        <w:rPr>
          <w:b w:val="0"/>
          <w:sz w:val="26"/>
          <w:lang w:val="pt-BR"/>
        </w:rPr>
        <w:t xml:space="preserve">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14:paraId="31C0DC0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EC52BBE"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Cômputo dos Prazos</w:t>
      </w:r>
      <w:r w:rsidRPr="00592BAB">
        <w:rPr>
          <w:b w:val="0"/>
          <w:sz w:val="26"/>
          <w:szCs w:val="26"/>
          <w:lang w:val="pt-BR"/>
        </w:rPr>
        <w:t xml:space="preserve">. </w:t>
      </w:r>
      <w:r w:rsidRPr="00702DBB">
        <w:rPr>
          <w:b w:val="0"/>
          <w:sz w:val="26"/>
          <w:lang w:val="pt-BR"/>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7D2BEAE4" w14:textId="7761FA0E"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Despesas</w:t>
      </w:r>
      <w:r w:rsidRPr="00592BAB">
        <w:rPr>
          <w:b w:val="0"/>
          <w:sz w:val="26"/>
          <w:szCs w:val="26"/>
          <w:lang w:val="pt-BR"/>
        </w:rPr>
        <w:t xml:space="preserve">. </w:t>
      </w:r>
      <w:r w:rsidRPr="00702DBB">
        <w:rPr>
          <w:b w:val="0"/>
          <w:sz w:val="26"/>
          <w:lang w:val="pt-BR"/>
        </w:rPr>
        <w:t>A Companhia arcará com todos os custos: (a) decorrentes da colocação pública das Debêntures, incluindo todos os custos relativos ao seu registro na B3; (b) de registro e de publicação de todos os atos necessários à Emissão, tais como esta Escritura de Emissão, seus eventuais aditamentos e os atos societários da Companhia; e (c) pelas despesas com a contratação de Agente Fiduciário, Banco Liquidante, Escriturador e dos sistemas de distribuição e negociação das Debêntures nos mercados primário e secundário.</w:t>
      </w:r>
      <w:del w:id="1040" w:author="Renan Valverde Granja | Machado Meyer Advogados" w:date="2019-03-20T20:54:00Z">
        <w:r w:rsidR="00D84F86" w:rsidRPr="00592BAB">
          <w:rPr>
            <w:b w:val="0"/>
            <w:sz w:val="26"/>
            <w:szCs w:val="26"/>
            <w:lang w:val="pt-BR"/>
          </w:rPr>
          <w:delText xml:space="preserve"> A Fiadora arcará com todos os custos relacionados a concessão de Fiança, tais como o Registro da Fiança.</w:delText>
        </w:r>
      </w:del>
    </w:p>
    <w:p w14:paraId="18DF28F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Aditamentos</w:t>
      </w:r>
      <w:r w:rsidRPr="00592BAB">
        <w:rPr>
          <w:b w:val="0"/>
          <w:sz w:val="26"/>
          <w:szCs w:val="26"/>
          <w:lang w:val="pt-BR"/>
        </w:rPr>
        <w:t xml:space="preserve">. </w:t>
      </w:r>
      <w:r w:rsidRPr="00702DBB">
        <w:rPr>
          <w:b w:val="0"/>
          <w:sz w:val="26"/>
          <w:lang w:val="pt-BR"/>
        </w:rPr>
        <w:t>Fica desde já dispensada a realização de Assembleia Geral de Debenturistas para deliberar sobre: (i) a correção de erros materiais, sejam eles erros grosseiros, de digitação ou aritméticos; (ii) alterações à presente Escritura de Emissão ou ao Contrato de Distribuição ("</w:t>
      </w:r>
      <w:r w:rsidRPr="00702DBB">
        <w:rPr>
          <w:b w:val="0"/>
          <w:sz w:val="26"/>
          <w:u w:val="single"/>
          <w:lang w:val="pt-BR"/>
        </w:rPr>
        <w:t>Documentos da Operação</w:t>
      </w:r>
      <w:r w:rsidRPr="00702DBB">
        <w:rPr>
          <w:b w:val="0"/>
          <w:sz w:val="26"/>
          <w:lang w:val="pt-BR"/>
        </w:rPr>
        <w:t xml:space="preserve">") já expressamente permitidas nos termos do(s) respectivo(s) Documento(s) da Operação; (iii) alterações </w:t>
      </w:r>
      <w:r w:rsidRPr="00702DBB">
        <w:rPr>
          <w:b w:val="0"/>
          <w:sz w:val="26"/>
          <w:lang w:val="pt-BR"/>
        </w:rPr>
        <w:lastRenderedPageBreak/>
        <w:t>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43424A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Lei Aplicável e Foro</w:t>
      </w:r>
      <w:r w:rsidRPr="00592BAB">
        <w:rPr>
          <w:b w:val="0"/>
          <w:sz w:val="26"/>
          <w:szCs w:val="26"/>
          <w:lang w:val="pt-BR"/>
        </w:rPr>
        <w:t>.</w:t>
      </w:r>
    </w:p>
    <w:p w14:paraId="1F6E59E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Esta Escritura de Emissão é regida pelas Leis da República Federativa do Brasil.</w:t>
      </w:r>
    </w:p>
    <w:p w14:paraId="677CDBB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elegem o foro da Cidade </w:t>
      </w:r>
      <w:r w:rsidRPr="00592BAB">
        <w:rPr>
          <w:b w:val="0"/>
          <w:sz w:val="26"/>
          <w:szCs w:val="26"/>
          <w:lang w:val="pt-BR"/>
        </w:rPr>
        <w:t xml:space="preserve">de </w:t>
      </w:r>
      <w:r w:rsidR="005A3417" w:rsidRPr="00592BAB">
        <w:rPr>
          <w:b w:val="0"/>
          <w:sz w:val="26"/>
          <w:szCs w:val="26"/>
          <w:lang w:val="pt-BR"/>
        </w:rPr>
        <w:t>Recife</w:t>
      </w:r>
      <w:r w:rsidRPr="00702DBB">
        <w:rPr>
          <w:b w:val="0"/>
          <w:sz w:val="26"/>
          <w:lang w:val="pt-BR"/>
        </w:rPr>
        <w:t xml:space="preserve">, Estado </w:t>
      </w:r>
      <w:r w:rsidR="005A3417" w:rsidRPr="00592BAB">
        <w:rPr>
          <w:b w:val="0"/>
          <w:sz w:val="26"/>
          <w:szCs w:val="26"/>
          <w:lang w:val="pt-BR"/>
        </w:rPr>
        <w:t>de Pernambuco</w:t>
      </w:r>
      <w:r w:rsidRPr="00702DBB">
        <w:rPr>
          <w:b w:val="0"/>
          <w:sz w:val="26"/>
          <w:lang w:val="pt-BR"/>
        </w:rPr>
        <w:t>, com renúncia expressa de qualquer outro, por mais privilegiado que seja ou possa vir a ser, como competente para dirimir quaisquer controvérsias ou litígios decorrentes ou relacionados a esta Escritura de Emissão.</w:t>
      </w:r>
    </w:p>
    <w:p w14:paraId="3C052C82" w14:textId="77777777" w:rsidR="007941FB" w:rsidRPr="00592BAB" w:rsidRDefault="007941FB" w:rsidP="007941FB">
      <w:pPr>
        <w:pStyle w:val="SCBFTtulo1"/>
        <w:widowControl w:val="0"/>
        <w:spacing w:after="160"/>
        <w:jc w:val="both"/>
        <w:rPr>
          <w:b w:val="0"/>
          <w:sz w:val="26"/>
          <w:szCs w:val="26"/>
          <w:lang w:val="pt-BR"/>
        </w:rPr>
      </w:pPr>
      <w:r w:rsidRPr="00592BAB">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2D893FD5" w14:textId="77777777" w:rsidR="001C106B" w:rsidRPr="00592BAB" w:rsidRDefault="001C106B" w:rsidP="00592BAB">
      <w:pPr>
        <w:pStyle w:val="SCBFTtulo1"/>
        <w:keepNext w:val="0"/>
        <w:keepLines w:val="0"/>
        <w:widowControl w:val="0"/>
        <w:tabs>
          <w:tab w:val="clear" w:pos="2366"/>
          <w:tab w:val="left" w:pos="720"/>
        </w:tabs>
        <w:spacing w:after="160" w:line="240" w:lineRule="auto"/>
        <w:rPr>
          <w:b w:val="0"/>
          <w:sz w:val="26"/>
          <w:szCs w:val="26"/>
          <w:lang w:val="pt-BR"/>
        </w:rPr>
      </w:pPr>
      <w:r w:rsidRPr="00592BAB">
        <w:rPr>
          <w:b w:val="0"/>
          <w:sz w:val="26"/>
          <w:szCs w:val="26"/>
          <w:lang w:val="pt-BR"/>
        </w:rPr>
        <w:t>Recife – PE, [●] de [●] de 2019</w:t>
      </w:r>
      <w:r w:rsidR="00592BAB" w:rsidRPr="00592BAB">
        <w:rPr>
          <w:b w:val="0"/>
          <w:sz w:val="26"/>
          <w:szCs w:val="26"/>
          <w:lang w:val="pt-BR"/>
        </w:rPr>
        <w:t>.</w:t>
      </w:r>
    </w:p>
    <w:p w14:paraId="0562A899" w14:textId="6DD36A3D" w:rsidR="007941FB" w:rsidRPr="00702DBB" w:rsidRDefault="007941FB" w:rsidP="007941FB">
      <w:pPr>
        <w:pStyle w:val="SCBFTtulo1"/>
        <w:widowControl w:val="0"/>
        <w:spacing w:after="160"/>
        <w:rPr>
          <w:b w:val="0"/>
          <w:sz w:val="26"/>
          <w:lang w:val="pt-BR"/>
        </w:rPr>
      </w:pPr>
      <w:r w:rsidRPr="00702DBB">
        <w:rPr>
          <w:b w:val="0"/>
          <w:sz w:val="26"/>
          <w:lang w:val="pt-BR"/>
        </w:rPr>
        <w:t xml:space="preserve">(As assinaturas seguem nas </w:t>
      </w:r>
      <w:r w:rsidRPr="00592BAB">
        <w:rPr>
          <w:b w:val="0"/>
          <w:sz w:val="26"/>
          <w:szCs w:val="26"/>
          <w:lang w:val="pt-BR"/>
        </w:rPr>
        <w:t>4</w:t>
      </w:r>
      <w:r w:rsidRPr="00702DBB">
        <w:rPr>
          <w:b w:val="0"/>
          <w:sz w:val="26"/>
          <w:lang w:val="pt-BR"/>
        </w:rPr>
        <w:t xml:space="preserve"> (</w:t>
      </w:r>
      <w:r w:rsidR="0016398A" w:rsidRPr="00592BAB">
        <w:rPr>
          <w:b w:val="0"/>
          <w:sz w:val="26"/>
          <w:szCs w:val="26"/>
          <w:lang w:val="pt-BR"/>
        </w:rPr>
        <w:t>quatro</w:t>
      </w:r>
      <w:r w:rsidRPr="00702DBB">
        <w:rPr>
          <w:b w:val="0"/>
          <w:sz w:val="26"/>
          <w:lang w:val="pt-BR"/>
        </w:rPr>
        <w:t>) páginas seguintes.)</w:t>
      </w:r>
    </w:p>
    <w:p w14:paraId="34EA9D5F" w14:textId="77777777" w:rsidR="007941FB" w:rsidRPr="00702DBB" w:rsidRDefault="007941FB" w:rsidP="007941FB">
      <w:pPr>
        <w:pStyle w:val="SCBFTtulo1"/>
        <w:keepNext w:val="0"/>
        <w:keepLines w:val="0"/>
        <w:widowControl w:val="0"/>
        <w:tabs>
          <w:tab w:val="clear" w:pos="2366"/>
        </w:tabs>
        <w:spacing w:after="160" w:line="240" w:lineRule="auto"/>
        <w:rPr>
          <w:b w:val="0"/>
          <w:sz w:val="26"/>
          <w:lang w:val="pt-BR"/>
        </w:rPr>
      </w:pPr>
      <w:r w:rsidRPr="00702DBB">
        <w:rPr>
          <w:b w:val="0"/>
          <w:sz w:val="26"/>
          <w:lang w:val="pt-BR"/>
        </w:rPr>
        <w:t>(Restante desta página intencionalmente deixado em branco.)</w:t>
      </w:r>
    </w:p>
    <w:p w14:paraId="27A40A4C" w14:textId="1342527E" w:rsidR="007941FB" w:rsidRPr="00592BAB" w:rsidRDefault="007941FB" w:rsidP="00702DBB">
      <w:pPr>
        <w:spacing w:after="160"/>
        <w:rPr>
          <w:rFonts w:ascii="Times New Roman" w:hAnsi="Times New Roman"/>
          <w:bCs/>
          <w:w w:val="0"/>
          <w:szCs w:val="26"/>
        </w:rPr>
      </w:pPr>
      <w:r w:rsidRPr="00592BAB">
        <w:rPr>
          <w:rFonts w:ascii="Times New Roman" w:hAnsi="Times New Roman"/>
          <w:sz w:val="26"/>
          <w:szCs w:val="26"/>
        </w:rPr>
        <w:br w:type="page"/>
      </w:r>
      <w:r w:rsidRPr="00592BAB">
        <w:rPr>
          <w:rFonts w:ascii="Times New Roman" w:hAnsi="Times New Roman"/>
          <w:bCs/>
          <w:szCs w:val="26"/>
        </w:rPr>
        <w:lastRenderedPageBreak/>
        <w:t>Instrumento Particular de Escritura da 1</w:t>
      </w:r>
      <w:r w:rsidR="007E34AB" w:rsidRPr="00592BAB">
        <w:rPr>
          <w:rFonts w:ascii="Times New Roman" w:hAnsi="Times New Roman"/>
          <w:bCs/>
          <w:szCs w:val="26"/>
        </w:rPr>
        <w:t>0</w:t>
      </w:r>
      <w:r w:rsidRPr="00592BAB">
        <w:rPr>
          <w:rFonts w:ascii="Times New Roman" w:hAnsi="Times New Roman"/>
          <w:bCs/>
          <w:szCs w:val="26"/>
        </w:rPr>
        <w:t xml:space="preserve">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Pr="00592BAB">
        <w:rPr>
          <w:rFonts w:ascii="Times New Roman" w:hAnsi="Times New Roman"/>
          <w:bCs/>
          <w:szCs w:val="26"/>
        </w:rPr>
        <w:t xml:space="preserve">Duas Séries, para Distribuição Pública, com Esforços Restritos de Distribuição, da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xml:space="preserve">, celebrado em [--] de 2019, entre 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Neoenergia S.A. e a Simplific Pavarini Distribuidora de Títulos e Valores Mobiliários Ltda. – Página de Assinaturas 1/4.</w:t>
      </w:r>
    </w:p>
    <w:p w14:paraId="5B2BD5B5"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BB26143"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454A1F61"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 xml:space="preserve">Companhia </w:t>
      </w:r>
      <w:r w:rsidR="007E34AB"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7E34AB" w:rsidRPr="00592BAB">
        <w:rPr>
          <w:rFonts w:ascii="Times New Roman" w:hAnsi="Times New Roman"/>
          <w:bCs/>
          <w:smallCaps/>
          <w:sz w:val="26"/>
          <w:szCs w:val="26"/>
        </w:rPr>
        <w:t>CELPE</w:t>
      </w:r>
    </w:p>
    <w:p w14:paraId="47A2B67D" w14:textId="77777777" w:rsidR="007941FB" w:rsidRPr="00592BAB" w:rsidRDefault="007941FB" w:rsidP="007941FB">
      <w:pPr>
        <w:rPr>
          <w:rFonts w:ascii="Times New Roman" w:hAnsi="Times New Roman"/>
          <w:sz w:val="26"/>
          <w:szCs w:val="26"/>
        </w:rPr>
      </w:pPr>
    </w:p>
    <w:p w14:paraId="483FA29D" w14:textId="77777777" w:rsidR="007941FB" w:rsidRPr="00592BAB" w:rsidRDefault="007941FB" w:rsidP="007941FB">
      <w:pPr>
        <w:rPr>
          <w:rFonts w:ascii="Times New Roman" w:hAnsi="Times New Roman"/>
          <w:sz w:val="26"/>
          <w:szCs w:val="26"/>
        </w:rPr>
      </w:pPr>
    </w:p>
    <w:p w14:paraId="4C4E4CA2"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54CFA1C4" w14:textId="77777777" w:rsidTr="009C1C64">
        <w:trPr>
          <w:cantSplit/>
        </w:trPr>
        <w:tc>
          <w:tcPr>
            <w:tcW w:w="4253" w:type="dxa"/>
            <w:tcBorders>
              <w:top w:val="single" w:sz="6" w:space="0" w:color="auto"/>
            </w:tcBorders>
          </w:tcPr>
          <w:p w14:paraId="72DEB665"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65082ED6"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05F9A22F"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3C7DBAFD" w14:textId="77777777" w:rsidR="007941FB" w:rsidRPr="00592BAB" w:rsidRDefault="007941FB" w:rsidP="007941FB">
      <w:pPr>
        <w:rPr>
          <w:rFonts w:ascii="Times New Roman" w:hAnsi="Times New Roman"/>
          <w:sz w:val="26"/>
          <w:szCs w:val="26"/>
        </w:rPr>
      </w:pPr>
    </w:p>
    <w:p w14:paraId="3E7B4D22" w14:textId="77777777" w:rsidR="007941FB" w:rsidRPr="00592BAB" w:rsidRDefault="007941FB" w:rsidP="007941FB">
      <w:pPr>
        <w:widowControl w:val="0"/>
        <w:tabs>
          <w:tab w:val="left" w:pos="2366"/>
        </w:tabs>
        <w:jc w:val="center"/>
        <w:rPr>
          <w:rFonts w:ascii="Times New Roman" w:hAnsi="Times New Roman"/>
          <w:sz w:val="26"/>
          <w:szCs w:val="26"/>
        </w:rPr>
      </w:pPr>
    </w:p>
    <w:p w14:paraId="1B4AE74C" w14:textId="77777777"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bCs/>
          <w:i/>
          <w:iCs/>
          <w:w w:val="0"/>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2/4.</w:t>
      </w:r>
    </w:p>
    <w:p w14:paraId="23980F33" w14:textId="77777777" w:rsidR="007941FB" w:rsidRPr="00592BAB" w:rsidRDefault="007941FB" w:rsidP="007941FB">
      <w:pPr>
        <w:widowControl w:val="0"/>
        <w:tabs>
          <w:tab w:val="left" w:pos="2366"/>
        </w:tabs>
        <w:rPr>
          <w:rFonts w:ascii="Times New Roman" w:hAnsi="Times New Roman"/>
          <w:bCs/>
          <w:w w:val="0"/>
          <w:szCs w:val="26"/>
        </w:rPr>
      </w:pPr>
    </w:p>
    <w:p w14:paraId="1B8BE109" w14:textId="77777777" w:rsidR="007941FB" w:rsidRPr="00592BAB" w:rsidRDefault="007941FB" w:rsidP="007941FB">
      <w:pPr>
        <w:widowControl w:val="0"/>
        <w:tabs>
          <w:tab w:val="left" w:pos="2366"/>
        </w:tabs>
        <w:rPr>
          <w:rFonts w:ascii="Times New Roman" w:hAnsi="Times New Roman"/>
          <w:bCs/>
          <w:w w:val="0"/>
          <w:szCs w:val="26"/>
        </w:rPr>
      </w:pPr>
    </w:p>
    <w:p w14:paraId="6044D103"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4B134983"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DF8163C"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smallCaps/>
          <w:sz w:val="26"/>
          <w:szCs w:val="26"/>
        </w:rPr>
        <w:t>Simplific Pavarini Distribuidora de Títulos e Valores Mobiliários Ltda.</w:t>
      </w:r>
    </w:p>
    <w:p w14:paraId="7179C7FF" w14:textId="77777777" w:rsidR="007941FB" w:rsidRPr="00592BAB" w:rsidRDefault="007941FB" w:rsidP="007941FB">
      <w:pPr>
        <w:rPr>
          <w:rFonts w:ascii="Times New Roman" w:hAnsi="Times New Roman"/>
          <w:sz w:val="26"/>
          <w:szCs w:val="26"/>
        </w:rPr>
      </w:pPr>
    </w:p>
    <w:p w14:paraId="67FA776C" w14:textId="77777777" w:rsidR="007941FB" w:rsidRPr="00592BAB" w:rsidRDefault="007941FB" w:rsidP="007941FB">
      <w:pPr>
        <w:rPr>
          <w:rFonts w:ascii="Times New Roman" w:hAnsi="Times New Roman"/>
          <w:sz w:val="26"/>
          <w:szCs w:val="26"/>
        </w:rPr>
      </w:pPr>
    </w:p>
    <w:p w14:paraId="0EC458C2" w14:textId="77777777" w:rsidR="007941FB" w:rsidRPr="00592BAB" w:rsidRDefault="007941FB" w:rsidP="007941FB">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7941FB" w:rsidRPr="00592BAB" w14:paraId="6147309D" w14:textId="77777777" w:rsidTr="009C1C64">
        <w:trPr>
          <w:cantSplit/>
          <w:jc w:val="center"/>
        </w:trPr>
        <w:tc>
          <w:tcPr>
            <w:tcW w:w="4253" w:type="dxa"/>
            <w:tcBorders>
              <w:top w:val="single" w:sz="6" w:space="0" w:color="auto"/>
            </w:tcBorders>
          </w:tcPr>
          <w:p w14:paraId="1D8DBAE2"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0320DFF0" w14:textId="77777777" w:rsidR="007941FB" w:rsidRPr="00592BAB" w:rsidRDefault="007941FB" w:rsidP="007941FB">
      <w:pPr>
        <w:rPr>
          <w:rFonts w:ascii="Times New Roman" w:hAnsi="Times New Roman"/>
          <w:sz w:val="26"/>
          <w:szCs w:val="26"/>
        </w:rPr>
      </w:pPr>
    </w:p>
    <w:p w14:paraId="1F3BB90E" w14:textId="77777777" w:rsidR="007941FB" w:rsidRPr="00592BAB" w:rsidRDefault="007941FB" w:rsidP="007941FB">
      <w:pPr>
        <w:widowControl w:val="0"/>
        <w:tabs>
          <w:tab w:val="left" w:pos="2366"/>
        </w:tabs>
        <w:jc w:val="center"/>
        <w:rPr>
          <w:rFonts w:ascii="Times New Roman" w:hAnsi="Times New Roman"/>
          <w:sz w:val="26"/>
          <w:szCs w:val="26"/>
        </w:rPr>
      </w:pPr>
    </w:p>
    <w:p w14:paraId="513710C6" w14:textId="77777777"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3/4.</w:t>
      </w:r>
    </w:p>
    <w:p w14:paraId="488B5FBC" w14:textId="77777777" w:rsidR="007941FB" w:rsidRPr="00592BAB" w:rsidRDefault="007941FB" w:rsidP="007941FB">
      <w:pPr>
        <w:widowControl w:val="0"/>
        <w:tabs>
          <w:tab w:val="left" w:pos="2366"/>
        </w:tabs>
        <w:rPr>
          <w:rFonts w:ascii="Times New Roman" w:hAnsi="Times New Roman"/>
          <w:bCs/>
          <w:w w:val="0"/>
          <w:szCs w:val="26"/>
        </w:rPr>
      </w:pPr>
    </w:p>
    <w:p w14:paraId="25E4870A" w14:textId="77777777" w:rsidR="007941FB" w:rsidRPr="00592BAB" w:rsidRDefault="007941FB" w:rsidP="007941FB">
      <w:pPr>
        <w:widowControl w:val="0"/>
        <w:tabs>
          <w:tab w:val="left" w:pos="2366"/>
        </w:tabs>
        <w:rPr>
          <w:rFonts w:ascii="Times New Roman" w:hAnsi="Times New Roman"/>
          <w:bCs/>
          <w:w w:val="0"/>
          <w:szCs w:val="26"/>
        </w:rPr>
      </w:pPr>
    </w:p>
    <w:p w14:paraId="4B1D5902"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FEC7B6B"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6E477B9B"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Neoenergia S.A.</w:t>
      </w:r>
    </w:p>
    <w:p w14:paraId="475DCAF1" w14:textId="77777777" w:rsidR="007941FB" w:rsidRPr="00592BAB" w:rsidRDefault="007941FB" w:rsidP="007941FB">
      <w:pPr>
        <w:rPr>
          <w:rFonts w:ascii="Times New Roman" w:hAnsi="Times New Roman"/>
          <w:sz w:val="26"/>
          <w:szCs w:val="26"/>
        </w:rPr>
      </w:pPr>
    </w:p>
    <w:p w14:paraId="743F4D19" w14:textId="77777777" w:rsidR="007941FB" w:rsidRPr="00592BAB" w:rsidRDefault="007941FB" w:rsidP="007941FB">
      <w:pPr>
        <w:rPr>
          <w:rFonts w:ascii="Times New Roman" w:hAnsi="Times New Roman"/>
          <w:sz w:val="26"/>
          <w:szCs w:val="26"/>
        </w:rPr>
      </w:pPr>
    </w:p>
    <w:p w14:paraId="3B7DB836"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4CB4EA55" w14:textId="77777777" w:rsidTr="009C1C64">
        <w:trPr>
          <w:cantSplit/>
        </w:trPr>
        <w:tc>
          <w:tcPr>
            <w:tcW w:w="4253" w:type="dxa"/>
            <w:tcBorders>
              <w:top w:val="single" w:sz="6" w:space="0" w:color="auto"/>
            </w:tcBorders>
          </w:tcPr>
          <w:p w14:paraId="6110BA78"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59CE790A"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6106609A"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538E986B" w14:textId="77777777" w:rsidR="007941FB" w:rsidRPr="00592BAB" w:rsidRDefault="007941FB" w:rsidP="007941FB">
      <w:pPr>
        <w:rPr>
          <w:rFonts w:ascii="Times New Roman" w:hAnsi="Times New Roman"/>
          <w:sz w:val="26"/>
          <w:szCs w:val="26"/>
        </w:rPr>
      </w:pPr>
    </w:p>
    <w:p w14:paraId="207A1D09" w14:textId="58514E49" w:rsidR="007E34AB" w:rsidRPr="00592BAB" w:rsidRDefault="007941FB" w:rsidP="00702DBB">
      <w:pPr>
        <w:widowControl w:val="0"/>
        <w:rPr>
          <w:rFonts w:ascii="Times New Roman" w:hAnsi="Times New Roman"/>
          <w:bCs/>
          <w:w w:val="0"/>
          <w:szCs w:val="26"/>
        </w:rPr>
      </w:pPr>
      <w:r w:rsidRPr="00592BAB">
        <w:rPr>
          <w:rFonts w:ascii="Times New Roman" w:hAnsi="Times New Roman"/>
          <w:sz w:val="26"/>
          <w:szCs w:val="26"/>
        </w:rPr>
        <w:br w:type="page"/>
      </w:r>
      <w:bookmarkEnd w:id="58"/>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4/4.</w:t>
      </w:r>
    </w:p>
    <w:p w14:paraId="07B8A5C9" w14:textId="77777777" w:rsidR="007941FB" w:rsidRPr="00592BAB" w:rsidRDefault="007941FB" w:rsidP="007941FB">
      <w:pPr>
        <w:rPr>
          <w:rFonts w:ascii="Times New Roman" w:hAnsi="Times New Roman"/>
          <w:sz w:val="26"/>
          <w:szCs w:val="26"/>
        </w:rPr>
      </w:pPr>
    </w:p>
    <w:p w14:paraId="51BCB662" w14:textId="77777777" w:rsidR="007941FB" w:rsidRPr="00592BAB" w:rsidRDefault="007941FB" w:rsidP="007941FB">
      <w:pPr>
        <w:rPr>
          <w:rFonts w:ascii="Times New Roman" w:hAnsi="Times New Roman"/>
          <w:sz w:val="26"/>
          <w:szCs w:val="26"/>
        </w:rPr>
      </w:pPr>
    </w:p>
    <w:p w14:paraId="4FADA771" w14:textId="77777777" w:rsidR="007941FB" w:rsidRPr="00592BAB" w:rsidRDefault="007941FB" w:rsidP="007941FB">
      <w:pPr>
        <w:rPr>
          <w:rFonts w:ascii="Times New Roman" w:hAnsi="Times New Roman"/>
          <w:sz w:val="26"/>
          <w:szCs w:val="26"/>
        </w:rPr>
      </w:pPr>
      <w:r w:rsidRPr="00592BAB">
        <w:rPr>
          <w:rFonts w:ascii="Times New Roman" w:hAnsi="Times New Roman"/>
          <w:sz w:val="26"/>
          <w:szCs w:val="26"/>
        </w:rPr>
        <w:t>Testemunhas:</w:t>
      </w:r>
    </w:p>
    <w:p w14:paraId="53FD6BB9" w14:textId="77777777" w:rsidR="007941FB" w:rsidRPr="00592BAB" w:rsidRDefault="007941FB" w:rsidP="007941FB">
      <w:pPr>
        <w:rPr>
          <w:rFonts w:ascii="Times New Roman" w:hAnsi="Times New Roman"/>
          <w:sz w:val="26"/>
          <w:szCs w:val="26"/>
        </w:rPr>
      </w:pPr>
    </w:p>
    <w:p w14:paraId="3C1A7199" w14:textId="77777777" w:rsidR="007941FB" w:rsidRPr="00592BAB" w:rsidRDefault="007941FB" w:rsidP="007941FB">
      <w:pPr>
        <w:rPr>
          <w:rFonts w:ascii="Times New Roman" w:hAnsi="Times New Roman"/>
          <w:sz w:val="26"/>
          <w:szCs w:val="26"/>
        </w:rPr>
      </w:pPr>
    </w:p>
    <w:p w14:paraId="5D84C8CE"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4B5AC8AD" w14:textId="77777777" w:rsidTr="009C1C64">
        <w:trPr>
          <w:cantSplit/>
        </w:trPr>
        <w:tc>
          <w:tcPr>
            <w:tcW w:w="4253" w:type="dxa"/>
            <w:tcBorders>
              <w:top w:val="single" w:sz="6" w:space="0" w:color="auto"/>
            </w:tcBorders>
          </w:tcPr>
          <w:p w14:paraId="4A1878F4"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c>
          <w:tcPr>
            <w:tcW w:w="567" w:type="dxa"/>
          </w:tcPr>
          <w:p w14:paraId="27E4F49F"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15893249"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r>
    </w:tbl>
    <w:p w14:paraId="74D16A7D" w14:textId="77777777" w:rsidR="007941FB" w:rsidRPr="00592BAB" w:rsidRDefault="007941FB" w:rsidP="007941FB">
      <w:pPr>
        <w:widowControl w:val="0"/>
        <w:tabs>
          <w:tab w:val="left" w:pos="2366"/>
        </w:tabs>
        <w:rPr>
          <w:rFonts w:ascii="Times New Roman" w:hAnsi="Times New Roman"/>
          <w:sz w:val="26"/>
          <w:szCs w:val="26"/>
        </w:rPr>
      </w:pPr>
    </w:p>
    <w:p w14:paraId="20EF2EDB" w14:textId="77777777" w:rsidR="007941FB" w:rsidRPr="00592BAB" w:rsidRDefault="007941FB" w:rsidP="007941FB"/>
    <w:p w14:paraId="12E53B56" w14:textId="77777777" w:rsidR="00EF0BD7" w:rsidRPr="00592BAB" w:rsidRDefault="00EF0BD7"/>
    <w:sectPr w:rsidR="00EF0BD7" w:rsidRPr="00592BAB" w:rsidSect="00C44A5C">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31902" w14:textId="77777777" w:rsidR="00915BEA" w:rsidRDefault="00915BEA" w:rsidP="007941FB">
      <w:r>
        <w:separator/>
      </w:r>
    </w:p>
  </w:endnote>
  <w:endnote w:type="continuationSeparator" w:id="0">
    <w:p w14:paraId="44738619" w14:textId="77777777" w:rsidR="00915BEA" w:rsidRDefault="00915BEA" w:rsidP="007941FB">
      <w:r>
        <w:continuationSeparator/>
      </w:r>
    </w:p>
  </w:endnote>
  <w:endnote w:type="continuationNotice" w:id="1">
    <w:p w14:paraId="69DC983B" w14:textId="77777777" w:rsidR="00915BEA" w:rsidRDefault="00915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FC749" w14:textId="77777777" w:rsidR="00D6743F" w:rsidRDefault="00D6743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6CF3" w14:textId="3EDEF810" w:rsidR="00D6743F" w:rsidRPr="00622E09" w:rsidRDefault="00D6743F" w:rsidP="00622E09">
    <w:pPr>
      <w:pStyle w:val="Rodap"/>
      <w:jc w:val="left"/>
      <w:rPr>
        <w:rFonts w:ascii="Verdana" w:hAnsi="Verdana"/>
        <w:sz w:val="14"/>
      </w:rPr>
    </w:pPr>
  </w:p>
  <w:p w14:paraId="4C555735" w14:textId="77777777" w:rsidR="00D6743F" w:rsidRPr="008B41E0" w:rsidRDefault="00D6743F" w:rsidP="009C1C64">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915BEA">
      <w:rPr>
        <w:rFonts w:ascii="Times New Roman" w:hAnsi="Times New Roman"/>
        <w:noProof/>
        <w:sz w:val="26"/>
        <w:szCs w:val="26"/>
      </w:rPr>
      <w:t>74</w:t>
    </w:r>
    <w:r w:rsidRPr="008B41E0">
      <w:rPr>
        <w:rFonts w:ascii="Times New Roman" w:hAnsi="Times New Roman"/>
        <w:sz w:val="26"/>
        <w:szCs w:val="26"/>
      </w:rPr>
      <w:fldChar w:fldCharType="end"/>
    </w:r>
  </w:p>
  <w:p w14:paraId="04C2ED3E" w14:textId="77777777" w:rsidR="0071106B" w:rsidRDefault="0071106B">
    <w:pPr>
      <w:pStyle w:val="Rodap"/>
      <w:jc w:val="left"/>
      <w:rPr>
        <w:del w:id="1041" w:author="Renan Valverde Granja | Machado Meyer Advogados" w:date="2019-03-20T20:54:00Z"/>
        <w:rFonts w:ascii="Arial" w:hAnsi="Arial" w:cs="Arial"/>
        <w:color w:val="FFFFFF"/>
        <w:sz w:val="10"/>
      </w:rPr>
    </w:pPr>
    <w:del w:id="1042" w:author="Renan Valverde Granja | Machado Meyer Advogados" w:date="2019-03-20T20:54:00Z">
      <w:r>
        <w:rPr>
          <w:rFonts w:ascii="Arial" w:hAnsi="Arial" w:cs="Arial"/>
          <w:color w:val="FFFFFF"/>
          <w:sz w:val="10"/>
        </w:rPr>
        <w:fldChar w:fldCharType="begin"/>
      </w:r>
      <w:r>
        <w:rPr>
          <w:rFonts w:ascii="Arial" w:hAnsi="Arial" w:cs="Arial"/>
          <w:color w:val="FFFFFF"/>
          <w:sz w:val="10"/>
        </w:rPr>
        <w:delInstrText xml:space="preserve"> DOCPROPERTY "iManageFooter"  \* MERGEFORMAT </w:delInstrText>
      </w:r>
      <w:r>
        <w:rPr>
          <w:rFonts w:ascii="Arial" w:hAnsi="Arial" w:cs="Arial"/>
          <w:color w:val="FFFFFF"/>
          <w:sz w:val="10"/>
        </w:rPr>
        <w:fldChar w:fldCharType="separate"/>
      </w:r>
    </w:del>
  </w:p>
  <w:p w14:paraId="5EC07220" w14:textId="45140444" w:rsidR="00D6743F" w:rsidRPr="00702DBB" w:rsidRDefault="0071106B">
    <w:pPr>
      <w:pStyle w:val="Rodap"/>
      <w:jc w:val="left"/>
      <w:rPr>
        <w:rFonts w:ascii="Arial" w:hAnsi="Arial"/>
        <w:color w:val="FFFFFF"/>
        <w:sz w:val="10"/>
      </w:rPr>
    </w:pPr>
    <w:del w:id="1043" w:author="Renan Valverde Granja | Machado Meyer Advogados" w:date="2019-03-20T20:54:00Z">
      <w:r>
        <w:rPr>
          <w:rFonts w:ascii="Arial" w:hAnsi="Arial" w:cs="Arial"/>
          <w:color w:val="FFFFFF"/>
          <w:sz w:val="10"/>
        </w:rPr>
        <w:delText xml:space="preserve">DOCS - 4239231v1 </w:delText>
      </w:r>
      <w:r>
        <w:rPr>
          <w:rFonts w:ascii="Arial" w:hAnsi="Arial" w:cs="Arial"/>
          <w:color w:val="FFFFFF"/>
          <w:sz w:val="10"/>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BE964" w14:textId="77777777" w:rsidR="0071106B" w:rsidRDefault="0071106B">
    <w:pPr>
      <w:pStyle w:val="Rodap"/>
      <w:jc w:val="left"/>
      <w:rPr>
        <w:del w:id="1052" w:author="Renan Valverde Granja | Machado Meyer Advogados" w:date="2019-03-20T20:54:00Z"/>
        <w:rFonts w:ascii="Arial" w:hAnsi="Arial" w:cs="Arial"/>
        <w:sz w:val="10"/>
        <w:szCs w:val="26"/>
      </w:rPr>
    </w:pPr>
    <w:del w:id="1053" w:author="Renan Valverde Granja | Machado Meyer Advogados" w:date="2019-03-20T20:54:00Z">
      <w:r>
        <w:rPr>
          <w:rFonts w:ascii="Arial" w:hAnsi="Arial" w:cs="Arial"/>
          <w:sz w:val="10"/>
          <w:szCs w:val="26"/>
        </w:rPr>
        <w:fldChar w:fldCharType="begin"/>
      </w:r>
      <w:r>
        <w:rPr>
          <w:rFonts w:ascii="Arial" w:hAnsi="Arial" w:cs="Arial"/>
          <w:sz w:val="10"/>
          <w:szCs w:val="26"/>
        </w:rPr>
        <w:delInstrText xml:space="preserve"> DOCPROPERTY "iManageFooter"  \* MERGEFORMAT </w:delInstrText>
      </w:r>
      <w:r>
        <w:rPr>
          <w:rFonts w:ascii="Arial" w:hAnsi="Arial" w:cs="Arial"/>
          <w:sz w:val="10"/>
          <w:szCs w:val="26"/>
        </w:rPr>
        <w:fldChar w:fldCharType="separate"/>
      </w:r>
    </w:del>
  </w:p>
  <w:p w14:paraId="4810744E" w14:textId="7E35A0A1" w:rsidR="00D6743F" w:rsidRPr="00702DBB" w:rsidRDefault="0071106B">
    <w:pPr>
      <w:pStyle w:val="Rodap"/>
      <w:jc w:val="left"/>
      <w:rPr>
        <w:rFonts w:ascii="Arial" w:hAnsi="Arial"/>
        <w:sz w:val="10"/>
      </w:rPr>
    </w:pPr>
    <w:del w:id="1054" w:author="Renan Valverde Granja | Machado Meyer Advogados" w:date="2019-03-20T20:54:00Z">
      <w:r>
        <w:rPr>
          <w:rFonts w:ascii="Arial" w:hAnsi="Arial" w:cs="Arial"/>
          <w:sz w:val="10"/>
          <w:szCs w:val="26"/>
        </w:rPr>
        <w:delText xml:space="preserve">DOCS - 4239231v1 </w:delText>
      </w:r>
      <w:r>
        <w:rPr>
          <w:rFonts w:ascii="Arial" w:hAnsi="Arial" w:cs="Arial"/>
          <w:sz w:val="10"/>
          <w:szCs w:val="26"/>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5C40A" w14:textId="77777777" w:rsidR="00915BEA" w:rsidRDefault="00915BEA" w:rsidP="007941FB">
      <w:r>
        <w:separator/>
      </w:r>
    </w:p>
  </w:footnote>
  <w:footnote w:type="continuationSeparator" w:id="0">
    <w:p w14:paraId="0C9DAC4E" w14:textId="77777777" w:rsidR="00915BEA" w:rsidRDefault="00915BEA" w:rsidP="007941FB">
      <w:r>
        <w:continuationSeparator/>
      </w:r>
    </w:p>
  </w:footnote>
  <w:footnote w:type="continuationNotice" w:id="1">
    <w:p w14:paraId="33A4D5B4" w14:textId="77777777" w:rsidR="00915BEA" w:rsidRDefault="00915BEA"/>
  </w:footnote>
  <w:footnote w:id="2">
    <w:p w14:paraId="7DD032AD" w14:textId="77777777" w:rsidR="00777D3B" w:rsidRDefault="00777D3B" w:rsidP="007941FB">
      <w:pPr>
        <w:pStyle w:val="Textodenotaderodap"/>
        <w:rPr>
          <w:del w:id="1023" w:author="Renan Valverde Granja | Machado Meyer Advogados" w:date="2019-03-20T20:54:00Z"/>
        </w:rPr>
      </w:pPr>
      <w:del w:id="1024" w:author="Renan Valverde Granja | Machado Meyer Advogados" w:date="2019-03-20T20:54:00Z">
        <w:r>
          <w:rPr>
            <w:rStyle w:val="Refdenotaderodap"/>
          </w:rPr>
          <w:footnoteRef/>
        </w:r>
        <w:r>
          <w:delText xml:space="preserve"> </w:delText>
        </w:r>
        <w:r w:rsidRPr="00EC3899">
          <w:rPr>
            <w:b/>
          </w:rPr>
          <w:delText>Nota</w:delText>
        </w:r>
        <w:r>
          <w:delText>: Companhia, favor confirmar.</w:delText>
        </w:r>
      </w:del>
    </w:p>
  </w:footnote>
  <w:footnote w:id="3">
    <w:p w14:paraId="48D4C691" w14:textId="77777777" w:rsidR="00777D3B" w:rsidRDefault="00777D3B" w:rsidP="007941FB">
      <w:pPr>
        <w:pStyle w:val="Textodenotaderodap"/>
        <w:rPr>
          <w:del w:id="1027" w:author="Renan Valverde Granja | Machado Meyer Advogados" w:date="2019-03-20T20:54:00Z"/>
        </w:rPr>
      </w:pPr>
      <w:del w:id="1028" w:author="Renan Valverde Granja | Machado Meyer Advogados" w:date="2019-03-20T20:54:00Z">
        <w:r>
          <w:rPr>
            <w:rStyle w:val="Refdenotaderodap"/>
          </w:rPr>
          <w:footnoteRef/>
        </w:r>
        <w:r>
          <w:delText xml:space="preserve"> </w:delText>
        </w:r>
        <w:r w:rsidRPr="00EC3899">
          <w:rPr>
            <w:b/>
          </w:rPr>
          <w:delText>Nota</w:delText>
        </w:r>
        <w:r>
          <w:delText>: Companhia, favor confirmar.</w:delText>
        </w:r>
      </w:del>
    </w:p>
  </w:footnote>
  <w:footnote w:id="4">
    <w:p w14:paraId="5E9E3B9E" w14:textId="77777777" w:rsidR="00777D3B" w:rsidRDefault="00777D3B" w:rsidP="007941FB">
      <w:pPr>
        <w:pStyle w:val="Textodenotaderodap"/>
        <w:rPr>
          <w:del w:id="1033" w:author="Renan Valverde Granja | Machado Meyer Advogados" w:date="2019-03-20T20:54:00Z"/>
        </w:rPr>
      </w:pPr>
      <w:del w:id="1034" w:author="Renan Valverde Granja | Machado Meyer Advogados" w:date="2019-03-20T20:54:00Z">
        <w:r>
          <w:rPr>
            <w:rStyle w:val="Refdenotaderodap"/>
          </w:rPr>
          <w:footnoteRef/>
        </w:r>
        <w:r>
          <w:delText xml:space="preserve"> </w:delText>
        </w:r>
        <w:r w:rsidRPr="00EC3899">
          <w:rPr>
            <w:b/>
          </w:rPr>
          <w:delText>Nota</w:delText>
        </w:r>
        <w:r>
          <w:delText>: Pavarini, favor confirmar.</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CB22" w14:textId="77777777" w:rsidR="00D6743F" w:rsidRDefault="00D6743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05D65" w14:textId="77777777" w:rsidR="00D6743F" w:rsidRPr="008B41E0" w:rsidRDefault="00D6743F" w:rsidP="009C1C64">
    <w:pPr>
      <w:pStyle w:val="Cabealho"/>
      <w:jc w:val="right"/>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B859" w14:textId="5FD23335" w:rsidR="00D6743F" w:rsidRDefault="00D6743F" w:rsidP="00C44A5C">
    <w:pPr>
      <w:pStyle w:val="Cabealho"/>
      <w:jc w:val="right"/>
      <w:rPr>
        <w:rFonts w:ascii="Times New Roman" w:hAnsi="Times New Roman"/>
        <w:sz w:val="26"/>
        <w:szCs w:val="26"/>
      </w:rPr>
    </w:pPr>
    <w:r>
      <w:rPr>
        <w:rFonts w:ascii="Times New Roman" w:hAnsi="Times New Roman"/>
        <w:sz w:val="26"/>
        <w:szCs w:val="26"/>
      </w:rPr>
      <w:t xml:space="preserve">Comentários </w:t>
    </w:r>
    <w:del w:id="1044" w:author="Renan Valverde Granja | Machado Meyer Advogados" w:date="2019-03-20T20:54:00Z">
      <w:r w:rsidR="002D46DB" w:rsidRPr="002324A6">
        <w:rPr>
          <w:rFonts w:ascii="Times New Roman" w:hAnsi="Times New Roman"/>
          <w:sz w:val="26"/>
          <w:szCs w:val="26"/>
        </w:rPr>
        <w:delText>Coordenadores</w:delText>
      </w:r>
    </w:del>
    <w:ins w:id="1045" w:author="Renan Valverde Granja | Machado Meyer Advogados" w:date="2019-03-20T20:54:00Z">
      <w:r>
        <w:rPr>
          <w:rFonts w:ascii="Times New Roman" w:hAnsi="Times New Roman"/>
          <w:sz w:val="26"/>
          <w:szCs w:val="26"/>
        </w:rPr>
        <w:t>Celpe</w:t>
      </w:r>
    </w:ins>
    <w:r>
      <w:rPr>
        <w:rFonts w:ascii="Times New Roman" w:hAnsi="Times New Roman"/>
        <w:sz w:val="26"/>
        <w:szCs w:val="26"/>
      </w:rPr>
      <w:t xml:space="preserve"> e </w:t>
    </w:r>
    <w:del w:id="1046" w:author="Renan Valverde Granja | Machado Meyer Advogados" w:date="2019-03-20T20:54:00Z">
      <w:r w:rsidR="002D46DB" w:rsidRPr="002324A6">
        <w:rPr>
          <w:rFonts w:ascii="Times New Roman" w:hAnsi="Times New Roman"/>
          <w:sz w:val="26"/>
          <w:szCs w:val="26"/>
        </w:rPr>
        <w:delText>LdR</w:delText>
      </w:r>
    </w:del>
    <w:ins w:id="1047" w:author="Renan Valverde Granja | Machado Meyer Advogados" w:date="2019-03-20T20:54:00Z">
      <w:r>
        <w:rPr>
          <w:rFonts w:ascii="Times New Roman" w:hAnsi="Times New Roman"/>
          <w:sz w:val="26"/>
          <w:szCs w:val="26"/>
        </w:rPr>
        <w:t>MMSO</w:t>
      </w:r>
    </w:ins>
  </w:p>
  <w:p w14:paraId="11C45AF3" w14:textId="01E9C374" w:rsidR="00D6743F" w:rsidRDefault="002D46DB" w:rsidP="00C44A5C">
    <w:pPr>
      <w:pStyle w:val="Cabealho"/>
      <w:jc w:val="right"/>
      <w:rPr>
        <w:rFonts w:ascii="Times New Roman" w:hAnsi="Times New Roman"/>
        <w:sz w:val="26"/>
        <w:szCs w:val="26"/>
      </w:rPr>
    </w:pPr>
    <w:del w:id="1048" w:author="Renan Valverde Granja | Machado Meyer Advogados" w:date="2019-03-20T20:54:00Z">
      <w:r w:rsidRPr="002324A6">
        <w:rPr>
          <w:rFonts w:ascii="Times New Roman" w:hAnsi="Times New Roman"/>
          <w:sz w:val="26"/>
          <w:szCs w:val="26"/>
        </w:rPr>
        <w:delText>19/</w:delText>
      </w:r>
    </w:del>
    <w:ins w:id="1049" w:author="Renan Valverde Granja | Machado Meyer Advogados" w:date="2019-03-20T20:54:00Z">
      <w:r w:rsidR="00D6743F">
        <w:rPr>
          <w:rFonts w:ascii="Times New Roman" w:hAnsi="Times New Roman"/>
          <w:sz w:val="26"/>
          <w:szCs w:val="26"/>
        </w:rPr>
        <w:t>20.</w:t>
      </w:r>
    </w:ins>
    <w:r w:rsidR="00D6743F">
      <w:rPr>
        <w:rFonts w:ascii="Times New Roman" w:hAnsi="Times New Roman"/>
        <w:sz w:val="26"/>
        <w:szCs w:val="26"/>
      </w:rPr>
      <w:t>03</w:t>
    </w:r>
    <w:del w:id="1050" w:author="Renan Valverde Granja | Machado Meyer Advogados" w:date="2019-03-20T20:54:00Z">
      <w:r w:rsidRPr="002324A6">
        <w:rPr>
          <w:rFonts w:ascii="Times New Roman" w:hAnsi="Times New Roman"/>
          <w:sz w:val="26"/>
          <w:szCs w:val="26"/>
        </w:rPr>
        <w:delText>/</w:delText>
      </w:r>
    </w:del>
    <w:ins w:id="1051" w:author="Renan Valverde Granja | Machado Meyer Advogados" w:date="2019-03-20T20:54:00Z">
      <w:r w:rsidR="00D6743F">
        <w:rPr>
          <w:rFonts w:ascii="Times New Roman" w:hAnsi="Times New Roman"/>
          <w:sz w:val="26"/>
          <w:szCs w:val="26"/>
        </w:rPr>
        <w:t>.</w:t>
      </w:r>
    </w:ins>
    <w:r w:rsidR="00D6743F">
      <w:rPr>
        <w:rFonts w:ascii="Times New Roman" w:hAnsi="Times New Roman"/>
        <w:sz w:val="26"/>
        <w:szCs w:val="26"/>
      </w:rPr>
      <w:t>2019</w:t>
    </w:r>
  </w:p>
  <w:p w14:paraId="75AE601C" w14:textId="77777777" w:rsidR="00D6743F" w:rsidRPr="00702DBB" w:rsidRDefault="00D6743F" w:rsidP="00702DBB">
    <w:pPr>
      <w:pStyle w:val="Cabealho"/>
      <w:jc w:val="right"/>
      <w:rPr>
        <w:rFonts w:ascii="Times New Roman" w:hAnsi="Times New Roman"/>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1">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9">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1">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4">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770DF2"/>
    <w:multiLevelType w:val="multilevel"/>
    <w:tmpl w:val="03066DF6"/>
    <w:lvl w:ilvl="0">
      <w:start w:val="1"/>
      <w:numFmt w:val="decimal"/>
      <w:lvlText w:val="%1."/>
      <w:lvlJc w:val="left"/>
      <w:pPr>
        <w:ind w:left="360" w:hanging="360"/>
      </w:pPr>
      <w:rPr>
        <w:rFonts w:hint="default"/>
        <w:color w:val="FFFFFF"/>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num>
  <w:num w:numId="4">
    <w:abstractNumId w:val="33"/>
  </w:num>
  <w:num w:numId="5">
    <w:abstractNumId w:val="26"/>
  </w:num>
  <w:num w:numId="6">
    <w:abstractNumId w:val="35"/>
  </w:num>
  <w:num w:numId="7">
    <w:abstractNumId w:val="4"/>
  </w:num>
  <w:num w:numId="8">
    <w:abstractNumId w:val="18"/>
  </w:num>
  <w:num w:numId="9">
    <w:abstractNumId w:val="24"/>
  </w:num>
  <w:num w:numId="10">
    <w:abstractNumId w:val="39"/>
  </w:num>
  <w:num w:numId="11">
    <w:abstractNumId w:val="15"/>
  </w:num>
  <w:num w:numId="12">
    <w:abstractNumId w:val="19"/>
  </w:num>
  <w:num w:numId="13">
    <w:abstractNumId w:val="12"/>
  </w:num>
  <w:num w:numId="14">
    <w:abstractNumId w:val="13"/>
  </w:num>
  <w:num w:numId="15">
    <w:abstractNumId w:val="29"/>
  </w:num>
  <w:num w:numId="16">
    <w:abstractNumId w:val="2"/>
  </w:num>
  <w:num w:numId="17">
    <w:abstractNumId w:val="11"/>
  </w:num>
  <w:num w:numId="18">
    <w:abstractNumId w:val="25"/>
  </w:num>
  <w:num w:numId="19">
    <w:abstractNumId w:val="1"/>
  </w:num>
  <w:num w:numId="20">
    <w:abstractNumId w:val="23"/>
  </w:num>
  <w:num w:numId="21">
    <w:abstractNumId w:val="3"/>
  </w:num>
  <w:num w:numId="22">
    <w:abstractNumId w:val="0"/>
  </w:num>
  <w:num w:numId="23">
    <w:abstractNumId w:val="2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31"/>
  </w:num>
  <w:num w:numId="29">
    <w:abstractNumId w:val="34"/>
  </w:num>
  <w:num w:numId="30">
    <w:abstractNumId w:val="38"/>
  </w:num>
  <w:num w:numId="31">
    <w:abstractNumId w:val="17"/>
  </w:num>
  <w:num w:numId="32">
    <w:abstractNumId w:val="5"/>
  </w:num>
  <w:num w:numId="33">
    <w:abstractNumId w:val="8"/>
  </w:num>
  <w:num w:numId="34">
    <w:abstractNumId w:val="37"/>
  </w:num>
  <w:num w:numId="35">
    <w:abstractNumId w:val="27"/>
  </w:num>
  <w:num w:numId="36">
    <w:abstractNumId w:val="16"/>
  </w:num>
  <w:num w:numId="37">
    <w:abstractNumId w:val="10"/>
  </w:num>
  <w:num w:numId="38">
    <w:abstractNumId w:val="7"/>
  </w:num>
  <w:num w:numId="39">
    <w:abstractNumId w:val="9"/>
  </w:num>
  <w:num w:numId="40">
    <w:abstractNumId w:val="28"/>
  </w:num>
  <w:num w:numId="41">
    <w:abstractNumId w:val="9"/>
    <w:lvlOverride w:ilvl="0">
      <w:startOverride w:val="1"/>
    </w:lvlOverride>
  </w:num>
  <w:num w:numId="42">
    <w:abstractNumId w:val="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FB"/>
    <w:rsid w:val="0003590A"/>
    <w:rsid w:val="00046FF6"/>
    <w:rsid w:val="00057703"/>
    <w:rsid w:val="000B0B1F"/>
    <w:rsid w:val="000B15A7"/>
    <w:rsid w:val="000D1E6F"/>
    <w:rsid w:val="000D27DB"/>
    <w:rsid w:val="000D76D0"/>
    <w:rsid w:val="000E31FE"/>
    <w:rsid w:val="000E5492"/>
    <w:rsid w:val="0010574A"/>
    <w:rsid w:val="001252A2"/>
    <w:rsid w:val="00125C70"/>
    <w:rsid w:val="001602CA"/>
    <w:rsid w:val="0016238C"/>
    <w:rsid w:val="0016398A"/>
    <w:rsid w:val="0017789E"/>
    <w:rsid w:val="00194942"/>
    <w:rsid w:val="001C106B"/>
    <w:rsid w:val="001C42F1"/>
    <w:rsid w:val="001C4BB0"/>
    <w:rsid w:val="001C5126"/>
    <w:rsid w:val="001E679D"/>
    <w:rsid w:val="001E717D"/>
    <w:rsid w:val="001F2F5F"/>
    <w:rsid w:val="00214228"/>
    <w:rsid w:val="002324A6"/>
    <w:rsid w:val="00261770"/>
    <w:rsid w:val="00283BE7"/>
    <w:rsid w:val="002A0F96"/>
    <w:rsid w:val="002D46DB"/>
    <w:rsid w:val="002E4D70"/>
    <w:rsid w:val="002E4DF2"/>
    <w:rsid w:val="002F35DE"/>
    <w:rsid w:val="0031280F"/>
    <w:rsid w:val="00315CD4"/>
    <w:rsid w:val="003172C2"/>
    <w:rsid w:val="00325388"/>
    <w:rsid w:val="00337DF3"/>
    <w:rsid w:val="00346A48"/>
    <w:rsid w:val="003544BF"/>
    <w:rsid w:val="003573DA"/>
    <w:rsid w:val="00364A00"/>
    <w:rsid w:val="00364F64"/>
    <w:rsid w:val="0037189C"/>
    <w:rsid w:val="00375BC1"/>
    <w:rsid w:val="00386706"/>
    <w:rsid w:val="0038683B"/>
    <w:rsid w:val="0039219C"/>
    <w:rsid w:val="003B4171"/>
    <w:rsid w:val="003B7AF7"/>
    <w:rsid w:val="003D4F4E"/>
    <w:rsid w:val="003D5978"/>
    <w:rsid w:val="003E0A41"/>
    <w:rsid w:val="003F0A4C"/>
    <w:rsid w:val="003F0E7D"/>
    <w:rsid w:val="00402178"/>
    <w:rsid w:val="00415A65"/>
    <w:rsid w:val="00423E92"/>
    <w:rsid w:val="00473659"/>
    <w:rsid w:val="00474185"/>
    <w:rsid w:val="0049361C"/>
    <w:rsid w:val="004E0DC4"/>
    <w:rsid w:val="0051474F"/>
    <w:rsid w:val="005343A3"/>
    <w:rsid w:val="00550E44"/>
    <w:rsid w:val="00563B6B"/>
    <w:rsid w:val="00565D1D"/>
    <w:rsid w:val="005803E2"/>
    <w:rsid w:val="00592BAB"/>
    <w:rsid w:val="00596373"/>
    <w:rsid w:val="005A3417"/>
    <w:rsid w:val="005E780A"/>
    <w:rsid w:val="005F49AD"/>
    <w:rsid w:val="0060053C"/>
    <w:rsid w:val="00600592"/>
    <w:rsid w:val="006050E0"/>
    <w:rsid w:val="00606A4C"/>
    <w:rsid w:val="0062041B"/>
    <w:rsid w:val="00622E09"/>
    <w:rsid w:val="00643B42"/>
    <w:rsid w:val="00656263"/>
    <w:rsid w:val="00661DDD"/>
    <w:rsid w:val="00680DEA"/>
    <w:rsid w:val="0069733B"/>
    <w:rsid w:val="006A3E66"/>
    <w:rsid w:val="006A409F"/>
    <w:rsid w:val="006B53C1"/>
    <w:rsid w:val="006C1FB1"/>
    <w:rsid w:val="006F7AF0"/>
    <w:rsid w:val="00702DBB"/>
    <w:rsid w:val="0070361A"/>
    <w:rsid w:val="0071106B"/>
    <w:rsid w:val="007112AA"/>
    <w:rsid w:val="00777D3B"/>
    <w:rsid w:val="00787B4E"/>
    <w:rsid w:val="00792AD2"/>
    <w:rsid w:val="007941FB"/>
    <w:rsid w:val="007A38A9"/>
    <w:rsid w:val="007A48E4"/>
    <w:rsid w:val="007B5DF3"/>
    <w:rsid w:val="007C36BF"/>
    <w:rsid w:val="007D118F"/>
    <w:rsid w:val="007E34AB"/>
    <w:rsid w:val="007F1363"/>
    <w:rsid w:val="00814EA1"/>
    <w:rsid w:val="0085166A"/>
    <w:rsid w:val="00853045"/>
    <w:rsid w:val="00863065"/>
    <w:rsid w:val="00886EA0"/>
    <w:rsid w:val="0088714E"/>
    <w:rsid w:val="008A1336"/>
    <w:rsid w:val="008A306D"/>
    <w:rsid w:val="008C5501"/>
    <w:rsid w:val="008D4944"/>
    <w:rsid w:val="008D4B66"/>
    <w:rsid w:val="00911392"/>
    <w:rsid w:val="00914F10"/>
    <w:rsid w:val="00915BEA"/>
    <w:rsid w:val="00926FC3"/>
    <w:rsid w:val="00945795"/>
    <w:rsid w:val="00987987"/>
    <w:rsid w:val="009B469C"/>
    <w:rsid w:val="009B49BC"/>
    <w:rsid w:val="009C1C64"/>
    <w:rsid w:val="009C3903"/>
    <w:rsid w:val="009E33A7"/>
    <w:rsid w:val="009E5066"/>
    <w:rsid w:val="00A30416"/>
    <w:rsid w:val="00A3147B"/>
    <w:rsid w:val="00A321C9"/>
    <w:rsid w:val="00A4598B"/>
    <w:rsid w:val="00A53397"/>
    <w:rsid w:val="00A56C55"/>
    <w:rsid w:val="00A65334"/>
    <w:rsid w:val="00A7303F"/>
    <w:rsid w:val="00A8519F"/>
    <w:rsid w:val="00A9613C"/>
    <w:rsid w:val="00AA188C"/>
    <w:rsid w:val="00AA7A85"/>
    <w:rsid w:val="00AB0184"/>
    <w:rsid w:val="00AB5825"/>
    <w:rsid w:val="00AC3221"/>
    <w:rsid w:val="00AE0263"/>
    <w:rsid w:val="00AF5892"/>
    <w:rsid w:val="00B10A5F"/>
    <w:rsid w:val="00B17304"/>
    <w:rsid w:val="00B25452"/>
    <w:rsid w:val="00B272E3"/>
    <w:rsid w:val="00B430E2"/>
    <w:rsid w:val="00B857D7"/>
    <w:rsid w:val="00BB0ECE"/>
    <w:rsid w:val="00BB1875"/>
    <w:rsid w:val="00BD4DA2"/>
    <w:rsid w:val="00BE73C3"/>
    <w:rsid w:val="00C04D3B"/>
    <w:rsid w:val="00C15BEC"/>
    <w:rsid w:val="00C2540F"/>
    <w:rsid w:val="00C35A2C"/>
    <w:rsid w:val="00C44A5C"/>
    <w:rsid w:val="00C71073"/>
    <w:rsid w:val="00C8594E"/>
    <w:rsid w:val="00CA4863"/>
    <w:rsid w:val="00CB799E"/>
    <w:rsid w:val="00CD50E0"/>
    <w:rsid w:val="00CE5ABF"/>
    <w:rsid w:val="00D0048A"/>
    <w:rsid w:val="00D517C7"/>
    <w:rsid w:val="00D537D3"/>
    <w:rsid w:val="00D6743F"/>
    <w:rsid w:val="00D7743D"/>
    <w:rsid w:val="00D84F86"/>
    <w:rsid w:val="00DC5894"/>
    <w:rsid w:val="00DC5E48"/>
    <w:rsid w:val="00E05668"/>
    <w:rsid w:val="00E05F69"/>
    <w:rsid w:val="00E42FB6"/>
    <w:rsid w:val="00E739DE"/>
    <w:rsid w:val="00E76BE2"/>
    <w:rsid w:val="00E842B1"/>
    <w:rsid w:val="00EA727E"/>
    <w:rsid w:val="00EC6079"/>
    <w:rsid w:val="00EF0BD7"/>
    <w:rsid w:val="00F01EF9"/>
    <w:rsid w:val="00F20D14"/>
    <w:rsid w:val="00F341EA"/>
    <w:rsid w:val="00F42F76"/>
    <w:rsid w:val="00F50EF5"/>
    <w:rsid w:val="00F86A94"/>
    <w:rsid w:val="00FA599A"/>
    <w:rsid w:val="00FB6C9E"/>
    <w:rsid w:val="00F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05DF48-0442-41A0-AE6C-2EAF0B5D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392"/>
    <w:pPr>
      <w:jc w:val="both"/>
    </w:pPr>
    <w:rPr>
      <w:rFonts w:ascii="Tahoma" w:eastAsia="Times New Roman" w:hAnsi="Tahoma"/>
      <w:sz w:val="22"/>
      <w:szCs w:val="24"/>
    </w:rPr>
  </w:style>
  <w:style w:type="paragraph" w:styleId="Ttulo1">
    <w:name w:val="heading 1"/>
    <w:basedOn w:val="Normal"/>
    <w:next w:val="Normal"/>
    <w:link w:val="Ttulo1Char"/>
    <w:qFormat/>
    <w:rsid w:val="00911392"/>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har"/>
    <w:uiPriority w:val="9"/>
    <w:unhideWhenUsed/>
    <w:qFormat/>
    <w:rsid w:val="0091139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nhideWhenUsed/>
    <w:qFormat/>
    <w:rsid w:val="00911392"/>
    <w:pPr>
      <w:keepNext/>
      <w:keepLines/>
      <w:spacing w:before="200"/>
      <w:outlineLvl w:val="2"/>
    </w:pPr>
    <w:rPr>
      <w:rFonts w:ascii="Calibri Light" w:hAnsi="Calibri Light"/>
      <w:b/>
      <w:bCs/>
      <w:color w:val="5B9BD5"/>
    </w:rPr>
  </w:style>
  <w:style w:type="paragraph" w:styleId="Ttulo4">
    <w:name w:val="heading 4"/>
    <w:basedOn w:val="Normal"/>
    <w:next w:val="Normal"/>
    <w:link w:val="Ttulo4Char"/>
    <w:qFormat/>
    <w:rsid w:val="007941FB"/>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7941FB"/>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7941FB"/>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7941FB"/>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7941FB"/>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7941FB"/>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41FB"/>
    <w:rPr>
      <w:rFonts w:ascii="Calibri Light" w:eastAsia="Times New Roman" w:hAnsi="Calibri Light"/>
      <w:b/>
      <w:bCs/>
      <w:color w:val="2E74B5"/>
      <w:sz w:val="28"/>
      <w:szCs w:val="28"/>
    </w:rPr>
  </w:style>
  <w:style w:type="character" w:customStyle="1" w:styleId="Ttulo2Char">
    <w:name w:val="Título 2 Char"/>
    <w:link w:val="Ttulo2"/>
    <w:uiPriority w:val="9"/>
    <w:rsid w:val="007941FB"/>
    <w:rPr>
      <w:rFonts w:ascii="Calibri Light" w:eastAsia="Times New Roman" w:hAnsi="Calibri Light"/>
      <w:b/>
      <w:bCs/>
      <w:color w:val="5B9BD5"/>
      <w:sz w:val="26"/>
      <w:szCs w:val="26"/>
    </w:rPr>
  </w:style>
  <w:style w:type="character" w:customStyle="1" w:styleId="Ttulo3Char">
    <w:name w:val="Título 3 Char"/>
    <w:link w:val="Ttulo3"/>
    <w:rsid w:val="007941FB"/>
    <w:rPr>
      <w:rFonts w:ascii="Calibri Light" w:eastAsia="Times New Roman" w:hAnsi="Calibri Light"/>
      <w:b/>
      <w:bCs/>
      <w:color w:val="5B9BD5"/>
      <w:sz w:val="22"/>
      <w:szCs w:val="24"/>
    </w:rPr>
  </w:style>
  <w:style w:type="character" w:customStyle="1" w:styleId="Ttulo4Char">
    <w:name w:val="Título 4 Char"/>
    <w:link w:val="Ttulo4"/>
    <w:rsid w:val="007941FB"/>
    <w:rPr>
      <w:rFonts w:ascii="Times New Roman" w:eastAsia="MS Mincho" w:hAnsi="Times New Roman" w:cs="Times New Roman"/>
      <w:b/>
      <w:bCs/>
      <w:sz w:val="24"/>
      <w:szCs w:val="24"/>
      <w:lang w:eastAsia="pt-BR"/>
    </w:rPr>
  </w:style>
  <w:style w:type="character" w:customStyle="1" w:styleId="Ttulo5Char">
    <w:name w:val="Título 5 Char"/>
    <w:link w:val="Ttulo5"/>
    <w:rsid w:val="007941FB"/>
    <w:rPr>
      <w:rFonts w:ascii="Times New Roman" w:eastAsia="MS Mincho" w:hAnsi="Times New Roman" w:cs="Times New Roman"/>
      <w:b/>
      <w:bCs/>
      <w:sz w:val="23"/>
      <w:szCs w:val="23"/>
      <w:lang w:eastAsia="pt-BR"/>
    </w:rPr>
  </w:style>
  <w:style w:type="character" w:customStyle="1" w:styleId="Ttulo6Char">
    <w:name w:val="Título 6 Char"/>
    <w:link w:val="Ttulo6"/>
    <w:rsid w:val="007941FB"/>
    <w:rPr>
      <w:rFonts w:ascii="Times New Roman" w:eastAsia="MS Mincho" w:hAnsi="Times New Roman" w:cs="Times New Roman"/>
      <w:i/>
      <w:iCs/>
      <w:color w:val="000000"/>
      <w:sz w:val="24"/>
      <w:szCs w:val="24"/>
      <w:lang w:eastAsia="pt-BR"/>
    </w:rPr>
  </w:style>
  <w:style w:type="character" w:customStyle="1" w:styleId="Ttulo7Char">
    <w:name w:val="Título 7 Char"/>
    <w:link w:val="Ttulo7"/>
    <w:rsid w:val="007941FB"/>
    <w:rPr>
      <w:rFonts w:ascii="Frutiger Light" w:eastAsia="MS Mincho" w:hAnsi="Frutiger Light" w:cs="Times New Roman"/>
      <w:i/>
      <w:w w:val="0"/>
      <w:sz w:val="26"/>
      <w:szCs w:val="24"/>
      <w:lang w:eastAsia="pt-BR"/>
    </w:rPr>
  </w:style>
  <w:style w:type="character" w:customStyle="1" w:styleId="Ttulo8Char">
    <w:name w:val="Título 8 Char"/>
    <w:link w:val="Ttulo8"/>
    <w:rsid w:val="007941FB"/>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link w:val="Ttulo9"/>
    <w:rsid w:val="007941FB"/>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7941FB"/>
    <w:pPr>
      <w:spacing w:after="100"/>
    </w:pPr>
  </w:style>
  <w:style w:type="paragraph" w:styleId="Ttulo">
    <w:name w:val="Title"/>
    <w:basedOn w:val="Normal"/>
    <w:next w:val="Normal"/>
    <w:link w:val="TtuloChar"/>
    <w:qFormat/>
    <w:rsid w:val="00911392"/>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tuloChar">
    <w:name w:val="Título Char"/>
    <w:link w:val="Ttulo"/>
    <w:rsid w:val="007941FB"/>
    <w:rPr>
      <w:rFonts w:ascii="Calibri Light" w:eastAsia="Times New Roman" w:hAnsi="Calibri Light"/>
      <w:color w:val="323E4F"/>
      <w:spacing w:val="5"/>
      <w:kern w:val="28"/>
      <w:sz w:val="52"/>
      <w:szCs w:val="52"/>
    </w:rPr>
  </w:style>
  <w:style w:type="character" w:styleId="Hyperlink">
    <w:name w:val="Hyperlink"/>
    <w:uiPriority w:val="99"/>
    <w:unhideWhenUsed/>
    <w:rsid w:val="00911392"/>
    <w:rPr>
      <w:color w:val="0563C1"/>
      <w:u w:val="single"/>
    </w:rPr>
  </w:style>
  <w:style w:type="character" w:customStyle="1" w:styleId="Captulos-MattosFilhoChar">
    <w:name w:val="Capítulos - Mattos Filho Char"/>
    <w:link w:val="Captulos-MattosFilho"/>
    <w:rsid w:val="007941FB"/>
    <w:rPr>
      <w:rFonts w:ascii="Tahoma" w:eastAsia="Times New Roman" w:hAnsi="Tahoma" w:cs="Tahoma"/>
      <w:b/>
      <w:color w:val="000000"/>
      <w:spacing w:val="5"/>
      <w:kern w:val="28"/>
      <w:sz w:val="52"/>
      <w:szCs w:val="52"/>
    </w:rPr>
  </w:style>
  <w:style w:type="table" w:styleId="Tabelacomgrade">
    <w:name w:val="Table Grid"/>
    <w:basedOn w:val="Tabelanormal"/>
    <w:rsid w:val="0079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911392"/>
    <w:pPr>
      <w:pBdr>
        <w:bottom w:val="none" w:sz="0" w:space="0" w:color="auto"/>
      </w:pBdr>
      <w:spacing w:after="0"/>
      <w:jc w:val="center"/>
    </w:pPr>
    <w:rPr>
      <w:rFonts w:ascii="Tahoma" w:hAnsi="Tahoma" w:cs="Tahoma"/>
      <w:b/>
      <w:color w:val="000000"/>
    </w:rPr>
  </w:style>
  <w:style w:type="paragraph" w:styleId="CabealhodoSumrio">
    <w:name w:val="TOC Heading"/>
    <w:basedOn w:val="Ttulo1"/>
    <w:next w:val="Normal"/>
    <w:uiPriority w:val="39"/>
    <w:semiHidden/>
    <w:unhideWhenUsed/>
    <w:qFormat/>
    <w:rsid w:val="007941FB"/>
    <w:pPr>
      <w:spacing w:line="276" w:lineRule="auto"/>
      <w:jc w:val="left"/>
      <w:outlineLvl w:val="9"/>
    </w:pPr>
  </w:style>
  <w:style w:type="paragraph" w:customStyle="1" w:styleId="Texto-MattosFilho">
    <w:name w:val="Texto - Mattos Filho"/>
    <w:basedOn w:val="Normal"/>
    <w:qFormat/>
    <w:rsid w:val="007941FB"/>
  </w:style>
  <w:style w:type="paragraph" w:customStyle="1" w:styleId="Clusula-MattosFilho">
    <w:name w:val="Cláusula - Mattos Filho"/>
    <w:basedOn w:val="Ttulo"/>
    <w:next w:val="Texto-MattosFilho"/>
    <w:link w:val="Clusula-MattosFilhoChar"/>
    <w:qFormat/>
    <w:rsid w:val="00911392"/>
    <w:pPr>
      <w:pBdr>
        <w:bottom w:val="none" w:sz="0" w:space="0" w:color="auto"/>
      </w:pBdr>
      <w:spacing w:after="0"/>
    </w:pPr>
    <w:rPr>
      <w:rFonts w:ascii="Tahoma" w:hAnsi="Tahoma"/>
      <w:b/>
      <w:color w:val="000000"/>
    </w:rPr>
  </w:style>
  <w:style w:type="character" w:customStyle="1" w:styleId="Clusula-MattosFilhoChar">
    <w:name w:val="Cláusula - Mattos Filho Char"/>
    <w:link w:val="Clusula-MattosFilho"/>
    <w:rsid w:val="007941FB"/>
    <w:rPr>
      <w:rFonts w:ascii="Tahoma" w:eastAsia="Times New Roman" w:hAnsi="Tahoma"/>
      <w:b/>
      <w:color w:val="000000"/>
      <w:spacing w:val="5"/>
      <w:kern w:val="28"/>
      <w:sz w:val="52"/>
      <w:szCs w:val="52"/>
    </w:rPr>
  </w:style>
  <w:style w:type="paragraph" w:styleId="Sumrio2">
    <w:name w:val="toc 2"/>
    <w:basedOn w:val="Normal"/>
    <w:next w:val="Normal"/>
    <w:autoRedefine/>
    <w:uiPriority w:val="39"/>
    <w:rsid w:val="007941FB"/>
    <w:pPr>
      <w:spacing w:after="100"/>
      <w:ind w:left="220"/>
    </w:pPr>
  </w:style>
  <w:style w:type="paragraph" w:styleId="Cabealho">
    <w:name w:val="header"/>
    <w:basedOn w:val="Normal"/>
    <w:link w:val="CabealhoChar"/>
    <w:uiPriority w:val="99"/>
    <w:unhideWhenUsed/>
    <w:rsid w:val="007941FB"/>
    <w:pPr>
      <w:tabs>
        <w:tab w:val="center" w:pos="4252"/>
        <w:tab w:val="right" w:pos="8504"/>
      </w:tabs>
    </w:pPr>
  </w:style>
  <w:style w:type="character" w:customStyle="1" w:styleId="CabealhoChar">
    <w:name w:val="Cabeçalho Char"/>
    <w:link w:val="Cabealho"/>
    <w:uiPriority w:val="99"/>
    <w:rsid w:val="007941FB"/>
    <w:rPr>
      <w:rFonts w:ascii="Tahoma" w:eastAsia="Times New Roman" w:hAnsi="Tahoma" w:cs="Times New Roman"/>
      <w:szCs w:val="24"/>
      <w:lang w:eastAsia="pt-BR"/>
    </w:rPr>
  </w:style>
  <w:style w:type="paragraph" w:styleId="Rodap">
    <w:name w:val="footer"/>
    <w:basedOn w:val="Normal"/>
    <w:link w:val="RodapChar"/>
    <w:uiPriority w:val="99"/>
    <w:unhideWhenUsed/>
    <w:rsid w:val="007941FB"/>
    <w:pPr>
      <w:tabs>
        <w:tab w:val="center" w:pos="4252"/>
        <w:tab w:val="right" w:pos="8504"/>
      </w:tabs>
    </w:pPr>
  </w:style>
  <w:style w:type="character" w:customStyle="1" w:styleId="RodapChar">
    <w:name w:val="Rodapé Char"/>
    <w:link w:val="Rodap"/>
    <w:uiPriority w:val="99"/>
    <w:rsid w:val="007941FB"/>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7941FB"/>
  </w:style>
  <w:style w:type="paragraph" w:styleId="Corpodetexto">
    <w:name w:val="Body Text"/>
    <w:aliases w:val="bt,BT,.BT,body text,bd,5"/>
    <w:basedOn w:val="Normal"/>
    <w:link w:val="CorpodetextoChar"/>
    <w:rsid w:val="007941FB"/>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link w:val="Corpodetexto"/>
    <w:rsid w:val="007941FB"/>
    <w:rPr>
      <w:rFonts w:ascii="Arial" w:eastAsia="MS Mincho" w:hAnsi="Arial" w:cs="Arial"/>
      <w:lang w:eastAsia="pt-BR"/>
    </w:rPr>
  </w:style>
  <w:style w:type="paragraph" w:styleId="Saudao">
    <w:name w:val="Salutation"/>
    <w:basedOn w:val="Normal"/>
    <w:next w:val="Normal"/>
    <w:link w:val="SaudaoChar"/>
    <w:rsid w:val="007941FB"/>
    <w:pPr>
      <w:autoSpaceDE w:val="0"/>
      <w:autoSpaceDN w:val="0"/>
      <w:adjustRightInd w:val="0"/>
      <w:ind w:firstLine="1440"/>
    </w:pPr>
    <w:rPr>
      <w:rFonts w:ascii="Times New Roman" w:eastAsia="MS Mincho" w:hAnsi="Times New Roman"/>
      <w:sz w:val="24"/>
    </w:rPr>
  </w:style>
  <w:style w:type="character" w:customStyle="1" w:styleId="SaudaoChar">
    <w:name w:val="Saudação Char"/>
    <w:link w:val="Saudao"/>
    <w:rsid w:val="007941FB"/>
    <w:rPr>
      <w:rFonts w:ascii="Times New Roman" w:eastAsia="MS Mincho" w:hAnsi="Times New Roman" w:cs="Times New Roman"/>
      <w:sz w:val="24"/>
      <w:szCs w:val="24"/>
      <w:lang w:eastAsia="pt-BR"/>
    </w:rPr>
  </w:style>
  <w:style w:type="paragraph" w:customStyle="1" w:styleId="p0">
    <w:name w:val="p0"/>
    <w:basedOn w:val="Normal"/>
    <w:rsid w:val="007941FB"/>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7941FB"/>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7941FB"/>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7941FB"/>
    <w:pPr>
      <w:autoSpaceDE w:val="0"/>
      <w:autoSpaceDN w:val="0"/>
      <w:adjustRightInd w:val="0"/>
      <w:ind w:left="566" w:hanging="283"/>
    </w:pPr>
    <w:rPr>
      <w:rFonts w:ascii="Times New Roman" w:eastAsia="MS Mincho" w:hAnsi="Times New Roman"/>
      <w:sz w:val="24"/>
    </w:rPr>
  </w:style>
  <w:style w:type="paragraph" w:customStyle="1" w:styleId="sub">
    <w:name w:val="sub"/>
    <w:rsid w:val="0091139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7941FB"/>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7941FB"/>
    <w:rPr>
      <w:rFonts w:ascii="Times New Roman" w:hAnsi="Times New Roman" w:cs="Times New Roman"/>
      <w:color w:val="auto"/>
      <w:spacing w:val="0"/>
      <w:sz w:val="20"/>
      <w:szCs w:val="20"/>
    </w:rPr>
  </w:style>
  <w:style w:type="character" w:styleId="Nmerodepgina">
    <w:name w:val="page number"/>
    <w:basedOn w:val="Fontepargpadro"/>
    <w:rsid w:val="007941FB"/>
  </w:style>
  <w:style w:type="paragraph" w:styleId="Recuodecorpodetexto">
    <w:name w:val="Body Text Indent"/>
    <w:aliases w:val="bti,bt2,Body Text Bold Indent"/>
    <w:basedOn w:val="Normal"/>
    <w:link w:val="RecuodecorpodetextoChar"/>
    <w:rsid w:val="007941FB"/>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link w:val="Recuodecorpodetexto"/>
    <w:rsid w:val="007941FB"/>
    <w:rPr>
      <w:rFonts w:ascii="Times New Roman" w:eastAsia="MS Mincho" w:hAnsi="Times New Roman" w:cs="Times New Roman"/>
      <w:sz w:val="20"/>
      <w:szCs w:val="20"/>
      <w:lang w:eastAsia="pt-BR"/>
    </w:rPr>
  </w:style>
  <w:style w:type="paragraph" w:styleId="Corpodetexto3">
    <w:name w:val="Body Text 3"/>
    <w:basedOn w:val="Normal"/>
    <w:link w:val="Corpodetexto3Char"/>
    <w:rsid w:val="007941FB"/>
    <w:pPr>
      <w:autoSpaceDE w:val="0"/>
      <w:autoSpaceDN w:val="0"/>
      <w:adjustRightInd w:val="0"/>
    </w:pPr>
    <w:rPr>
      <w:rFonts w:ascii="Comic Sans MS" w:eastAsia="MS Mincho" w:hAnsi="Comic Sans MS"/>
      <w:sz w:val="26"/>
      <w:szCs w:val="26"/>
    </w:rPr>
  </w:style>
  <w:style w:type="character" w:customStyle="1" w:styleId="Corpodetexto3Char">
    <w:name w:val="Corpo de texto 3 Char"/>
    <w:link w:val="Corpodetexto3"/>
    <w:rsid w:val="007941FB"/>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7941FB"/>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link w:val="Recuodecorpodetexto2"/>
    <w:rsid w:val="007941FB"/>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7941FB"/>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link w:val="Recuodecorpodetexto3"/>
    <w:rsid w:val="007941FB"/>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7941FB"/>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link w:val="Textodenotaderodap"/>
    <w:uiPriority w:val="99"/>
    <w:rsid w:val="007941FB"/>
    <w:rPr>
      <w:rFonts w:ascii="Times New Roman" w:eastAsia="MS Mincho" w:hAnsi="Times New Roman" w:cs="Times New Roman"/>
      <w:sz w:val="20"/>
      <w:szCs w:val="20"/>
      <w:lang w:eastAsia="pt-BR"/>
    </w:rPr>
  </w:style>
  <w:style w:type="paragraph" w:customStyle="1" w:styleId="para10">
    <w:name w:val="para10"/>
    <w:rsid w:val="0091139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7941FB"/>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link w:val="MapadoDocumento"/>
    <w:semiHidden/>
    <w:rsid w:val="007941FB"/>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7941FB"/>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semiHidden/>
    <w:rsid w:val="007941FB"/>
    <w:rPr>
      <w:rFonts w:ascii="Segoe UI" w:eastAsia="Times New Roman" w:hAnsi="Segoe UI" w:cs="Segoe UI"/>
      <w:sz w:val="16"/>
      <w:szCs w:val="16"/>
      <w:lang w:eastAsia="pt-BR"/>
    </w:rPr>
  </w:style>
  <w:style w:type="paragraph" w:customStyle="1" w:styleId="c3">
    <w:name w:val="c3"/>
    <w:basedOn w:val="Normal"/>
    <w:rsid w:val="007941FB"/>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7941FB"/>
    <w:rPr>
      <w:color w:val="800080"/>
      <w:spacing w:val="0"/>
      <w:u w:val="single"/>
    </w:rPr>
  </w:style>
  <w:style w:type="paragraph" w:customStyle="1" w:styleId="DeltaViewTableHeading">
    <w:name w:val="DeltaView Table Heading"/>
    <w:basedOn w:val="Normal"/>
    <w:rsid w:val="007941FB"/>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7941FB"/>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911392"/>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7941FB"/>
    <w:rPr>
      <w:spacing w:val="0"/>
      <w:sz w:val="16"/>
      <w:szCs w:val="16"/>
    </w:rPr>
  </w:style>
  <w:style w:type="character" w:customStyle="1" w:styleId="DeltaViewInsertion">
    <w:name w:val="DeltaView Insertion"/>
    <w:rsid w:val="007941FB"/>
    <w:rPr>
      <w:color w:val="0000FF"/>
      <w:spacing w:val="0"/>
      <w:u w:val="double"/>
    </w:rPr>
  </w:style>
  <w:style w:type="character" w:customStyle="1" w:styleId="DeltaViewDeletion">
    <w:name w:val="DeltaView Deletion"/>
    <w:uiPriority w:val="99"/>
    <w:rsid w:val="007941FB"/>
    <w:rPr>
      <w:strike/>
      <w:color w:val="FF0000"/>
      <w:spacing w:val="0"/>
    </w:rPr>
  </w:style>
  <w:style w:type="character" w:customStyle="1" w:styleId="DeltaViewMoveSource">
    <w:name w:val="DeltaView Move Source"/>
    <w:rsid w:val="007941FB"/>
    <w:rPr>
      <w:strike/>
      <w:color w:val="00C000"/>
      <w:spacing w:val="0"/>
    </w:rPr>
  </w:style>
  <w:style w:type="character" w:customStyle="1" w:styleId="DeltaViewMoveDestination">
    <w:name w:val="DeltaView Move Destination"/>
    <w:rsid w:val="007941FB"/>
    <w:rPr>
      <w:color w:val="00C000"/>
      <w:spacing w:val="0"/>
      <w:u w:val="double"/>
    </w:rPr>
  </w:style>
  <w:style w:type="character" w:customStyle="1" w:styleId="TextodecomentrioChar">
    <w:name w:val="Texto de comentário Char"/>
    <w:link w:val="Textodecomentrio"/>
    <w:uiPriority w:val="99"/>
    <w:semiHidden/>
    <w:rsid w:val="007941FB"/>
    <w:rPr>
      <w:rFonts w:eastAsia="MS Mincho"/>
      <w:sz w:val="22"/>
      <w:szCs w:val="22"/>
      <w:lang w:val="en-US" w:eastAsia="en-US"/>
    </w:rPr>
  </w:style>
  <w:style w:type="paragraph" w:styleId="Textodecomentrio">
    <w:name w:val="annotation text"/>
    <w:basedOn w:val="Normal"/>
    <w:link w:val="TextodecomentrioChar"/>
    <w:uiPriority w:val="99"/>
    <w:semiHidden/>
    <w:rsid w:val="00911392"/>
    <w:pPr>
      <w:autoSpaceDE w:val="0"/>
      <w:autoSpaceDN w:val="0"/>
      <w:adjustRightInd w:val="0"/>
      <w:jc w:val="left"/>
    </w:pPr>
    <w:rPr>
      <w:rFonts w:ascii="Calibri" w:eastAsia="MS Mincho" w:hAnsi="Calibri"/>
      <w:szCs w:val="22"/>
      <w:lang w:val="en-US" w:eastAsia="en-US"/>
    </w:rPr>
  </w:style>
  <w:style w:type="character" w:customStyle="1" w:styleId="TextodecomentrioChar1">
    <w:name w:val="Texto de comentário Char1"/>
    <w:semiHidden/>
    <w:rsid w:val="007941FB"/>
    <w:rPr>
      <w:rFonts w:ascii="Tahoma" w:eastAsia="Times New Roman" w:hAnsi="Tahoma" w:cs="Times New Roman"/>
      <w:sz w:val="20"/>
      <w:szCs w:val="20"/>
      <w:lang w:eastAsia="pt-BR"/>
    </w:rPr>
  </w:style>
  <w:style w:type="character" w:customStyle="1" w:styleId="DeltaViewChangeNumber">
    <w:name w:val="DeltaView Change Number"/>
    <w:rsid w:val="007941FB"/>
    <w:rPr>
      <w:color w:val="000000"/>
      <w:spacing w:val="0"/>
      <w:vertAlign w:val="superscript"/>
    </w:rPr>
  </w:style>
  <w:style w:type="character" w:customStyle="1" w:styleId="DeltaViewDelimiter">
    <w:name w:val="DeltaView Delimiter"/>
    <w:rsid w:val="007941FB"/>
    <w:rPr>
      <w:spacing w:val="0"/>
    </w:rPr>
  </w:style>
  <w:style w:type="character" w:customStyle="1" w:styleId="DeltaViewFormatChange">
    <w:name w:val="DeltaView Format Change"/>
    <w:rsid w:val="007941FB"/>
    <w:rPr>
      <w:color w:val="000000"/>
      <w:spacing w:val="0"/>
    </w:rPr>
  </w:style>
  <w:style w:type="character" w:customStyle="1" w:styleId="DeltaViewMovedDeletion">
    <w:name w:val="DeltaView Moved Deletion"/>
    <w:rsid w:val="007941FB"/>
    <w:rPr>
      <w:strike/>
      <w:color w:val="C08080"/>
      <w:spacing w:val="0"/>
    </w:rPr>
  </w:style>
  <w:style w:type="character" w:customStyle="1" w:styleId="DeltaViewEditorComment">
    <w:name w:val="DeltaView Editor Comment"/>
    <w:rsid w:val="007941FB"/>
    <w:rPr>
      <w:color w:val="0000FF"/>
      <w:spacing w:val="0"/>
      <w:u w:val="double"/>
    </w:rPr>
  </w:style>
  <w:style w:type="paragraph" w:styleId="Corpodetexto2">
    <w:name w:val="Body Text 2"/>
    <w:basedOn w:val="Normal"/>
    <w:link w:val="Corpodetexto2Char"/>
    <w:rsid w:val="007941FB"/>
    <w:rPr>
      <w:rFonts w:ascii="Times New Roman" w:eastAsia="MS Mincho" w:hAnsi="Times New Roman"/>
      <w:sz w:val="24"/>
      <w:szCs w:val="20"/>
    </w:rPr>
  </w:style>
  <w:style w:type="character" w:customStyle="1" w:styleId="Corpodetexto2Char">
    <w:name w:val="Corpo de texto 2 Char"/>
    <w:link w:val="Corpodetexto2"/>
    <w:rsid w:val="007941FB"/>
    <w:rPr>
      <w:rFonts w:ascii="Times New Roman" w:eastAsia="MS Mincho" w:hAnsi="Times New Roman" w:cs="Times New Roman"/>
      <w:sz w:val="24"/>
      <w:szCs w:val="20"/>
      <w:lang w:eastAsia="pt-BR"/>
    </w:rPr>
  </w:style>
  <w:style w:type="paragraph" w:styleId="NormalWeb">
    <w:name w:val="Normal (Web)"/>
    <w:basedOn w:val="Normal"/>
    <w:uiPriority w:val="99"/>
    <w:rsid w:val="007941FB"/>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7941FB"/>
    <w:rPr>
      <w:rFonts w:ascii="Arial" w:eastAsia="MS Mincho" w:hAnsi="Arial"/>
      <w:snapToGrid w:val="0"/>
      <w:sz w:val="24"/>
      <w:szCs w:val="20"/>
    </w:rPr>
  </w:style>
  <w:style w:type="character" w:customStyle="1" w:styleId="AssuntodocomentrioChar">
    <w:name w:val="Assunto do comentário Char"/>
    <w:link w:val="Assuntodocomentrio"/>
    <w:semiHidden/>
    <w:rsid w:val="007941FB"/>
    <w:rPr>
      <w:rFonts w:eastAsia="MS Mincho"/>
      <w:b/>
      <w:bCs/>
      <w:lang w:val="en-US"/>
    </w:rPr>
  </w:style>
  <w:style w:type="paragraph" w:styleId="Assuntodocomentrio">
    <w:name w:val="annotation subject"/>
    <w:basedOn w:val="Textodecomentrio"/>
    <w:next w:val="Textodecomentrio"/>
    <w:link w:val="AssuntodocomentrioChar"/>
    <w:semiHidden/>
    <w:rsid w:val="007941FB"/>
    <w:rPr>
      <w:b/>
      <w:bCs/>
    </w:rPr>
  </w:style>
  <w:style w:type="character" w:customStyle="1" w:styleId="AssuntodocomentrioChar1">
    <w:name w:val="Assunto do comentário Char1"/>
    <w:semiHidden/>
    <w:rsid w:val="007941FB"/>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7941FB"/>
    <w:pPr>
      <w:autoSpaceDE w:val="0"/>
      <w:autoSpaceDN w:val="0"/>
      <w:adjustRightInd w:val="0"/>
      <w:jc w:val="left"/>
    </w:pPr>
    <w:rPr>
      <w:rFonts w:eastAsia="MS Mincho" w:cs="Tahoma"/>
      <w:sz w:val="16"/>
      <w:szCs w:val="16"/>
    </w:rPr>
  </w:style>
  <w:style w:type="character" w:customStyle="1" w:styleId="TextodebaloChar">
    <w:name w:val="Texto de balão Char"/>
    <w:link w:val="Textodebalo"/>
    <w:semiHidden/>
    <w:rsid w:val="007941FB"/>
    <w:rPr>
      <w:rFonts w:ascii="Tahoma" w:eastAsia="MS Mincho" w:hAnsi="Tahoma" w:cs="Tahoma"/>
      <w:sz w:val="16"/>
      <w:szCs w:val="16"/>
      <w:lang w:eastAsia="pt-BR"/>
    </w:rPr>
  </w:style>
  <w:style w:type="character" w:customStyle="1" w:styleId="bodytext3char">
    <w:name w:val="bodytext3char"/>
    <w:basedOn w:val="Fontepargpadro"/>
    <w:rsid w:val="007941FB"/>
  </w:style>
  <w:style w:type="paragraph" w:customStyle="1" w:styleId="Citipet">
    <w:name w:val="Citipet"/>
    <w:rsid w:val="00911392"/>
    <w:pPr>
      <w:widowControl w:val="0"/>
      <w:ind w:left="1418" w:right="1134"/>
      <w:jc w:val="both"/>
    </w:pPr>
    <w:rPr>
      <w:rFonts w:ascii="Times New Roman" w:eastAsia="MS Mincho" w:hAnsi="Times New Roman"/>
      <w:lang w:eastAsia="en-US"/>
    </w:rPr>
  </w:style>
  <w:style w:type="paragraph" w:customStyle="1" w:styleId="Switzerland">
    <w:name w:val="Switzerland"/>
    <w:basedOn w:val="Corpodetexto"/>
    <w:rsid w:val="007941FB"/>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7941FB"/>
    <w:pPr>
      <w:spacing w:after="60"/>
      <w:jc w:val="center"/>
      <w:outlineLvl w:val="1"/>
    </w:pPr>
    <w:rPr>
      <w:rFonts w:ascii="Arial" w:eastAsia="MS Mincho" w:hAnsi="Arial" w:cs="Arial"/>
      <w:sz w:val="24"/>
      <w:lang w:val="en-US" w:eastAsia="en-US"/>
    </w:rPr>
  </w:style>
  <w:style w:type="character" w:customStyle="1" w:styleId="SubttuloChar">
    <w:name w:val="Subtítulo Char"/>
    <w:link w:val="Subttulo"/>
    <w:rsid w:val="007941FB"/>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7941FB"/>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7941FB"/>
    <w:rPr>
      <w:rFonts w:ascii="Times New Roman" w:eastAsia="MS Mincho" w:hAnsi="Times New Roman"/>
      <w:sz w:val="24"/>
      <w:szCs w:val="20"/>
    </w:rPr>
  </w:style>
  <w:style w:type="character" w:customStyle="1" w:styleId="left">
    <w:name w:val="left"/>
    <w:basedOn w:val="Fontepargpadro"/>
    <w:rsid w:val="007941FB"/>
  </w:style>
  <w:style w:type="paragraph" w:customStyle="1" w:styleId="CharChar">
    <w:name w:val="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7941FB"/>
    <w:rPr>
      <w:b/>
      <w:bCs/>
    </w:rPr>
  </w:style>
  <w:style w:type="character" w:customStyle="1" w:styleId="INDENT2">
    <w:name w:val="INDENT 2"/>
    <w:rsid w:val="007941FB"/>
    <w:rPr>
      <w:rFonts w:ascii="Times New Roman" w:hAnsi="Times New Roman"/>
      <w:sz w:val="24"/>
    </w:rPr>
  </w:style>
  <w:style w:type="paragraph" w:customStyle="1" w:styleId="Char7">
    <w:name w:val="Char7"/>
    <w:basedOn w:val="Normal"/>
    <w:rsid w:val="007941FB"/>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7941FB"/>
    <w:pPr>
      <w:tabs>
        <w:tab w:val="left" w:pos="720"/>
      </w:tabs>
      <w:spacing w:line="240" w:lineRule="atLeast"/>
    </w:pPr>
    <w:rPr>
      <w:rFonts w:ascii="Times" w:eastAsia="MS Mincho" w:hAnsi="Times"/>
      <w:sz w:val="24"/>
      <w:szCs w:val="20"/>
      <w:lang w:eastAsia="en-US"/>
    </w:rPr>
  </w:style>
  <w:style w:type="paragraph" w:customStyle="1" w:styleId="3">
    <w:name w:val="3"/>
    <w:rsid w:val="00911392"/>
    <w:pPr>
      <w:spacing w:line="360" w:lineRule="auto"/>
      <w:jc w:val="both"/>
    </w:pPr>
    <w:rPr>
      <w:rFonts w:ascii="Arial" w:eastAsia="MS Mincho" w:hAnsi="Arial"/>
      <w:b/>
      <w:sz w:val="22"/>
      <w:u w:val="single"/>
    </w:rPr>
  </w:style>
  <w:style w:type="character" w:styleId="nfase">
    <w:name w:val="Emphasis"/>
    <w:uiPriority w:val="20"/>
    <w:qFormat/>
    <w:rsid w:val="007941FB"/>
    <w:rPr>
      <w:b/>
      <w:bCs/>
      <w:i w:val="0"/>
      <w:iCs w:val="0"/>
    </w:rPr>
  </w:style>
  <w:style w:type="paragraph" w:customStyle="1" w:styleId="NOTES">
    <w:name w:val="NOTES"/>
    <w:rsid w:val="0091139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7941FB"/>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7941FB"/>
    <w:rPr>
      <w:rFonts w:ascii="CG Times" w:eastAsia="Calibri" w:hAnsi="CG Times"/>
      <w:sz w:val="24"/>
      <w:szCs w:val="20"/>
    </w:rPr>
  </w:style>
  <w:style w:type="paragraph" w:customStyle="1" w:styleId="TITULO01">
    <w:name w:val="TITULO01"/>
    <w:basedOn w:val="Ttulo1"/>
    <w:rsid w:val="007941FB"/>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7941FB"/>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link w:val="TextosemFormatao"/>
    <w:uiPriority w:val="99"/>
    <w:rsid w:val="007941FB"/>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7941FB"/>
    <w:pPr>
      <w:ind w:left="720"/>
      <w:jc w:val="left"/>
    </w:pPr>
    <w:rPr>
      <w:rFonts w:ascii="Times New Roman" w:eastAsia="MS Mincho" w:hAnsi="Times New Roman"/>
      <w:sz w:val="24"/>
    </w:rPr>
  </w:style>
  <w:style w:type="character" w:customStyle="1" w:styleId="st">
    <w:name w:val="st"/>
    <w:rsid w:val="007941FB"/>
  </w:style>
  <w:style w:type="paragraph" w:customStyle="1" w:styleId="Level1">
    <w:name w:val="Level 1"/>
    <w:basedOn w:val="Normal"/>
    <w:next w:val="Normal"/>
    <w:rsid w:val="007941FB"/>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7941FB"/>
    <w:rPr>
      <w:rFonts w:ascii="Arial" w:hAnsi="Arial" w:cs="Arial"/>
      <w:kern w:val="20"/>
      <w:sz w:val="22"/>
      <w:szCs w:val="28"/>
      <w:lang w:eastAsia="en-US"/>
    </w:rPr>
  </w:style>
  <w:style w:type="paragraph" w:customStyle="1" w:styleId="Level2">
    <w:name w:val="Level 2"/>
    <w:basedOn w:val="Normal"/>
    <w:link w:val="Level2Char"/>
    <w:qFormat/>
    <w:rsid w:val="00911392"/>
    <w:pPr>
      <w:tabs>
        <w:tab w:val="num" w:pos="1247"/>
      </w:tabs>
      <w:spacing w:after="140" w:line="288" w:lineRule="auto"/>
      <w:ind w:left="1247" w:hanging="680"/>
    </w:pPr>
    <w:rPr>
      <w:rFonts w:ascii="Arial" w:eastAsia="Calibri" w:hAnsi="Arial" w:cs="Arial"/>
      <w:kern w:val="20"/>
      <w:szCs w:val="28"/>
      <w:lang w:eastAsia="en-US"/>
    </w:rPr>
  </w:style>
  <w:style w:type="paragraph" w:customStyle="1" w:styleId="Level3">
    <w:name w:val="Level 3"/>
    <w:basedOn w:val="Normal"/>
    <w:link w:val="Level3Char"/>
    <w:rsid w:val="007941FB"/>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7941FB"/>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7941FB"/>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7941FB"/>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7941FB"/>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7941FB"/>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7941FB"/>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7941FB"/>
    <w:pPr>
      <w:numPr>
        <w:numId w:val="3"/>
      </w:numPr>
      <w:spacing w:after="140" w:line="288" w:lineRule="auto"/>
    </w:pPr>
    <w:rPr>
      <w:rFonts w:ascii="Arial" w:hAnsi="Arial"/>
      <w:kern w:val="20"/>
      <w:sz w:val="20"/>
      <w:szCs w:val="20"/>
      <w:lang w:eastAsia="en-US"/>
    </w:rPr>
  </w:style>
  <w:style w:type="paragraph" w:customStyle="1" w:styleId="Default">
    <w:name w:val="Default"/>
    <w:rsid w:val="00911392"/>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7941FB"/>
    <w:rPr>
      <w:rFonts w:ascii="Times New Roman" w:eastAsia="Calibri" w:hAnsi="Times New Roman"/>
      <w:sz w:val="24"/>
    </w:rPr>
  </w:style>
  <w:style w:type="character" w:customStyle="1" w:styleId="FontStyle83">
    <w:name w:val="Font Style83"/>
    <w:uiPriority w:val="99"/>
    <w:rsid w:val="007941FB"/>
    <w:rPr>
      <w:rFonts w:ascii="Times New Roman" w:hAnsi="Times New Roman" w:cs="Times New Roman" w:hint="default"/>
    </w:rPr>
  </w:style>
  <w:style w:type="paragraph" w:customStyle="1" w:styleId="DecimalAligned">
    <w:name w:val="Decimal Aligned"/>
    <w:basedOn w:val="Normal"/>
    <w:uiPriority w:val="40"/>
    <w:qFormat/>
    <w:rsid w:val="007941FB"/>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7941FB"/>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911392"/>
    <w:rPr>
      <w:rFonts w:ascii="Times New Roman" w:eastAsia="MS Mincho" w:hAnsi="Times New Roman"/>
      <w:sz w:val="24"/>
      <w:szCs w:val="24"/>
    </w:rPr>
  </w:style>
  <w:style w:type="table" w:customStyle="1" w:styleId="Tabelacomgrade1">
    <w:name w:val="Tabela com grade1"/>
    <w:basedOn w:val="Tabelanormal"/>
    <w:next w:val="Tabelacomgrade"/>
    <w:rsid w:val="00794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7941FB"/>
    <w:pPr>
      <w:spacing w:after="240"/>
    </w:pPr>
    <w:rPr>
      <w:rFonts w:ascii="Times New Roman" w:hAnsi="Times New Roman"/>
      <w:sz w:val="24"/>
      <w:szCs w:val="20"/>
      <w:lang w:val="en-US" w:eastAsia="en-US"/>
    </w:rPr>
  </w:style>
  <w:style w:type="character" w:styleId="Refdenotaderodap">
    <w:name w:val="footnote reference"/>
    <w:semiHidden/>
    <w:unhideWhenUsed/>
    <w:rsid w:val="007941FB"/>
    <w:rPr>
      <w:vertAlign w:val="superscript"/>
    </w:rPr>
  </w:style>
  <w:style w:type="character" w:customStyle="1" w:styleId="PargrafodaListaChar">
    <w:name w:val="Parágrafo da Lista Char"/>
    <w:link w:val="PargrafodaLista"/>
    <w:uiPriority w:val="34"/>
    <w:rsid w:val="007941FB"/>
    <w:rPr>
      <w:rFonts w:ascii="Times New Roman" w:eastAsia="MS Mincho" w:hAnsi="Times New Roman" w:cs="Times New Roman"/>
      <w:sz w:val="24"/>
      <w:szCs w:val="24"/>
      <w:lang w:eastAsia="pt-BR"/>
    </w:rPr>
  </w:style>
  <w:style w:type="paragraph" w:customStyle="1" w:styleId="STDTextoDois-Quatro">
    <w:name w:val="STD Texto Dois-Quatro"/>
    <w:basedOn w:val="Normal"/>
    <w:rsid w:val="007941FB"/>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7941FB"/>
    <w:pPr>
      <w:widowControl w:val="0"/>
    </w:pPr>
    <w:rPr>
      <w:rFonts w:ascii="Times" w:eastAsia="Times New Roman" w:hAnsi="Times" w:cs="Times"/>
      <w:color w:val="auto"/>
    </w:rPr>
  </w:style>
  <w:style w:type="paragraph" w:customStyle="1" w:styleId="CM16">
    <w:name w:val="CM16"/>
    <w:basedOn w:val="Default"/>
    <w:next w:val="Default"/>
    <w:uiPriority w:val="99"/>
    <w:rsid w:val="007941FB"/>
    <w:pPr>
      <w:widowControl w:val="0"/>
    </w:pPr>
    <w:rPr>
      <w:rFonts w:ascii="Times" w:eastAsia="Times New Roman" w:hAnsi="Times" w:cs="Times"/>
      <w:color w:val="auto"/>
    </w:rPr>
  </w:style>
  <w:style w:type="character" w:customStyle="1" w:styleId="Level3Char">
    <w:name w:val="Level 3 Char"/>
    <w:link w:val="Level3"/>
    <w:locked/>
    <w:rsid w:val="007941FB"/>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7941FB"/>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7941FB"/>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7941FB"/>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7941FB"/>
    <w:rPr>
      <w:rFonts w:ascii="Times New Roman" w:eastAsia="MS Mincho" w:hAnsi="Times New Roman" w:cs="Times New Roman"/>
      <w:b/>
      <w:lang w:val="x-none" w:eastAsia="x-none"/>
    </w:rPr>
  </w:style>
  <w:style w:type="paragraph" w:customStyle="1" w:styleId="EscopoNTISubTitulo">
    <w:name w:val="EscopoNTISubTitulo"/>
    <w:link w:val="EscopoNTISubTituloChar"/>
    <w:rsid w:val="00911392"/>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7941FB"/>
    <w:rPr>
      <w:rFonts w:ascii="Arial" w:eastAsia="MS Mincho" w:hAnsi="Arial" w:cs="Arial"/>
      <w:b/>
      <w:bCs/>
      <w:sz w:val="24"/>
      <w:szCs w:val="22"/>
      <w:lang w:eastAsia="ja-JP"/>
    </w:rPr>
  </w:style>
  <w:style w:type="character" w:styleId="MquinadeescreverHTML">
    <w:name w:val="HTML Typewriter"/>
    <w:uiPriority w:val="99"/>
    <w:rsid w:val="007941FB"/>
    <w:rPr>
      <w:rFonts w:ascii="Courier New" w:hAnsi="Courier New" w:cs="Courier New"/>
      <w:spacing w:val="0"/>
      <w:sz w:val="20"/>
      <w:szCs w:val="20"/>
      <w:lang w:val="pt-BR"/>
    </w:rPr>
  </w:style>
  <w:style w:type="paragraph" w:customStyle="1" w:styleId="BodyBlock">
    <w:name w:val="BodyBlock"/>
    <w:basedOn w:val="Normal"/>
    <w:link w:val="BodyBlockChar"/>
    <w:rsid w:val="007941FB"/>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link w:val="BodyBlock"/>
    <w:rsid w:val="007941FB"/>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7941FB"/>
    <w:rPr>
      <w:sz w:val="20"/>
      <w:szCs w:val="20"/>
    </w:rPr>
  </w:style>
  <w:style w:type="character" w:customStyle="1" w:styleId="TextodenotadefimChar">
    <w:name w:val="Texto de nota de fim Char"/>
    <w:link w:val="Textodenotadefim"/>
    <w:semiHidden/>
    <w:rsid w:val="007941FB"/>
    <w:rPr>
      <w:rFonts w:ascii="Tahoma" w:eastAsia="Times New Roman" w:hAnsi="Tahoma" w:cs="Times New Roman"/>
      <w:sz w:val="20"/>
      <w:szCs w:val="20"/>
      <w:lang w:eastAsia="pt-BR"/>
    </w:rPr>
  </w:style>
  <w:style w:type="character" w:styleId="Refdenotadefim">
    <w:name w:val="endnote reference"/>
    <w:semiHidden/>
    <w:unhideWhenUsed/>
    <w:rsid w:val="007941FB"/>
    <w:rPr>
      <w:vertAlign w:val="superscript"/>
    </w:rPr>
  </w:style>
  <w:style w:type="paragraph" w:customStyle="1" w:styleId="alpha4">
    <w:name w:val="alpha 4"/>
    <w:basedOn w:val="Normal"/>
    <w:rsid w:val="00656263"/>
    <w:pPr>
      <w:numPr>
        <w:numId w:val="39"/>
      </w:numPr>
      <w:spacing w:after="140" w:line="290" w:lineRule="auto"/>
    </w:pPr>
    <w:rPr>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BADE-B592-45BF-AE07-59D28A0D6089}">
  <ds:schemaRefs>
    <ds:schemaRef ds:uri="http://schemas.openxmlformats.org/officeDocument/2006/bibliography"/>
  </ds:schemaRefs>
</ds:datastoreItem>
</file>

<file path=customXml/itemProps2.xml><?xml version="1.0" encoding="utf-8"?>
<ds:datastoreItem xmlns:ds="http://schemas.openxmlformats.org/officeDocument/2006/customXml" ds:itemID="{83290C23-E2C6-4033-8D1C-F0688D4F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27942</Words>
  <Characters>150887</Characters>
  <Application>Microsoft Office Word</Application>
  <DocSecurity>0</DocSecurity>
  <Lines>1257</Lines>
  <Paragraphs>356</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1</cp:revision>
  <dcterms:created xsi:type="dcterms:W3CDTF">2019-03-20T23:52:00Z</dcterms:created>
  <dcterms:modified xsi:type="dcterms:W3CDTF">2019-03-20T23:56:00Z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- 100044439v2 3258.172 </vt:lpwstr>
  </property>
</Properties>
</file>