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607C5" w14:textId="68E7B694" w:rsidR="001A2892" w:rsidRPr="00592BAB" w:rsidRDefault="001A2892" w:rsidP="001A2892">
      <w:pPr>
        <w:widowControl w:val="0"/>
        <w:spacing w:after="160"/>
        <w:rPr>
          <w:rFonts w:ascii="Times New Roman" w:hAnsi="Times New Roman"/>
          <w:smallCaps/>
          <w:sz w:val="26"/>
          <w:szCs w:val="26"/>
        </w:rPr>
      </w:pPr>
      <w:r>
        <w:rPr>
          <w:rFonts w:ascii="Times New Roman" w:hAnsi="Times New Roman"/>
          <w:bCs/>
          <w:smallCaps/>
          <w:sz w:val="26"/>
          <w:szCs w:val="26"/>
        </w:rPr>
        <w:t xml:space="preserve">1º (Primeiro) Aditamento ao </w:t>
      </w:r>
      <w:r w:rsidRPr="00592BAB">
        <w:rPr>
          <w:rFonts w:ascii="Times New Roman" w:hAnsi="Times New Roman"/>
          <w:bCs/>
          <w:smallCaps/>
          <w:sz w:val="26"/>
          <w:szCs w:val="26"/>
        </w:rPr>
        <w:t>Instrumento Particular de Escritura da 10ª</w:t>
      </w:r>
      <w:r w:rsidR="00F46100">
        <w:rPr>
          <w:rFonts w:ascii="Times New Roman" w:hAnsi="Times New Roman"/>
          <w:bCs/>
          <w:smallCaps/>
          <w:sz w:val="26"/>
          <w:szCs w:val="26"/>
        </w:rPr>
        <w:t> </w:t>
      </w:r>
      <w:r w:rsidRPr="00592BAB">
        <w:rPr>
          <w:rFonts w:ascii="Times New Roman" w:hAnsi="Times New Roman"/>
          <w:bCs/>
          <w:smallCaps/>
          <w:sz w:val="26"/>
          <w:szCs w:val="26"/>
        </w:rPr>
        <w:t>(Décima) Emissão de Debêntures Simples, Não Conversíveis em Ações, da Espécie Quirografária, com Garantia Adicional Fidejussória, em Até Duas Séries, para Distribuição Pública, com Esforços Restritos de Distribuição, da Companhia Energética de Pernambuco - CELPE</w:t>
      </w:r>
    </w:p>
    <w:p w14:paraId="34F4CFF5" w14:textId="7C732A01" w:rsidR="001A2892" w:rsidRPr="00592BAB" w:rsidRDefault="001A2892" w:rsidP="001A2892">
      <w:pPr>
        <w:widowControl w:val="0"/>
        <w:tabs>
          <w:tab w:val="left" w:pos="2366"/>
        </w:tabs>
        <w:spacing w:after="160"/>
        <w:rPr>
          <w:rFonts w:ascii="Times New Roman" w:hAnsi="Times New Roman"/>
          <w:sz w:val="26"/>
          <w:szCs w:val="26"/>
        </w:rPr>
      </w:pPr>
      <w:r w:rsidRPr="00592BAB">
        <w:rPr>
          <w:rFonts w:ascii="Times New Roman" w:hAnsi="Times New Roman"/>
          <w:sz w:val="26"/>
          <w:szCs w:val="26"/>
        </w:rPr>
        <w:t>Celebram este "</w:t>
      </w:r>
      <w:r>
        <w:rPr>
          <w:rFonts w:ascii="Times New Roman" w:hAnsi="Times New Roman"/>
          <w:bCs/>
          <w:sz w:val="26"/>
          <w:szCs w:val="26"/>
        </w:rPr>
        <w:t>1º (Primeiro) Aditamento ao Instrumento</w:t>
      </w:r>
      <w:r w:rsidRPr="00592BAB">
        <w:rPr>
          <w:rFonts w:ascii="Times New Roman" w:hAnsi="Times New Roman"/>
          <w:bCs/>
          <w:sz w:val="26"/>
          <w:szCs w:val="26"/>
        </w:rPr>
        <w:t xml:space="preserve"> Particular de Escritura da 10ª (décima) Emissão de Debêntures Simples, Não Conversíveis em Ações, da Espécie Quirografária, com Garantia Adicional Fidejussória, em até Duas Séries, para Distribuição Pública, com Esforços Restritos de Distribuição, da Companhia Energética de Pernambuco – CELPE"</w:t>
      </w:r>
      <w:r w:rsidRPr="00592BAB">
        <w:rPr>
          <w:rFonts w:ascii="Times New Roman" w:hAnsi="Times New Roman"/>
          <w:sz w:val="26"/>
          <w:szCs w:val="26"/>
        </w:rPr>
        <w:t xml:space="preserve"> </w:t>
      </w:r>
      <w:r w:rsidRPr="00592BAB">
        <w:rPr>
          <w:rFonts w:ascii="Times New Roman" w:hAnsi="Times New Roman"/>
          <w:bCs/>
          <w:sz w:val="26"/>
          <w:szCs w:val="26"/>
        </w:rPr>
        <w:t>("</w:t>
      </w:r>
      <w:r>
        <w:rPr>
          <w:rFonts w:ascii="Times New Roman" w:hAnsi="Times New Roman"/>
          <w:bCs/>
          <w:sz w:val="26"/>
          <w:szCs w:val="26"/>
          <w:u w:val="single"/>
        </w:rPr>
        <w:t>Primeiro Aditamento</w:t>
      </w:r>
      <w:r w:rsidRPr="00592BAB">
        <w:rPr>
          <w:rFonts w:ascii="Times New Roman" w:hAnsi="Times New Roman"/>
          <w:bCs/>
          <w:sz w:val="26"/>
          <w:szCs w:val="26"/>
        </w:rPr>
        <w:t>"):</w:t>
      </w:r>
    </w:p>
    <w:p w14:paraId="2EDAB71B" w14:textId="77777777" w:rsidR="001A2892" w:rsidRPr="00592BAB" w:rsidRDefault="001A2892" w:rsidP="001A2892">
      <w:pPr>
        <w:keepNext/>
        <w:numPr>
          <w:ilvl w:val="0"/>
          <w:numId w:val="31"/>
        </w:numPr>
        <w:spacing w:after="160"/>
        <w:ind w:left="709"/>
        <w:rPr>
          <w:rFonts w:ascii="Times New Roman" w:hAnsi="Times New Roman"/>
          <w:sz w:val="26"/>
          <w:szCs w:val="26"/>
        </w:rPr>
      </w:pPr>
      <w:proofErr w:type="gramStart"/>
      <w:r w:rsidRPr="00592BAB">
        <w:rPr>
          <w:rFonts w:ascii="Times New Roman" w:hAnsi="Times New Roman"/>
          <w:sz w:val="26"/>
          <w:szCs w:val="26"/>
        </w:rPr>
        <w:t>como</w:t>
      </w:r>
      <w:proofErr w:type="gramEnd"/>
      <w:r w:rsidRPr="00592BAB">
        <w:rPr>
          <w:rFonts w:ascii="Times New Roman" w:hAnsi="Times New Roman"/>
          <w:sz w:val="26"/>
          <w:szCs w:val="26"/>
        </w:rPr>
        <w:t xml:space="preserve"> emissora e ofertante das Debêntures (conforme definido abaixo):</w:t>
      </w:r>
    </w:p>
    <w:p w14:paraId="17AF5D21" w14:textId="77777777" w:rsidR="001A2892" w:rsidRPr="00592BAB" w:rsidRDefault="001A2892" w:rsidP="001A2892">
      <w:pPr>
        <w:widowControl w:val="0"/>
        <w:spacing w:after="160"/>
        <w:ind w:left="709"/>
        <w:rPr>
          <w:rFonts w:ascii="Times New Roman" w:hAnsi="Times New Roman"/>
          <w:smallCaps/>
          <w:sz w:val="26"/>
          <w:szCs w:val="26"/>
        </w:rPr>
      </w:pPr>
      <w:r w:rsidRPr="00592BAB">
        <w:rPr>
          <w:rFonts w:ascii="Times New Roman" w:hAnsi="Times New Roman"/>
          <w:bCs/>
          <w:smallCaps/>
          <w:sz w:val="26"/>
          <w:szCs w:val="26"/>
        </w:rPr>
        <w:t>Companhia Energética de Pernambuco – CELPE</w:t>
      </w:r>
      <w:r w:rsidRPr="00592BAB">
        <w:rPr>
          <w:rFonts w:ascii="Times New Roman" w:hAnsi="Times New Roman"/>
          <w:smallCaps/>
          <w:sz w:val="26"/>
          <w:szCs w:val="26"/>
        </w:rPr>
        <w:t>,</w:t>
      </w:r>
      <w:r w:rsidRPr="00592BAB">
        <w:rPr>
          <w:rFonts w:ascii="Times New Roman" w:hAnsi="Times New Roman"/>
          <w:sz w:val="26"/>
          <w:szCs w:val="26"/>
        </w:rPr>
        <w:t xml:space="preserve"> sociedade anônima com registro de companhia aberta sob a categoria "A" perante a Comissão de Valores Mobiliários ("</w:t>
      </w:r>
      <w:r w:rsidRPr="00592BAB">
        <w:rPr>
          <w:rFonts w:ascii="Times New Roman" w:hAnsi="Times New Roman"/>
          <w:sz w:val="26"/>
          <w:szCs w:val="26"/>
          <w:u w:val="single"/>
        </w:rPr>
        <w:t>CVM</w:t>
      </w:r>
      <w:r w:rsidRPr="00592BAB">
        <w:rPr>
          <w:rFonts w:ascii="Times New Roman" w:hAnsi="Times New Roman"/>
          <w:sz w:val="26"/>
          <w:szCs w:val="26"/>
        </w:rPr>
        <w:t>"), com sede na Cidade de Recife, Estado de Pernambuco, na Avenida João de Barros, nº 111, Boa Vista, CEP 50050902, inscrita no Cadastro Nacional da Pessoa Jurídica do Ministério da Economia ("</w:t>
      </w:r>
      <w:r w:rsidRPr="00592BAB">
        <w:rPr>
          <w:rFonts w:ascii="Times New Roman" w:hAnsi="Times New Roman"/>
          <w:sz w:val="26"/>
          <w:szCs w:val="26"/>
          <w:u w:val="single"/>
        </w:rPr>
        <w:t>CNPJ</w:t>
      </w:r>
      <w:r w:rsidRPr="00592BAB">
        <w:rPr>
          <w:rFonts w:ascii="Times New Roman" w:hAnsi="Times New Roman"/>
          <w:sz w:val="26"/>
          <w:szCs w:val="26"/>
        </w:rPr>
        <w:t xml:space="preserve">") sob o nº 10.835.932/0001-08, neste ato representada na forma de seu estatuto social, </w:t>
      </w:r>
      <w:r w:rsidRPr="00702DBB">
        <w:rPr>
          <w:rFonts w:ascii="Times New Roman" w:hAnsi="Times New Roman"/>
          <w:sz w:val="26"/>
        </w:rPr>
        <w:t>por seu(s) representante(s) legal(</w:t>
      </w:r>
      <w:proofErr w:type="spellStart"/>
      <w:r w:rsidRPr="00702DBB">
        <w:rPr>
          <w:rFonts w:ascii="Times New Roman" w:hAnsi="Times New Roman"/>
          <w:sz w:val="26"/>
        </w:rPr>
        <w:t>is</w:t>
      </w:r>
      <w:proofErr w:type="spellEnd"/>
      <w:r w:rsidRPr="00702DBB">
        <w:rPr>
          <w:rFonts w:ascii="Times New Roman" w:hAnsi="Times New Roman"/>
          <w:sz w:val="26"/>
        </w:rPr>
        <w:t>) devidamente autorizado(s) e identificado(s) na página de assinaturas 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Companhia</w:t>
      </w:r>
      <w:r w:rsidRPr="00592BAB">
        <w:rPr>
          <w:rFonts w:ascii="Times New Roman" w:hAnsi="Times New Roman"/>
          <w:sz w:val="26"/>
          <w:szCs w:val="26"/>
        </w:rPr>
        <w:t>");</w:t>
      </w:r>
    </w:p>
    <w:p w14:paraId="3D94780E" w14:textId="33596AC4" w:rsidR="001A2892" w:rsidRPr="00592BAB" w:rsidRDefault="001A2892" w:rsidP="001A2892">
      <w:pPr>
        <w:keepNext/>
        <w:numPr>
          <w:ilvl w:val="0"/>
          <w:numId w:val="31"/>
        </w:numPr>
        <w:spacing w:after="160"/>
        <w:ind w:left="709"/>
        <w:rPr>
          <w:rFonts w:ascii="Times New Roman" w:hAnsi="Times New Roman"/>
          <w:sz w:val="26"/>
          <w:szCs w:val="26"/>
        </w:rPr>
      </w:pPr>
      <w:proofErr w:type="gramStart"/>
      <w:r w:rsidRPr="00592BAB">
        <w:rPr>
          <w:rFonts w:ascii="Times New Roman" w:hAnsi="Times New Roman"/>
          <w:sz w:val="26"/>
          <w:szCs w:val="26"/>
        </w:rPr>
        <w:t>como</w:t>
      </w:r>
      <w:proofErr w:type="gramEnd"/>
      <w:r w:rsidR="002117CD">
        <w:rPr>
          <w:rFonts w:ascii="Times New Roman" w:hAnsi="Times New Roman"/>
          <w:sz w:val="26"/>
          <w:szCs w:val="26"/>
        </w:rPr>
        <w:t xml:space="preserve"> agente fiduciário, nomeado n</w:t>
      </w:r>
      <w:r w:rsidRPr="00592BAB">
        <w:rPr>
          <w:rFonts w:ascii="Times New Roman" w:hAnsi="Times New Roman"/>
          <w:sz w:val="26"/>
          <w:szCs w:val="26"/>
        </w:rPr>
        <w:t>a Escritura de Emissão, representando a comunhão dos Debenturistas (conforme definido abaixo):</w:t>
      </w:r>
    </w:p>
    <w:p w14:paraId="03CE8C5A" w14:textId="77777777" w:rsidR="001A2892" w:rsidRPr="00592BAB" w:rsidRDefault="001A2892" w:rsidP="001A2892">
      <w:pPr>
        <w:widowControl w:val="0"/>
        <w:spacing w:after="160"/>
        <w:ind w:left="709"/>
        <w:rPr>
          <w:rFonts w:ascii="Times New Roman" w:hAnsi="Times New Roman"/>
          <w:sz w:val="26"/>
          <w:szCs w:val="26"/>
        </w:rPr>
      </w:pPr>
      <w:proofErr w:type="spellStart"/>
      <w:r w:rsidRPr="00592BAB">
        <w:rPr>
          <w:rFonts w:ascii="Times New Roman" w:hAnsi="Times New Roman"/>
          <w:smallCaps/>
          <w:sz w:val="26"/>
          <w:szCs w:val="26"/>
        </w:rPr>
        <w:t>Simplific</w:t>
      </w:r>
      <w:proofErr w:type="spellEnd"/>
      <w:r w:rsidRPr="00592BAB">
        <w:rPr>
          <w:rFonts w:ascii="Times New Roman" w:hAnsi="Times New Roman"/>
          <w:smallCaps/>
          <w:sz w:val="26"/>
          <w:szCs w:val="26"/>
        </w:rPr>
        <w:t xml:space="preserve"> Pavarini Distribuidora de Títulos e Valores Mobiliários Ltda., </w:t>
      </w:r>
      <w:r w:rsidRPr="00592BAB">
        <w:rPr>
          <w:rFonts w:ascii="Times New Roman" w:hAnsi="Times New Roman"/>
          <w:sz w:val="26"/>
          <w:szCs w:val="26"/>
        </w:rPr>
        <w:t>instituição financeira autorizada a funcionar pelo Banco Central do Brasil ("</w:t>
      </w:r>
      <w:r w:rsidRPr="00592BAB">
        <w:rPr>
          <w:rFonts w:ascii="Times New Roman" w:hAnsi="Times New Roman"/>
          <w:sz w:val="26"/>
          <w:szCs w:val="26"/>
          <w:u w:val="single"/>
        </w:rPr>
        <w:t>BACEN</w:t>
      </w:r>
      <w:r w:rsidRPr="00592BAB">
        <w:rPr>
          <w:rFonts w:ascii="Times New Roman" w:hAnsi="Times New Roman"/>
          <w:sz w:val="26"/>
          <w:szCs w:val="26"/>
        </w:rPr>
        <w:t xml:space="preserve">"), com sede na Cidade do Rio de Janeiro, Estado do Rio de Janeiro, na Rua Sete de Setembro, nº 99, sala 2401, Centro, CEP 20.050-005, </w:t>
      </w:r>
      <w:proofErr w:type="gramStart"/>
      <w:r w:rsidRPr="00592BAB">
        <w:rPr>
          <w:rFonts w:ascii="Times New Roman" w:hAnsi="Times New Roman"/>
          <w:sz w:val="26"/>
          <w:szCs w:val="26"/>
        </w:rPr>
        <w:t>inscrita</w:t>
      </w:r>
      <w:proofErr w:type="gramEnd"/>
      <w:r w:rsidRPr="00592BAB">
        <w:rPr>
          <w:rFonts w:ascii="Times New Roman" w:hAnsi="Times New Roman"/>
          <w:sz w:val="26"/>
          <w:szCs w:val="26"/>
        </w:rPr>
        <w:t xml:space="preserve"> no CNPJ sob o nº 15.227.994/0001-50, representando a comunhão de titulares das Debêntures (conforme definidas abaixo), neste ato representada na forma de seu contrato social, por seu(s) representante(s) legal(</w:t>
      </w:r>
      <w:proofErr w:type="spellStart"/>
      <w:r w:rsidRPr="00592BAB">
        <w:rPr>
          <w:rFonts w:ascii="Times New Roman" w:hAnsi="Times New Roman"/>
          <w:sz w:val="26"/>
          <w:szCs w:val="26"/>
        </w:rPr>
        <w:t>is</w:t>
      </w:r>
      <w:proofErr w:type="spellEnd"/>
      <w:r w:rsidRPr="00592BAB">
        <w:rPr>
          <w:rFonts w:ascii="Times New Roman" w:hAnsi="Times New Roman"/>
          <w:sz w:val="26"/>
          <w:szCs w:val="26"/>
        </w:rPr>
        <w:t>) devidamente autorizado(s) e identificado(s) na página de assinaturas do presente instrumento ("</w:t>
      </w:r>
      <w:r w:rsidRPr="00592BAB">
        <w:rPr>
          <w:rFonts w:ascii="Times New Roman" w:hAnsi="Times New Roman"/>
          <w:sz w:val="26"/>
          <w:szCs w:val="26"/>
          <w:u w:val="single"/>
        </w:rPr>
        <w:t>Agente Fiduciário</w:t>
      </w:r>
      <w:r w:rsidRPr="00592BAB">
        <w:rPr>
          <w:rFonts w:ascii="Times New Roman" w:hAnsi="Times New Roman"/>
          <w:sz w:val="26"/>
          <w:szCs w:val="26"/>
        </w:rPr>
        <w:t>");</w:t>
      </w:r>
    </w:p>
    <w:p w14:paraId="25EB1550" w14:textId="77777777" w:rsidR="001A2892" w:rsidRPr="00592BAB" w:rsidRDefault="001A2892" w:rsidP="001A2892">
      <w:pPr>
        <w:keepNext/>
        <w:numPr>
          <w:ilvl w:val="0"/>
          <w:numId w:val="31"/>
        </w:numPr>
        <w:spacing w:after="160"/>
        <w:ind w:left="709"/>
        <w:rPr>
          <w:rFonts w:ascii="Times New Roman" w:hAnsi="Times New Roman"/>
          <w:sz w:val="26"/>
          <w:szCs w:val="26"/>
        </w:rPr>
      </w:pPr>
      <w:proofErr w:type="gramStart"/>
      <w:r w:rsidRPr="00592BAB">
        <w:rPr>
          <w:rFonts w:ascii="Times New Roman" w:hAnsi="Times New Roman"/>
          <w:sz w:val="26"/>
          <w:szCs w:val="26"/>
        </w:rPr>
        <w:t>como</w:t>
      </w:r>
      <w:proofErr w:type="gramEnd"/>
      <w:r w:rsidRPr="00592BAB">
        <w:rPr>
          <w:rFonts w:ascii="Times New Roman" w:hAnsi="Times New Roman"/>
          <w:sz w:val="26"/>
          <w:szCs w:val="26"/>
        </w:rPr>
        <w:t xml:space="preserve"> fiadora, </w:t>
      </w:r>
      <w:proofErr w:type="spellStart"/>
      <w:r w:rsidRPr="00592BAB">
        <w:rPr>
          <w:rFonts w:ascii="Times New Roman" w:hAnsi="Times New Roman"/>
          <w:sz w:val="26"/>
          <w:szCs w:val="26"/>
        </w:rPr>
        <w:t>co-devedora</w:t>
      </w:r>
      <w:proofErr w:type="spellEnd"/>
      <w:r w:rsidRPr="00592BAB">
        <w:rPr>
          <w:rFonts w:ascii="Times New Roman" w:hAnsi="Times New Roman"/>
          <w:sz w:val="26"/>
          <w:szCs w:val="26"/>
        </w:rPr>
        <w:t xml:space="preserve"> solidária e principal pagadora, solidariamente com a Companhia:</w:t>
      </w:r>
    </w:p>
    <w:p w14:paraId="469D75E1" w14:textId="5E65A036" w:rsidR="001A2892" w:rsidRDefault="001A2892" w:rsidP="0066371F">
      <w:pPr>
        <w:keepNext/>
        <w:widowControl w:val="0"/>
        <w:spacing w:after="160"/>
        <w:ind w:left="709"/>
        <w:rPr>
          <w:rFonts w:ascii="Times New Roman" w:hAnsi="Times New Roman"/>
          <w:sz w:val="26"/>
          <w:szCs w:val="26"/>
        </w:rPr>
      </w:pPr>
      <w:r w:rsidRPr="00592BAB">
        <w:rPr>
          <w:rFonts w:ascii="Times New Roman" w:hAnsi="Times New Roman"/>
          <w:smallCaps/>
          <w:sz w:val="26"/>
          <w:szCs w:val="26"/>
        </w:rPr>
        <w:t>Neoenergia S.A.,</w:t>
      </w:r>
      <w:r w:rsidRPr="00592BAB">
        <w:rPr>
          <w:rFonts w:ascii="Times New Roman" w:hAnsi="Times New Roman"/>
          <w:sz w:val="26"/>
          <w:szCs w:val="26"/>
        </w:rPr>
        <w:t xml:space="preserve"> sociedade anônima,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 </w:t>
      </w:r>
      <w:r w:rsidRPr="00702DBB">
        <w:rPr>
          <w:rFonts w:ascii="Times New Roman" w:hAnsi="Times New Roman"/>
          <w:sz w:val="26"/>
        </w:rPr>
        <w:t>por seu(s) representante(s) legal(</w:t>
      </w:r>
      <w:proofErr w:type="spellStart"/>
      <w:r w:rsidRPr="00702DBB">
        <w:rPr>
          <w:rFonts w:ascii="Times New Roman" w:hAnsi="Times New Roman"/>
          <w:sz w:val="26"/>
        </w:rPr>
        <w:t>is</w:t>
      </w:r>
      <w:proofErr w:type="spellEnd"/>
      <w:r w:rsidRPr="00702DBB">
        <w:rPr>
          <w:rFonts w:ascii="Times New Roman" w:hAnsi="Times New Roman"/>
          <w:sz w:val="26"/>
        </w:rPr>
        <w:t xml:space="preserve">) devidamente autorizado(s) e identificado(s) na página de assinaturas </w:t>
      </w:r>
      <w:r w:rsidRPr="00702DBB">
        <w:rPr>
          <w:rFonts w:ascii="Times New Roman" w:hAnsi="Times New Roman"/>
          <w:sz w:val="26"/>
        </w:rPr>
        <w:lastRenderedPageBreak/>
        <w:t>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Neoenergia</w:t>
      </w:r>
      <w:r w:rsidRPr="00592BAB">
        <w:rPr>
          <w:rFonts w:ascii="Times New Roman" w:hAnsi="Times New Roman"/>
          <w:sz w:val="26"/>
          <w:szCs w:val="26"/>
        </w:rPr>
        <w:t>" ou "</w:t>
      </w:r>
      <w:r w:rsidRPr="00592BAB">
        <w:rPr>
          <w:rFonts w:ascii="Times New Roman" w:hAnsi="Times New Roman"/>
          <w:sz w:val="26"/>
          <w:szCs w:val="26"/>
          <w:u w:val="single"/>
        </w:rPr>
        <w:t>Fiadora</w:t>
      </w:r>
      <w:r w:rsidRPr="00592BAB">
        <w:rPr>
          <w:rFonts w:ascii="Times New Roman" w:hAnsi="Times New Roman"/>
          <w:sz w:val="26"/>
          <w:szCs w:val="26"/>
        </w:rPr>
        <w:t>", sendo a Companhia, o Agente Fiduciário e a Fiadora doravante designados, em conjunto, como "</w:t>
      </w:r>
      <w:r w:rsidRPr="00592BAB">
        <w:rPr>
          <w:rFonts w:ascii="Times New Roman" w:hAnsi="Times New Roman"/>
          <w:sz w:val="26"/>
          <w:szCs w:val="26"/>
          <w:u w:val="single"/>
        </w:rPr>
        <w:t>Partes</w:t>
      </w:r>
      <w:r w:rsidRPr="00592BAB">
        <w:rPr>
          <w:rFonts w:ascii="Times New Roman" w:hAnsi="Times New Roman"/>
          <w:sz w:val="26"/>
          <w:szCs w:val="26"/>
        </w:rPr>
        <w:t>" e, individual e indistintamente, como "</w:t>
      </w:r>
      <w:r w:rsidRPr="00592BAB">
        <w:rPr>
          <w:rFonts w:ascii="Times New Roman" w:hAnsi="Times New Roman"/>
          <w:sz w:val="26"/>
          <w:szCs w:val="26"/>
          <w:u w:val="single"/>
        </w:rPr>
        <w:t>Parte</w:t>
      </w:r>
      <w:r w:rsidRPr="00592BAB">
        <w:rPr>
          <w:rFonts w:ascii="Times New Roman" w:hAnsi="Times New Roman"/>
          <w:sz w:val="26"/>
          <w:szCs w:val="26"/>
        </w:rPr>
        <w:t>")</w:t>
      </w:r>
    </w:p>
    <w:p w14:paraId="7A2544DB" w14:textId="77777777" w:rsidR="00E95600" w:rsidRDefault="001A2892" w:rsidP="0066371F">
      <w:pPr>
        <w:keepNext/>
        <w:widowControl w:val="0"/>
        <w:spacing w:after="160"/>
        <w:rPr>
          <w:rFonts w:ascii="Times New Roman" w:hAnsi="Times New Roman"/>
          <w:b/>
          <w:sz w:val="26"/>
          <w:szCs w:val="26"/>
        </w:rPr>
      </w:pPr>
      <w:r w:rsidRPr="0066371F">
        <w:rPr>
          <w:rFonts w:ascii="Times New Roman" w:hAnsi="Times New Roman"/>
          <w:b/>
          <w:sz w:val="26"/>
          <w:szCs w:val="26"/>
        </w:rPr>
        <w:t>CONSIDERANDO QUE:</w:t>
      </w:r>
    </w:p>
    <w:p w14:paraId="5D87691C" w14:textId="0599D8F8" w:rsidR="001A2892" w:rsidRDefault="001A2892" w:rsidP="0066371F">
      <w:pPr>
        <w:keepNext/>
        <w:numPr>
          <w:ilvl w:val="0"/>
          <w:numId w:val="48"/>
        </w:numPr>
        <w:spacing w:after="160"/>
        <w:ind w:left="709"/>
        <w:rPr>
          <w:rFonts w:ascii="Times New Roman" w:hAnsi="Times New Roman"/>
          <w:sz w:val="26"/>
          <w:szCs w:val="26"/>
        </w:rPr>
      </w:pPr>
      <w:r>
        <w:rPr>
          <w:rFonts w:ascii="Times New Roman" w:hAnsi="Times New Roman"/>
          <w:sz w:val="26"/>
          <w:szCs w:val="26"/>
        </w:rPr>
        <w:t xml:space="preserve"> as Partes celebraram, em 01 de abril de 2019, o “Instrumento</w:t>
      </w:r>
      <w:r w:rsidRPr="00592BAB">
        <w:rPr>
          <w:rFonts w:ascii="Times New Roman" w:hAnsi="Times New Roman"/>
          <w:bCs/>
          <w:sz w:val="26"/>
          <w:szCs w:val="26"/>
        </w:rPr>
        <w:t xml:space="preserve"> Particular de Escritura da 10ª (décima) Emissão de Debêntures Simples, Não Conversíveis em Ações, da Espécie Quirografária, com Garantia </w:t>
      </w:r>
      <w:r w:rsidRPr="00185725">
        <w:rPr>
          <w:rFonts w:ascii="Times New Roman" w:hAnsi="Times New Roman"/>
          <w:sz w:val="26"/>
          <w:szCs w:val="26"/>
        </w:rPr>
        <w:t>Adicional</w:t>
      </w:r>
      <w:r w:rsidRPr="00592BAB">
        <w:rPr>
          <w:rFonts w:ascii="Times New Roman" w:hAnsi="Times New Roman"/>
          <w:bCs/>
          <w:sz w:val="26"/>
          <w:szCs w:val="26"/>
        </w:rPr>
        <w:t xml:space="preserve"> Fidejussória, em até Duas Séries, para Distribuição Pública, com Esforços Restritos de Distribuição, da Companhia Energética de Pernambuco – CELPE</w:t>
      </w:r>
      <w:r>
        <w:rPr>
          <w:rFonts w:ascii="Times New Roman" w:hAnsi="Times New Roman"/>
          <w:bCs/>
          <w:sz w:val="26"/>
          <w:szCs w:val="26"/>
        </w:rPr>
        <w:t>”, o qual</w:t>
      </w:r>
      <w:r w:rsidR="00185725">
        <w:rPr>
          <w:rFonts w:ascii="Times New Roman" w:hAnsi="Times New Roman"/>
          <w:bCs/>
          <w:sz w:val="26"/>
          <w:szCs w:val="26"/>
        </w:rPr>
        <w:t xml:space="preserve"> </w:t>
      </w:r>
      <w:r>
        <w:rPr>
          <w:rFonts w:ascii="Times New Roman" w:hAnsi="Times New Roman"/>
          <w:bCs/>
          <w:sz w:val="26"/>
          <w:szCs w:val="26"/>
        </w:rPr>
        <w:t xml:space="preserve">foi </w:t>
      </w:r>
      <w:r w:rsidR="00185725">
        <w:rPr>
          <w:rFonts w:ascii="Times New Roman" w:hAnsi="Times New Roman"/>
          <w:bCs/>
          <w:sz w:val="26"/>
          <w:szCs w:val="26"/>
        </w:rPr>
        <w:t>protocolado</w:t>
      </w:r>
      <w:r>
        <w:rPr>
          <w:rFonts w:ascii="Times New Roman" w:hAnsi="Times New Roman"/>
          <w:bCs/>
          <w:sz w:val="26"/>
          <w:szCs w:val="26"/>
        </w:rPr>
        <w:t xml:space="preserve"> na Junta Comercial do Estado de Pernambuco (“</w:t>
      </w:r>
      <w:r w:rsidRPr="0066371F">
        <w:rPr>
          <w:rFonts w:ascii="Times New Roman" w:hAnsi="Times New Roman"/>
          <w:bCs/>
          <w:sz w:val="26"/>
          <w:szCs w:val="26"/>
          <w:u w:val="single"/>
        </w:rPr>
        <w:t>JUCEPE</w:t>
      </w:r>
      <w:r>
        <w:rPr>
          <w:rFonts w:ascii="Times New Roman" w:hAnsi="Times New Roman"/>
          <w:bCs/>
          <w:sz w:val="26"/>
          <w:szCs w:val="26"/>
        </w:rPr>
        <w:t>”), sob o nº</w:t>
      </w:r>
      <w:r w:rsidR="004D7008">
        <w:rPr>
          <w:rFonts w:ascii="Times New Roman" w:hAnsi="Times New Roman"/>
          <w:bCs/>
          <w:sz w:val="26"/>
          <w:szCs w:val="26"/>
        </w:rPr>
        <w:t>19/950286-2</w:t>
      </w:r>
      <w:r>
        <w:rPr>
          <w:rFonts w:ascii="Times New Roman" w:hAnsi="Times New Roman"/>
          <w:bCs/>
          <w:sz w:val="26"/>
          <w:szCs w:val="26"/>
        </w:rPr>
        <w:t xml:space="preserve">, em </w:t>
      </w:r>
      <w:r w:rsidR="004D7008">
        <w:rPr>
          <w:rFonts w:ascii="Times New Roman" w:hAnsi="Times New Roman"/>
          <w:bCs/>
          <w:sz w:val="26"/>
          <w:szCs w:val="26"/>
        </w:rPr>
        <w:t>04</w:t>
      </w:r>
      <w:r>
        <w:rPr>
          <w:rFonts w:ascii="Times New Roman" w:hAnsi="Times New Roman"/>
          <w:bCs/>
          <w:sz w:val="26"/>
          <w:szCs w:val="26"/>
        </w:rPr>
        <w:t xml:space="preserve"> de abril de 2019</w:t>
      </w:r>
      <w:r w:rsidR="00736A06">
        <w:rPr>
          <w:rFonts w:ascii="Times New Roman" w:hAnsi="Times New Roman"/>
          <w:bCs/>
          <w:sz w:val="26"/>
          <w:szCs w:val="26"/>
        </w:rPr>
        <w:t xml:space="preserve"> (“</w:t>
      </w:r>
      <w:r w:rsidR="00736A06" w:rsidRPr="0066371F">
        <w:rPr>
          <w:rFonts w:ascii="Times New Roman" w:hAnsi="Times New Roman"/>
          <w:bCs/>
          <w:sz w:val="26"/>
          <w:szCs w:val="26"/>
          <w:u w:val="single"/>
        </w:rPr>
        <w:t>Escritura de Emissão</w:t>
      </w:r>
      <w:r w:rsidR="00736A06">
        <w:rPr>
          <w:rFonts w:ascii="Times New Roman" w:hAnsi="Times New Roman"/>
          <w:bCs/>
          <w:sz w:val="26"/>
          <w:szCs w:val="26"/>
        </w:rPr>
        <w:t>”)</w:t>
      </w:r>
      <w:r>
        <w:rPr>
          <w:rFonts w:ascii="Times New Roman" w:hAnsi="Times New Roman"/>
          <w:bCs/>
          <w:sz w:val="26"/>
          <w:szCs w:val="26"/>
        </w:rPr>
        <w:t>;</w:t>
      </w:r>
    </w:p>
    <w:p w14:paraId="2B7E7E5C" w14:textId="5789C8FD" w:rsidR="001A2892" w:rsidRDefault="001A2892" w:rsidP="0066371F">
      <w:pPr>
        <w:keepNext/>
        <w:numPr>
          <w:ilvl w:val="0"/>
          <w:numId w:val="48"/>
        </w:numPr>
        <w:spacing w:after="160"/>
        <w:ind w:left="709"/>
        <w:rPr>
          <w:rFonts w:ascii="Times New Roman" w:hAnsi="Times New Roman"/>
          <w:bCs/>
          <w:sz w:val="26"/>
          <w:szCs w:val="26"/>
        </w:rPr>
      </w:pPr>
      <w:r>
        <w:rPr>
          <w:rFonts w:ascii="Times New Roman" w:hAnsi="Times New Roman"/>
          <w:sz w:val="26"/>
          <w:szCs w:val="26"/>
        </w:rPr>
        <w:t>a 1</w:t>
      </w:r>
      <w:r w:rsidR="00185725">
        <w:rPr>
          <w:rFonts w:ascii="Times New Roman" w:hAnsi="Times New Roman"/>
          <w:sz w:val="26"/>
          <w:szCs w:val="26"/>
        </w:rPr>
        <w:t>0</w:t>
      </w:r>
      <w:r>
        <w:rPr>
          <w:rFonts w:ascii="Times New Roman" w:hAnsi="Times New Roman"/>
          <w:sz w:val="26"/>
          <w:szCs w:val="26"/>
        </w:rPr>
        <w:t>ª (</w:t>
      </w:r>
      <w:r w:rsidR="00185725">
        <w:rPr>
          <w:rFonts w:ascii="Times New Roman" w:hAnsi="Times New Roman"/>
          <w:sz w:val="26"/>
          <w:szCs w:val="26"/>
        </w:rPr>
        <w:t>décima</w:t>
      </w:r>
      <w:r>
        <w:rPr>
          <w:rFonts w:ascii="Times New Roman" w:hAnsi="Times New Roman"/>
          <w:sz w:val="26"/>
          <w:szCs w:val="26"/>
        </w:rPr>
        <w:t>) emissão de debêntures simples, não conversíveis em ações, da espécie quirografária, com garantia adicional fidejussória, em até duas séries (“</w:t>
      </w:r>
      <w:r w:rsidRPr="0066371F">
        <w:rPr>
          <w:rFonts w:ascii="Times New Roman" w:hAnsi="Times New Roman"/>
          <w:sz w:val="26"/>
          <w:szCs w:val="26"/>
          <w:u w:val="single"/>
        </w:rPr>
        <w:t>Emissão</w:t>
      </w:r>
      <w:r>
        <w:rPr>
          <w:rFonts w:ascii="Times New Roman" w:hAnsi="Times New Roman"/>
          <w:sz w:val="26"/>
          <w:szCs w:val="26"/>
        </w:rPr>
        <w:t xml:space="preserve">” e </w:t>
      </w:r>
      <w:r w:rsidRPr="0066371F">
        <w:rPr>
          <w:rFonts w:ascii="Times New Roman" w:hAnsi="Times New Roman"/>
          <w:sz w:val="26"/>
          <w:szCs w:val="26"/>
          <w:u w:val="single"/>
        </w:rPr>
        <w:t>Debêntures</w:t>
      </w:r>
      <w:r>
        <w:rPr>
          <w:rFonts w:ascii="Times New Roman" w:hAnsi="Times New Roman"/>
          <w:sz w:val="26"/>
          <w:szCs w:val="26"/>
        </w:rPr>
        <w:t xml:space="preserve">”, respectivamente) foi aprovada pela </w:t>
      </w:r>
      <w:r w:rsidRPr="0066371F">
        <w:rPr>
          <w:rFonts w:ascii="Times New Roman" w:hAnsi="Times New Roman"/>
          <w:sz w:val="26"/>
          <w:szCs w:val="26"/>
        </w:rPr>
        <w:t>Reunião do Conselho da Administração da Companhia realizada em 28 de março de 2019</w:t>
      </w:r>
      <w:r w:rsidR="00523717">
        <w:rPr>
          <w:rFonts w:ascii="Times New Roman" w:hAnsi="Times New Roman"/>
          <w:sz w:val="26"/>
          <w:szCs w:val="26"/>
        </w:rPr>
        <w:t> </w:t>
      </w:r>
      <w:r w:rsidRPr="0066371F">
        <w:rPr>
          <w:rFonts w:ascii="Times New Roman" w:hAnsi="Times New Roman"/>
          <w:sz w:val="26"/>
          <w:szCs w:val="26"/>
        </w:rPr>
        <w:t>("</w:t>
      </w:r>
      <w:r w:rsidRPr="0066371F">
        <w:rPr>
          <w:rFonts w:ascii="Times New Roman" w:hAnsi="Times New Roman"/>
          <w:sz w:val="26"/>
          <w:szCs w:val="26"/>
          <w:u w:val="single"/>
        </w:rPr>
        <w:t>RCA da Companhia</w:t>
      </w:r>
      <w:r w:rsidRPr="0066371F">
        <w:rPr>
          <w:rFonts w:ascii="Times New Roman" w:hAnsi="Times New Roman"/>
          <w:sz w:val="26"/>
          <w:szCs w:val="26"/>
        </w:rPr>
        <w:t>")</w:t>
      </w:r>
      <w:r>
        <w:rPr>
          <w:rFonts w:ascii="Times New Roman" w:hAnsi="Times New Roman"/>
          <w:sz w:val="26"/>
          <w:szCs w:val="26"/>
        </w:rPr>
        <w:t xml:space="preserve">, cuja ata foi </w:t>
      </w:r>
      <w:r w:rsidR="00185725">
        <w:rPr>
          <w:rFonts w:ascii="Times New Roman" w:hAnsi="Times New Roman"/>
          <w:sz w:val="26"/>
          <w:szCs w:val="26"/>
        </w:rPr>
        <w:t>protocolada</w:t>
      </w:r>
      <w:r>
        <w:rPr>
          <w:rFonts w:ascii="Times New Roman" w:hAnsi="Times New Roman"/>
          <w:sz w:val="26"/>
          <w:szCs w:val="26"/>
        </w:rPr>
        <w:t xml:space="preserve"> na JUCEPE sob o nº</w:t>
      </w:r>
      <w:r w:rsidR="00523717">
        <w:rPr>
          <w:rFonts w:ascii="Times New Roman" w:hAnsi="Times New Roman"/>
          <w:bCs/>
          <w:sz w:val="26"/>
          <w:szCs w:val="26"/>
        </w:rPr>
        <w:t> </w:t>
      </w:r>
      <w:r w:rsidR="00E95600">
        <w:rPr>
          <w:rFonts w:ascii="Times New Roman" w:hAnsi="Times New Roman"/>
          <w:bCs/>
          <w:sz w:val="26"/>
          <w:szCs w:val="26"/>
        </w:rPr>
        <w:t>19/952996-5</w:t>
      </w:r>
      <w:r>
        <w:rPr>
          <w:rFonts w:ascii="Times New Roman" w:hAnsi="Times New Roman"/>
          <w:bCs/>
          <w:sz w:val="26"/>
          <w:szCs w:val="26"/>
        </w:rPr>
        <w:t xml:space="preserve">, em </w:t>
      </w:r>
      <w:r w:rsidR="00E95600">
        <w:rPr>
          <w:rFonts w:ascii="Times New Roman" w:hAnsi="Times New Roman"/>
          <w:bCs/>
          <w:sz w:val="26"/>
          <w:szCs w:val="26"/>
        </w:rPr>
        <w:t>29</w:t>
      </w:r>
      <w:r>
        <w:rPr>
          <w:rFonts w:ascii="Times New Roman" w:hAnsi="Times New Roman"/>
          <w:bCs/>
          <w:sz w:val="26"/>
          <w:szCs w:val="26"/>
        </w:rPr>
        <w:t xml:space="preserve"> de </w:t>
      </w:r>
      <w:r w:rsidR="00E95600">
        <w:rPr>
          <w:rFonts w:ascii="Times New Roman" w:hAnsi="Times New Roman"/>
          <w:bCs/>
          <w:sz w:val="26"/>
          <w:szCs w:val="26"/>
        </w:rPr>
        <w:t>março</w:t>
      </w:r>
      <w:r>
        <w:rPr>
          <w:rFonts w:ascii="Times New Roman" w:hAnsi="Times New Roman"/>
          <w:bCs/>
          <w:sz w:val="26"/>
          <w:szCs w:val="26"/>
        </w:rPr>
        <w:t xml:space="preserve"> de 2019, </w:t>
      </w:r>
      <w:r w:rsidR="00736A06">
        <w:rPr>
          <w:rFonts w:ascii="Times New Roman" w:hAnsi="Times New Roman"/>
          <w:bCs/>
          <w:sz w:val="26"/>
          <w:szCs w:val="26"/>
        </w:rPr>
        <w:t xml:space="preserve">e </w:t>
      </w:r>
      <w:r w:rsidR="00185725">
        <w:rPr>
          <w:rFonts w:ascii="Times New Roman" w:hAnsi="Times New Roman"/>
          <w:bCs/>
          <w:sz w:val="26"/>
          <w:szCs w:val="26"/>
        </w:rPr>
        <w:t xml:space="preserve">será </w:t>
      </w:r>
      <w:r w:rsidR="00736A06">
        <w:rPr>
          <w:rFonts w:ascii="Times New Roman" w:hAnsi="Times New Roman"/>
          <w:bCs/>
          <w:sz w:val="26"/>
          <w:szCs w:val="26"/>
        </w:rPr>
        <w:t xml:space="preserve">publicada </w:t>
      </w:r>
      <w:r w:rsidR="00185725">
        <w:rPr>
          <w:rFonts w:ascii="Times New Roman" w:hAnsi="Times New Roman"/>
          <w:bCs/>
          <w:sz w:val="26"/>
          <w:szCs w:val="26"/>
        </w:rPr>
        <w:t>no</w:t>
      </w:r>
      <w:r w:rsidR="00736A06">
        <w:rPr>
          <w:rFonts w:ascii="Times New Roman" w:hAnsi="Times New Roman"/>
          <w:bCs/>
          <w:sz w:val="26"/>
          <w:szCs w:val="26"/>
        </w:rPr>
        <w:t xml:space="preserve"> </w:t>
      </w:r>
      <w:r w:rsidR="00736A06" w:rsidRPr="0066371F">
        <w:rPr>
          <w:rFonts w:ascii="Times New Roman" w:hAnsi="Times New Roman"/>
          <w:bCs/>
          <w:sz w:val="26"/>
          <w:szCs w:val="26"/>
        </w:rPr>
        <w:t>Diário Oficial do Estado do Rio de Janeiro (“</w:t>
      </w:r>
      <w:r w:rsidR="00736A06" w:rsidRPr="0066371F">
        <w:rPr>
          <w:rFonts w:ascii="Times New Roman" w:hAnsi="Times New Roman"/>
          <w:bCs/>
          <w:sz w:val="26"/>
          <w:szCs w:val="26"/>
          <w:u w:val="single"/>
        </w:rPr>
        <w:t>DOERJ</w:t>
      </w:r>
      <w:r w:rsidR="00736A06" w:rsidRPr="0066371F">
        <w:rPr>
          <w:rFonts w:ascii="Times New Roman" w:hAnsi="Times New Roman"/>
          <w:bCs/>
          <w:sz w:val="26"/>
          <w:szCs w:val="26"/>
        </w:rPr>
        <w:t>”) e no jornal "Valor Econômico", nos termos do artigo 62, inciso I, da Lei das Sociedades por Ações</w:t>
      </w:r>
      <w:r w:rsidR="00736A06">
        <w:rPr>
          <w:rFonts w:ascii="Times New Roman" w:hAnsi="Times New Roman"/>
          <w:bCs/>
          <w:sz w:val="26"/>
          <w:szCs w:val="26"/>
        </w:rPr>
        <w:t>;</w:t>
      </w:r>
    </w:p>
    <w:p w14:paraId="542FCDAF" w14:textId="3D8D583C" w:rsidR="00736A06" w:rsidRDefault="00736A06" w:rsidP="0066371F">
      <w:pPr>
        <w:keepNext/>
        <w:numPr>
          <w:ilvl w:val="0"/>
          <w:numId w:val="48"/>
        </w:numPr>
        <w:spacing w:after="160"/>
        <w:ind w:left="709"/>
        <w:rPr>
          <w:rFonts w:ascii="Times New Roman" w:hAnsi="Times New Roman"/>
          <w:bCs/>
          <w:sz w:val="26"/>
          <w:szCs w:val="26"/>
        </w:rPr>
      </w:pPr>
      <w:proofErr w:type="gramStart"/>
      <w:r>
        <w:rPr>
          <w:rFonts w:ascii="Times New Roman" w:hAnsi="Times New Roman"/>
          <w:bCs/>
          <w:sz w:val="26"/>
          <w:szCs w:val="26"/>
        </w:rPr>
        <w:t>conforme</w:t>
      </w:r>
      <w:proofErr w:type="gramEnd"/>
      <w:r>
        <w:rPr>
          <w:rFonts w:ascii="Times New Roman" w:hAnsi="Times New Roman"/>
          <w:bCs/>
          <w:sz w:val="26"/>
          <w:szCs w:val="26"/>
        </w:rPr>
        <w:t xml:space="preserve"> previsto na Cláusula 4.2.8 da Escritura de Emissão, foi finalizado o Procedimento de </w:t>
      </w:r>
      <w:r w:rsidRPr="0066371F">
        <w:rPr>
          <w:rFonts w:ascii="Times New Roman" w:hAnsi="Times New Roman"/>
          <w:bCs/>
          <w:i/>
          <w:sz w:val="26"/>
          <w:szCs w:val="26"/>
        </w:rPr>
        <w:t>Bookbuilding</w:t>
      </w:r>
      <w:r>
        <w:rPr>
          <w:rFonts w:ascii="Times New Roman" w:hAnsi="Times New Roman"/>
          <w:bCs/>
          <w:sz w:val="26"/>
          <w:szCs w:val="26"/>
        </w:rPr>
        <w:t xml:space="preserve"> (conforme definido na Escritura de Emissão), no qual foram definidas: (a) a </w:t>
      </w:r>
      <w:r w:rsidRPr="0066371F">
        <w:rPr>
          <w:rFonts w:ascii="Times New Roman" w:hAnsi="Times New Roman"/>
          <w:bCs/>
          <w:sz w:val="26"/>
          <w:szCs w:val="26"/>
        </w:rPr>
        <w:t>quantidade de Debêntures a ser alocada na primeira e segunda série da Emissão; e (</w:t>
      </w:r>
      <w:r>
        <w:rPr>
          <w:rFonts w:ascii="Times New Roman" w:hAnsi="Times New Roman"/>
          <w:bCs/>
          <w:sz w:val="26"/>
          <w:szCs w:val="26"/>
        </w:rPr>
        <w:t>b</w:t>
      </w:r>
      <w:r w:rsidRPr="0066371F">
        <w:rPr>
          <w:rFonts w:ascii="Times New Roman" w:hAnsi="Times New Roman"/>
          <w:bCs/>
          <w:sz w:val="26"/>
          <w:szCs w:val="26"/>
        </w:rPr>
        <w:t xml:space="preserve">) </w:t>
      </w:r>
      <w:r>
        <w:rPr>
          <w:rFonts w:ascii="Times New Roman" w:hAnsi="Times New Roman"/>
          <w:bCs/>
          <w:sz w:val="26"/>
          <w:szCs w:val="26"/>
        </w:rPr>
        <w:t>as</w:t>
      </w:r>
      <w:r w:rsidRPr="0066371F">
        <w:rPr>
          <w:rFonts w:ascii="Times New Roman" w:hAnsi="Times New Roman"/>
          <w:bCs/>
          <w:sz w:val="26"/>
          <w:szCs w:val="26"/>
        </w:rPr>
        <w:t xml:space="preserve"> taxas finais dos Juros Remuneratórios das Debêntures da Primeira Série (conforme definido na Escritura de Emissão) e dos Juros Remuneratórios das Debêntures da Segunda Série (conforme definido na Escritura de Emissão)</w:t>
      </w:r>
      <w:r>
        <w:rPr>
          <w:rFonts w:ascii="Times New Roman" w:hAnsi="Times New Roman"/>
          <w:bCs/>
          <w:sz w:val="26"/>
          <w:szCs w:val="26"/>
        </w:rPr>
        <w:t>;</w:t>
      </w:r>
    </w:p>
    <w:p w14:paraId="3C9B727A" w14:textId="7DD180EE" w:rsidR="00736A06" w:rsidDel="00270CA1" w:rsidRDefault="00736A06" w:rsidP="0066371F">
      <w:pPr>
        <w:keepNext/>
        <w:numPr>
          <w:ilvl w:val="0"/>
          <w:numId w:val="48"/>
        </w:numPr>
        <w:spacing w:after="160"/>
        <w:ind w:left="709"/>
        <w:rPr>
          <w:del w:id="0" w:author="Renato Rodrigues Damiati" w:date="2019-04-15T15:29:00Z"/>
          <w:rFonts w:ascii="Times New Roman" w:hAnsi="Times New Roman"/>
          <w:bCs/>
          <w:sz w:val="26"/>
          <w:szCs w:val="26"/>
        </w:rPr>
      </w:pPr>
      <w:commentRangeStart w:id="1"/>
      <w:del w:id="2" w:author="Renato Rodrigues Damiati" w:date="2019-04-15T15:29:00Z">
        <w:r w:rsidDel="00270CA1">
          <w:rPr>
            <w:rFonts w:ascii="Times New Roman" w:hAnsi="Times New Roman"/>
            <w:bCs/>
            <w:sz w:val="26"/>
            <w:szCs w:val="26"/>
          </w:rPr>
          <w:delText>as Debêntures não foram subscritas e integralizadas até a presente data, de modo que não se faz necessária a realização de Assembleia Geral de Debenturistas (conforme definido na Escritura de Emissão) para aprovação das matérias objeto deste Primeiro Aditamento;</w:delText>
        </w:r>
      </w:del>
      <w:commentRangeEnd w:id="1"/>
      <w:r w:rsidR="00270CA1">
        <w:rPr>
          <w:rStyle w:val="Refdecomentrio"/>
          <w:rFonts w:ascii="Calibri" w:eastAsia="MS Mincho" w:hAnsi="Calibri"/>
          <w:lang w:val="en-US" w:eastAsia="en-US"/>
        </w:rPr>
        <w:commentReference w:id="1"/>
      </w:r>
    </w:p>
    <w:p w14:paraId="18498788" w14:textId="50A0732D" w:rsidR="00736A06" w:rsidRDefault="00736A06" w:rsidP="0066371F">
      <w:pPr>
        <w:keepNext/>
        <w:numPr>
          <w:ilvl w:val="0"/>
          <w:numId w:val="48"/>
        </w:numPr>
        <w:spacing w:after="160"/>
        <w:ind w:left="709"/>
        <w:rPr>
          <w:rFonts w:ascii="Times New Roman" w:hAnsi="Times New Roman"/>
          <w:bCs/>
          <w:sz w:val="26"/>
          <w:szCs w:val="26"/>
        </w:rPr>
      </w:pPr>
      <w:proofErr w:type="gramStart"/>
      <w:r>
        <w:rPr>
          <w:rFonts w:ascii="Times New Roman" w:hAnsi="Times New Roman"/>
          <w:bCs/>
          <w:sz w:val="26"/>
          <w:szCs w:val="26"/>
        </w:rPr>
        <w:t>conforme</w:t>
      </w:r>
      <w:proofErr w:type="gramEnd"/>
      <w:r>
        <w:rPr>
          <w:rFonts w:ascii="Times New Roman" w:hAnsi="Times New Roman"/>
          <w:bCs/>
          <w:sz w:val="26"/>
          <w:szCs w:val="26"/>
        </w:rPr>
        <w:t xml:space="preserve"> previsto nas Cláusulas 1.1 e 1.2 da Escritura de Emissão, as matérias objeto deste Primeiro Aditamento independem de qualquer aprovação societária adicional da Emissora e/ou da Fiadora; e </w:t>
      </w:r>
    </w:p>
    <w:p w14:paraId="366F6DE0" w14:textId="03F2DC82" w:rsidR="00736A06" w:rsidRDefault="00736A06" w:rsidP="0066371F">
      <w:pPr>
        <w:keepNext/>
        <w:numPr>
          <w:ilvl w:val="0"/>
          <w:numId w:val="48"/>
        </w:numPr>
        <w:spacing w:after="160"/>
        <w:ind w:left="709"/>
        <w:rPr>
          <w:rFonts w:ascii="Times New Roman" w:hAnsi="Times New Roman"/>
          <w:bCs/>
          <w:sz w:val="26"/>
          <w:szCs w:val="26"/>
        </w:rPr>
      </w:pPr>
      <w:proofErr w:type="gramStart"/>
      <w:r>
        <w:rPr>
          <w:rFonts w:ascii="Times New Roman" w:hAnsi="Times New Roman"/>
          <w:bCs/>
          <w:sz w:val="26"/>
          <w:szCs w:val="26"/>
        </w:rPr>
        <w:t>as</w:t>
      </w:r>
      <w:proofErr w:type="gramEnd"/>
      <w:r>
        <w:rPr>
          <w:rFonts w:ascii="Times New Roman" w:hAnsi="Times New Roman"/>
          <w:bCs/>
          <w:sz w:val="26"/>
          <w:szCs w:val="26"/>
        </w:rPr>
        <w:t xml:space="preserve"> Partes desejam aditar a Escritura de Emissão para refletir o resultado do Procedimento de </w:t>
      </w:r>
      <w:r w:rsidRPr="0066371F">
        <w:rPr>
          <w:rFonts w:ascii="Times New Roman" w:hAnsi="Times New Roman"/>
          <w:bCs/>
          <w:i/>
          <w:sz w:val="26"/>
          <w:szCs w:val="26"/>
        </w:rPr>
        <w:t>Bookbuilding</w:t>
      </w:r>
      <w:r>
        <w:rPr>
          <w:rFonts w:ascii="Times New Roman" w:hAnsi="Times New Roman"/>
          <w:bCs/>
          <w:sz w:val="26"/>
          <w:szCs w:val="26"/>
        </w:rPr>
        <w:t xml:space="preserve"> (conforme definido na Escritura de Emissão), a quantidade de Debêntures alocada em cada série e a taxa final do </w:t>
      </w:r>
      <w:r w:rsidRPr="003769BA">
        <w:rPr>
          <w:rFonts w:ascii="Times New Roman" w:hAnsi="Times New Roman"/>
          <w:bCs/>
          <w:sz w:val="26"/>
          <w:szCs w:val="26"/>
        </w:rPr>
        <w:t>Juros Remuneratórios das Debêntures da Primeira Série (conforme definido na Escritura de Emissão) e dos Juros Remuneratórios das Debêntures da Segunda Série (conforme definido na Escritura de Emissão)</w:t>
      </w:r>
      <w:r>
        <w:rPr>
          <w:rFonts w:ascii="Times New Roman" w:hAnsi="Times New Roman"/>
          <w:bCs/>
          <w:sz w:val="26"/>
          <w:szCs w:val="26"/>
        </w:rPr>
        <w:t>.</w:t>
      </w:r>
    </w:p>
    <w:p w14:paraId="78B9EDFB" w14:textId="71F6BE3F" w:rsidR="00736A06" w:rsidRDefault="00736A06" w:rsidP="0066371F">
      <w:pPr>
        <w:keepNext/>
        <w:spacing w:after="160"/>
        <w:rPr>
          <w:rFonts w:ascii="Times New Roman" w:hAnsi="Times New Roman"/>
          <w:bCs/>
          <w:sz w:val="26"/>
          <w:szCs w:val="26"/>
        </w:rPr>
      </w:pPr>
      <w:r w:rsidRPr="0066371F">
        <w:rPr>
          <w:rFonts w:ascii="Times New Roman" w:hAnsi="Times New Roman"/>
          <w:b/>
          <w:bCs/>
          <w:sz w:val="26"/>
          <w:szCs w:val="26"/>
        </w:rPr>
        <w:lastRenderedPageBreak/>
        <w:t>RESOLVEM</w:t>
      </w:r>
      <w:r>
        <w:rPr>
          <w:rFonts w:ascii="Times New Roman" w:hAnsi="Times New Roman"/>
          <w:bCs/>
          <w:sz w:val="26"/>
          <w:szCs w:val="26"/>
        </w:rPr>
        <w:t xml:space="preserve"> as Partes, por meio deste e na melhor forma de direito, firmar o presente Primeiro Aditamento, mediante as seguintes cláusulas e condições.</w:t>
      </w:r>
    </w:p>
    <w:p w14:paraId="49A8DE56" w14:textId="484704A9" w:rsidR="00736A06" w:rsidRDefault="00736A06" w:rsidP="0066371F">
      <w:pPr>
        <w:keepNext/>
        <w:spacing w:after="160"/>
        <w:rPr>
          <w:rFonts w:ascii="Times New Roman" w:hAnsi="Times New Roman"/>
          <w:bCs/>
          <w:sz w:val="26"/>
          <w:szCs w:val="26"/>
        </w:rPr>
      </w:pPr>
      <w:r>
        <w:rPr>
          <w:rFonts w:ascii="Times New Roman" w:hAnsi="Times New Roman"/>
          <w:bCs/>
          <w:sz w:val="26"/>
          <w:szCs w:val="26"/>
        </w:rPr>
        <w:t>Os termos iniciados em letras maiúsculas e utilizados neste Primeiro Aditamento que não estejam de outra forma expressamente definidos, são aqui utilizados com o mesmo significado atribuído a tais termos na Escritura de Emissão.</w:t>
      </w:r>
    </w:p>
    <w:p w14:paraId="678A9A0A" w14:textId="6AF748C0" w:rsidR="00624756" w:rsidRPr="0066371F" w:rsidRDefault="00624756" w:rsidP="0066371F">
      <w:pPr>
        <w:pStyle w:val="PargrafodaLista"/>
        <w:keepNext/>
        <w:numPr>
          <w:ilvl w:val="0"/>
          <w:numId w:val="49"/>
        </w:numPr>
        <w:spacing w:after="160"/>
        <w:rPr>
          <w:b/>
          <w:bCs/>
          <w:sz w:val="26"/>
          <w:szCs w:val="26"/>
        </w:rPr>
      </w:pPr>
      <w:r w:rsidRPr="0066371F">
        <w:rPr>
          <w:b/>
          <w:bCs/>
          <w:sz w:val="26"/>
          <w:szCs w:val="26"/>
        </w:rPr>
        <w:t>ALTERAÇÕES</w:t>
      </w:r>
    </w:p>
    <w:p w14:paraId="6BE85905" w14:textId="77777777" w:rsidR="00624756" w:rsidRDefault="00624756" w:rsidP="0066371F">
      <w:pPr>
        <w:pStyle w:val="PargrafodaLista"/>
        <w:keepNext/>
        <w:numPr>
          <w:ilvl w:val="1"/>
          <w:numId w:val="49"/>
        </w:numPr>
        <w:spacing w:after="160"/>
        <w:jc w:val="both"/>
        <w:rPr>
          <w:bCs/>
          <w:sz w:val="26"/>
          <w:szCs w:val="26"/>
        </w:rPr>
      </w:pPr>
      <w:r>
        <w:rPr>
          <w:bCs/>
          <w:sz w:val="26"/>
          <w:szCs w:val="26"/>
        </w:rPr>
        <w:t>As Partes resolvem alterar o título da Escritura de Emissão, o qual passará a vigorar com a seguinte redação:</w:t>
      </w:r>
    </w:p>
    <w:p w14:paraId="32F25F2A" w14:textId="76026D6C" w:rsidR="00624756" w:rsidRPr="0066371F" w:rsidRDefault="00624756" w:rsidP="0066371F">
      <w:pPr>
        <w:pStyle w:val="PargrafodaLista"/>
        <w:keepNext/>
        <w:spacing w:after="160"/>
        <w:ind w:left="1440"/>
        <w:jc w:val="both"/>
        <w:rPr>
          <w:bCs/>
          <w:i/>
          <w:sz w:val="26"/>
          <w:szCs w:val="26"/>
        </w:rPr>
      </w:pPr>
      <w:r w:rsidRPr="0066371F">
        <w:rPr>
          <w:bCs/>
          <w:i/>
          <w:sz w:val="26"/>
          <w:szCs w:val="26"/>
        </w:rPr>
        <w:t>“</w:t>
      </w:r>
      <w:r w:rsidRPr="0066371F">
        <w:rPr>
          <w:bCs/>
          <w:i/>
          <w:smallCaps/>
          <w:sz w:val="26"/>
          <w:szCs w:val="26"/>
        </w:rPr>
        <w:t>Instrumento Particular de Escritura da 10ª (Décima) Emissão de Debêntures Simples, Não Conversíveis em Ações, da Espécie Quirografária, com Garantia Adicional Fidejussória, em Duas Séries, para Distribuição Pública, com Esforços Restritos de Distribuição, da Companhia Energética de Pernambuco – CELPE”</w:t>
      </w:r>
    </w:p>
    <w:p w14:paraId="7693A342" w14:textId="2AFB7675" w:rsidR="00624756" w:rsidRDefault="00624756" w:rsidP="0066371F">
      <w:pPr>
        <w:pStyle w:val="PargrafodaLista"/>
        <w:keepNext/>
        <w:numPr>
          <w:ilvl w:val="1"/>
          <w:numId w:val="49"/>
        </w:numPr>
        <w:spacing w:after="160"/>
        <w:jc w:val="both"/>
        <w:rPr>
          <w:bCs/>
          <w:sz w:val="26"/>
          <w:szCs w:val="26"/>
        </w:rPr>
      </w:pPr>
      <w:r>
        <w:rPr>
          <w:bCs/>
          <w:sz w:val="26"/>
          <w:szCs w:val="26"/>
        </w:rPr>
        <w:t>As Partes resolvem alterar as Cláusulas 1.1 e 1.2 da Escritura de Emissão, as quais passam a vigorar com as seguintes redações:</w:t>
      </w:r>
    </w:p>
    <w:p w14:paraId="7C424D30" w14:textId="3E29ACBD" w:rsidR="00624756" w:rsidRPr="0066371F" w:rsidRDefault="00624756" w:rsidP="0066371F">
      <w:pPr>
        <w:pStyle w:val="PargrafodaLista"/>
        <w:keepNext/>
        <w:spacing w:after="160"/>
        <w:ind w:left="1440"/>
        <w:jc w:val="both"/>
        <w:rPr>
          <w:bCs/>
          <w:i/>
          <w:sz w:val="26"/>
          <w:szCs w:val="26"/>
        </w:rPr>
      </w:pPr>
      <w:r w:rsidRPr="0066371F">
        <w:rPr>
          <w:bCs/>
          <w:i/>
          <w:sz w:val="26"/>
          <w:szCs w:val="26"/>
        </w:rPr>
        <w:t>“1.1.</w:t>
      </w:r>
      <w:r w:rsidRPr="0066371F">
        <w:rPr>
          <w:bCs/>
          <w:i/>
          <w:sz w:val="26"/>
          <w:szCs w:val="26"/>
        </w:rPr>
        <w:tab/>
        <w:t>Autorização da Companhia. A presente Escritura de Emissão é firmada com base nas deliberações da Reunião do Conselho da Administração da Companhia realizada em 28 de março de 2019</w:t>
      </w:r>
      <w:r w:rsidR="00523717">
        <w:rPr>
          <w:bCs/>
          <w:i/>
          <w:sz w:val="26"/>
          <w:szCs w:val="26"/>
        </w:rPr>
        <w:t> </w:t>
      </w:r>
      <w:r w:rsidRPr="0066371F">
        <w:rPr>
          <w:bCs/>
          <w:i/>
          <w:sz w:val="26"/>
          <w:szCs w:val="26"/>
        </w:rPr>
        <w:t>("RCA da Companhia"), na qual foram aprovadas: (i) a realização da Emissão e da Oferta (conforme definidas abaixo); (ii)</w:t>
      </w:r>
      <w:r w:rsidR="00523717">
        <w:rPr>
          <w:bCs/>
          <w:i/>
          <w:sz w:val="26"/>
          <w:szCs w:val="26"/>
        </w:rPr>
        <w:t> </w:t>
      </w:r>
      <w:r w:rsidRPr="0066371F">
        <w:rPr>
          <w:bCs/>
          <w:i/>
          <w:sz w:val="26"/>
          <w:szCs w:val="26"/>
        </w:rPr>
        <w:t>seus respectivos termos e condições, em conformidade com o disposto no artigo 59 da Lei nº 6.404, de 15 de dezembro de 1976, conforme alterada ("Lei das Sociedades por Ações") e com o estatuto social da Companhia, com base na competência disposta no artigo 20</w:t>
      </w:r>
      <w:r w:rsidR="00523717">
        <w:rPr>
          <w:bCs/>
          <w:i/>
          <w:sz w:val="26"/>
          <w:szCs w:val="26"/>
        </w:rPr>
        <w:t> </w:t>
      </w:r>
      <w:r w:rsidRPr="0066371F">
        <w:rPr>
          <w:bCs/>
          <w:i/>
          <w:sz w:val="26"/>
          <w:szCs w:val="26"/>
        </w:rPr>
        <w:t>(m) do estatuto social da Companhia vigente nesta data; e (iii)</w:t>
      </w:r>
      <w:r w:rsidR="00523717">
        <w:rPr>
          <w:bCs/>
          <w:i/>
          <w:sz w:val="26"/>
          <w:szCs w:val="26"/>
        </w:rPr>
        <w:t> </w:t>
      </w:r>
      <w:r w:rsidRPr="0066371F">
        <w:rPr>
          <w:bCs/>
          <w:i/>
          <w:sz w:val="26"/>
          <w:szCs w:val="26"/>
        </w:rPr>
        <w:t>autorização à diretoria da Companhia para celebrar o aditamento a esta Escritura de Emissão que ratificará ratificou o resultado do Procedimento de Bookbuilding (conforme definido abaixo), independentemente de nova deliberação.”</w:t>
      </w:r>
    </w:p>
    <w:p w14:paraId="0BFC254C" w14:textId="4B52B8BD" w:rsidR="00624756" w:rsidRDefault="00624756" w:rsidP="0066371F">
      <w:pPr>
        <w:pStyle w:val="PargrafodaLista"/>
        <w:keepNext/>
        <w:spacing w:after="160"/>
        <w:ind w:left="1440"/>
        <w:jc w:val="both"/>
        <w:rPr>
          <w:bCs/>
          <w:i/>
          <w:sz w:val="26"/>
          <w:szCs w:val="26"/>
        </w:rPr>
      </w:pPr>
      <w:r w:rsidRPr="0066371F">
        <w:rPr>
          <w:bCs/>
          <w:i/>
          <w:sz w:val="26"/>
          <w:szCs w:val="26"/>
        </w:rPr>
        <w:t>“1.2.</w:t>
      </w:r>
      <w:r w:rsidRPr="0066371F">
        <w:rPr>
          <w:bCs/>
          <w:i/>
          <w:sz w:val="26"/>
          <w:szCs w:val="26"/>
        </w:rPr>
        <w:tab/>
        <w:t>Autorização da Fiadora. A garantia fidejussória da Emissão é outorgada com base na deliberação tomada na Reunião de Diretoria da Neoenergia realizada em 26 de março de 2019 ("RD da Neoenergia"), por meio da qual foi aprovada a concessão de Fiança (conforme definida na Cláusula 3.8 abaixo) para garantir o total cumprimento das obrigações assumidas pela Companhia nos termos e condições desta Escritura de Emissão, em conformidade com o estatuto social da Neoenergia, com base na competência disposta no artigo 25 (</w:t>
      </w:r>
      <w:proofErr w:type="spellStart"/>
      <w:r w:rsidRPr="0066371F">
        <w:rPr>
          <w:bCs/>
          <w:i/>
          <w:sz w:val="26"/>
          <w:szCs w:val="26"/>
        </w:rPr>
        <w:t>xii</w:t>
      </w:r>
      <w:proofErr w:type="spellEnd"/>
      <w:r w:rsidRPr="0066371F">
        <w:rPr>
          <w:bCs/>
          <w:i/>
          <w:sz w:val="26"/>
          <w:szCs w:val="26"/>
        </w:rPr>
        <w:t>) do estatuto social da Neoenergia vigente nesta data, bem como a autorização à diretoria da Neoenergia para celebrar o aditamento a esta Escritura de Emissão que ratificará ratificou o resultado do Procedimento de Bookbuilding (conforme definido abaixo), independentemente de nova deliberação.”</w:t>
      </w:r>
    </w:p>
    <w:p w14:paraId="5895A61E" w14:textId="7F3E369E" w:rsidR="00705169" w:rsidRDefault="00705169" w:rsidP="00705169">
      <w:pPr>
        <w:pStyle w:val="PargrafodaLista"/>
        <w:keepNext/>
        <w:numPr>
          <w:ilvl w:val="1"/>
          <w:numId w:val="49"/>
        </w:numPr>
        <w:spacing w:after="160"/>
        <w:jc w:val="both"/>
        <w:rPr>
          <w:bCs/>
          <w:sz w:val="26"/>
          <w:szCs w:val="26"/>
        </w:rPr>
      </w:pPr>
      <w:r>
        <w:rPr>
          <w:bCs/>
          <w:sz w:val="26"/>
          <w:szCs w:val="26"/>
        </w:rPr>
        <w:t xml:space="preserve">As Partes resolvem alterar as Cláusulas </w:t>
      </w:r>
      <w:r w:rsidR="00546C23">
        <w:rPr>
          <w:bCs/>
          <w:sz w:val="26"/>
          <w:szCs w:val="26"/>
        </w:rPr>
        <w:t xml:space="preserve">3.2, </w:t>
      </w:r>
      <w:r>
        <w:rPr>
          <w:bCs/>
          <w:sz w:val="26"/>
          <w:szCs w:val="26"/>
        </w:rPr>
        <w:t>3.3</w:t>
      </w:r>
      <w:r w:rsidR="00147FB1">
        <w:rPr>
          <w:bCs/>
          <w:sz w:val="26"/>
          <w:szCs w:val="26"/>
        </w:rPr>
        <w:t xml:space="preserve"> e 3.5.</w:t>
      </w:r>
      <w:r w:rsidR="00E03EE7">
        <w:rPr>
          <w:bCs/>
          <w:sz w:val="26"/>
          <w:szCs w:val="26"/>
        </w:rPr>
        <w:t>8</w:t>
      </w:r>
      <w:r>
        <w:rPr>
          <w:bCs/>
          <w:sz w:val="26"/>
          <w:szCs w:val="26"/>
        </w:rPr>
        <w:t xml:space="preserve"> da Escritura de Emissão, as quais passam a vigorar com as seguintes redações:</w:t>
      </w:r>
    </w:p>
    <w:p w14:paraId="459A03F0" w14:textId="1F7C758D" w:rsidR="00546C23" w:rsidRPr="0066371F" w:rsidRDefault="00546C23" w:rsidP="0066371F">
      <w:pPr>
        <w:pStyle w:val="PargrafodaLista"/>
        <w:keepNext/>
        <w:spacing w:after="160"/>
        <w:ind w:left="1440"/>
        <w:jc w:val="both"/>
        <w:rPr>
          <w:bCs/>
          <w:i/>
          <w:sz w:val="26"/>
          <w:szCs w:val="26"/>
        </w:rPr>
      </w:pPr>
      <w:r>
        <w:rPr>
          <w:bCs/>
          <w:i/>
          <w:smallCaps/>
          <w:sz w:val="26"/>
          <w:szCs w:val="26"/>
        </w:rPr>
        <w:t>“</w:t>
      </w:r>
      <w:r w:rsidRPr="0066371F">
        <w:rPr>
          <w:bCs/>
          <w:i/>
          <w:smallCaps/>
          <w:sz w:val="26"/>
          <w:szCs w:val="26"/>
        </w:rPr>
        <w:t>3.</w:t>
      </w:r>
      <w:r>
        <w:rPr>
          <w:bCs/>
          <w:i/>
          <w:smallCaps/>
          <w:sz w:val="26"/>
          <w:szCs w:val="26"/>
        </w:rPr>
        <w:t>2</w:t>
      </w:r>
      <w:r w:rsidRPr="0066371F">
        <w:rPr>
          <w:bCs/>
          <w:i/>
          <w:smallCaps/>
          <w:sz w:val="26"/>
          <w:szCs w:val="26"/>
        </w:rPr>
        <w:t>.</w:t>
      </w:r>
      <w:r>
        <w:rPr>
          <w:bCs/>
          <w:i/>
          <w:smallCaps/>
          <w:sz w:val="26"/>
          <w:szCs w:val="26"/>
        </w:rPr>
        <w:t xml:space="preserve"> </w:t>
      </w:r>
      <w:r>
        <w:rPr>
          <w:bCs/>
          <w:i/>
          <w:sz w:val="26"/>
          <w:szCs w:val="26"/>
        </w:rPr>
        <w:t>Valor Total da Emissão</w:t>
      </w:r>
      <w:r w:rsidRPr="0066371F">
        <w:rPr>
          <w:bCs/>
          <w:i/>
          <w:sz w:val="26"/>
          <w:szCs w:val="26"/>
        </w:rPr>
        <w:t>.</w:t>
      </w:r>
      <w:r w:rsidR="00F46100" w:rsidRPr="0066371F">
        <w:rPr>
          <w:bCs/>
          <w:i/>
          <w:sz w:val="26"/>
          <w:szCs w:val="26"/>
        </w:rPr>
        <w:t xml:space="preserve"> O montante da Emissão será de R$500.000.000,00 (quinhentos milhões de reais) (“Valor Total da Emissão”), na Data de Emissão (conforme definida abaixo), observado que a quantidade de Debêntures da primeira série (“Debêntures da Primeira Série”) e da segunda série (“Debêntures da Segunda Série”) prevista na Cláusula 4.1.7 abaixo ocorreu com base no sistema de vasos comunicantes, nos termos acordados ao final do Procedimento de Bookbuilding (“Sistema de Vasos Comunicantes”</w:t>
      </w:r>
      <w:proofErr w:type="gramStart"/>
      <w:r w:rsidR="00F46100" w:rsidRPr="0066371F">
        <w:rPr>
          <w:bCs/>
          <w:i/>
          <w:sz w:val="26"/>
          <w:szCs w:val="26"/>
        </w:rPr>
        <w:t>).</w:t>
      </w:r>
      <w:r w:rsidR="00F46100">
        <w:rPr>
          <w:bCs/>
          <w:i/>
          <w:sz w:val="26"/>
          <w:szCs w:val="26"/>
        </w:rPr>
        <w:t>”</w:t>
      </w:r>
      <w:proofErr w:type="gramEnd"/>
    </w:p>
    <w:p w14:paraId="324B976B" w14:textId="336CF335" w:rsidR="001A2892" w:rsidRDefault="009E0A6D" w:rsidP="0066371F">
      <w:pPr>
        <w:pStyle w:val="PargrafodaLista"/>
        <w:keepNext/>
        <w:spacing w:after="160"/>
        <w:ind w:left="1440"/>
        <w:jc w:val="both"/>
        <w:rPr>
          <w:bCs/>
          <w:i/>
          <w:sz w:val="26"/>
          <w:szCs w:val="26"/>
        </w:rPr>
      </w:pPr>
      <w:r w:rsidRPr="0066371F">
        <w:rPr>
          <w:bCs/>
          <w:i/>
          <w:smallCaps/>
          <w:sz w:val="26"/>
          <w:szCs w:val="26"/>
        </w:rPr>
        <w:t>“</w:t>
      </w:r>
      <w:r w:rsidR="00705169" w:rsidRPr="0066371F">
        <w:rPr>
          <w:bCs/>
          <w:i/>
          <w:smallCaps/>
          <w:sz w:val="26"/>
          <w:szCs w:val="26"/>
        </w:rPr>
        <w:t>3.3.</w:t>
      </w:r>
      <w:r w:rsidR="00705169" w:rsidRPr="0066371F">
        <w:rPr>
          <w:bCs/>
          <w:i/>
          <w:smallCaps/>
          <w:sz w:val="26"/>
          <w:szCs w:val="26"/>
        </w:rPr>
        <w:tab/>
      </w:r>
      <w:r w:rsidR="00705169" w:rsidRPr="0066371F">
        <w:rPr>
          <w:bCs/>
          <w:i/>
          <w:sz w:val="26"/>
          <w:szCs w:val="26"/>
        </w:rPr>
        <w:t>Número de Séries</w:t>
      </w:r>
      <w:r w:rsidR="00705169" w:rsidRPr="0066371F">
        <w:rPr>
          <w:bCs/>
          <w:i/>
          <w:smallCaps/>
          <w:sz w:val="26"/>
          <w:szCs w:val="26"/>
        </w:rPr>
        <w:t xml:space="preserve">. </w:t>
      </w:r>
      <w:r w:rsidR="00705169" w:rsidRPr="0066371F">
        <w:rPr>
          <w:bCs/>
          <w:i/>
          <w:sz w:val="26"/>
          <w:szCs w:val="26"/>
        </w:rPr>
        <w:t xml:space="preserve">A Emissão será realizada em duas </w:t>
      </w:r>
      <w:proofErr w:type="gramStart"/>
      <w:r w:rsidR="00705169" w:rsidRPr="0066371F">
        <w:rPr>
          <w:bCs/>
          <w:i/>
          <w:sz w:val="26"/>
          <w:szCs w:val="26"/>
        </w:rPr>
        <w:t>séries.</w:t>
      </w:r>
      <w:r w:rsidRPr="00185725">
        <w:rPr>
          <w:bCs/>
          <w:i/>
          <w:sz w:val="26"/>
          <w:szCs w:val="26"/>
        </w:rPr>
        <w:t>”</w:t>
      </w:r>
      <w:proofErr w:type="gramEnd"/>
    </w:p>
    <w:p w14:paraId="40343ED9" w14:textId="6BE9A931" w:rsidR="00546C23" w:rsidRDefault="00147FB1" w:rsidP="0066371F">
      <w:pPr>
        <w:pStyle w:val="PargrafodaLista"/>
        <w:keepNext/>
        <w:spacing w:after="160"/>
        <w:ind w:left="1440"/>
        <w:jc w:val="both"/>
        <w:rPr>
          <w:bCs/>
          <w:i/>
          <w:sz w:val="26"/>
          <w:szCs w:val="26"/>
        </w:rPr>
      </w:pPr>
      <w:r>
        <w:rPr>
          <w:bCs/>
          <w:i/>
          <w:sz w:val="26"/>
          <w:szCs w:val="26"/>
        </w:rPr>
        <w:t xml:space="preserve">“3.5.8. </w:t>
      </w:r>
      <w:r w:rsidRPr="0066371F">
        <w:rPr>
          <w:bCs/>
          <w:i/>
          <w:sz w:val="26"/>
          <w:szCs w:val="26"/>
        </w:rPr>
        <w:t xml:space="preserve">As Debêntures poderão ser subscritas com ágio ou deságio, conforme definido no Procedimento de Bookbuilding, desde que o Valor Total da Emissão a ser recebido pela Companhia não seja alterado. Caso ocorra, o ágio ou deságio, conforme o caso, será o mesmo para todas as Debêntures da respectiva </w:t>
      </w:r>
      <w:proofErr w:type="gramStart"/>
      <w:r w:rsidRPr="0066371F">
        <w:rPr>
          <w:bCs/>
          <w:i/>
          <w:sz w:val="26"/>
          <w:szCs w:val="26"/>
        </w:rPr>
        <w:t>série.</w:t>
      </w:r>
      <w:r>
        <w:rPr>
          <w:bCs/>
          <w:i/>
          <w:sz w:val="26"/>
          <w:szCs w:val="26"/>
        </w:rPr>
        <w:t>”</w:t>
      </w:r>
      <w:proofErr w:type="gramEnd"/>
    </w:p>
    <w:p w14:paraId="4B6DF7AC" w14:textId="1793DBA0" w:rsidR="00E03EE7" w:rsidRPr="0066371F" w:rsidRDefault="00147FB1" w:rsidP="0066371F">
      <w:pPr>
        <w:pStyle w:val="PargrafodaLista"/>
        <w:keepNext/>
        <w:numPr>
          <w:ilvl w:val="1"/>
          <w:numId w:val="49"/>
        </w:numPr>
        <w:spacing w:after="160"/>
        <w:jc w:val="both"/>
        <w:rPr>
          <w:bCs/>
          <w:i/>
          <w:sz w:val="26"/>
          <w:szCs w:val="26"/>
        </w:rPr>
      </w:pPr>
      <w:r w:rsidRPr="0066371F">
        <w:rPr>
          <w:bCs/>
          <w:sz w:val="26"/>
          <w:szCs w:val="26"/>
        </w:rPr>
        <w:t xml:space="preserve">As </w:t>
      </w:r>
      <w:r w:rsidR="00E03EE7" w:rsidRPr="0066371F">
        <w:rPr>
          <w:bCs/>
          <w:sz w:val="26"/>
          <w:szCs w:val="26"/>
        </w:rPr>
        <w:t xml:space="preserve">Partes resolvem alterar a Cláusula </w:t>
      </w:r>
      <w:r w:rsidR="00E03EE7">
        <w:rPr>
          <w:bCs/>
          <w:sz w:val="26"/>
          <w:szCs w:val="26"/>
        </w:rPr>
        <w:t xml:space="preserve">4.1.7 </w:t>
      </w:r>
      <w:r w:rsidR="00E03EE7" w:rsidRPr="0066371F">
        <w:rPr>
          <w:bCs/>
          <w:sz w:val="26"/>
          <w:szCs w:val="26"/>
        </w:rPr>
        <w:t>da Escritura de Emissão, a qua</w:t>
      </w:r>
      <w:r w:rsidR="00185725">
        <w:rPr>
          <w:bCs/>
          <w:sz w:val="26"/>
          <w:szCs w:val="26"/>
        </w:rPr>
        <w:t xml:space="preserve">l </w:t>
      </w:r>
      <w:r w:rsidR="00E03EE7" w:rsidRPr="0066371F">
        <w:rPr>
          <w:bCs/>
          <w:sz w:val="26"/>
          <w:szCs w:val="26"/>
        </w:rPr>
        <w:t>passa a vigorar com a seguinte redação:</w:t>
      </w:r>
    </w:p>
    <w:p w14:paraId="6EC23E2F" w14:textId="3334EE75" w:rsidR="00E03EE7" w:rsidRPr="0066371F" w:rsidRDefault="00185725" w:rsidP="0066371F">
      <w:pPr>
        <w:pStyle w:val="PargrafodaLista"/>
        <w:keepNext/>
        <w:spacing w:after="160"/>
        <w:ind w:left="1440"/>
        <w:jc w:val="both"/>
        <w:rPr>
          <w:b/>
          <w:bCs/>
          <w:i/>
          <w:sz w:val="26"/>
          <w:szCs w:val="26"/>
        </w:rPr>
      </w:pPr>
      <w:r>
        <w:rPr>
          <w:bCs/>
          <w:i/>
          <w:sz w:val="26"/>
          <w:szCs w:val="26"/>
        </w:rPr>
        <w:t xml:space="preserve"> </w:t>
      </w:r>
      <w:r w:rsidR="00E03EE7">
        <w:rPr>
          <w:bCs/>
          <w:i/>
          <w:sz w:val="26"/>
          <w:szCs w:val="26"/>
        </w:rPr>
        <w:t xml:space="preserve">“4.1.7. </w:t>
      </w:r>
      <w:r w:rsidR="00E03EE7" w:rsidRPr="0066371F">
        <w:rPr>
          <w:bCs/>
          <w:i/>
          <w:sz w:val="26"/>
          <w:szCs w:val="26"/>
        </w:rPr>
        <w:t>Quantidade de Debêntures Emitidas: Serão emitidas 50.000</w:t>
      </w:r>
      <w:r w:rsidR="00523717">
        <w:rPr>
          <w:bCs/>
          <w:i/>
          <w:sz w:val="26"/>
          <w:szCs w:val="26"/>
        </w:rPr>
        <w:t> </w:t>
      </w:r>
      <w:r w:rsidR="00E03EE7" w:rsidRPr="0066371F">
        <w:rPr>
          <w:bCs/>
          <w:i/>
          <w:sz w:val="26"/>
          <w:szCs w:val="26"/>
        </w:rPr>
        <w:t>(cinquenta mil</w:t>
      </w:r>
      <w:r w:rsidR="00E03EE7" w:rsidRPr="0066371F">
        <w:rPr>
          <w:rFonts w:hint="eastAsia"/>
          <w:bCs/>
          <w:i/>
          <w:sz w:val="26"/>
          <w:szCs w:val="26"/>
        </w:rPr>
        <w:t xml:space="preserve">) Debêntures, sendo </w:t>
      </w:r>
      <w:r w:rsidR="004D7008">
        <w:rPr>
          <w:bCs/>
          <w:i/>
          <w:sz w:val="26"/>
          <w:szCs w:val="26"/>
        </w:rPr>
        <w:t>30.000</w:t>
      </w:r>
      <w:r w:rsidR="00E03EE7" w:rsidRPr="0066371F">
        <w:rPr>
          <w:rFonts w:hint="eastAsia"/>
          <w:bCs/>
          <w:i/>
          <w:sz w:val="26"/>
          <w:szCs w:val="26"/>
        </w:rPr>
        <w:t xml:space="preserve"> (</w:t>
      </w:r>
      <w:r w:rsidR="004D7008">
        <w:rPr>
          <w:bCs/>
          <w:i/>
          <w:sz w:val="26"/>
          <w:szCs w:val="26"/>
        </w:rPr>
        <w:t>trinta mil</w:t>
      </w:r>
      <w:r w:rsidR="00E03EE7" w:rsidRPr="0066371F">
        <w:rPr>
          <w:rFonts w:hint="eastAsia"/>
          <w:bCs/>
          <w:i/>
          <w:sz w:val="26"/>
          <w:szCs w:val="26"/>
        </w:rPr>
        <w:t xml:space="preserve">) Debêntures da Primeira Série e </w:t>
      </w:r>
      <w:r w:rsidR="004D7008">
        <w:rPr>
          <w:bCs/>
          <w:i/>
          <w:sz w:val="26"/>
          <w:szCs w:val="26"/>
        </w:rPr>
        <w:t>20.000</w:t>
      </w:r>
      <w:r w:rsidR="00E03EE7" w:rsidRPr="0066371F">
        <w:rPr>
          <w:rFonts w:hint="eastAsia"/>
          <w:bCs/>
          <w:i/>
          <w:sz w:val="26"/>
          <w:szCs w:val="26"/>
        </w:rPr>
        <w:t xml:space="preserve"> (</w:t>
      </w:r>
      <w:r w:rsidR="004D7008">
        <w:rPr>
          <w:bCs/>
          <w:i/>
          <w:sz w:val="26"/>
          <w:szCs w:val="26"/>
        </w:rPr>
        <w:t>vinte mil</w:t>
      </w:r>
      <w:r w:rsidR="00E03EE7" w:rsidRPr="0066371F">
        <w:rPr>
          <w:rFonts w:hint="eastAsia"/>
          <w:bCs/>
          <w:i/>
          <w:sz w:val="26"/>
          <w:szCs w:val="26"/>
        </w:rPr>
        <w:t xml:space="preserve">) Debêntures da Segunda Série, alocada em sistema de vasos comunicantes, conforme a demanda pelas Debêntures apurada por meio do Procedimento de </w:t>
      </w:r>
      <w:proofErr w:type="gramStart"/>
      <w:r w:rsidR="00E03EE7" w:rsidRPr="00185725">
        <w:rPr>
          <w:bCs/>
          <w:i/>
          <w:sz w:val="26"/>
          <w:szCs w:val="26"/>
        </w:rPr>
        <w:t>Bookbuilding</w:t>
      </w:r>
      <w:r w:rsidR="00E03EE7" w:rsidRPr="0066371F">
        <w:rPr>
          <w:bCs/>
          <w:i/>
          <w:sz w:val="26"/>
          <w:szCs w:val="26"/>
        </w:rPr>
        <w:t>.</w:t>
      </w:r>
      <w:r w:rsidR="00E03EE7">
        <w:rPr>
          <w:bCs/>
          <w:i/>
          <w:sz w:val="26"/>
          <w:szCs w:val="26"/>
        </w:rPr>
        <w:t>”</w:t>
      </w:r>
      <w:proofErr w:type="gramEnd"/>
    </w:p>
    <w:p w14:paraId="37B70306" w14:textId="3561DA3C" w:rsidR="00E03EE7" w:rsidRDefault="00E03EE7" w:rsidP="00E03EE7">
      <w:pPr>
        <w:pStyle w:val="PargrafodaLista"/>
        <w:keepNext/>
        <w:numPr>
          <w:ilvl w:val="1"/>
          <w:numId w:val="49"/>
        </w:numPr>
        <w:spacing w:after="160"/>
        <w:jc w:val="both"/>
        <w:rPr>
          <w:bCs/>
          <w:sz w:val="26"/>
          <w:szCs w:val="26"/>
        </w:rPr>
      </w:pPr>
      <w:r>
        <w:rPr>
          <w:bCs/>
          <w:sz w:val="26"/>
          <w:szCs w:val="26"/>
        </w:rPr>
        <w:t>As Partes resolvem alterar as Cláusulas 4.2.2.1, 4.2.2.2, 4.2.</w:t>
      </w:r>
      <w:r w:rsidR="00F46100">
        <w:rPr>
          <w:bCs/>
          <w:sz w:val="26"/>
          <w:szCs w:val="26"/>
        </w:rPr>
        <w:t>2.4,</w:t>
      </w:r>
      <w:r>
        <w:rPr>
          <w:bCs/>
          <w:sz w:val="26"/>
          <w:szCs w:val="26"/>
        </w:rPr>
        <w:t xml:space="preserve"> 4.2.2.5</w:t>
      </w:r>
      <w:r w:rsidR="00F46100">
        <w:rPr>
          <w:bCs/>
          <w:sz w:val="26"/>
          <w:szCs w:val="26"/>
        </w:rPr>
        <w:t xml:space="preserve"> e 4.2.8</w:t>
      </w:r>
      <w:r>
        <w:rPr>
          <w:bCs/>
          <w:sz w:val="26"/>
          <w:szCs w:val="26"/>
        </w:rPr>
        <w:t xml:space="preserve"> da Escritura de Emissão, as quais passam a vigorar com as seguintes redações:</w:t>
      </w:r>
    </w:p>
    <w:p w14:paraId="0E4FA8C6" w14:textId="6A61D5C1" w:rsidR="001A2892" w:rsidRDefault="00E03EE7" w:rsidP="0066371F">
      <w:pPr>
        <w:pStyle w:val="PargrafodaLista"/>
        <w:keepNext/>
        <w:spacing w:after="160"/>
        <w:ind w:left="1440"/>
        <w:jc w:val="both"/>
        <w:rPr>
          <w:bCs/>
          <w:i/>
          <w:sz w:val="26"/>
          <w:szCs w:val="26"/>
        </w:rPr>
      </w:pPr>
      <w:r w:rsidRPr="0066371F">
        <w:rPr>
          <w:bCs/>
          <w:i/>
          <w:sz w:val="26"/>
          <w:szCs w:val="26"/>
        </w:rPr>
        <w:t xml:space="preserve">4.2.2.1 Juros Remuneratórios das Debêntures da Primeira Série. Sobre o Valor Nominal Unitário (ou saldo do Valor Nominal Unitário, conforme o caso) das Debêntures da Primeira Série incidirão juros remuneratórios correspondentes a </w:t>
      </w:r>
      <w:r w:rsidR="00E95600">
        <w:rPr>
          <w:bCs/>
          <w:i/>
          <w:sz w:val="26"/>
          <w:szCs w:val="26"/>
        </w:rPr>
        <w:t>109,50</w:t>
      </w:r>
      <w:r w:rsidRPr="0066371F">
        <w:rPr>
          <w:bCs/>
          <w:i/>
          <w:sz w:val="26"/>
          <w:szCs w:val="26"/>
        </w:rPr>
        <w:t>% (</w:t>
      </w:r>
      <w:r w:rsidR="00E95600">
        <w:rPr>
          <w:bCs/>
          <w:i/>
          <w:sz w:val="26"/>
          <w:szCs w:val="26"/>
        </w:rPr>
        <w:t>cento e nove inteiros e cinquenta centésimos por cento</w:t>
      </w:r>
      <w:r w:rsidRPr="0066371F">
        <w:rPr>
          <w:bCs/>
          <w:i/>
          <w:sz w:val="26"/>
          <w:szCs w:val="26"/>
        </w:rPr>
        <w:t>)</w:t>
      </w:r>
      <w:r w:rsidR="00E95600">
        <w:rPr>
          <w:bCs/>
          <w:i/>
          <w:sz w:val="26"/>
          <w:szCs w:val="26"/>
        </w:rPr>
        <w:t xml:space="preserve"> </w:t>
      </w:r>
      <w:r w:rsidRPr="0066371F">
        <w:rPr>
          <w:bCs/>
          <w:i/>
          <w:sz w:val="26"/>
          <w:szCs w:val="26"/>
        </w:rPr>
        <w:t xml:space="preserve">das taxas médias diárias do DI – Depósito Interfinanceiro de um dia, over extra grupo, expressas na forma percentual ao ano, base 252 (duzentos e cinquenta e dois) Dias Úteis, calculadas e divulgadas diariamente pela B3, no informativo diário disponível em sua página na Internet (www.b3.com.br) ("Taxa DI Over" e "Juros Remuneratórios Primeira Série", respectivamente). Os Juros Remuneratórios Primeira Série serão calculados de forma exponencial e cumulativa pro rata </w:t>
      </w:r>
      <w:proofErr w:type="spellStart"/>
      <w:r w:rsidRPr="0066371F">
        <w:rPr>
          <w:bCs/>
          <w:i/>
          <w:sz w:val="26"/>
          <w:szCs w:val="26"/>
        </w:rPr>
        <w:t>temporis</w:t>
      </w:r>
      <w:proofErr w:type="spellEnd"/>
      <w:r w:rsidRPr="0066371F">
        <w:rPr>
          <w:bCs/>
          <w:i/>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Data de Pagamento dos Juros Remuneratórios (conforme definida abaixo) imediatamente anterior, até a Data de Pagamento dos Juros ou a data de declaração de vencimento antecipado em decorrência de um Evento de Inadimplemento (conforme definido abaixo), ou a Data do Resgate Antecipado Facultativo Total (conforme definida abaixo).</w:t>
      </w:r>
    </w:p>
    <w:p w14:paraId="5B8A708A" w14:textId="2182665A" w:rsidR="00E03EE7" w:rsidRDefault="00E03EE7" w:rsidP="0066371F">
      <w:pPr>
        <w:pStyle w:val="PargrafodaLista"/>
        <w:keepNext/>
        <w:spacing w:after="160"/>
        <w:ind w:left="1440"/>
        <w:jc w:val="both"/>
        <w:rPr>
          <w:bCs/>
          <w:i/>
          <w:sz w:val="26"/>
          <w:szCs w:val="26"/>
        </w:rPr>
      </w:pPr>
      <w:r>
        <w:rPr>
          <w:bCs/>
          <w:i/>
          <w:sz w:val="26"/>
          <w:szCs w:val="26"/>
        </w:rPr>
        <w:t>“</w:t>
      </w:r>
      <w:r w:rsidRPr="0066371F">
        <w:rPr>
          <w:bCs/>
          <w:i/>
          <w:sz w:val="26"/>
          <w:szCs w:val="26"/>
        </w:rPr>
        <w:t>4.2.2.2. Os Juros Remuneratórios Primeira Série serão calculados pela seguinte fórmula:</w:t>
      </w:r>
    </w:p>
    <w:p w14:paraId="07CFAFA1" w14:textId="393C93A2" w:rsidR="00E03EE7" w:rsidRDefault="00E03EE7" w:rsidP="0066371F">
      <w:pPr>
        <w:pStyle w:val="PargrafodaLista"/>
        <w:keepNext/>
        <w:spacing w:after="160"/>
        <w:ind w:left="1440"/>
        <w:jc w:val="both"/>
        <w:rPr>
          <w:bCs/>
          <w:i/>
          <w:sz w:val="26"/>
          <w:szCs w:val="26"/>
        </w:rPr>
      </w:pPr>
      <w:r>
        <w:rPr>
          <w:bCs/>
          <w:i/>
          <w:sz w:val="26"/>
          <w:szCs w:val="26"/>
        </w:rPr>
        <w:t>(...)</w:t>
      </w:r>
    </w:p>
    <w:p w14:paraId="30E796A2" w14:textId="1B6C58A3" w:rsidR="00E03EE7" w:rsidRPr="0066371F" w:rsidRDefault="00E03EE7" w:rsidP="0066371F">
      <w:pPr>
        <w:pStyle w:val="PargrafodaLista"/>
        <w:keepNext/>
        <w:spacing w:after="160"/>
        <w:ind w:left="1440"/>
        <w:jc w:val="both"/>
        <w:rPr>
          <w:bCs/>
          <w:i/>
          <w:sz w:val="26"/>
          <w:szCs w:val="26"/>
        </w:rPr>
      </w:pPr>
      <w:proofErr w:type="gramStart"/>
      <w:r w:rsidRPr="0066371F">
        <w:rPr>
          <w:bCs/>
          <w:i/>
          <w:sz w:val="26"/>
          <w:szCs w:val="26"/>
        </w:rPr>
        <w:t>p</w:t>
      </w:r>
      <w:proofErr w:type="gramEnd"/>
      <w:r w:rsidRPr="0066371F">
        <w:rPr>
          <w:bCs/>
          <w:i/>
          <w:sz w:val="26"/>
          <w:szCs w:val="26"/>
        </w:rPr>
        <w:t xml:space="preserve"> = </w:t>
      </w:r>
      <w:r w:rsidR="00E95600" w:rsidRPr="0066371F">
        <w:rPr>
          <w:bCs/>
          <w:i/>
          <w:sz w:val="26"/>
          <w:szCs w:val="26"/>
        </w:rPr>
        <w:t>109,50</w:t>
      </w:r>
      <w:r w:rsidRPr="0066371F">
        <w:rPr>
          <w:bCs/>
          <w:i/>
          <w:sz w:val="26"/>
          <w:szCs w:val="26"/>
        </w:rPr>
        <w:t>; e”</w:t>
      </w:r>
    </w:p>
    <w:p w14:paraId="63F870E9" w14:textId="758A212D" w:rsidR="00E03EE7" w:rsidRPr="0066371F" w:rsidRDefault="00E03EE7" w:rsidP="0066371F">
      <w:pPr>
        <w:pStyle w:val="PargrafodaLista"/>
        <w:keepNext/>
        <w:spacing w:after="160"/>
        <w:ind w:left="1440"/>
        <w:jc w:val="both"/>
        <w:rPr>
          <w:b/>
          <w:bCs/>
          <w:i/>
          <w:sz w:val="26"/>
          <w:szCs w:val="26"/>
        </w:rPr>
      </w:pPr>
      <w:r>
        <w:rPr>
          <w:bCs/>
          <w:i/>
          <w:sz w:val="26"/>
          <w:szCs w:val="26"/>
        </w:rPr>
        <w:t>“</w:t>
      </w:r>
      <w:r w:rsidRPr="00E03EE7">
        <w:rPr>
          <w:bCs/>
          <w:i/>
          <w:sz w:val="26"/>
          <w:szCs w:val="26"/>
        </w:rPr>
        <w:t>4.2.2.4.</w:t>
      </w:r>
      <w:r w:rsidRPr="00E03EE7">
        <w:rPr>
          <w:bCs/>
          <w:i/>
          <w:sz w:val="26"/>
          <w:szCs w:val="26"/>
        </w:rPr>
        <w:tab/>
        <w:t xml:space="preserve">Juros Remuneratórios das Debêntures da Segunda Série. Sobre o Valor Nominal Unitário (ou saldo do Valor Nominal Unitário, conforme o caso) das Debêntures da Segunda Série incidirão juros remuneratórios correspondentes a </w:t>
      </w:r>
      <w:r w:rsidR="00E95600">
        <w:rPr>
          <w:bCs/>
          <w:i/>
          <w:sz w:val="26"/>
          <w:szCs w:val="26"/>
        </w:rPr>
        <w:t xml:space="preserve">111,00% (cento e onze por cento) </w:t>
      </w:r>
      <w:r w:rsidRPr="00E03EE7">
        <w:rPr>
          <w:bCs/>
          <w:i/>
          <w:sz w:val="26"/>
          <w:szCs w:val="26"/>
        </w:rPr>
        <w:t xml:space="preserve">da Taxa DI Over ("Juros Remuneratórios Segunda Série"). Os Juros Remuneratórios Segunda Série serão calculados de forma exponencial e cumulativa pro rata </w:t>
      </w:r>
      <w:proofErr w:type="spellStart"/>
      <w:r w:rsidRPr="00E03EE7">
        <w:rPr>
          <w:bCs/>
          <w:i/>
          <w:sz w:val="26"/>
          <w:szCs w:val="26"/>
        </w:rPr>
        <w:t>temporis</w:t>
      </w:r>
      <w:proofErr w:type="spellEnd"/>
      <w:r w:rsidRPr="00E03EE7">
        <w:rPr>
          <w:bCs/>
          <w:i/>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Data de Pagamento dos Juros </w:t>
      </w:r>
      <w:r w:rsidR="00F46100">
        <w:rPr>
          <w:bCs/>
          <w:i/>
          <w:sz w:val="26"/>
          <w:szCs w:val="26"/>
        </w:rPr>
        <w:t>7poui</w:t>
      </w:r>
      <w:r w:rsidRPr="00E03EE7">
        <w:rPr>
          <w:bCs/>
          <w:i/>
          <w:sz w:val="26"/>
          <w:szCs w:val="26"/>
        </w:rPr>
        <w:t>emuneratórios (conforme definida abaixo) imediatamente anterior, até a Data de Pagamento dos Juros Remuneratórios, ou a data de declaração de vencimento antecipado em decorrência de um Evento de Inadimplemento (conforme definido abaixo), ou a Data do Resgate Antecipado Facultativo Total (conforme definida abaixo).</w:t>
      </w:r>
      <w:r>
        <w:rPr>
          <w:bCs/>
          <w:i/>
          <w:sz w:val="26"/>
          <w:szCs w:val="26"/>
        </w:rPr>
        <w:t>”</w:t>
      </w:r>
    </w:p>
    <w:p w14:paraId="3128890F" w14:textId="4769A673" w:rsidR="00E03EE7" w:rsidRDefault="00E03EE7" w:rsidP="0066371F">
      <w:pPr>
        <w:pStyle w:val="PargrafodaLista"/>
        <w:keepNext/>
        <w:spacing w:after="160"/>
        <w:ind w:left="1440"/>
        <w:jc w:val="both"/>
        <w:rPr>
          <w:bCs/>
          <w:i/>
          <w:sz w:val="26"/>
          <w:szCs w:val="26"/>
        </w:rPr>
      </w:pPr>
      <w:r>
        <w:rPr>
          <w:bCs/>
          <w:i/>
          <w:sz w:val="26"/>
          <w:szCs w:val="26"/>
        </w:rPr>
        <w:t>“</w:t>
      </w:r>
      <w:r w:rsidRPr="0066371F">
        <w:rPr>
          <w:bCs/>
          <w:i/>
          <w:sz w:val="26"/>
          <w:szCs w:val="26"/>
        </w:rPr>
        <w:t>4.2.2.5. Os Juros Remuneratórios Segunda Série serão calculados pela seguinte fórmula:</w:t>
      </w:r>
    </w:p>
    <w:p w14:paraId="3B2358AD" w14:textId="2851461F" w:rsidR="00E03EE7" w:rsidRPr="0066371F" w:rsidRDefault="00E03EE7" w:rsidP="0066371F">
      <w:pPr>
        <w:pStyle w:val="PargrafodaLista"/>
        <w:keepNext/>
        <w:spacing w:after="160"/>
        <w:ind w:left="1440"/>
        <w:jc w:val="both"/>
        <w:rPr>
          <w:b/>
          <w:bCs/>
          <w:i/>
          <w:sz w:val="26"/>
          <w:szCs w:val="26"/>
        </w:rPr>
      </w:pPr>
      <w:r>
        <w:rPr>
          <w:bCs/>
          <w:i/>
          <w:sz w:val="26"/>
          <w:szCs w:val="26"/>
        </w:rPr>
        <w:t>(...)</w:t>
      </w:r>
    </w:p>
    <w:p w14:paraId="1567B24A" w14:textId="48DCE45D" w:rsidR="00E03EE7" w:rsidRPr="0066371F" w:rsidRDefault="00E03EE7" w:rsidP="0066371F">
      <w:pPr>
        <w:pStyle w:val="PargrafodaLista"/>
        <w:keepNext/>
        <w:spacing w:after="160"/>
        <w:ind w:left="1440"/>
        <w:jc w:val="both"/>
        <w:rPr>
          <w:bCs/>
          <w:i/>
          <w:sz w:val="26"/>
          <w:szCs w:val="26"/>
        </w:rPr>
      </w:pPr>
      <w:proofErr w:type="gramStart"/>
      <w:r w:rsidRPr="0066371F">
        <w:rPr>
          <w:bCs/>
          <w:i/>
          <w:sz w:val="26"/>
          <w:szCs w:val="26"/>
        </w:rPr>
        <w:t>p</w:t>
      </w:r>
      <w:proofErr w:type="gramEnd"/>
      <w:r w:rsidRPr="0066371F">
        <w:rPr>
          <w:bCs/>
          <w:i/>
          <w:sz w:val="26"/>
          <w:szCs w:val="26"/>
        </w:rPr>
        <w:t xml:space="preserve"> = </w:t>
      </w:r>
      <w:r w:rsidR="00E95600">
        <w:rPr>
          <w:bCs/>
          <w:i/>
          <w:sz w:val="26"/>
          <w:szCs w:val="26"/>
        </w:rPr>
        <w:t>111,00</w:t>
      </w:r>
      <w:r w:rsidRPr="0066371F">
        <w:rPr>
          <w:bCs/>
          <w:i/>
          <w:sz w:val="26"/>
          <w:szCs w:val="26"/>
        </w:rPr>
        <w:t>; e</w:t>
      </w:r>
      <w:r>
        <w:rPr>
          <w:bCs/>
          <w:i/>
          <w:sz w:val="26"/>
          <w:szCs w:val="26"/>
        </w:rPr>
        <w:t>”</w:t>
      </w:r>
    </w:p>
    <w:p w14:paraId="6F99DC9B" w14:textId="75F3D45F" w:rsidR="00E03EE7" w:rsidRDefault="00F46100" w:rsidP="0066371F">
      <w:pPr>
        <w:pStyle w:val="PargrafodaLista"/>
        <w:keepNext/>
        <w:spacing w:after="160"/>
        <w:ind w:left="1440"/>
        <w:jc w:val="both"/>
        <w:rPr>
          <w:bCs/>
          <w:i/>
          <w:sz w:val="26"/>
          <w:szCs w:val="26"/>
        </w:rPr>
      </w:pPr>
      <w:r>
        <w:rPr>
          <w:bCs/>
          <w:i/>
          <w:sz w:val="26"/>
          <w:szCs w:val="26"/>
        </w:rPr>
        <w:t xml:space="preserve">“4.2.8. </w:t>
      </w:r>
      <w:r w:rsidRPr="00F46100">
        <w:rPr>
          <w:bCs/>
          <w:i/>
          <w:sz w:val="26"/>
          <w:szCs w:val="26"/>
        </w:rPr>
        <w:t>Foi adotado o procedimento de coleta de intenções de investimento, organizado pelos Coordenadores, sem recebimento de reservas, sem lotes mínimos ou máximos, para a definição com a Companhia, observado o artigo 3º da Instrução CVM 476, sobre a emissão de cada uma das séries da Emissão e, em sendo ratificada a emissão das Debêntures da Primeira Série e/ou das Debêntures da Segunda Série, sobre a definição da Companhia, relativamente: (i) à quantidade de Debêntures a ser alocada na primeira e segunda série da Emissão; e (ii) às taxas finais dos Juros Remuneratórios das Debêntures da Primeira Série e dos Juros Remuneratórios das Debêntures da Segunda Série (“Procedimento de Bookbuilding”). Esta Escritura foi objeto de aditamento para refletir o resultado do Procedimento de Bookbuilding, de modo a especificar: (i) os Juros Remuneratórios das Debêntures da Primeira Série e os Juros Remuneratórios das Debêntures da Segunda Série; (ii) a quantidade de Debêntures alocadas em cada uma das séries da Emissão, caso aplicável, e (iii) a quantidade de séries da Emissão (“Aditamento”), celebrado sem a necessidade de aprovação societária pela Companhia e pela Fiadora, tendo em vista as aprovações na RCA da Companhia e na RD da Neoenergia, respectivamente, ou de realização de Assembleia Geral de Debenturistas, o qual será devidamente arquivado na JUCEPE.</w:t>
      </w:r>
      <w:r>
        <w:rPr>
          <w:bCs/>
          <w:i/>
          <w:sz w:val="26"/>
          <w:szCs w:val="26"/>
        </w:rPr>
        <w:t>”</w:t>
      </w:r>
    </w:p>
    <w:p w14:paraId="2C188221" w14:textId="7B315754" w:rsidR="003A0659" w:rsidRPr="0066371F" w:rsidRDefault="003A0659" w:rsidP="003A0659">
      <w:pPr>
        <w:pStyle w:val="PargrafodaLista"/>
        <w:keepNext/>
        <w:numPr>
          <w:ilvl w:val="0"/>
          <w:numId w:val="49"/>
        </w:numPr>
        <w:spacing w:after="160"/>
        <w:rPr>
          <w:b/>
          <w:bCs/>
          <w:sz w:val="26"/>
          <w:szCs w:val="26"/>
        </w:rPr>
      </w:pPr>
      <w:r w:rsidRPr="0066371F">
        <w:rPr>
          <w:b/>
          <w:bCs/>
          <w:sz w:val="26"/>
          <w:szCs w:val="26"/>
        </w:rPr>
        <w:t>DISPOSIÇÕES GERAIS</w:t>
      </w:r>
    </w:p>
    <w:p w14:paraId="25676674" w14:textId="2810B3E7" w:rsidR="003A0659" w:rsidRPr="0066371F" w:rsidRDefault="003A0659" w:rsidP="0066371F">
      <w:pPr>
        <w:pStyle w:val="Level2"/>
        <w:keepNext/>
        <w:numPr>
          <w:ilvl w:val="1"/>
          <w:numId w:val="4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Todos os demais termos e condições da Escritura de Emissão que não tenham sido expressamente alterados por 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são, neste ato, ratificados e permanecem em pleno efeito e vigor. Em decorrência das alterações realizadas neste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as Partes resolvem alterar e consolidar a Escritura de Emissão, que passa a vigorar conforme versão anexa a 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como seu </w:t>
      </w:r>
      <w:r w:rsidRPr="0066371F">
        <w:rPr>
          <w:rFonts w:ascii="Times New Roman" w:hAnsi="Times New Roman" w:cs="Times New Roman"/>
          <w:b/>
          <w:sz w:val="26"/>
          <w:szCs w:val="26"/>
          <w:u w:val="single"/>
        </w:rPr>
        <w:t>Anexo I</w:t>
      </w:r>
      <w:r w:rsidRPr="0066371F">
        <w:rPr>
          <w:rFonts w:ascii="Times New Roman" w:hAnsi="Times New Roman" w:cs="Times New Roman"/>
          <w:sz w:val="26"/>
          <w:szCs w:val="26"/>
        </w:rPr>
        <w:t>.</w:t>
      </w:r>
    </w:p>
    <w:p w14:paraId="0AD2371A" w14:textId="2BD02E62" w:rsidR="003A0659" w:rsidRPr="0066371F" w:rsidRDefault="003A0659" w:rsidP="0066371F">
      <w:pPr>
        <w:pStyle w:val="Level2"/>
        <w:keepNext/>
        <w:numPr>
          <w:ilvl w:val="1"/>
          <w:numId w:val="4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O presente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será registrado na </w:t>
      </w:r>
      <w:r>
        <w:rPr>
          <w:rFonts w:ascii="Times New Roman" w:hAnsi="Times New Roman" w:cs="Times New Roman"/>
          <w:sz w:val="26"/>
          <w:szCs w:val="26"/>
        </w:rPr>
        <w:t>JUCEPE</w:t>
      </w:r>
      <w:r w:rsidRPr="0066371F">
        <w:rPr>
          <w:rFonts w:ascii="Times New Roman" w:hAnsi="Times New Roman" w:cs="Times New Roman"/>
          <w:sz w:val="26"/>
          <w:szCs w:val="26"/>
        </w:rPr>
        <w:t>, nos termos do artigo 62, inciso II e parágrafo 3º, da Lei das Sociedades por Ações.</w:t>
      </w:r>
    </w:p>
    <w:p w14:paraId="3D989472" w14:textId="7DDF6199" w:rsidR="003A0659" w:rsidRPr="0066371F" w:rsidRDefault="003A0659" w:rsidP="0066371F">
      <w:pPr>
        <w:pStyle w:val="Level2"/>
        <w:keepNext/>
        <w:numPr>
          <w:ilvl w:val="1"/>
          <w:numId w:val="4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é celebrado em caráter irrevogável e irretratável, obrigando as Partes e seus sucessores, a qualquer título.</w:t>
      </w:r>
    </w:p>
    <w:p w14:paraId="2183B581" w14:textId="42511C5D" w:rsidR="003A0659" w:rsidRPr="0066371F" w:rsidRDefault="003A0659" w:rsidP="0066371F">
      <w:pPr>
        <w:pStyle w:val="Level2"/>
        <w:keepNext/>
        <w:numPr>
          <w:ilvl w:val="1"/>
          <w:numId w:val="4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As Partes declaram, mútua e expressamente, que 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foi celebrado respeitando-se os princípios de probidade e de boa-fé, por livre, consciente e firme manifestação de vontade das Partes e em perfeita relação de equidade.</w:t>
      </w:r>
    </w:p>
    <w:p w14:paraId="54D6D268" w14:textId="04AF4D6F" w:rsidR="003A0659" w:rsidRPr="0066371F" w:rsidRDefault="003A0659" w:rsidP="0066371F">
      <w:pPr>
        <w:pStyle w:val="Level2"/>
        <w:keepNext/>
        <w:numPr>
          <w:ilvl w:val="1"/>
          <w:numId w:val="4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é regido pelas Leis da República Federativa do Brasil.</w:t>
      </w:r>
    </w:p>
    <w:p w14:paraId="5052B0A1" w14:textId="75916F4D" w:rsidR="003A0659" w:rsidRPr="0066371F" w:rsidRDefault="003A0659" w:rsidP="0066371F">
      <w:pPr>
        <w:pStyle w:val="Level2"/>
        <w:keepNext/>
        <w:numPr>
          <w:ilvl w:val="1"/>
          <w:numId w:val="4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As Partes elegem o foro da Cidade de Recife, Estado de Pernambuco, com renúncia expressa de qualquer outro, por mais privilegiado que seja ou possa vir a ser, como competente para dirimir quaisquer controvérsias ou litígios de</w:t>
      </w:r>
      <w:r>
        <w:rPr>
          <w:rFonts w:ascii="Times New Roman" w:hAnsi="Times New Roman" w:cs="Times New Roman"/>
          <w:sz w:val="26"/>
          <w:szCs w:val="26"/>
        </w:rPr>
        <w:t>correntes ou relacionados a este Primeiro Aditamento</w:t>
      </w:r>
      <w:r w:rsidRPr="0066371F">
        <w:rPr>
          <w:rFonts w:ascii="Times New Roman" w:hAnsi="Times New Roman" w:cs="Times New Roman"/>
          <w:sz w:val="26"/>
          <w:szCs w:val="26"/>
        </w:rPr>
        <w:t>.</w:t>
      </w:r>
    </w:p>
    <w:p w14:paraId="5BEC5B7A" w14:textId="098DCA19" w:rsidR="003A0659" w:rsidRPr="00592BAB" w:rsidRDefault="003A0659" w:rsidP="0066371F">
      <w:pPr>
        <w:pStyle w:val="SCBFTtulo1"/>
        <w:widowControl w:val="0"/>
        <w:spacing w:after="160"/>
        <w:ind w:left="360"/>
        <w:jc w:val="both"/>
        <w:rPr>
          <w:b w:val="0"/>
          <w:sz w:val="26"/>
          <w:szCs w:val="26"/>
          <w:lang w:val="pt-BR"/>
        </w:rPr>
      </w:pPr>
      <w:r>
        <w:rPr>
          <w:b w:val="0"/>
          <w:sz w:val="26"/>
          <w:szCs w:val="26"/>
          <w:lang w:val="pt-BR"/>
        </w:rPr>
        <w:t>E</w:t>
      </w:r>
      <w:r w:rsidRPr="00592BAB">
        <w:rPr>
          <w:b w:val="0"/>
          <w:sz w:val="26"/>
          <w:szCs w:val="26"/>
          <w:lang w:val="pt-BR"/>
        </w:rPr>
        <w:t>stando assim, certas e ajustadas, as Partes, obrigando-se por si e seus sucessores, celebram a presente Escritura de Emissão em 3 (três) vias, de igual teor e forma, juntamente com as 2 (duas) testemunhas abaixo-assinadas.</w:t>
      </w:r>
    </w:p>
    <w:p w14:paraId="157E2BFE" w14:textId="3E2500AB" w:rsidR="003A0659" w:rsidRPr="00592BAB" w:rsidRDefault="003A0659" w:rsidP="0066371F">
      <w:pPr>
        <w:pStyle w:val="SCBFTtulo1"/>
        <w:keepNext w:val="0"/>
        <w:keepLines w:val="0"/>
        <w:widowControl w:val="0"/>
        <w:tabs>
          <w:tab w:val="clear" w:pos="2366"/>
          <w:tab w:val="left" w:pos="720"/>
        </w:tabs>
        <w:spacing w:after="160" w:line="240" w:lineRule="auto"/>
        <w:ind w:left="360"/>
        <w:rPr>
          <w:b w:val="0"/>
          <w:sz w:val="26"/>
          <w:szCs w:val="26"/>
          <w:lang w:val="pt-BR"/>
        </w:rPr>
      </w:pPr>
      <w:r>
        <w:rPr>
          <w:b w:val="0"/>
          <w:sz w:val="26"/>
          <w:szCs w:val="26"/>
          <w:lang w:val="pt-BR"/>
        </w:rPr>
        <w:t>R</w:t>
      </w:r>
      <w:r w:rsidRPr="00592BAB">
        <w:rPr>
          <w:b w:val="0"/>
          <w:sz w:val="26"/>
          <w:szCs w:val="26"/>
          <w:lang w:val="pt-BR"/>
        </w:rPr>
        <w:t xml:space="preserve">ecife – PE, </w:t>
      </w:r>
      <w:r w:rsidR="00E95600">
        <w:rPr>
          <w:b w:val="0"/>
          <w:sz w:val="26"/>
          <w:szCs w:val="26"/>
          <w:lang w:val="pt-BR"/>
        </w:rPr>
        <w:t>15</w:t>
      </w:r>
      <w:r w:rsidRPr="00592BAB">
        <w:rPr>
          <w:b w:val="0"/>
          <w:sz w:val="26"/>
          <w:szCs w:val="26"/>
          <w:lang w:val="pt-BR"/>
        </w:rPr>
        <w:t xml:space="preserve"> de </w:t>
      </w:r>
      <w:r>
        <w:rPr>
          <w:b w:val="0"/>
          <w:sz w:val="26"/>
          <w:szCs w:val="26"/>
          <w:lang w:val="pt-BR"/>
        </w:rPr>
        <w:t>abril</w:t>
      </w:r>
      <w:r w:rsidRPr="00592BAB">
        <w:rPr>
          <w:b w:val="0"/>
          <w:sz w:val="26"/>
          <w:szCs w:val="26"/>
          <w:lang w:val="pt-BR"/>
        </w:rPr>
        <w:t xml:space="preserve"> de 2019.</w:t>
      </w:r>
    </w:p>
    <w:p w14:paraId="6F167B5F" w14:textId="246A6C7E" w:rsidR="003A0659" w:rsidRPr="0066371F" w:rsidRDefault="003A0659" w:rsidP="0066371F">
      <w:pPr>
        <w:pStyle w:val="Body"/>
        <w:tabs>
          <w:tab w:val="left" w:pos="1276"/>
        </w:tabs>
        <w:suppressAutoHyphens/>
        <w:ind w:left="360"/>
        <w:jc w:val="center"/>
        <w:rPr>
          <w:rFonts w:ascii="Times New Roman" w:hAnsi="Times New Roman"/>
          <w:sz w:val="26"/>
          <w:szCs w:val="26"/>
        </w:rPr>
      </w:pPr>
      <w:r w:rsidRPr="003A0659">
        <w:rPr>
          <w:rFonts w:ascii="Times New Roman" w:hAnsi="Times New Roman"/>
          <w:sz w:val="26"/>
          <w:szCs w:val="26"/>
        </w:rPr>
        <w:t xml:space="preserve"> </w:t>
      </w:r>
      <w:r w:rsidRPr="0066371F">
        <w:rPr>
          <w:rFonts w:ascii="Times New Roman" w:hAnsi="Times New Roman"/>
          <w:sz w:val="26"/>
          <w:szCs w:val="26"/>
        </w:rPr>
        <w:t>(</w:t>
      </w:r>
      <w:r w:rsidRPr="0066371F">
        <w:rPr>
          <w:rFonts w:ascii="Times New Roman" w:hAnsi="Times New Roman"/>
          <w:i/>
          <w:sz w:val="26"/>
          <w:szCs w:val="26"/>
        </w:rPr>
        <w:t>Restante da página foi intencionalmente deixado em branco.</w:t>
      </w:r>
      <w:r w:rsidRPr="0066371F">
        <w:rPr>
          <w:rFonts w:ascii="Times New Roman" w:hAnsi="Times New Roman"/>
          <w:i/>
          <w:sz w:val="26"/>
          <w:szCs w:val="26"/>
        </w:rPr>
        <w:br/>
        <w:t>Páginas de assinaturas seguem nas próximas páginas</w:t>
      </w:r>
      <w:r w:rsidRPr="0066371F">
        <w:rPr>
          <w:rFonts w:ascii="Times New Roman" w:hAnsi="Times New Roman"/>
          <w:sz w:val="26"/>
          <w:szCs w:val="26"/>
        </w:rPr>
        <w:t>)</w:t>
      </w:r>
    </w:p>
    <w:p w14:paraId="7D885113" w14:textId="005BC4D4" w:rsidR="003A0659" w:rsidRDefault="003A0659">
      <w:pPr>
        <w:jc w:val="left"/>
        <w:rPr>
          <w:rFonts w:ascii="Times New Roman" w:hAnsi="Times New Roman"/>
          <w:bCs/>
          <w:szCs w:val="26"/>
        </w:rPr>
      </w:pPr>
      <w:r>
        <w:rPr>
          <w:rFonts w:ascii="Times New Roman" w:hAnsi="Times New Roman"/>
          <w:bCs/>
          <w:szCs w:val="26"/>
        </w:rPr>
        <w:br w:type="page"/>
      </w:r>
    </w:p>
    <w:p w14:paraId="5B9AB1BC" w14:textId="77777777" w:rsidR="003A0659" w:rsidRPr="0066371F" w:rsidRDefault="003A0659" w:rsidP="003A0659">
      <w:pPr>
        <w:spacing w:after="160"/>
        <w:rPr>
          <w:rFonts w:ascii="Times New Roman" w:hAnsi="Times New Roman"/>
          <w:bCs/>
          <w:sz w:val="26"/>
          <w:szCs w:val="26"/>
        </w:rPr>
      </w:pPr>
    </w:p>
    <w:p w14:paraId="1CC3DD27" w14:textId="19054886" w:rsidR="003A0659" w:rsidRPr="0066371F" w:rsidRDefault="003A0659" w:rsidP="003A0659">
      <w:pPr>
        <w:spacing w:after="160"/>
        <w:rPr>
          <w:rFonts w:ascii="Times New Roman" w:hAnsi="Times New Roman"/>
          <w:bCs/>
          <w:w w:val="0"/>
          <w:sz w:val="26"/>
          <w:szCs w:val="26"/>
        </w:rPr>
      </w:pPr>
      <w:r w:rsidRPr="0066371F">
        <w:rPr>
          <w:rFonts w:ascii="Times New Roman" w:hAnsi="Times New Roman"/>
          <w:bCs/>
          <w:sz w:val="26"/>
          <w:szCs w:val="26"/>
        </w:rPr>
        <w:t xml:space="preserve">Primeiro Aditamento ao Instrumento Particular de Escritura da 10ª (Décima) Emissão de Debêntures Simples, Não Conversíveis em Ações, da Espécie Quirografária, com Garantia Adicional Fidejussória, em Duas Séries, para Distribuição Pública, com Esforços Restritos de Distribuição, da Companhia Energética de Pernambuco - CELPE, celebrado em </w:t>
      </w:r>
      <w:r w:rsidR="00E95600" w:rsidRPr="0066371F">
        <w:rPr>
          <w:rFonts w:ascii="Times New Roman" w:hAnsi="Times New Roman"/>
          <w:bCs/>
          <w:sz w:val="26"/>
          <w:szCs w:val="26"/>
        </w:rPr>
        <w:t>15</w:t>
      </w:r>
      <w:r w:rsidRPr="0066371F">
        <w:rPr>
          <w:rFonts w:ascii="Times New Roman" w:hAnsi="Times New Roman"/>
          <w:bCs/>
          <w:sz w:val="26"/>
          <w:szCs w:val="26"/>
        </w:rPr>
        <w:t xml:space="preserve"> de abril de 2019, entre a Companhia Energética de Pernambuco - CELPE, Neoenergia S.A. e a </w:t>
      </w:r>
      <w:proofErr w:type="spellStart"/>
      <w:r w:rsidRPr="0066371F">
        <w:rPr>
          <w:rFonts w:ascii="Times New Roman" w:hAnsi="Times New Roman"/>
          <w:bCs/>
          <w:sz w:val="26"/>
          <w:szCs w:val="26"/>
        </w:rPr>
        <w:t>Simplific</w:t>
      </w:r>
      <w:proofErr w:type="spellEnd"/>
      <w:r w:rsidRPr="0066371F">
        <w:rPr>
          <w:rFonts w:ascii="Times New Roman" w:hAnsi="Times New Roman"/>
          <w:bCs/>
          <w:sz w:val="26"/>
          <w:szCs w:val="26"/>
        </w:rPr>
        <w:t xml:space="preserve"> Pavarini Distribuidora de Títulos e Valores Mobiliários Ltda. – Página de Assinaturas 1/4.</w:t>
      </w:r>
    </w:p>
    <w:p w14:paraId="2107F371" w14:textId="77777777" w:rsidR="003A0659" w:rsidRPr="00592BAB" w:rsidRDefault="003A0659" w:rsidP="003A0659">
      <w:pPr>
        <w:widowControl w:val="0"/>
        <w:tabs>
          <w:tab w:val="left" w:pos="2366"/>
        </w:tabs>
        <w:jc w:val="center"/>
        <w:rPr>
          <w:rFonts w:ascii="Times New Roman" w:hAnsi="Times New Roman"/>
          <w:bCs/>
          <w:w w:val="0"/>
          <w:sz w:val="26"/>
          <w:szCs w:val="26"/>
        </w:rPr>
      </w:pPr>
    </w:p>
    <w:p w14:paraId="4912FA76" w14:textId="77777777" w:rsidR="003A0659" w:rsidRPr="00592BAB" w:rsidRDefault="003A0659" w:rsidP="003A0659">
      <w:pPr>
        <w:widowControl w:val="0"/>
        <w:tabs>
          <w:tab w:val="left" w:pos="2366"/>
        </w:tabs>
        <w:jc w:val="center"/>
        <w:rPr>
          <w:rFonts w:ascii="Times New Roman" w:hAnsi="Times New Roman"/>
          <w:bCs/>
          <w:w w:val="0"/>
          <w:sz w:val="26"/>
          <w:szCs w:val="26"/>
        </w:rPr>
      </w:pPr>
    </w:p>
    <w:p w14:paraId="781F547C" w14:textId="77777777" w:rsidR="003A0659" w:rsidRPr="00592BAB" w:rsidRDefault="003A0659" w:rsidP="003A0659">
      <w:pPr>
        <w:jc w:val="center"/>
        <w:rPr>
          <w:rFonts w:ascii="Times New Roman" w:hAnsi="Times New Roman"/>
          <w:smallCaps/>
          <w:sz w:val="26"/>
          <w:szCs w:val="26"/>
        </w:rPr>
      </w:pPr>
      <w:r w:rsidRPr="00592BAB">
        <w:rPr>
          <w:rFonts w:ascii="Times New Roman" w:hAnsi="Times New Roman"/>
          <w:bCs/>
          <w:smallCaps/>
          <w:sz w:val="26"/>
          <w:szCs w:val="26"/>
        </w:rPr>
        <w:t>Companhia Energética de Pernambuco - CELPE</w:t>
      </w:r>
    </w:p>
    <w:p w14:paraId="64F90E28" w14:textId="77777777" w:rsidR="003A0659" w:rsidRPr="00592BAB" w:rsidRDefault="003A0659" w:rsidP="003A0659">
      <w:pPr>
        <w:rPr>
          <w:rFonts w:ascii="Times New Roman" w:hAnsi="Times New Roman"/>
          <w:sz w:val="26"/>
          <w:szCs w:val="26"/>
        </w:rPr>
      </w:pPr>
    </w:p>
    <w:p w14:paraId="41A11123" w14:textId="77777777" w:rsidR="003A0659" w:rsidRPr="00592BAB" w:rsidRDefault="003A0659" w:rsidP="003A0659">
      <w:pPr>
        <w:rPr>
          <w:rFonts w:ascii="Times New Roman" w:hAnsi="Times New Roman"/>
          <w:sz w:val="26"/>
          <w:szCs w:val="26"/>
        </w:rPr>
      </w:pPr>
    </w:p>
    <w:p w14:paraId="5B1B482D" w14:textId="77777777" w:rsidR="003A0659" w:rsidRPr="00592BAB" w:rsidRDefault="003A0659" w:rsidP="003A0659">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659" w:rsidRPr="00592BAB" w14:paraId="2B51AB8B" w14:textId="77777777" w:rsidTr="00185725">
        <w:trPr>
          <w:cantSplit/>
        </w:trPr>
        <w:tc>
          <w:tcPr>
            <w:tcW w:w="4253" w:type="dxa"/>
            <w:tcBorders>
              <w:top w:val="single" w:sz="6" w:space="0" w:color="auto"/>
            </w:tcBorders>
          </w:tcPr>
          <w:p w14:paraId="40ACC5BB"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
          <w:p w14:paraId="3F2A798A" w14:textId="77777777" w:rsidR="003A0659" w:rsidRPr="00592BAB" w:rsidRDefault="003A0659" w:rsidP="00185725">
            <w:pPr>
              <w:rPr>
                <w:rFonts w:ascii="Times New Roman" w:hAnsi="Times New Roman"/>
                <w:sz w:val="26"/>
                <w:szCs w:val="26"/>
              </w:rPr>
            </w:pPr>
          </w:p>
        </w:tc>
        <w:tc>
          <w:tcPr>
            <w:tcW w:w="4253" w:type="dxa"/>
            <w:tcBorders>
              <w:top w:val="single" w:sz="6" w:space="0" w:color="auto"/>
            </w:tcBorders>
          </w:tcPr>
          <w:p w14:paraId="5B857E78"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772EC730" w14:textId="77777777" w:rsidR="003A0659" w:rsidRPr="00592BAB" w:rsidRDefault="003A0659" w:rsidP="003A0659">
      <w:pPr>
        <w:rPr>
          <w:rFonts w:ascii="Times New Roman" w:hAnsi="Times New Roman"/>
          <w:sz w:val="26"/>
          <w:szCs w:val="26"/>
        </w:rPr>
      </w:pPr>
    </w:p>
    <w:p w14:paraId="589C7884" w14:textId="77777777" w:rsidR="003A0659" w:rsidRPr="00592BAB" w:rsidRDefault="003A0659" w:rsidP="003A0659">
      <w:pPr>
        <w:widowControl w:val="0"/>
        <w:tabs>
          <w:tab w:val="left" w:pos="2366"/>
        </w:tabs>
        <w:jc w:val="center"/>
        <w:rPr>
          <w:rFonts w:ascii="Times New Roman" w:hAnsi="Times New Roman"/>
          <w:sz w:val="26"/>
          <w:szCs w:val="26"/>
        </w:rPr>
      </w:pPr>
    </w:p>
    <w:p w14:paraId="05C8585E" w14:textId="43E6D92C" w:rsidR="003A0659" w:rsidRPr="0066371F" w:rsidRDefault="003A0659" w:rsidP="003A0659">
      <w:pPr>
        <w:widowControl w:val="0"/>
        <w:tabs>
          <w:tab w:val="left" w:pos="2366"/>
        </w:tabs>
        <w:rPr>
          <w:rFonts w:ascii="Times New Roman" w:hAnsi="Times New Roman"/>
          <w:bCs/>
          <w:w w:val="0"/>
          <w:sz w:val="26"/>
          <w:szCs w:val="26"/>
        </w:rPr>
      </w:pPr>
      <w:r w:rsidRPr="00592BAB">
        <w:rPr>
          <w:rFonts w:ascii="Times New Roman" w:hAnsi="Times New Roman"/>
          <w:bCs/>
          <w:i/>
          <w:iCs/>
          <w:w w:val="0"/>
          <w:sz w:val="26"/>
          <w:szCs w:val="26"/>
        </w:rPr>
        <w:br w:type="page"/>
      </w:r>
      <w:r w:rsidRPr="0066371F">
        <w:rPr>
          <w:rFonts w:ascii="Times New Roman" w:hAnsi="Times New Roman"/>
          <w:bCs/>
          <w:sz w:val="26"/>
          <w:szCs w:val="26"/>
        </w:rPr>
        <w:t xml:space="preserve">Primeiro Aditamento ao Instrumento Particular de Escritura da 10ª (Décima) Emissão de Debêntures Simples, Não Conversíveis em Ações, da Espécie Quirografária, com Garantia Adicional Fidejussória, em </w:t>
      </w:r>
      <w:r w:rsidR="006305C8" w:rsidRPr="0066371F">
        <w:rPr>
          <w:rFonts w:ascii="Times New Roman" w:hAnsi="Times New Roman"/>
          <w:bCs/>
          <w:sz w:val="26"/>
          <w:szCs w:val="26"/>
        </w:rPr>
        <w:t>Duas Séries</w:t>
      </w:r>
      <w:r w:rsidRPr="0066371F">
        <w:rPr>
          <w:rFonts w:ascii="Times New Roman" w:hAnsi="Times New Roman"/>
          <w:bCs/>
          <w:sz w:val="26"/>
          <w:szCs w:val="26"/>
        </w:rPr>
        <w:t xml:space="preserve">, para Distribuição Pública, com Esforços Restritos de Distribuição, da Companhia Energética de Pernambuco - CELPE, celebrado em </w:t>
      </w:r>
      <w:r w:rsidR="00E95600" w:rsidRPr="0066371F">
        <w:rPr>
          <w:rFonts w:ascii="Times New Roman" w:hAnsi="Times New Roman"/>
          <w:bCs/>
          <w:sz w:val="26"/>
          <w:szCs w:val="26"/>
        </w:rPr>
        <w:t>15</w:t>
      </w:r>
      <w:r w:rsidRPr="0066371F">
        <w:rPr>
          <w:rFonts w:ascii="Times New Roman" w:hAnsi="Times New Roman"/>
          <w:bCs/>
          <w:sz w:val="26"/>
          <w:szCs w:val="26"/>
        </w:rPr>
        <w:t xml:space="preserve"> de abril de 2019, entre a Companhia Energética de Pernambuco - CELPE, Neoenergia S.A. e a </w:t>
      </w:r>
      <w:proofErr w:type="spellStart"/>
      <w:r w:rsidRPr="0066371F">
        <w:rPr>
          <w:rFonts w:ascii="Times New Roman" w:hAnsi="Times New Roman"/>
          <w:bCs/>
          <w:sz w:val="26"/>
          <w:szCs w:val="26"/>
        </w:rPr>
        <w:t>Simplific</w:t>
      </w:r>
      <w:proofErr w:type="spellEnd"/>
      <w:r w:rsidRPr="0066371F">
        <w:rPr>
          <w:rFonts w:ascii="Times New Roman" w:hAnsi="Times New Roman"/>
          <w:bCs/>
          <w:sz w:val="26"/>
          <w:szCs w:val="26"/>
        </w:rPr>
        <w:t xml:space="preserve"> Pavarini Distribuidora de Títulos e Valores Mobiliários Ltda. – Página de Assinaturas 2/4.</w:t>
      </w:r>
    </w:p>
    <w:p w14:paraId="71F2BDA6" w14:textId="77777777" w:rsidR="003A0659" w:rsidRPr="0066371F" w:rsidRDefault="003A0659" w:rsidP="003A0659">
      <w:pPr>
        <w:widowControl w:val="0"/>
        <w:tabs>
          <w:tab w:val="left" w:pos="2366"/>
        </w:tabs>
        <w:rPr>
          <w:rFonts w:ascii="Times New Roman" w:hAnsi="Times New Roman"/>
          <w:bCs/>
          <w:w w:val="0"/>
          <w:sz w:val="26"/>
          <w:szCs w:val="26"/>
        </w:rPr>
      </w:pPr>
    </w:p>
    <w:p w14:paraId="08628FA8" w14:textId="77777777" w:rsidR="003A0659" w:rsidRPr="0066371F" w:rsidRDefault="003A0659" w:rsidP="003A0659">
      <w:pPr>
        <w:widowControl w:val="0"/>
        <w:tabs>
          <w:tab w:val="left" w:pos="2366"/>
        </w:tabs>
        <w:rPr>
          <w:rFonts w:ascii="Times New Roman" w:hAnsi="Times New Roman"/>
          <w:bCs/>
          <w:w w:val="0"/>
          <w:sz w:val="26"/>
          <w:szCs w:val="26"/>
        </w:rPr>
      </w:pPr>
    </w:p>
    <w:p w14:paraId="482DC75E" w14:textId="77777777" w:rsidR="003A0659" w:rsidRPr="00592BAB" w:rsidRDefault="003A0659" w:rsidP="003A0659">
      <w:pPr>
        <w:widowControl w:val="0"/>
        <w:tabs>
          <w:tab w:val="left" w:pos="2366"/>
        </w:tabs>
        <w:jc w:val="center"/>
        <w:rPr>
          <w:rFonts w:ascii="Times New Roman" w:hAnsi="Times New Roman"/>
          <w:bCs/>
          <w:w w:val="0"/>
          <w:sz w:val="26"/>
          <w:szCs w:val="26"/>
        </w:rPr>
      </w:pPr>
    </w:p>
    <w:p w14:paraId="1F4648DA" w14:textId="77777777" w:rsidR="003A0659" w:rsidRPr="00592BAB" w:rsidRDefault="003A0659" w:rsidP="003A0659">
      <w:pPr>
        <w:widowControl w:val="0"/>
        <w:tabs>
          <w:tab w:val="left" w:pos="2366"/>
        </w:tabs>
        <w:jc w:val="center"/>
        <w:rPr>
          <w:rFonts w:ascii="Times New Roman" w:hAnsi="Times New Roman"/>
          <w:bCs/>
          <w:w w:val="0"/>
          <w:sz w:val="26"/>
          <w:szCs w:val="26"/>
        </w:rPr>
      </w:pPr>
    </w:p>
    <w:p w14:paraId="666595A8" w14:textId="77777777" w:rsidR="003A0659" w:rsidRPr="00592BAB" w:rsidRDefault="003A0659" w:rsidP="003A0659">
      <w:pPr>
        <w:jc w:val="center"/>
        <w:rPr>
          <w:rFonts w:ascii="Times New Roman" w:hAnsi="Times New Roman"/>
          <w:smallCaps/>
          <w:sz w:val="26"/>
          <w:szCs w:val="26"/>
        </w:rPr>
      </w:pPr>
      <w:proofErr w:type="spellStart"/>
      <w:r w:rsidRPr="00592BAB">
        <w:rPr>
          <w:rFonts w:ascii="Times New Roman" w:hAnsi="Times New Roman"/>
          <w:smallCaps/>
          <w:sz w:val="26"/>
          <w:szCs w:val="26"/>
        </w:rPr>
        <w:t>Simplific</w:t>
      </w:r>
      <w:proofErr w:type="spellEnd"/>
      <w:r w:rsidRPr="00592BAB">
        <w:rPr>
          <w:rFonts w:ascii="Times New Roman" w:hAnsi="Times New Roman"/>
          <w:smallCaps/>
          <w:sz w:val="26"/>
          <w:szCs w:val="26"/>
        </w:rPr>
        <w:t xml:space="preserve"> Pavarini Distribuidora de Títulos e Valores Mobiliários Ltda.</w:t>
      </w:r>
    </w:p>
    <w:p w14:paraId="622B2C4A" w14:textId="77777777" w:rsidR="003A0659" w:rsidRPr="00592BAB" w:rsidRDefault="003A0659" w:rsidP="003A0659">
      <w:pPr>
        <w:rPr>
          <w:rFonts w:ascii="Times New Roman" w:hAnsi="Times New Roman"/>
          <w:sz w:val="26"/>
          <w:szCs w:val="26"/>
        </w:rPr>
      </w:pPr>
    </w:p>
    <w:p w14:paraId="2D4F000E" w14:textId="77777777" w:rsidR="003A0659" w:rsidRPr="00592BAB" w:rsidRDefault="003A0659" w:rsidP="003A0659">
      <w:pPr>
        <w:rPr>
          <w:rFonts w:ascii="Times New Roman" w:hAnsi="Times New Roman"/>
          <w:sz w:val="26"/>
          <w:szCs w:val="26"/>
        </w:rPr>
      </w:pPr>
    </w:p>
    <w:p w14:paraId="4AC1E583" w14:textId="77777777" w:rsidR="003A0659" w:rsidRPr="00592BAB" w:rsidRDefault="003A0659" w:rsidP="003A0659">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3A0659" w:rsidRPr="00592BAB" w14:paraId="7D0C3786" w14:textId="77777777" w:rsidTr="00185725">
        <w:trPr>
          <w:cantSplit/>
          <w:jc w:val="center"/>
        </w:trPr>
        <w:tc>
          <w:tcPr>
            <w:tcW w:w="4253" w:type="dxa"/>
            <w:tcBorders>
              <w:top w:val="single" w:sz="6" w:space="0" w:color="auto"/>
            </w:tcBorders>
          </w:tcPr>
          <w:p w14:paraId="0B8EB6EC"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58BB0DEF" w14:textId="77777777" w:rsidR="003A0659" w:rsidRPr="00592BAB" w:rsidRDefault="003A0659" w:rsidP="003A0659">
      <w:pPr>
        <w:rPr>
          <w:rFonts w:ascii="Times New Roman" w:hAnsi="Times New Roman"/>
          <w:sz w:val="26"/>
          <w:szCs w:val="26"/>
        </w:rPr>
      </w:pPr>
    </w:p>
    <w:p w14:paraId="1B126637" w14:textId="77777777" w:rsidR="003A0659" w:rsidRPr="00592BAB" w:rsidRDefault="003A0659" w:rsidP="003A0659">
      <w:pPr>
        <w:widowControl w:val="0"/>
        <w:tabs>
          <w:tab w:val="left" w:pos="2366"/>
        </w:tabs>
        <w:jc w:val="center"/>
        <w:rPr>
          <w:rFonts w:ascii="Times New Roman" w:hAnsi="Times New Roman"/>
          <w:sz w:val="26"/>
          <w:szCs w:val="26"/>
        </w:rPr>
      </w:pPr>
    </w:p>
    <w:p w14:paraId="2BE7FE09" w14:textId="6D9F1FC8" w:rsidR="003A0659" w:rsidRPr="0066371F" w:rsidRDefault="003A0659" w:rsidP="003A0659">
      <w:pPr>
        <w:widowControl w:val="0"/>
        <w:tabs>
          <w:tab w:val="left" w:pos="2366"/>
        </w:tabs>
        <w:rPr>
          <w:rFonts w:ascii="Times New Roman" w:hAnsi="Times New Roman"/>
          <w:bCs/>
          <w:w w:val="0"/>
          <w:sz w:val="26"/>
          <w:szCs w:val="26"/>
        </w:rPr>
      </w:pPr>
      <w:r w:rsidRPr="00592BAB">
        <w:rPr>
          <w:rFonts w:ascii="Times New Roman" w:hAnsi="Times New Roman"/>
          <w:sz w:val="26"/>
          <w:szCs w:val="26"/>
        </w:rPr>
        <w:br w:type="page"/>
      </w:r>
      <w:r w:rsidRPr="0066371F">
        <w:rPr>
          <w:rFonts w:ascii="Times New Roman" w:hAnsi="Times New Roman"/>
          <w:bCs/>
          <w:sz w:val="26"/>
          <w:szCs w:val="26"/>
        </w:rPr>
        <w:t xml:space="preserve">Primeiro Aditamento ao Instrumento Particular de Escritura da 10ª (Décima) Emissão de Debêntures Simples, Não Conversíveis em Ações, da Espécie Quirografária, com Garantia Adicional Fidejussória, em </w:t>
      </w:r>
      <w:r w:rsidR="006305C8" w:rsidRPr="0066371F">
        <w:rPr>
          <w:rFonts w:ascii="Times New Roman" w:hAnsi="Times New Roman"/>
          <w:bCs/>
          <w:sz w:val="26"/>
          <w:szCs w:val="26"/>
        </w:rPr>
        <w:t>Duas Séries</w:t>
      </w:r>
      <w:r w:rsidRPr="0066371F">
        <w:rPr>
          <w:rFonts w:ascii="Times New Roman" w:hAnsi="Times New Roman"/>
          <w:bCs/>
          <w:sz w:val="26"/>
          <w:szCs w:val="26"/>
        </w:rPr>
        <w:t xml:space="preserve">, para Distribuição Pública, com Esforços Restritos de Distribuição, da Companhia Energética de Pernambuco - CELPE, celebrado em </w:t>
      </w:r>
      <w:r w:rsidR="00E95600" w:rsidRPr="0066371F">
        <w:rPr>
          <w:rFonts w:ascii="Times New Roman" w:hAnsi="Times New Roman"/>
          <w:bCs/>
          <w:sz w:val="26"/>
          <w:szCs w:val="26"/>
        </w:rPr>
        <w:t>15</w:t>
      </w:r>
      <w:r w:rsidRPr="0066371F">
        <w:rPr>
          <w:rFonts w:ascii="Times New Roman" w:hAnsi="Times New Roman"/>
          <w:bCs/>
          <w:sz w:val="26"/>
          <w:szCs w:val="26"/>
        </w:rPr>
        <w:t xml:space="preserve"> de abril de 2019, entre a Companhia Energética de Pernambuco - CELPE, Neoenergia S.A. e a </w:t>
      </w:r>
      <w:proofErr w:type="spellStart"/>
      <w:r w:rsidRPr="0066371F">
        <w:rPr>
          <w:rFonts w:ascii="Times New Roman" w:hAnsi="Times New Roman"/>
          <w:bCs/>
          <w:sz w:val="26"/>
          <w:szCs w:val="26"/>
        </w:rPr>
        <w:t>Simplific</w:t>
      </w:r>
      <w:proofErr w:type="spellEnd"/>
      <w:r w:rsidRPr="0066371F">
        <w:rPr>
          <w:rFonts w:ascii="Times New Roman" w:hAnsi="Times New Roman"/>
          <w:bCs/>
          <w:sz w:val="26"/>
          <w:szCs w:val="26"/>
        </w:rPr>
        <w:t xml:space="preserve"> Pavarini Distribuidora de Títulos e Valores Mobiliários Ltda. – Página de Assinaturas s 3/4.</w:t>
      </w:r>
    </w:p>
    <w:p w14:paraId="7E095FA1" w14:textId="77777777" w:rsidR="003A0659" w:rsidRPr="0066371F" w:rsidRDefault="003A0659" w:rsidP="003A0659">
      <w:pPr>
        <w:widowControl w:val="0"/>
        <w:tabs>
          <w:tab w:val="left" w:pos="2366"/>
        </w:tabs>
        <w:rPr>
          <w:rFonts w:ascii="Times New Roman" w:hAnsi="Times New Roman"/>
          <w:bCs/>
          <w:w w:val="0"/>
          <w:sz w:val="26"/>
          <w:szCs w:val="26"/>
        </w:rPr>
      </w:pPr>
    </w:p>
    <w:p w14:paraId="48A6A4D0" w14:textId="77777777" w:rsidR="003A0659" w:rsidRPr="00592BAB" w:rsidRDefault="003A0659" w:rsidP="003A0659">
      <w:pPr>
        <w:widowControl w:val="0"/>
        <w:tabs>
          <w:tab w:val="left" w:pos="2366"/>
        </w:tabs>
        <w:rPr>
          <w:rFonts w:ascii="Times New Roman" w:hAnsi="Times New Roman"/>
          <w:bCs/>
          <w:w w:val="0"/>
          <w:szCs w:val="26"/>
        </w:rPr>
      </w:pPr>
    </w:p>
    <w:p w14:paraId="3C0DAD2F" w14:textId="77777777" w:rsidR="003A0659" w:rsidRPr="00592BAB" w:rsidRDefault="003A0659" w:rsidP="003A0659">
      <w:pPr>
        <w:widowControl w:val="0"/>
        <w:tabs>
          <w:tab w:val="left" w:pos="2366"/>
        </w:tabs>
        <w:jc w:val="center"/>
        <w:rPr>
          <w:rFonts w:ascii="Times New Roman" w:hAnsi="Times New Roman"/>
          <w:bCs/>
          <w:w w:val="0"/>
          <w:sz w:val="26"/>
          <w:szCs w:val="26"/>
        </w:rPr>
      </w:pPr>
    </w:p>
    <w:p w14:paraId="73B9B3F2" w14:textId="77777777" w:rsidR="003A0659" w:rsidRPr="00592BAB" w:rsidRDefault="003A0659" w:rsidP="003A0659">
      <w:pPr>
        <w:widowControl w:val="0"/>
        <w:tabs>
          <w:tab w:val="left" w:pos="2366"/>
        </w:tabs>
        <w:jc w:val="center"/>
        <w:rPr>
          <w:rFonts w:ascii="Times New Roman" w:hAnsi="Times New Roman"/>
          <w:bCs/>
          <w:w w:val="0"/>
          <w:sz w:val="26"/>
          <w:szCs w:val="26"/>
        </w:rPr>
      </w:pPr>
    </w:p>
    <w:p w14:paraId="36393CE2" w14:textId="77777777" w:rsidR="003A0659" w:rsidRPr="00592BAB" w:rsidRDefault="003A0659" w:rsidP="003A0659">
      <w:pPr>
        <w:jc w:val="center"/>
        <w:rPr>
          <w:rFonts w:ascii="Times New Roman" w:hAnsi="Times New Roman"/>
          <w:smallCaps/>
          <w:sz w:val="26"/>
          <w:szCs w:val="26"/>
        </w:rPr>
      </w:pPr>
      <w:r w:rsidRPr="00592BAB">
        <w:rPr>
          <w:rFonts w:ascii="Times New Roman" w:hAnsi="Times New Roman"/>
          <w:bCs/>
          <w:smallCaps/>
          <w:sz w:val="26"/>
          <w:szCs w:val="26"/>
        </w:rPr>
        <w:t>Neoenergia S.A.</w:t>
      </w:r>
    </w:p>
    <w:p w14:paraId="4CE16837" w14:textId="77777777" w:rsidR="003A0659" w:rsidRPr="00592BAB" w:rsidRDefault="003A0659" w:rsidP="003A0659">
      <w:pPr>
        <w:rPr>
          <w:rFonts w:ascii="Times New Roman" w:hAnsi="Times New Roman"/>
          <w:sz w:val="26"/>
          <w:szCs w:val="26"/>
        </w:rPr>
      </w:pPr>
    </w:p>
    <w:p w14:paraId="7E67F612" w14:textId="77777777" w:rsidR="003A0659" w:rsidRPr="00592BAB" w:rsidRDefault="003A0659" w:rsidP="003A0659">
      <w:pPr>
        <w:rPr>
          <w:rFonts w:ascii="Times New Roman" w:hAnsi="Times New Roman"/>
          <w:sz w:val="26"/>
          <w:szCs w:val="26"/>
        </w:rPr>
      </w:pPr>
    </w:p>
    <w:p w14:paraId="7558068C" w14:textId="77777777" w:rsidR="003A0659" w:rsidRPr="00592BAB" w:rsidRDefault="003A0659" w:rsidP="003A0659">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659" w:rsidRPr="00592BAB" w14:paraId="0ED6BBBA" w14:textId="77777777" w:rsidTr="00185725">
        <w:trPr>
          <w:cantSplit/>
        </w:trPr>
        <w:tc>
          <w:tcPr>
            <w:tcW w:w="4253" w:type="dxa"/>
            <w:tcBorders>
              <w:top w:val="single" w:sz="6" w:space="0" w:color="auto"/>
            </w:tcBorders>
          </w:tcPr>
          <w:p w14:paraId="4D002C5C"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
          <w:p w14:paraId="1AB296DF" w14:textId="77777777" w:rsidR="003A0659" w:rsidRPr="00592BAB" w:rsidRDefault="003A0659" w:rsidP="00185725">
            <w:pPr>
              <w:rPr>
                <w:rFonts w:ascii="Times New Roman" w:hAnsi="Times New Roman"/>
                <w:sz w:val="26"/>
                <w:szCs w:val="26"/>
              </w:rPr>
            </w:pPr>
          </w:p>
        </w:tc>
        <w:tc>
          <w:tcPr>
            <w:tcW w:w="4253" w:type="dxa"/>
            <w:tcBorders>
              <w:top w:val="single" w:sz="6" w:space="0" w:color="auto"/>
            </w:tcBorders>
          </w:tcPr>
          <w:p w14:paraId="5052AD7F"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5EEC9933" w14:textId="77777777" w:rsidR="003A0659" w:rsidRPr="00592BAB" w:rsidRDefault="003A0659" w:rsidP="003A0659">
      <w:pPr>
        <w:rPr>
          <w:rFonts w:ascii="Times New Roman" w:hAnsi="Times New Roman"/>
          <w:sz w:val="26"/>
          <w:szCs w:val="26"/>
        </w:rPr>
      </w:pPr>
    </w:p>
    <w:p w14:paraId="35BE1012" w14:textId="74CE71FD" w:rsidR="003A0659" w:rsidRPr="0066371F" w:rsidRDefault="003A0659" w:rsidP="003A0659">
      <w:pPr>
        <w:widowControl w:val="0"/>
        <w:rPr>
          <w:rFonts w:ascii="Times New Roman" w:hAnsi="Times New Roman"/>
          <w:bCs/>
          <w:w w:val="0"/>
          <w:sz w:val="26"/>
          <w:szCs w:val="26"/>
        </w:rPr>
      </w:pPr>
      <w:r w:rsidRPr="00592BAB">
        <w:rPr>
          <w:rFonts w:ascii="Times New Roman" w:hAnsi="Times New Roman"/>
          <w:sz w:val="26"/>
          <w:szCs w:val="26"/>
        </w:rPr>
        <w:br w:type="page"/>
      </w:r>
      <w:r w:rsidRPr="0066371F">
        <w:rPr>
          <w:rFonts w:ascii="Times New Roman" w:hAnsi="Times New Roman"/>
          <w:bCs/>
          <w:sz w:val="26"/>
          <w:szCs w:val="26"/>
        </w:rPr>
        <w:t xml:space="preserve">Primeiro Aditamento ao Instrumento Particular de Escritura da 10ª (Décima) Emissão de Debêntures Simples, Não Conversíveis em Ações, da Espécie Quirografária, com Garantia Adicional Fidejussória, em </w:t>
      </w:r>
      <w:r w:rsidR="006305C8" w:rsidRPr="0066371F">
        <w:rPr>
          <w:rFonts w:ascii="Times New Roman" w:hAnsi="Times New Roman"/>
          <w:bCs/>
          <w:sz w:val="26"/>
          <w:szCs w:val="26"/>
        </w:rPr>
        <w:t>Duas Séries</w:t>
      </w:r>
      <w:r w:rsidRPr="0066371F">
        <w:rPr>
          <w:rFonts w:ascii="Times New Roman" w:hAnsi="Times New Roman"/>
          <w:bCs/>
          <w:sz w:val="26"/>
          <w:szCs w:val="26"/>
        </w:rPr>
        <w:t xml:space="preserve">, para Distribuição Pública, com Esforços Restritos de Distribuição, da Companhia Energética de Pernambuco - CELPE, celebrado em </w:t>
      </w:r>
      <w:r w:rsidR="00E95600" w:rsidRPr="0066371F">
        <w:rPr>
          <w:rFonts w:ascii="Times New Roman" w:hAnsi="Times New Roman"/>
          <w:bCs/>
          <w:sz w:val="26"/>
          <w:szCs w:val="26"/>
        </w:rPr>
        <w:t>15</w:t>
      </w:r>
      <w:r w:rsidRPr="0066371F">
        <w:rPr>
          <w:rFonts w:ascii="Times New Roman" w:hAnsi="Times New Roman"/>
          <w:bCs/>
          <w:sz w:val="26"/>
          <w:szCs w:val="26"/>
        </w:rPr>
        <w:t xml:space="preserve"> de abril de 2019, entre a Companhia Energética de Pernambuco - CELPE, Neoenergia S.A. e a </w:t>
      </w:r>
      <w:proofErr w:type="spellStart"/>
      <w:r w:rsidRPr="0066371F">
        <w:rPr>
          <w:rFonts w:ascii="Times New Roman" w:hAnsi="Times New Roman"/>
          <w:bCs/>
          <w:sz w:val="26"/>
          <w:szCs w:val="26"/>
        </w:rPr>
        <w:t>Simplific</w:t>
      </w:r>
      <w:proofErr w:type="spellEnd"/>
      <w:r w:rsidRPr="0066371F">
        <w:rPr>
          <w:rFonts w:ascii="Times New Roman" w:hAnsi="Times New Roman"/>
          <w:bCs/>
          <w:sz w:val="26"/>
          <w:szCs w:val="26"/>
        </w:rPr>
        <w:t xml:space="preserve"> Pavarini Distribuidora de Títulos e Valores Mobiliários Ltda. – Página de Assinaturas 4/4.</w:t>
      </w:r>
    </w:p>
    <w:p w14:paraId="577B5482" w14:textId="77777777" w:rsidR="003A0659" w:rsidRPr="0066371F" w:rsidRDefault="003A0659" w:rsidP="003A0659">
      <w:pPr>
        <w:rPr>
          <w:rFonts w:ascii="Times New Roman" w:hAnsi="Times New Roman"/>
          <w:sz w:val="26"/>
          <w:szCs w:val="26"/>
        </w:rPr>
      </w:pPr>
    </w:p>
    <w:p w14:paraId="3165F47E" w14:textId="77777777" w:rsidR="003A0659" w:rsidRPr="00592BAB" w:rsidRDefault="003A0659" w:rsidP="003A0659">
      <w:pPr>
        <w:rPr>
          <w:rFonts w:ascii="Times New Roman" w:hAnsi="Times New Roman"/>
          <w:sz w:val="26"/>
          <w:szCs w:val="26"/>
        </w:rPr>
      </w:pPr>
    </w:p>
    <w:p w14:paraId="2F614384" w14:textId="77777777" w:rsidR="003A0659" w:rsidRPr="00592BAB" w:rsidRDefault="003A0659" w:rsidP="003A0659">
      <w:pPr>
        <w:rPr>
          <w:rFonts w:ascii="Times New Roman" w:hAnsi="Times New Roman"/>
          <w:sz w:val="26"/>
          <w:szCs w:val="26"/>
        </w:rPr>
      </w:pPr>
      <w:r w:rsidRPr="00592BAB">
        <w:rPr>
          <w:rFonts w:ascii="Times New Roman" w:hAnsi="Times New Roman"/>
          <w:sz w:val="26"/>
          <w:szCs w:val="26"/>
        </w:rPr>
        <w:t>Testemunhas:</w:t>
      </w:r>
    </w:p>
    <w:p w14:paraId="4167EC34" w14:textId="77777777" w:rsidR="003A0659" w:rsidRPr="00592BAB" w:rsidRDefault="003A0659" w:rsidP="003A0659">
      <w:pPr>
        <w:rPr>
          <w:rFonts w:ascii="Times New Roman" w:hAnsi="Times New Roman"/>
          <w:sz w:val="26"/>
          <w:szCs w:val="26"/>
        </w:rPr>
      </w:pPr>
    </w:p>
    <w:p w14:paraId="4ADD6B25" w14:textId="77777777" w:rsidR="003A0659" w:rsidRPr="00592BAB" w:rsidRDefault="003A0659" w:rsidP="003A0659">
      <w:pPr>
        <w:rPr>
          <w:rFonts w:ascii="Times New Roman" w:hAnsi="Times New Roman"/>
          <w:sz w:val="26"/>
          <w:szCs w:val="26"/>
        </w:rPr>
      </w:pPr>
    </w:p>
    <w:p w14:paraId="2B6445A1" w14:textId="77777777" w:rsidR="003A0659" w:rsidRPr="00592BAB" w:rsidRDefault="003A0659" w:rsidP="003A0659">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659" w:rsidRPr="00592BAB" w14:paraId="48F82A1F" w14:textId="77777777" w:rsidTr="00185725">
        <w:trPr>
          <w:cantSplit/>
        </w:trPr>
        <w:tc>
          <w:tcPr>
            <w:tcW w:w="4253" w:type="dxa"/>
            <w:tcBorders>
              <w:top w:val="single" w:sz="6" w:space="0" w:color="auto"/>
            </w:tcBorders>
          </w:tcPr>
          <w:p w14:paraId="40D00D80"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c>
          <w:tcPr>
            <w:tcW w:w="567" w:type="dxa"/>
          </w:tcPr>
          <w:p w14:paraId="08A2C371" w14:textId="77777777" w:rsidR="003A0659" w:rsidRPr="00592BAB" w:rsidRDefault="003A0659" w:rsidP="00185725">
            <w:pPr>
              <w:rPr>
                <w:rFonts w:ascii="Times New Roman" w:hAnsi="Times New Roman"/>
                <w:sz w:val="26"/>
                <w:szCs w:val="26"/>
              </w:rPr>
            </w:pPr>
          </w:p>
        </w:tc>
        <w:tc>
          <w:tcPr>
            <w:tcW w:w="4253" w:type="dxa"/>
            <w:tcBorders>
              <w:top w:val="single" w:sz="6" w:space="0" w:color="auto"/>
            </w:tcBorders>
          </w:tcPr>
          <w:p w14:paraId="673074A7" w14:textId="77777777" w:rsidR="003A0659" w:rsidRPr="00592BAB" w:rsidRDefault="003A0659" w:rsidP="00185725">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r>
    </w:tbl>
    <w:p w14:paraId="7374BFF9" w14:textId="77777777" w:rsidR="003A0659" w:rsidRPr="00592BAB" w:rsidRDefault="003A0659" w:rsidP="003A0659">
      <w:pPr>
        <w:widowControl w:val="0"/>
        <w:tabs>
          <w:tab w:val="left" w:pos="2366"/>
        </w:tabs>
        <w:rPr>
          <w:rFonts w:ascii="Times New Roman" w:hAnsi="Times New Roman"/>
          <w:sz w:val="26"/>
          <w:szCs w:val="26"/>
        </w:rPr>
      </w:pPr>
    </w:p>
    <w:p w14:paraId="60F5B60E" w14:textId="77777777" w:rsidR="003A0659" w:rsidRPr="00592BAB" w:rsidRDefault="003A0659" w:rsidP="003A0659"/>
    <w:p w14:paraId="4D562801" w14:textId="77777777" w:rsidR="003A0659" w:rsidRPr="00592BAB" w:rsidRDefault="003A0659" w:rsidP="003A0659"/>
    <w:p w14:paraId="2EF033D1" w14:textId="100405C7" w:rsidR="003A0659" w:rsidRDefault="003A0659">
      <w:pPr>
        <w:jc w:val="left"/>
        <w:rPr>
          <w:rFonts w:ascii="Times New Roman" w:eastAsia="MS Mincho" w:hAnsi="Times New Roman"/>
          <w:bCs/>
          <w:sz w:val="26"/>
          <w:szCs w:val="26"/>
        </w:rPr>
      </w:pPr>
      <w:r>
        <w:rPr>
          <w:bCs/>
          <w:sz w:val="26"/>
          <w:szCs w:val="26"/>
        </w:rPr>
        <w:br w:type="page"/>
      </w:r>
    </w:p>
    <w:p w14:paraId="4718A83D" w14:textId="27389DCB" w:rsidR="00E03EE7" w:rsidRDefault="003A0659" w:rsidP="0066371F">
      <w:pPr>
        <w:pStyle w:val="PargrafodaLista"/>
        <w:keepNext/>
        <w:spacing w:after="160"/>
        <w:ind w:left="720"/>
        <w:jc w:val="center"/>
        <w:rPr>
          <w:b/>
          <w:bCs/>
          <w:sz w:val="26"/>
          <w:szCs w:val="26"/>
        </w:rPr>
      </w:pPr>
      <w:r w:rsidRPr="00185725">
        <w:rPr>
          <w:b/>
          <w:bCs/>
          <w:sz w:val="26"/>
          <w:szCs w:val="26"/>
        </w:rPr>
        <w:t>ANEXO I</w:t>
      </w:r>
    </w:p>
    <w:p w14:paraId="420A3E7A" w14:textId="77777777" w:rsidR="003A0659" w:rsidRPr="0066371F" w:rsidRDefault="003A0659" w:rsidP="0066371F">
      <w:pPr>
        <w:pStyle w:val="PargrafodaLista"/>
        <w:keepNext/>
        <w:spacing w:after="160"/>
        <w:ind w:left="720"/>
        <w:jc w:val="center"/>
        <w:rPr>
          <w:b/>
          <w:bCs/>
          <w:i/>
          <w:sz w:val="26"/>
          <w:szCs w:val="26"/>
        </w:rPr>
      </w:pPr>
    </w:p>
    <w:p w14:paraId="0D7464C2" w14:textId="5DE455DB" w:rsidR="007941FB" w:rsidRPr="00592BAB" w:rsidRDefault="007941FB" w:rsidP="007941FB">
      <w:pPr>
        <w:widowControl w:val="0"/>
        <w:spacing w:after="160"/>
        <w:rPr>
          <w:rFonts w:ascii="Times New Roman" w:hAnsi="Times New Roman"/>
          <w:smallCaps/>
          <w:sz w:val="26"/>
          <w:szCs w:val="26"/>
        </w:rPr>
      </w:pPr>
      <w:r w:rsidRPr="00592BAB">
        <w:rPr>
          <w:rFonts w:ascii="Times New Roman" w:hAnsi="Times New Roman"/>
          <w:bCs/>
          <w:smallCaps/>
          <w:sz w:val="26"/>
          <w:szCs w:val="26"/>
        </w:rPr>
        <w:t xml:space="preserve">Instrumento Particular de Escritura da </w:t>
      </w:r>
      <w:r w:rsidR="00886EA0" w:rsidRPr="00592BAB">
        <w:rPr>
          <w:rFonts w:ascii="Times New Roman" w:hAnsi="Times New Roman"/>
          <w:bCs/>
          <w:smallCaps/>
          <w:sz w:val="26"/>
          <w:szCs w:val="26"/>
        </w:rPr>
        <w:t>10</w:t>
      </w:r>
      <w:r w:rsidRPr="00592BAB">
        <w:rPr>
          <w:rFonts w:ascii="Times New Roman" w:hAnsi="Times New Roman"/>
          <w:bCs/>
          <w:smallCaps/>
          <w:sz w:val="26"/>
          <w:szCs w:val="26"/>
        </w:rPr>
        <w:t xml:space="preserve">ª (Décima) Emissão de Debêntures Simples, Não Conversíveis em Ações, da Espécie Quirografária, com Garantia Adicional Fidejussória, em Duas Séries, para Distribuição Pública, com Esforços Restritos de Distribuição, da Companhia </w:t>
      </w:r>
      <w:r w:rsidR="00886EA0"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886EA0" w:rsidRPr="00592BAB">
        <w:rPr>
          <w:rFonts w:ascii="Times New Roman" w:hAnsi="Times New Roman"/>
          <w:bCs/>
          <w:smallCaps/>
          <w:sz w:val="26"/>
          <w:szCs w:val="26"/>
        </w:rPr>
        <w:t>CELPE</w:t>
      </w:r>
    </w:p>
    <w:p w14:paraId="454A2D49" w14:textId="1BBE8B5A"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Celebram este "</w:t>
      </w:r>
      <w:r w:rsidRPr="00592BAB">
        <w:rPr>
          <w:rFonts w:ascii="Times New Roman" w:hAnsi="Times New Roman"/>
          <w:bCs/>
          <w:sz w:val="26"/>
          <w:szCs w:val="26"/>
        </w:rPr>
        <w:t>Instrumento Particular de Escritura da 1</w:t>
      </w:r>
      <w:r w:rsidR="00886EA0" w:rsidRPr="00592BAB">
        <w:rPr>
          <w:rFonts w:ascii="Times New Roman" w:hAnsi="Times New Roman"/>
          <w:bCs/>
          <w:sz w:val="26"/>
          <w:szCs w:val="26"/>
        </w:rPr>
        <w:t>0</w:t>
      </w:r>
      <w:r w:rsidRPr="00592BAB">
        <w:rPr>
          <w:rFonts w:ascii="Times New Roman" w:hAnsi="Times New Roman"/>
          <w:bCs/>
          <w:sz w:val="26"/>
          <w:szCs w:val="26"/>
        </w:rPr>
        <w:t xml:space="preserve">ª (décima) Emissão de Debêntures Simples, Não Conversíveis em Ações, da Espécie Quirografária, com Garantia Adicional Fidejussória, em Duas Séries, para Distribuição Pública, com Esforços Restritos de Distribuição, da </w:t>
      </w:r>
      <w:r w:rsidR="00886EA0" w:rsidRPr="00592BAB">
        <w:rPr>
          <w:rFonts w:ascii="Times New Roman" w:hAnsi="Times New Roman"/>
          <w:bCs/>
          <w:sz w:val="26"/>
          <w:szCs w:val="26"/>
        </w:rPr>
        <w:t xml:space="preserve">Companhia Energética de Pernambuco </w:t>
      </w:r>
      <w:r w:rsidRPr="00592BAB">
        <w:rPr>
          <w:rFonts w:ascii="Times New Roman" w:hAnsi="Times New Roman"/>
          <w:bCs/>
          <w:sz w:val="26"/>
          <w:szCs w:val="26"/>
        </w:rPr>
        <w:t xml:space="preserve">– </w:t>
      </w:r>
      <w:r w:rsidR="00886EA0" w:rsidRPr="00592BAB">
        <w:rPr>
          <w:rFonts w:ascii="Times New Roman" w:hAnsi="Times New Roman"/>
          <w:bCs/>
          <w:sz w:val="26"/>
          <w:szCs w:val="26"/>
        </w:rPr>
        <w:t>CELPE</w:t>
      </w:r>
      <w:r w:rsidRPr="00592BAB">
        <w:rPr>
          <w:rFonts w:ascii="Times New Roman" w:hAnsi="Times New Roman"/>
          <w:bCs/>
          <w:sz w:val="26"/>
          <w:szCs w:val="26"/>
        </w:rPr>
        <w:t>"</w:t>
      </w:r>
      <w:r w:rsidRPr="00592BAB">
        <w:rPr>
          <w:rFonts w:ascii="Times New Roman" w:hAnsi="Times New Roman"/>
          <w:sz w:val="26"/>
          <w:szCs w:val="26"/>
        </w:rPr>
        <w:t xml:space="preserve"> </w:t>
      </w:r>
      <w:r w:rsidRPr="00592BAB">
        <w:rPr>
          <w:rFonts w:ascii="Times New Roman" w:hAnsi="Times New Roman"/>
          <w:bCs/>
          <w:sz w:val="26"/>
          <w:szCs w:val="26"/>
        </w:rPr>
        <w:t>("</w:t>
      </w:r>
      <w:r w:rsidRPr="00592BAB">
        <w:rPr>
          <w:rFonts w:ascii="Times New Roman" w:hAnsi="Times New Roman"/>
          <w:bCs/>
          <w:sz w:val="26"/>
          <w:szCs w:val="26"/>
          <w:u w:val="single"/>
        </w:rPr>
        <w:t>Escritura de Emissão</w:t>
      </w:r>
      <w:r w:rsidRPr="00592BAB">
        <w:rPr>
          <w:rFonts w:ascii="Times New Roman" w:hAnsi="Times New Roman"/>
          <w:bCs/>
          <w:sz w:val="26"/>
          <w:szCs w:val="26"/>
        </w:rPr>
        <w:t>"):</w:t>
      </w:r>
    </w:p>
    <w:p w14:paraId="49B815F2" w14:textId="77777777" w:rsidR="007941FB" w:rsidRPr="00592BAB" w:rsidRDefault="007941FB" w:rsidP="0066371F">
      <w:pPr>
        <w:keepNext/>
        <w:numPr>
          <w:ilvl w:val="0"/>
          <w:numId w:val="46"/>
        </w:numPr>
        <w:spacing w:after="160"/>
        <w:ind w:left="709"/>
        <w:rPr>
          <w:rFonts w:ascii="Times New Roman" w:hAnsi="Times New Roman"/>
          <w:sz w:val="26"/>
          <w:szCs w:val="26"/>
        </w:rPr>
      </w:pPr>
      <w:proofErr w:type="gramStart"/>
      <w:r w:rsidRPr="00592BAB">
        <w:rPr>
          <w:rFonts w:ascii="Times New Roman" w:hAnsi="Times New Roman"/>
          <w:sz w:val="26"/>
          <w:szCs w:val="26"/>
        </w:rPr>
        <w:t>como</w:t>
      </w:r>
      <w:proofErr w:type="gramEnd"/>
      <w:r w:rsidRPr="00592BAB">
        <w:rPr>
          <w:rFonts w:ascii="Times New Roman" w:hAnsi="Times New Roman"/>
          <w:sz w:val="26"/>
          <w:szCs w:val="26"/>
        </w:rPr>
        <w:t xml:space="preserve"> emissora e ofertante das Debêntures (conforme definido abaixo):</w:t>
      </w:r>
    </w:p>
    <w:p w14:paraId="362EC93E" w14:textId="77777777" w:rsidR="007941FB" w:rsidRPr="00592BAB" w:rsidRDefault="00886EA0" w:rsidP="007941FB">
      <w:pPr>
        <w:widowControl w:val="0"/>
        <w:spacing w:after="160"/>
        <w:ind w:left="709"/>
        <w:rPr>
          <w:rFonts w:ascii="Times New Roman" w:hAnsi="Times New Roman"/>
          <w:smallCaps/>
          <w:sz w:val="26"/>
          <w:szCs w:val="26"/>
        </w:rPr>
      </w:pPr>
      <w:r w:rsidRPr="00592BAB">
        <w:rPr>
          <w:rFonts w:ascii="Times New Roman" w:hAnsi="Times New Roman"/>
          <w:bCs/>
          <w:smallCaps/>
          <w:sz w:val="26"/>
          <w:szCs w:val="26"/>
        </w:rPr>
        <w:t xml:space="preserve">Companhia Energética de Pernambuco </w:t>
      </w:r>
      <w:r w:rsidR="007941FB" w:rsidRPr="00592BAB">
        <w:rPr>
          <w:rFonts w:ascii="Times New Roman" w:hAnsi="Times New Roman"/>
          <w:bCs/>
          <w:smallCaps/>
          <w:sz w:val="26"/>
          <w:szCs w:val="26"/>
        </w:rPr>
        <w:t xml:space="preserve">– </w:t>
      </w:r>
      <w:r w:rsidRPr="00592BAB">
        <w:rPr>
          <w:rFonts w:ascii="Times New Roman" w:hAnsi="Times New Roman"/>
          <w:bCs/>
          <w:smallCaps/>
          <w:sz w:val="26"/>
          <w:szCs w:val="26"/>
        </w:rPr>
        <w:t>CELPE</w:t>
      </w:r>
      <w:r w:rsidR="007941FB" w:rsidRPr="00592BAB">
        <w:rPr>
          <w:rFonts w:ascii="Times New Roman" w:hAnsi="Times New Roman"/>
          <w:smallCaps/>
          <w:sz w:val="26"/>
          <w:szCs w:val="26"/>
        </w:rPr>
        <w:t>,</w:t>
      </w:r>
      <w:r w:rsidR="007941FB" w:rsidRPr="00592BAB">
        <w:rPr>
          <w:rFonts w:ascii="Times New Roman" w:hAnsi="Times New Roman"/>
          <w:sz w:val="26"/>
          <w:szCs w:val="26"/>
        </w:rPr>
        <w:t xml:space="preserve"> sociedade anônima com registro de companhia aberta sob a categoria "A" perante a Comissão de Valores Mobiliários ("</w:t>
      </w:r>
      <w:r w:rsidR="007941FB" w:rsidRPr="00592BAB">
        <w:rPr>
          <w:rFonts w:ascii="Times New Roman" w:hAnsi="Times New Roman"/>
          <w:sz w:val="26"/>
          <w:szCs w:val="26"/>
          <w:u w:val="single"/>
        </w:rPr>
        <w:t>CVM</w:t>
      </w:r>
      <w:r w:rsidR="007941FB" w:rsidRPr="00592BAB">
        <w:rPr>
          <w:rFonts w:ascii="Times New Roman" w:hAnsi="Times New Roman"/>
          <w:sz w:val="26"/>
          <w:szCs w:val="26"/>
        </w:rPr>
        <w:t xml:space="preserve">"), com sede na Cidade de </w:t>
      </w:r>
      <w:r w:rsidRPr="00592BAB">
        <w:rPr>
          <w:rFonts w:ascii="Times New Roman" w:hAnsi="Times New Roman"/>
          <w:sz w:val="26"/>
          <w:szCs w:val="26"/>
        </w:rPr>
        <w:t>Recife</w:t>
      </w:r>
      <w:r w:rsidR="007941FB" w:rsidRPr="00592BAB">
        <w:rPr>
          <w:rFonts w:ascii="Times New Roman" w:hAnsi="Times New Roman"/>
          <w:sz w:val="26"/>
          <w:szCs w:val="26"/>
        </w:rPr>
        <w:t xml:space="preserve">, Estado </w:t>
      </w:r>
      <w:r w:rsidRPr="00592BAB">
        <w:rPr>
          <w:rFonts w:ascii="Times New Roman" w:hAnsi="Times New Roman"/>
          <w:sz w:val="26"/>
          <w:szCs w:val="26"/>
        </w:rPr>
        <w:t>de Pernambuco</w:t>
      </w:r>
      <w:r w:rsidR="007941FB" w:rsidRPr="00592BAB">
        <w:rPr>
          <w:rFonts w:ascii="Times New Roman" w:hAnsi="Times New Roman"/>
          <w:sz w:val="26"/>
          <w:szCs w:val="26"/>
        </w:rPr>
        <w:t xml:space="preserve">, na Avenida </w:t>
      </w:r>
      <w:r w:rsidRPr="00592BAB">
        <w:rPr>
          <w:rFonts w:ascii="Times New Roman" w:hAnsi="Times New Roman"/>
          <w:sz w:val="26"/>
          <w:szCs w:val="26"/>
        </w:rPr>
        <w:t>João de Barros</w:t>
      </w:r>
      <w:r w:rsidR="007941FB" w:rsidRPr="00592BAB">
        <w:rPr>
          <w:rFonts w:ascii="Times New Roman" w:hAnsi="Times New Roman"/>
          <w:sz w:val="26"/>
          <w:szCs w:val="26"/>
        </w:rPr>
        <w:t xml:space="preserve">, nº </w:t>
      </w:r>
      <w:r w:rsidRPr="00592BAB">
        <w:rPr>
          <w:rFonts w:ascii="Times New Roman" w:hAnsi="Times New Roman"/>
          <w:sz w:val="26"/>
          <w:szCs w:val="26"/>
        </w:rPr>
        <w:t>111</w:t>
      </w:r>
      <w:r w:rsidR="007941FB" w:rsidRPr="00592BAB">
        <w:rPr>
          <w:rFonts w:ascii="Times New Roman" w:hAnsi="Times New Roman"/>
          <w:sz w:val="26"/>
          <w:szCs w:val="26"/>
        </w:rPr>
        <w:t xml:space="preserve">, </w:t>
      </w:r>
      <w:r w:rsidRPr="00592BAB">
        <w:rPr>
          <w:rFonts w:ascii="Times New Roman" w:hAnsi="Times New Roman"/>
          <w:sz w:val="26"/>
          <w:szCs w:val="26"/>
        </w:rPr>
        <w:t>Boa Vista</w:t>
      </w:r>
      <w:r w:rsidR="007941FB" w:rsidRPr="00592BAB">
        <w:rPr>
          <w:rFonts w:ascii="Times New Roman" w:hAnsi="Times New Roman"/>
          <w:sz w:val="26"/>
          <w:szCs w:val="26"/>
        </w:rPr>
        <w:t xml:space="preserve">, CEP </w:t>
      </w:r>
      <w:r w:rsidRPr="00592BAB">
        <w:rPr>
          <w:rFonts w:ascii="Times New Roman" w:hAnsi="Times New Roman"/>
          <w:sz w:val="26"/>
          <w:szCs w:val="26"/>
        </w:rPr>
        <w:t>50050902</w:t>
      </w:r>
      <w:r w:rsidR="007941FB" w:rsidRPr="00592BAB">
        <w:rPr>
          <w:rFonts w:ascii="Times New Roman" w:hAnsi="Times New Roman"/>
          <w:sz w:val="26"/>
          <w:szCs w:val="26"/>
        </w:rPr>
        <w:t>, inscrita no Cadastro Nacional da Pessoa Jurídica do Ministério da Economia ("</w:t>
      </w:r>
      <w:r w:rsidR="007941FB" w:rsidRPr="00592BAB">
        <w:rPr>
          <w:rFonts w:ascii="Times New Roman" w:hAnsi="Times New Roman"/>
          <w:sz w:val="26"/>
          <w:szCs w:val="26"/>
          <w:u w:val="single"/>
        </w:rPr>
        <w:t>CNPJ</w:t>
      </w:r>
      <w:r w:rsidR="007941FB" w:rsidRPr="00592BAB">
        <w:rPr>
          <w:rFonts w:ascii="Times New Roman" w:hAnsi="Times New Roman"/>
          <w:sz w:val="26"/>
          <w:szCs w:val="26"/>
        </w:rPr>
        <w:t>") sob o nº </w:t>
      </w:r>
      <w:r w:rsidR="00565D1D" w:rsidRPr="00592BAB">
        <w:rPr>
          <w:rFonts w:ascii="Times New Roman" w:hAnsi="Times New Roman"/>
          <w:sz w:val="26"/>
          <w:szCs w:val="26"/>
        </w:rPr>
        <w:t>10.835.932/0001-08</w:t>
      </w:r>
      <w:r w:rsidR="007941FB" w:rsidRPr="00592BAB">
        <w:rPr>
          <w:rFonts w:ascii="Times New Roman" w:hAnsi="Times New Roman"/>
          <w:sz w:val="26"/>
          <w:szCs w:val="26"/>
        </w:rPr>
        <w:t xml:space="preserve">, neste ato representada na forma de seu estatuto social, </w:t>
      </w:r>
      <w:r w:rsidR="007941FB" w:rsidRPr="00702DBB">
        <w:rPr>
          <w:rFonts w:ascii="Times New Roman" w:hAnsi="Times New Roman"/>
          <w:sz w:val="26"/>
        </w:rPr>
        <w:t>por seu(s) representante(s) legal(</w:t>
      </w:r>
      <w:proofErr w:type="spellStart"/>
      <w:r w:rsidR="007941FB" w:rsidRPr="00702DBB">
        <w:rPr>
          <w:rFonts w:ascii="Times New Roman" w:hAnsi="Times New Roman"/>
          <w:sz w:val="26"/>
        </w:rPr>
        <w:t>is</w:t>
      </w:r>
      <w:proofErr w:type="spellEnd"/>
      <w:r w:rsidR="007941FB" w:rsidRPr="00702DBB">
        <w:rPr>
          <w:rFonts w:ascii="Times New Roman" w:hAnsi="Times New Roman"/>
          <w:sz w:val="26"/>
        </w:rPr>
        <w:t>) devidamente autorizado(s) e identificado(s) na página de assinaturas do presente instrumento</w:t>
      </w:r>
      <w:r w:rsidR="007941FB" w:rsidRPr="00592BAB">
        <w:rPr>
          <w:rFonts w:ascii="Times New Roman" w:hAnsi="Times New Roman"/>
          <w:sz w:val="26"/>
          <w:szCs w:val="26"/>
        </w:rPr>
        <w:t xml:space="preserve"> ("</w:t>
      </w:r>
      <w:r w:rsidR="007941FB" w:rsidRPr="00592BAB">
        <w:rPr>
          <w:rFonts w:ascii="Times New Roman" w:hAnsi="Times New Roman"/>
          <w:sz w:val="26"/>
          <w:szCs w:val="26"/>
          <w:u w:val="single"/>
        </w:rPr>
        <w:t>Companhia</w:t>
      </w:r>
      <w:r w:rsidR="007941FB" w:rsidRPr="00592BAB">
        <w:rPr>
          <w:rFonts w:ascii="Times New Roman" w:hAnsi="Times New Roman"/>
          <w:sz w:val="26"/>
          <w:szCs w:val="26"/>
        </w:rPr>
        <w:t>");</w:t>
      </w:r>
    </w:p>
    <w:p w14:paraId="3BEB31AE" w14:textId="77777777" w:rsidR="007941FB" w:rsidRPr="00592BAB" w:rsidRDefault="007941FB" w:rsidP="0066371F">
      <w:pPr>
        <w:keepNext/>
        <w:numPr>
          <w:ilvl w:val="0"/>
          <w:numId w:val="46"/>
        </w:numPr>
        <w:spacing w:after="160"/>
        <w:ind w:left="709"/>
        <w:rPr>
          <w:rFonts w:ascii="Times New Roman" w:hAnsi="Times New Roman"/>
          <w:sz w:val="26"/>
          <w:szCs w:val="26"/>
        </w:rPr>
      </w:pPr>
      <w:proofErr w:type="gramStart"/>
      <w:r w:rsidRPr="00592BAB">
        <w:rPr>
          <w:rFonts w:ascii="Times New Roman" w:hAnsi="Times New Roman"/>
          <w:sz w:val="26"/>
          <w:szCs w:val="26"/>
        </w:rPr>
        <w:t>como</w:t>
      </w:r>
      <w:proofErr w:type="gramEnd"/>
      <w:r w:rsidRPr="00592BAB">
        <w:rPr>
          <w:rFonts w:ascii="Times New Roman" w:hAnsi="Times New Roman"/>
          <w:sz w:val="26"/>
          <w:szCs w:val="26"/>
        </w:rPr>
        <w:t xml:space="preserve"> agente fiduciário, nomeado nesta Escritura de Emissão, representando a comunhão dos Debenturistas (conforme definido abaixo):</w:t>
      </w:r>
    </w:p>
    <w:p w14:paraId="48DDB81A" w14:textId="77777777" w:rsidR="007941FB" w:rsidRPr="00592BAB" w:rsidRDefault="007941FB" w:rsidP="007941FB">
      <w:pPr>
        <w:widowControl w:val="0"/>
        <w:spacing w:after="160"/>
        <w:ind w:left="709"/>
        <w:rPr>
          <w:rFonts w:ascii="Times New Roman" w:hAnsi="Times New Roman"/>
          <w:sz w:val="26"/>
          <w:szCs w:val="26"/>
        </w:rPr>
      </w:pPr>
      <w:proofErr w:type="spellStart"/>
      <w:r w:rsidRPr="00592BAB">
        <w:rPr>
          <w:rFonts w:ascii="Times New Roman" w:hAnsi="Times New Roman"/>
          <w:smallCaps/>
          <w:sz w:val="26"/>
          <w:szCs w:val="26"/>
        </w:rPr>
        <w:t>Simplific</w:t>
      </w:r>
      <w:proofErr w:type="spellEnd"/>
      <w:r w:rsidRPr="00592BAB">
        <w:rPr>
          <w:rFonts w:ascii="Times New Roman" w:hAnsi="Times New Roman"/>
          <w:smallCaps/>
          <w:sz w:val="26"/>
          <w:szCs w:val="26"/>
        </w:rPr>
        <w:t xml:space="preserve"> Pavarini Distribuidora de Títulos e Valores Mobiliários Ltda., </w:t>
      </w:r>
      <w:r w:rsidRPr="00592BAB">
        <w:rPr>
          <w:rFonts w:ascii="Times New Roman" w:hAnsi="Times New Roman"/>
          <w:sz w:val="26"/>
          <w:szCs w:val="26"/>
        </w:rPr>
        <w:t>instituição financeira autorizada a funcionar pelo Banco Central do Brasil ("</w:t>
      </w:r>
      <w:r w:rsidRPr="00592BAB">
        <w:rPr>
          <w:rFonts w:ascii="Times New Roman" w:hAnsi="Times New Roman"/>
          <w:sz w:val="26"/>
          <w:szCs w:val="26"/>
          <w:u w:val="single"/>
        </w:rPr>
        <w:t>BACEN</w:t>
      </w:r>
      <w:r w:rsidRPr="00592BAB">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w:t>
      </w:r>
      <w:proofErr w:type="spellStart"/>
      <w:r w:rsidRPr="00592BAB">
        <w:rPr>
          <w:rFonts w:ascii="Times New Roman" w:hAnsi="Times New Roman"/>
          <w:sz w:val="26"/>
          <w:szCs w:val="26"/>
        </w:rPr>
        <w:t>is</w:t>
      </w:r>
      <w:proofErr w:type="spellEnd"/>
      <w:r w:rsidRPr="00592BAB">
        <w:rPr>
          <w:rFonts w:ascii="Times New Roman" w:hAnsi="Times New Roman"/>
          <w:sz w:val="26"/>
          <w:szCs w:val="26"/>
        </w:rPr>
        <w:t>) devidamente autorizado(s) e identificado(s) na página de assinaturas do presente instrumento ("</w:t>
      </w:r>
      <w:r w:rsidRPr="00592BAB">
        <w:rPr>
          <w:rFonts w:ascii="Times New Roman" w:hAnsi="Times New Roman"/>
          <w:sz w:val="26"/>
          <w:szCs w:val="26"/>
          <w:u w:val="single"/>
        </w:rPr>
        <w:t>Agente Fiduciário</w:t>
      </w:r>
      <w:r w:rsidRPr="00592BAB">
        <w:rPr>
          <w:rFonts w:ascii="Times New Roman" w:hAnsi="Times New Roman"/>
          <w:sz w:val="26"/>
          <w:szCs w:val="26"/>
        </w:rPr>
        <w:t>");</w:t>
      </w:r>
    </w:p>
    <w:p w14:paraId="7CEC99C1" w14:textId="77777777" w:rsidR="007941FB" w:rsidRPr="00592BAB" w:rsidRDefault="007941FB" w:rsidP="0066371F">
      <w:pPr>
        <w:keepNext/>
        <w:numPr>
          <w:ilvl w:val="0"/>
          <w:numId w:val="46"/>
        </w:numPr>
        <w:spacing w:after="160"/>
        <w:ind w:left="709"/>
        <w:rPr>
          <w:rFonts w:ascii="Times New Roman" w:hAnsi="Times New Roman"/>
          <w:sz w:val="26"/>
          <w:szCs w:val="26"/>
        </w:rPr>
      </w:pPr>
      <w:proofErr w:type="gramStart"/>
      <w:r w:rsidRPr="00592BAB">
        <w:rPr>
          <w:rFonts w:ascii="Times New Roman" w:hAnsi="Times New Roman"/>
          <w:sz w:val="26"/>
          <w:szCs w:val="26"/>
        </w:rPr>
        <w:t>como</w:t>
      </w:r>
      <w:proofErr w:type="gramEnd"/>
      <w:r w:rsidRPr="00592BAB">
        <w:rPr>
          <w:rFonts w:ascii="Times New Roman" w:hAnsi="Times New Roman"/>
          <w:sz w:val="26"/>
          <w:szCs w:val="26"/>
        </w:rPr>
        <w:t xml:space="preserve"> fiadora, </w:t>
      </w:r>
      <w:proofErr w:type="spellStart"/>
      <w:r w:rsidRPr="00592BAB">
        <w:rPr>
          <w:rFonts w:ascii="Times New Roman" w:hAnsi="Times New Roman"/>
          <w:sz w:val="26"/>
          <w:szCs w:val="26"/>
        </w:rPr>
        <w:t>co-devedora</w:t>
      </w:r>
      <w:proofErr w:type="spellEnd"/>
      <w:r w:rsidRPr="00592BAB">
        <w:rPr>
          <w:rFonts w:ascii="Times New Roman" w:hAnsi="Times New Roman"/>
          <w:sz w:val="26"/>
          <w:szCs w:val="26"/>
        </w:rPr>
        <w:t xml:space="preserve"> solidária e principal pagadora, solidariamente com a Companhia:</w:t>
      </w:r>
    </w:p>
    <w:p w14:paraId="1BD378ED"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Neoenergia S.A.,</w:t>
      </w:r>
      <w:r w:rsidRPr="00592BAB">
        <w:rPr>
          <w:rFonts w:ascii="Times New Roman" w:hAnsi="Times New Roman"/>
          <w:sz w:val="26"/>
          <w:szCs w:val="26"/>
        </w:rPr>
        <w:t xml:space="preserve"> sociedade </w:t>
      </w:r>
      <w:r w:rsidR="00FB6C9E" w:rsidRPr="00592BAB">
        <w:rPr>
          <w:rFonts w:ascii="Times New Roman" w:hAnsi="Times New Roman"/>
          <w:sz w:val="26"/>
          <w:szCs w:val="26"/>
        </w:rPr>
        <w:t>anônima</w:t>
      </w:r>
      <w:r w:rsidRPr="00592BAB">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 </w:t>
      </w:r>
      <w:r w:rsidRPr="00702DBB">
        <w:rPr>
          <w:rFonts w:ascii="Times New Roman" w:hAnsi="Times New Roman"/>
          <w:sz w:val="26"/>
        </w:rPr>
        <w:t>por seu(s) representante(s) legal(</w:t>
      </w:r>
      <w:proofErr w:type="spellStart"/>
      <w:r w:rsidRPr="00702DBB">
        <w:rPr>
          <w:rFonts w:ascii="Times New Roman" w:hAnsi="Times New Roman"/>
          <w:sz w:val="26"/>
        </w:rPr>
        <w:t>is</w:t>
      </w:r>
      <w:proofErr w:type="spellEnd"/>
      <w:r w:rsidRPr="00702DBB">
        <w:rPr>
          <w:rFonts w:ascii="Times New Roman" w:hAnsi="Times New Roman"/>
          <w:sz w:val="26"/>
        </w:rPr>
        <w:t>) devidamente autorizado(s) e identificado(s) na página de assinaturas 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Neoenergia</w:t>
      </w:r>
      <w:r w:rsidRPr="00592BAB">
        <w:rPr>
          <w:rFonts w:ascii="Times New Roman" w:hAnsi="Times New Roman"/>
          <w:sz w:val="26"/>
          <w:szCs w:val="26"/>
        </w:rPr>
        <w:t>" ou "</w:t>
      </w:r>
      <w:r w:rsidRPr="00592BAB">
        <w:rPr>
          <w:rFonts w:ascii="Times New Roman" w:hAnsi="Times New Roman"/>
          <w:sz w:val="26"/>
          <w:szCs w:val="26"/>
          <w:u w:val="single"/>
        </w:rPr>
        <w:t>Fiadora</w:t>
      </w:r>
      <w:r w:rsidRPr="00592BAB">
        <w:rPr>
          <w:rFonts w:ascii="Times New Roman" w:hAnsi="Times New Roman"/>
          <w:sz w:val="26"/>
          <w:szCs w:val="26"/>
        </w:rPr>
        <w:t>", sendo a Companhia, o Agente Fiduciário e a Fiadora doravante designados, em conjunto, como "</w:t>
      </w:r>
      <w:r w:rsidRPr="00592BAB">
        <w:rPr>
          <w:rFonts w:ascii="Times New Roman" w:hAnsi="Times New Roman"/>
          <w:sz w:val="26"/>
          <w:szCs w:val="26"/>
          <w:u w:val="single"/>
        </w:rPr>
        <w:t>Partes</w:t>
      </w:r>
      <w:r w:rsidRPr="00592BAB">
        <w:rPr>
          <w:rFonts w:ascii="Times New Roman" w:hAnsi="Times New Roman"/>
          <w:sz w:val="26"/>
          <w:szCs w:val="26"/>
        </w:rPr>
        <w:t>" e, individual e indistintamente, como "</w:t>
      </w:r>
      <w:r w:rsidRPr="00592BAB">
        <w:rPr>
          <w:rFonts w:ascii="Times New Roman" w:hAnsi="Times New Roman"/>
          <w:sz w:val="26"/>
          <w:szCs w:val="26"/>
          <w:u w:val="single"/>
        </w:rPr>
        <w:t>Parte</w:t>
      </w:r>
      <w:r w:rsidRPr="00592BAB">
        <w:rPr>
          <w:rFonts w:ascii="Times New Roman" w:hAnsi="Times New Roman"/>
          <w:sz w:val="26"/>
          <w:szCs w:val="26"/>
        </w:rPr>
        <w:t>")</w:t>
      </w:r>
    </w:p>
    <w:p w14:paraId="1AD2E0A9" w14:textId="77777777" w:rsidR="007941FB" w:rsidRPr="00592BAB" w:rsidRDefault="007941FB" w:rsidP="007941FB">
      <w:pPr>
        <w:widowControl w:val="0"/>
        <w:tabs>
          <w:tab w:val="left" w:pos="2366"/>
        </w:tabs>
        <w:spacing w:after="160"/>
        <w:rPr>
          <w:rFonts w:ascii="Times New Roman" w:hAnsi="Times New Roman"/>
          <w:sz w:val="26"/>
          <w:szCs w:val="26"/>
        </w:rPr>
      </w:pPr>
      <w:bookmarkStart w:id="4" w:name="_DV_M12"/>
      <w:bookmarkStart w:id="5" w:name="_DV_M17"/>
      <w:bookmarkStart w:id="6" w:name="_DV_M18"/>
      <w:bookmarkStart w:id="7" w:name="_DV_M19"/>
      <w:bookmarkStart w:id="8" w:name="_DV_M20"/>
      <w:bookmarkEnd w:id="4"/>
      <w:bookmarkEnd w:id="5"/>
      <w:bookmarkEnd w:id="6"/>
      <w:bookmarkEnd w:id="7"/>
      <w:bookmarkEnd w:id="8"/>
      <w:proofErr w:type="gramStart"/>
      <w:r w:rsidRPr="00592BAB">
        <w:rPr>
          <w:rFonts w:ascii="Times New Roman" w:hAnsi="Times New Roman"/>
          <w:sz w:val="26"/>
          <w:szCs w:val="26"/>
        </w:rPr>
        <w:t>de</w:t>
      </w:r>
      <w:proofErr w:type="gramEnd"/>
      <w:r w:rsidRPr="00592BAB">
        <w:rPr>
          <w:rFonts w:ascii="Times New Roman" w:hAnsi="Times New Roman"/>
          <w:sz w:val="26"/>
          <w:szCs w:val="26"/>
        </w:rPr>
        <w:t xml:space="preserve"> acordo com os seguintes termos e condições:</w:t>
      </w:r>
    </w:p>
    <w:p w14:paraId="27016E97"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9" w:name="_Toc327379521"/>
      <w:r w:rsidRPr="00702DBB">
        <w:rPr>
          <w:b w:val="0"/>
          <w:sz w:val="26"/>
          <w:lang w:val="pt-BR"/>
        </w:rPr>
        <w:br/>
        <w:t>AUTORIZAÇÃO</w:t>
      </w:r>
      <w:bookmarkEnd w:id="9"/>
    </w:p>
    <w:p w14:paraId="7CFC5D5C" w14:textId="02584C7F"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Autorização da Companhia</w:t>
      </w:r>
      <w:r w:rsidRPr="00592BAB">
        <w:rPr>
          <w:b w:val="0"/>
          <w:sz w:val="26"/>
          <w:szCs w:val="26"/>
          <w:lang w:val="pt-BR"/>
        </w:rPr>
        <w:t xml:space="preserve">. </w:t>
      </w:r>
      <w:r w:rsidRPr="00702DBB">
        <w:rPr>
          <w:b w:val="0"/>
          <w:sz w:val="26"/>
          <w:lang w:val="pt-BR"/>
        </w:rPr>
        <w:t xml:space="preserve">A presente Escritura </w:t>
      </w:r>
      <w:r w:rsidRPr="00592BAB">
        <w:rPr>
          <w:b w:val="0"/>
          <w:sz w:val="26"/>
          <w:szCs w:val="26"/>
          <w:lang w:val="pt-BR"/>
        </w:rPr>
        <w:t xml:space="preserve">de Emissão </w:t>
      </w:r>
      <w:r w:rsidRPr="00702DBB">
        <w:rPr>
          <w:b w:val="0"/>
          <w:sz w:val="26"/>
          <w:lang w:val="pt-BR"/>
        </w:rPr>
        <w:t xml:space="preserve">é firmada com base nas deliberações da </w:t>
      </w:r>
      <w:r w:rsidRPr="00592BAB">
        <w:rPr>
          <w:b w:val="0"/>
          <w:sz w:val="26"/>
          <w:szCs w:val="26"/>
          <w:lang w:val="pt-BR"/>
        </w:rPr>
        <w:t>Reunião do Conselho da Administração</w:t>
      </w:r>
      <w:r w:rsidRPr="00702DBB">
        <w:rPr>
          <w:b w:val="0"/>
          <w:sz w:val="26"/>
          <w:lang w:val="pt-BR"/>
        </w:rPr>
        <w:t xml:space="preserve"> da Companhia realizada em </w:t>
      </w:r>
      <w:r w:rsidR="00E15F3D">
        <w:rPr>
          <w:b w:val="0"/>
          <w:sz w:val="26"/>
          <w:szCs w:val="26"/>
          <w:lang w:val="pt-BR"/>
        </w:rPr>
        <w:t>2</w:t>
      </w:r>
      <w:r w:rsidR="00215CFF">
        <w:rPr>
          <w:b w:val="0"/>
          <w:sz w:val="26"/>
          <w:szCs w:val="26"/>
          <w:lang w:val="pt-BR"/>
        </w:rPr>
        <w:t>8</w:t>
      </w:r>
      <w:r w:rsidRPr="00592BAB">
        <w:rPr>
          <w:b w:val="0"/>
          <w:sz w:val="26"/>
          <w:szCs w:val="26"/>
          <w:lang w:val="pt-BR"/>
        </w:rPr>
        <w:t xml:space="preserve"> </w:t>
      </w:r>
      <w:r w:rsidR="00FB6C9E" w:rsidRPr="00702DBB">
        <w:rPr>
          <w:b w:val="0"/>
          <w:sz w:val="26"/>
          <w:lang w:val="pt-BR"/>
        </w:rPr>
        <w:t xml:space="preserve">de </w:t>
      </w:r>
      <w:r w:rsidR="00E15F3D">
        <w:rPr>
          <w:b w:val="0"/>
          <w:sz w:val="26"/>
          <w:szCs w:val="26"/>
          <w:lang w:val="pt-BR"/>
        </w:rPr>
        <w:t>março</w:t>
      </w:r>
      <w:r w:rsidR="00FB6C9E" w:rsidRPr="00592BAB">
        <w:rPr>
          <w:b w:val="0"/>
          <w:sz w:val="26"/>
          <w:szCs w:val="26"/>
          <w:lang w:val="pt-BR"/>
        </w:rPr>
        <w:t xml:space="preserve"> </w:t>
      </w:r>
      <w:r w:rsidRPr="00592BAB">
        <w:rPr>
          <w:b w:val="0"/>
          <w:sz w:val="26"/>
          <w:szCs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592BAB">
        <w:rPr>
          <w:b w:val="0"/>
          <w:sz w:val="26"/>
          <w:szCs w:val="26"/>
          <w:u w:val="single"/>
          <w:lang w:val="pt-BR"/>
        </w:rPr>
        <w:t>RCA</w:t>
      </w:r>
      <w:r w:rsidRPr="00702DBB">
        <w:rPr>
          <w:b w:val="0"/>
          <w:sz w:val="26"/>
          <w:u w:val="single"/>
          <w:lang w:val="pt-BR"/>
        </w:rPr>
        <w:t xml:space="preserve"> da Companhia</w:t>
      </w:r>
      <w:r w:rsidRPr="00592BAB">
        <w:rPr>
          <w:b w:val="0"/>
          <w:sz w:val="26"/>
          <w:szCs w:val="26"/>
          <w:lang w:val="pt-BR"/>
        </w:rPr>
        <w:t>")</w:t>
      </w:r>
      <w:r w:rsidRPr="00702DBB">
        <w:rPr>
          <w:b w:val="0"/>
          <w:sz w:val="26"/>
          <w:lang w:val="pt-BR"/>
        </w:rPr>
        <w:t xml:space="preserve">, na qual </w:t>
      </w:r>
      <w:r w:rsidR="00FB6C9E" w:rsidRPr="00592BAB">
        <w:rPr>
          <w:b w:val="0"/>
          <w:sz w:val="26"/>
          <w:szCs w:val="26"/>
          <w:lang w:val="pt-BR"/>
        </w:rPr>
        <w:t xml:space="preserve">foram </w:t>
      </w:r>
      <w:r w:rsidRPr="00592BAB">
        <w:rPr>
          <w:b w:val="0"/>
          <w:sz w:val="26"/>
          <w:szCs w:val="26"/>
          <w:lang w:val="pt-BR"/>
        </w:rPr>
        <w:t>aprovada</w:t>
      </w:r>
      <w:r w:rsidR="00FB6C9E" w:rsidRPr="00592BAB">
        <w:rPr>
          <w:b w:val="0"/>
          <w:sz w:val="26"/>
          <w:szCs w:val="26"/>
          <w:lang w:val="pt-BR"/>
        </w:rPr>
        <w:t>s:</w:t>
      </w:r>
      <w:r w:rsidRPr="00702DBB">
        <w:rPr>
          <w:b w:val="0"/>
          <w:sz w:val="26"/>
          <w:lang w:val="pt-BR"/>
        </w:rPr>
        <w:t xml:space="preserve"> (i) a realização da Emissão e da Oferta (conforme definidas abaixo); (ii</w:t>
      </w:r>
      <w:r w:rsidR="00523717" w:rsidRPr="00702DBB">
        <w:rPr>
          <w:b w:val="0"/>
          <w:sz w:val="26"/>
          <w:lang w:val="pt-BR"/>
        </w:rPr>
        <w:t>)</w:t>
      </w:r>
      <w:r w:rsidR="00523717">
        <w:rPr>
          <w:b w:val="0"/>
          <w:sz w:val="26"/>
          <w:lang w:val="pt-BR"/>
        </w:rPr>
        <w:t> </w:t>
      </w:r>
      <w:r w:rsidRPr="00702DBB">
        <w:rPr>
          <w:b w:val="0"/>
          <w:sz w:val="26"/>
          <w:lang w:val="pt-BR"/>
        </w:rPr>
        <w:t>seus respectivos termos e condições, em conformidade com o disposto no artigo 59 da Lei nº 6.404, de 15 de dezembro de 1976, conforme alterada ("</w:t>
      </w:r>
      <w:r w:rsidRPr="00702DBB">
        <w:rPr>
          <w:b w:val="0"/>
          <w:sz w:val="26"/>
          <w:u w:val="single"/>
          <w:lang w:val="pt-BR"/>
        </w:rPr>
        <w:t>Lei das Sociedades por Ações</w:t>
      </w:r>
      <w:r w:rsidRPr="00702DBB">
        <w:rPr>
          <w:b w:val="0"/>
          <w:sz w:val="26"/>
          <w:lang w:val="pt-BR"/>
        </w:rPr>
        <w:t>") e com o estatuto social da Companhia</w:t>
      </w:r>
      <w:r w:rsidR="00FB6C9E" w:rsidRPr="00592BAB">
        <w:rPr>
          <w:b w:val="0"/>
          <w:sz w:val="26"/>
          <w:szCs w:val="26"/>
          <w:lang w:val="pt-BR"/>
        </w:rPr>
        <w:t xml:space="preserve">, com base na competência disposta no </w:t>
      </w:r>
      <w:r w:rsidR="00777D3B" w:rsidRPr="00592BAB">
        <w:rPr>
          <w:b w:val="0"/>
          <w:sz w:val="26"/>
          <w:szCs w:val="26"/>
          <w:lang w:val="pt-BR"/>
        </w:rPr>
        <w:t xml:space="preserve">artigo </w:t>
      </w:r>
      <w:r w:rsidR="00FB6C9E" w:rsidRPr="00592BAB">
        <w:rPr>
          <w:b w:val="0"/>
          <w:sz w:val="26"/>
          <w:szCs w:val="26"/>
          <w:lang w:val="pt-BR"/>
        </w:rPr>
        <w:t>20 (m) do estatuto social da Companhia vigente nesta data; e (iii)</w:t>
      </w:r>
      <w:r w:rsidR="00DC5E48" w:rsidRPr="00592BAB">
        <w:rPr>
          <w:b w:val="0"/>
          <w:sz w:val="26"/>
          <w:szCs w:val="26"/>
          <w:lang w:val="pt-BR"/>
        </w:rPr>
        <w:t xml:space="preserve"> autorização </w:t>
      </w:r>
      <w:r w:rsidR="001C42F1" w:rsidRPr="00592BAB">
        <w:rPr>
          <w:b w:val="0"/>
          <w:sz w:val="26"/>
          <w:szCs w:val="26"/>
          <w:lang w:val="pt-BR"/>
        </w:rPr>
        <w:t>à</w:t>
      </w:r>
      <w:r w:rsidR="00DC5E48" w:rsidRPr="00592BAB">
        <w:rPr>
          <w:b w:val="0"/>
          <w:sz w:val="26"/>
          <w:szCs w:val="26"/>
          <w:lang w:val="pt-BR"/>
        </w:rPr>
        <w:t xml:space="preserve"> diretoria da Companhia </w:t>
      </w:r>
      <w:r w:rsidR="001C42F1" w:rsidRPr="00592BAB">
        <w:rPr>
          <w:b w:val="0"/>
          <w:sz w:val="26"/>
          <w:szCs w:val="26"/>
          <w:lang w:val="pt-BR"/>
        </w:rPr>
        <w:t>par</w:t>
      </w:r>
      <w:r w:rsidR="00DC5E48" w:rsidRPr="00592BAB">
        <w:rPr>
          <w:b w:val="0"/>
          <w:sz w:val="26"/>
          <w:szCs w:val="26"/>
          <w:lang w:val="pt-BR"/>
        </w:rPr>
        <w:t xml:space="preserve">a celebrar o aditamento a esta Escritura de Emissão que </w:t>
      </w:r>
      <w:r w:rsidR="00624756" w:rsidRPr="00592BAB">
        <w:rPr>
          <w:b w:val="0"/>
          <w:sz w:val="26"/>
          <w:szCs w:val="26"/>
          <w:lang w:val="pt-BR"/>
        </w:rPr>
        <w:t>ratific</w:t>
      </w:r>
      <w:r w:rsidR="00624756">
        <w:rPr>
          <w:b w:val="0"/>
          <w:sz w:val="26"/>
          <w:szCs w:val="26"/>
          <w:lang w:val="pt-BR"/>
        </w:rPr>
        <w:t>ou</w:t>
      </w:r>
      <w:r w:rsidR="00624756" w:rsidRPr="00592BAB">
        <w:rPr>
          <w:b w:val="0"/>
          <w:sz w:val="26"/>
          <w:szCs w:val="26"/>
          <w:lang w:val="pt-BR"/>
        </w:rPr>
        <w:t xml:space="preserve"> </w:t>
      </w:r>
      <w:r w:rsidR="00DC5E48" w:rsidRPr="00592BAB">
        <w:rPr>
          <w:b w:val="0"/>
          <w:sz w:val="26"/>
          <w:szCs w:val="26"/>
          <w:lang w:val="pt-BR"/>
        </w:rPr>
        <w:t xml:space="preserve">o resultado do Procedimento de </w:t>
      </w:r>
      <w:r w:rsidR="00DC5E48" w:rsidRPr="00592BAB">
        <w:rPr>
          <w:b w:val="0"/>
          <w:i/>
          <w:sz w:val="26"/>
          <w:szCs w:val="26"/>
          <w:lang w:val="pt-BR"/>
        </w:rPr>
        <w:t>Bookbuilding</w:t>
      </w:r>
      <w:r w:rsidR="00DC5E48" w:rsidRPr="00592BAB">
        <w:rPr>
          <w:b w:val="0"/>
          <w:sz w:val="26"/>
          <w:szCs w:val="26"/>
          <w:lang w:val="pt-BR"/>
        </w:rPr>
        <w:t xml:space="preserve"> (conforme definido abaixo)</w:t>
      </w:r>
      <w:r w:rsidR="001C42F1" w:rsidRPr="00592BAB">
        <w:rPr>
          <w:b w:val="0"/>
          <w:sz w:val="26"/>
          <w:szCs w:val="26"/>
          <w:lang w:val="pt-BR"/>
        </w:rPr>
        <w:t>, independentemente de nova deliberação</w:t>
      </w:r>
      <w:r w:rsidRPr="00592BAB">
        <w:rPr>
          <w:b w:val="0"/>
          <w:sz w:val="26"/>
          <w:szCs w:val="26"/>
          <w:lang w:val="pt-BR"/>
        </w:rPr>
        <w:t>.</w:t>
      </w:r>
    </w:p>
    <w:p w14:paraId="78968FB3" w14:textId="645910AD"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Autorização da Fiadora</w:t>
      </w:r>
      <w:r w:rsidRPr="00592BAB">
        <w:rPr>
          <w:b w:val="0"/>
          <w:iCs/>
          <w:sz w:val="26"/>
          <w:szCs w:val="26"/>
          <w:lang w:val="pt-BR"/>
        </w:rPr>
        <w:t xml:space="preserve">. </w:t>
      </w:r>
      <w:r w:rsidRPr="00702DBB">
        <w:rPr>
          <w:b w:val="0"/>
          <w:sz w:val="26"/>
          <w:lang w:val="pt-BR"/>
        </w:rPr>
        <w:t>A garantia fidejussória da Emissão é outorgada com base na deliberação tomada na Reunião de Diretoria da Neoenergia realizada em</w:t>
      </w:r>
      <w:r w:rsidRPr="00592BAB">
        <w:rPr>
          <w:b w:val="0"/>
          <w:sz w:val="26"/>
          <w:szCs w:val="26"/>
          <w:lang w:val="pt-BR"/>
        </w:rPr>
        <w:t xml:space="preserve"> </w:t>
      </w:r>
      <w:r w:rsidR="00523717">
        <w:rPr>
          <w:b w:val="0"/>
          <w:sz w:val="26"/>
          <w:szCs w:val="26"/>
          <w:lang w:val="pt-BR"/>
        </w:rPr>
        <w:t>26 </w:t>
      </w:r>
      <w:r w:rsidRPr="00592BAB">
        <w:rPr>
          <w:b w:val="0"/>
          <w:sz w:val="26"/>
          <w:szCs w:val="26"/>
          <w:lang w:val="pt-BR"/>
        </w:rPr>
        <w:t>de</w:t>
      </w:r>
      <w:r w:rsidRPr="00702DBB">
        <w:rPr>
          <w:b w:val="0"/>
          <w:sz w:val="26"/>
          <w:lang w:val="pt-BR"/>
        </w:rPr>
        <w:t xml:space="preserve"> </w:t>
      </w:r>
      <w:r w:rsidR="00F51C1C">
        <w:rPr>
          <w:b w:val="0"/>
          <w:sz w:val="26"/>
          <w:szCs w:val="26"/>
          <w:lang w:val="pt-BR"/>
        </w:rPr>
        <w:t xml:space="preserve">março </w:t>
      </w:r>
      <w:r w:rsidR="00FB6C9E" w:rsidRPr="00702DBB">
        <w:rPr>
          <w:b w:val="0"/>
          <w:sz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702DBB">
        <w:rPr>
          <w:b w:val="0"/>
          <w:sz w:val="26"/>
          <w:u w:val="single"/>
          <w:lang w:val="pt-BR"/>
        </w:rPr>
        <w:t>RD da Neoenergia</w:t>
      </w:r>
      <w:r w:rsidRPr="00702DBB">
        <w:rPr>
          <w:b w:val="0"/>
          <w:sz w:val="26"/>
          <w:lang w:val="pt-BR"/>
        </w:rPr>
        <w:t xml:space="preserve">"), por meio da qual foi aprovada a concessão de Fiança (conforme definida na Cláusula </w:t>
      </w:r>
      <w:r w:rsidRPr="00702DBB">
        <w:rPr>
          <w:b w:val="0"/>
          <w:sz w:val="26"/>
          <w:lang w:val="pt-BR"/>
        </w:rPr>
        <w:fldChar w:fldCharType="begin"/>
      </w:r>
      <w:r w:rsidRPr="00702DBB">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49618E">
        <w:rPr>
          <w:b w:val="0"/>
          <w:sz w:val="26"/>
          <w:lang w:val="pt-BR"/>
        </w:rPr>
        <w:t>3.8</w:t>
      </w:r>
      <w:r w:rsidRPr="00702DBB">
        <w:rPr>
          <w:b w:val="0"/>
          <w:sz w:val="26"/>
          <w:lang w:val="pt-BR"/>
        </w:rPr>
        <w:fldChar w:fldCharType="end"/>
      </w:r>
      <w:r w:rsidRPr="00702DBB">
        <w:rPr>
          <w:b w:val="0"/>
          <w:sz w:val="26"/>
          <w:lang w:val="pt-BR"/>
        </w:rPr>
        <w:t xml:space="preserve"> abaixo) para garantir o total cumprimento das obrigações assumidas pela Companhia nos termos e condições desta Escritura de Emissão</w:t>
      </w:r>
      <w:r w:rsidR="00DC5E48" w:rsidRPr="00592BAB">
        <w:rPr>
          <w:b w:val="0"/>
          <w:sz w:val="26"/>
          <w:szCs w:val="26"/>
          <w:lang w:val="pt-BR"/>
        </w:rPr>
        <w:t xml:space="preserve">, em conformidade com o estatuto social da Neoenergia, com base na competência disposta no </w:t>
      </w:r>
      <w:r w:rsidR="00777D3B" w:rsidRPr="00592BAB">
        <w:rPr>
          <w:b w:val="0"/>
          <w:sz w:val="26"/>
          <w:szCs w:val="26"/>
          <w:lang w:val="pt-BR"/>
        </w:rPr>
        <w:t xml:space="preserve">artigo </w:t>
      </w:r>
      <w:r w:rsidR="00DC5E48" w:rsidRPr="00592BAB">
        <w:rPr>
          <w:b w:val="0"/>
          <w:sz w:val="26"/>
          <w:szCs w:val="26"/>
          <w:lang w:val="pt-BR"/>
        </w:rPr>
        <w:t>25 (</w:t>
      </w:r>
      <w:proofErr w:type="spellStart"/>
      <w:r w:rsidR="00DC5E48" w:rsidRPr="00592BAB">
        <w:rPr>
          <w:b w:val="0"/>
          <w:sz w:val="26"/>
          <w:szCs w:val="26"/>
          <w:lang w:val="pt-BR"/>
        </w:rPr>
        <w:t>xii</w:t>
      </w:r>
      <w:proofErr w:type="spellEnd"/>
      <w:r w:rsidR="00DC5E48" w:rsidRPr="00592BAB">
        <w:rPr>
          <w:b w:val="0"/>
          <w:sz w:val="26"/>
          <w:szCs w:val="26"/>
          <w:lang w:val="pt-BR"/>
        </w:rPr>
        <w:t>) do estatuto social da Neoenergia vigente nesta data</w:t>
      </w:r>
      <w:r w:rsidR="001C42F1" w:rsidRPr="00592BAB">
        <w:rPr>
          <w:b w:val="0"/>
          <w:sz w:val="26"/>
          <w:szCs w:val="26"/>
          <w:lang w:val="pt-BR"/>
        </w:rPr>
        <w:t xml:space="preserve">, bem como a autorização à diretoria da Neoenergia para celebrar o aditamento a esta Escritura de Emissão que </w:t>
      </w:r>
      <w:r w:rsidR="00624756" w:rsidRPr="00592BAB">
        <w:rPr>
          <w:b w:val="0"/>
          <w:sz w:val="26"/>
          <w:szCs w:val="26"/>
          <w:lang w:val="pt-BR"/>
        </w:rPr>
        <w:t>ratific</w:t>
      </w:r>
      <w:r w:rsidR="00624756">
        <w:rPr>
          <w:b w:val="0"/>
          <w:sz w:val="26"/>
          <w:szCs w:val="26"/>
          <w:lang w:val="pt-BR"/>
        </w:rPr>
        <w:t>ou</w:t>
      </w:r>
      <w:r w:rsidR="00624756" w:rsidRPr="00592BAB">
        <w:rPr>
          <w:b w:val="0"/>
          <w:sz w:val="26"/>
          <w:szCs w:val="26"/>
          <w:lang w:val="pt-BR"/>
        </w:rPr>
        <w:t xml:space="preserve"> </w:t>
      </w:r>
      <w:r w:rsidR="001C42F1" w:rsidRPr="00592BAB">
        <w:rPr>
          <w:b w:val="0"/>
          <w:sz w:val="26"/>
          <w:szCs w:val="26"/>
          <w:lang w:val="pt-BR"/>
        </w:rPr>
        <w:t xml:space="preserve">o resultado do Procedimento de </w:t>
      </w:r>
      <w:r w:rsidR="001C42F1" w:rsidRPr="00592BAB">
        <w:rPr>
          <w:b w:val="0"/>
          <w:i/>
          <w:sz w:val="26"/>
          <w:szCs w:val="26"/>
          <w:lang w:val="pt-BR"/>
        </w:rPr>
        <w:t>Bookbuilding</w:t>
      </w:r>
      <w:r w:rsidR="001C42F1" w:rsidRPr="00592BAB">
        <w:rPr>
          <w:b w:val="0"/>
          <w:sz w:val="26"/>
          <w:szCs w:val="26"/>
          <w:lang w:val="pt-BR"/>
        </w:rPr>
        <w:t xml:space="preserve"> (conforme definido abaixo), independentemente de nova deliberação</w:t>
      </w:r>
      <w:r w:rsidR="002E3E00">
        <w:rPr>
          <w:b w:val="0"/>
          <w:sz w:val="26"/>
          <w:szCs w:val="26"/>
          <w:lang w:val="pt-BR"/>
        </w:rPr>
        <w:t>.</w:t>
      </w:r>
    </w:p>
    <w:p w14:paraId="4313BAD7"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10" w:name="_Toc327379522"/>
      <w:r w:rsidRPr="00702DBB">
        <w:rPr>
          <w:b w:val="0"/>
          <w:sz w:val="26"/>
          <w:lang w:val="pt-BR"/>
        </w:rPr>
        <w:br/>
        <w:t>REQUISITOS</w:t>
      </w:r>
      <w:bookmarkEnd w:id="10"/>
    </w:p>
    <w:p w14:paraId="66F3AAD6" w14:textId="47E1AFA3"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A décima emissão de debêntures simples ("</w:t>
      </w:r>
      <w:r w:rsidRPr="00592BAB">
        <w:rPr>
          <w:rFonts w:ascii="Times New Roman" w:hAnsi="Times New Roman"/>
          <w:sz w:val="26"/>
          <w:szCs w:val="26"/>
          <w:u w:val="single"/>
        </w:rPr>
        <w:t>Emissão</w:t>
      </w:r>
      <w:r w:rsidRPr="00592BAB">
        <w:rPr>
          <w:rFonts w:ascii="Times New Roman" w:hAnsi="Times New Roman"/>
          <w:sz w:val="26"/>
          <w:szCs w:val="26"/>
        </w:rPr>
        <w:t xml:space="preserve">"), não conversíveis em ações, da espécie quirografária, </w:t>
      </w:r>
      <w:r w:rsidRPr="00592BAB">
        <w:rPr>
          <w:rFonts w:ascii="Times New Roman" w:hAnsi="Times New Roman"/>
          <w:bCs/>
          <w:sz w:val="26"/>
          <w:szCs w:val="26"/>
        </w:rPr>
        <w:t>com garantia adicional fidejussória</w:t>
      </w:r>
      <w:r w:rsidRPr="00592BAB">
        <w:rPr>
          <w:rFonts w:ascii="Times New Roman" w:hAnsi="Times New Roman"/>
          <w:sz w:val="26"/>
          <w:szCs w:val="26"/>
        </w:rPr>
        <w:t>, em duas séries, da Companhia ("</w:t>
      </w:r>
      <w:r w:rsidRPr="00592BAB">
        <w:rPr>
          <w:rFonts w:ascii="Times New Roman" w:hAnsi="Times New Roman"/>
          <w:sz w:val="26"/>
          <w:szCs w:val="26"/>
          <w:u w:val="single"/>
        </w:rPr>
        <w:t>Debêntures</w:t>
      </w:r>
      <w:r w:rsidRPr="00592BAB">
        <w:rPr>
          <w:rFonts w:ascii="Times New Roman" w:hAnsi="Times New Roman"/>
          <w:sz w:val="26"/>
          <w:szCs w:val="26"/>
        </w:rPr>
        <w:t>"), para distribuição pública, com esforços restritos de distribuição, nos termos da Instrução CVM nº 476, de 16 de janeiro de 2009, conforme alterada ("</w:t>
      </w:r>
      <w:r w:rsidRPr="00592BAB">
        <w:rPr>
          <w:rFonts w:ascii="Times New Roman" w:hAnsi="Times New Roman"/>
          <w:sz w:val="26"/>
          <w:szCs w:val="26"/>
          <w:u w:val="single"/>
        </w:rPr>
        <w:t>Instrução CVM 476</w:t>
      </w:r>
      <w:r w:rsidRPr="00592BAB">
        <w:rPr>
          <w:rFonts w:ascii="Times New Roman" w:hAnsi="Times New Roman"/>
          <w:sz w:val="26"/>
          <w:szCs w:val="26"/>
        </w:rPr>
        <w:t>"), e desta Escritura de Emissão ("</w:t>
      </w:r>
      <w:r w:rsidRPr="00592BAB">
        <w:rPr>
          <w:rFonts w:ascii="Times New Roman" w:hAnsi="Times New Roman"/>
          <w:sz w:val="26"/>
          <w:szCs w:val="26"/>
          <w:u w:val="single"/>
        </w:rPr>
        <w:t>Oferta</w:t>
      </w:r>
      <w:r w:rsidRPr="00592BAB">
        <w:rPr>
          <w:rFonts w:ascii="Times New Roman" w:hAnsi="Times New Roman"/>
          <w:sz w:val="26"/>
          <w:szCs w:val="26"/>
        </w:rPr>
        <w:t>"), será realizada com observância aos seguintes requisitos:</w:t>
      </w:r>
    </w:p>
    <w:p w14:paraId="2CEDC0B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Dispensa de Registro na Comissão de Valores Mobiliários e Registro na Associação Brasileira das Entidades dos Mercados Financeiro e de Capitais – ANBIMA</w:t>
      </w:r>
      <w:r w:rsidRPr="00592BAB">
        <w:rPr>
          <w:b w:val="0"/>
          <w:sz w:val="26"/>
          <w:szCs w:val="26"/>
          <w:lang w:val="pt-BR"/>
        </w:rPr>
        <w:t>.</w:t>
      </w:r>
      <w:r w:rsidRPr="00702DBB">
        <w:rPr>
          <w:b w:val="0"/>
          <w:sz w:val="26"/>
          <w:lang w:val="pt-BR"/>
        </w:rPr>
        <w:t xml:space="preserve"> </w:t>
      </w:r>
    </w:p>
    <w:p w14:paraId="3805FDD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1" w:name="_DV_M27"/>
      <w:bookmarkStart w:id="12" w:name="_DV_M28"/>
      <w:bookmarkStart w:id="13" w:name="_DV_M29"/>
      <w:bookmarkEnd w:id="11"/>
      <w:bookmarkEnd w:id="12"/>
      <w:bookmarkEnd w:id="13"/>
      <w:r w:rsidRPr="00702DBB">
        <w:rPr>
          <w:b w:val="0"/>
          <w:sz w:val="26"/>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58E751F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Oferta será registrada na Associação Brasileira de Entidades dos Mercados Financeiro e de Capitais ("</w:t>
      </w:r>
      <w:r w:rsidRPr="00702DBB">
        <w:rPr>
          <w:b w:val="0"/>
          <w:sz w:val="26"/>
          <w:u w:val="single"/>
          <w:lang w:val="pt-BR"/>
        </w:rPr>
        <w:t>ANBIMA</w:t>
      </w:r>
      <w:r w:rsidRPr="00702DBB">
        <w:rPr>
          <w:b w:val="0"/>
          <w:sz w:val="26"/>
          <w:lang w:val="pt-BR"/>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diretrizes específicas para o cumprimento desta obrigação, nos termos do artigo 9º, parágrafo 1º, do referido código.</w:t>
      </w:r>
    </w:p>
    <w:p w14:paraId="3D40EB37" w14:textId="75F5202B"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 xml:space="preserve">Arquivamento e Publicação da </w:t>
      </w:r>
      <w:r w:rsidRPr="00592BAB">
        <w:rPr>
          <w:b w:val="0"/>
          <w:sz w:val="26"/>
          <w:szCs w:val="26"/>
          <w:u w:val="single"/>
          <w:lang w:val="pt-BR"/>
        </w:rPr>
        <w:t>RCA</w:t>
      </w:r>
      <w:r w:rsidRPr="00702DBB">
        <w:rPr>
          <w:b w:val="0"/>
          <w:sz w:val="26"/>
          <w:u w:val="single"/>
          <w:lang w:val="pt-BR"/>
        </w:rPr>
        <w:t xml:space="preserve"> da Companhia e da RD da Neoenergia</w:t>
      </w:r>
      <w:r w:rsidRPr="00592BAB">
        <w:rPr>
          <w:b w:val="0"/>
          <w:sz w:val="26"/>
          <w:szCs w:val="26"/>
          <w:lang w:val="pt-BR"/>
        </w:rPr>
        <w:t xml:space="preserve">. </w:t>
      </w:r>
      <w:r w:rsidRPr="00702DBB">
        <w:rPr>
          <w:b w:val="0"/>
          <w:sz w:val="26"/>
          <w:lang w:val="pt-BR"/>
        </w:rPr>
        <w:t xml:space="preserve">A ata da </w:t>
      </w:r>
      <w:r w:rsidRPr="00592BAB">
        <w:rPr>
          <w:b w:val="0"/>
          <w:sz w:val="26"/>
          <w:szCs w:val="26"/>
          <w:lang w:val="pt-BR"/>
        </w:rPr>
        <w:t>RCA</w:t>
      </w:r>
      <w:r w:rsidRPr="00702DBB">
        <w:rPr>
          <w:b w:val="0"/>
          <w:sz w:val="26"/>
          <w:lang w:val="pt-BR"/>
        </w:rPr>
        <w:t xml:space="preserve"> da Companhia e da RD da Neoenergia serão arquivadas na Junta Comercial do Estado </w:t>
      </w:r>
      <w:r w:rsidR="000E5492" w:rsidRPr="00592BAB">
        <w:rPr>
          <w:b w:val="0"/>
          <w:sz w:val="26"/>
          <w:szCs w:val="26"/>
          <w:lang w:val="pt-BR"/>
        </w:rPr>
        <w:t xml:space="preserve">de Pernambuco </w:t>
      </w:r>
      <w:r w:rsidRPr="00592BAB">
        <w:rPr>
          <w:b w:val="0"/>
          <w:sz w:val="26"/>
          <w:szCs w:val="26"/>
          <w:lang w:val="pt-BR"/>
        </w:rPr>
        <w:t>(“</w:t>
      </w:r>
      <w:r w:rsidR="000E5492" w:rsidRPr="00592BAB">
        <w:rPr>
          <w:b w:val="0"/>
          <w:sz w:val="26"/>
          <w:szCs w:val="26"/>
          <w:u w:val="single"/>
          <w:lang w:val="pt-BR"/>
        </w:rPr>
        <w:t>JUCEPE</w:t>
      </w:r>
      <w:r w:rsidRPr="00592BAB">
        <w:rPr>
          <w:b w:val="0"/>
          <w:sz w:val="26"/>
          <w:szCs w:val="26"/>
          <w:lang w:val="pt-BR"/>
        </w:rPr>
        <w:t>”)</w:t>
      </w:r>
      <w:r w:rsidRPr="00702DBB">
        <w:rPr>
          <w:b w:val="0"/>
          <w:sz w:val="26"/>
          <w:lang w:val="pt-BR"/>
        </w:rPr>
        <w:t xml:space="preserve"> </w:t>
      </w:r>
      <w:r w:rsidR="000E5492" w:rsidRPr="00592BAB">
        <w:rPr>
          <w:b w:val="0"/>
          <w:sz w:val="26"/>
          <w:szCs w:val="26"/>
          <w:lang w:val="pt-BR"/>
        </w:rPr>
        <w:t>e na Junta Comercial do Estado do Rio de Janeiro (“</w:t>
      </w:r>
      <w:r w:rsidR="000E5492" w:rsidRPr="00592BAB">
        <w:rPr>
          <w:b w:val="0"/>
          <w:sz w:val="26"/>
          <w:szCs w:val="26"/>
          <w:u w:val="single"/>
          <w:lang w:val="pt-BR"/>
        </w:rPr>
        <w:t>JUCERJA</w:t>
      </w:r>
      <w:r w:rsidR="000E5492" w:rsidRPr="00592BAB">
        <w:rPr>
          <w:b w:val="0"/>
          <w:sz w:val="26"/>
          <w:szCs w:val="26"/>
          <w:lang w:val="pt-BR"/>
        </w:rPr>
        <w:t xml:space="preserve">”), respectivamente, </w:t>
      </w:r>
      <w:r w:rsidRPr="00702DBB">
        <w:rPr>
          <w:b w:val="0"/>
          <w:sz w:val="26"/>
          <w:lang w:val="pt-BR"/>
        </w:rPr>
        <w:t xml:space="preserve">e publicadas no Diário Oficial do Estado </w:t>
      </w:r>
      <w:r w:rsidR="000E5492" w:rsidRPr="00592BAB">
        <w:rPr>
          <w:b w:val="0"/>
          <w:sz w:val="26"/>
          <w:szCs w:val="26"/>
          <w:lang w:val="pt-BR"/>
        </w:rPr>
        <w:t xml:space="preserve">de Pernambuco </w:t>
      </w:r>
      <w:r w:rsidRPr="00592BAB">
        <w:rPr>
          <w:b w:val="0"/>
          <w:sz w:val="26"/>
          <w:szCs w:val="26"/>
          <w:lang w:val="pt-BR"/>
        </w:rPr>
        <w:t>(“</w:t>
      </w:r>
      <w:r w:rsidRPr="00592BAB">
        <w:rPr>
          <w:b w:val="0"/>
          <w:sz w:val="26"/>
          <w:szCs w:val="26"/>
          <w:u w:val="single"/>
          <w:lang w:val="pt-BR"/>
        </w:rPr>
        <w:t>DOE</w:t>
      </w:r>
      <w:r w:rsidR="000E5492" w:rsidRPr="00592BAB">
        <w:rPr>
          <w:b w:val="0"/>
          <w:sz w:val="26"/>
          <w:szCs w:val="26"/>
          <w:u w:val="single"/>
          <w:lang w:val="pt-BR"/>
        </w:rPr>
        <w:t>PE</w:t>
      </w:r>
      <w:r w:rsidRPr="00592BAB">
        <w:rPr>
          <w:b w:val="0"/>
          <w:sz w:val="26"/>
          <w:szCs w:val="26"/>
          <w:lang w:val="pt-BR"/>
        </w:rPr>
        <w:t>”)</w:t>
      </w:r>
      <w:r w:rsidR="000E5492" w:rsidRPr="00592BAB">
        <w:rPr>
          <w:b w:val="0"/>
          <w:sz w:val="26"/>
          <w:szCs w:val="26"/>
          <w:lang w:val="pt-BR"/>
        </w:rPr>
        <w:t>, no Diário Oficial do Estado do Rio de Janeiro (“</w:t>
      </w:r>
      <w:r w:rsidR="000E5492" w:rsidRPr="00592BAB">
        <w:rPr>
          <w:b w:val="0"/>
          <w:sz w:val="26"/>
          <w:szCs w:val="26"/>
          <w:u w:val="single"/>
          <w:lang w:val="pt-BR"/>
        </w:rPr>
        <w:t>DOERJ</w:t>
      </w:r>
      <w:r w:rsidR="000E5492" w:rsidRPr="00592BAB">
        <w:rPr>
          <w:b w:val="0"/>
          <w:sz w:val="26"/>
          <w:szCs w:val="26"/>
          <w:lang w:val="pt-BR"/>
        </w:rPr>
        <w:t>”)</w:t>
      </w:r>
      <w:r w:rsidRPr="00702DBB">
        <w:rPr>
          <w:b w:val="0"/>
          <w:sz w:val="26"/>
          <w:lang w:val="pt-BR"/>
        </w:rPr>
        <w:t xml:space="preserve"> e no jornal "Valor Econômico", nos termos do artigo 62, inciso I, da Lei das Sociedades por Ações. </w:t>
      </w:r>
    </w:p>
    <w:p w14:paraId="7E8C7F6F"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Inscrição desta Escritura de Emissão e seus eventuais aditamentos</w:t>
      </w:r>
      <w:r w:rsidRPr="00B17304">
        <w:rPr>
          <w:b w:val="0"/>
          <w:sz w:val="26"/>
          <w:szCs w:val="26"/>
          <w:lang w:val="pt-BR"/>
        </w:rPr>
        <w:t xml:space="preserve">. </w:t>
      </w:r>
      <w:r w:rsidRPr="00702DBB">
        <w:rPr>
          <w:b w:val="0"/>
          <w:sz w:val="26"/>
          <w:lang w:val="pt-BR"/>
        </w:rPr>
        <w:t xml:space="preserve">Esta Escritura de Emissão e seus eventuais aditamentos serão inscritos na </w:t>
      </w:r>
      <w:r w:rsidR="000E5492" w:rsidRPr="00B17304">
        <w:rPr>
          <w:b w:val="0"/>
          <w:sz w:val="26"/>
          <w:szCs w:val="26"/>
          <w:lang w:val="pt-BR"/>
        </w:rPr>
        <w:t>JUCEPE</w:t>
      </w:r>
      <w:r w:rsidRPr="00702DBB">
        <w:rPr>
          <w:b w:val="0"/>
          <w:sz w:val="26"/>
          <w:lang w:val="pt-BR"/>
        </w:rPr>
        <w:t xml:space="preserve">, conforme disposto no artigo 62, inciso II e parágrafo 3º da Lei das Sociedades por Ações. </w:t>
      </w:r>
      <w:r w:rsidRPr="00B17304">
        <w:rPr>
          <w:b w:val="0"/>
          <w:sz w:val="26"/>
          <w:szCs w:val="26"/>
          <w:lang w:val="pt-BR"/>
        </w:rPr>
        <w:t xml:space="preserve">Uma </w:t>
      </w:r>
      <w:r w:rsidR="00DC5E48" w:rsidRPr="00B17304">
        <w:rPr>
          <w:b w:val="0"/>
          <w:sz w:val="26"/>
          <w:szCs w:val="26"/>
          <w:lang w:val="pt-BR"/>
        </w:rPr>
        <w:t>via original registrada ou</w:t>
      </w:r>
      <w:r w:rsidR="00DC5E48" w:rsidRPr="00702DBB">
        <w:rPr>
          <w:b w:val="0"/>
          <w:sz w:val="26"/>
          <w:lang w:val="pt-BR"/>
        </w:rPr>
        <w:t xml:space="preserve"> </w:t>
      </w:r>
      <w:r w:rsidRPr="00702DBB">
        <w:rPr>
          <w:b w:val="0"/>
          <w:sz w:val="26"/>
          <w:lang w:val="pt-BR"/>
        </w:rPr>
        <w:t xml:space="preserve">cópia eletrônica (PDF) contendo certificado de registro desta Escritura de Emissão e de seus eventuais aditamentos na </w:t>
      </w:r>
      <w:r w:rsidR="000E5492" w:rsidRPr="00B17304">
        <w:rPr>
          <w:b w:val="0"/>
          <w:sz w:val="26"/>
          <w:szCs w:val="26"/>
          <w:lang w:val="pt-BR"/>
        </w:rPr>
        <w:t>JUCEPE</w:t>
      </w:r>
      <w:r w:rsidR="00DC5E48" w:rsidRPr="00B17304">
        <w:rPr>
          <w:b w:val="0"/>
          <w:sz w:val="26"/>
          <w:szCs w:val="26"/>
          <w:lang w:val="pt-BR"/>
        </w:rPr>
        <w:t xml:space="preserve">, conforme aplicável, </w:t>
      </w:r>
      <w:r w:rsidRPr="00702DBB">
        <w:rPr>
          <w:b w:val="0"/>
          <w:sz w:val="26"/>
          <w:lang w:val="pt-BR"/>
        </w:rPr>
        <w:t xml:space="preserve">deverá ser enviada pela Companhia ao Agente Fiduciário no prazo de até </w:t>
      </w:r>
      <w:r w:rsidRPr="00B17304">
        <w:rPr>
          <w:b w:val="0"/>
          <w:sz w:val="26"/>
          <w:szCs w:val="26"/>
          <w:lang w:val="pt-BR"/>
        </w:rPr>
        <w:t>5</w:t>
      </w:r>
      <w:r w:rsidRPr="00702DBB">
        <w:rPr>
          <w:b w:val="0"/>
          <w:sz w:val="26"/>
          <w:lang w:val="pt-BR"/>
        </w:rPr>
        <w:t xml:space="preserve"> (</w:t>
      </w:r>
      <w:r w:rsidRPr="00B17304">
        <w:rPr>
          <w:b w:val="0"/>
          <w:sz w:val="26"/>
          <w:szCs w:val="26"/>
          <w:lang w:val="pt-BR"/>
        </w:rPr>
        <w:t>cinco</w:t>
      </w:r>
      <w:r w:rsidRPr="00702DBB">
        <w:rPr>
          <w:b w:val="0"/>
          <w:sz w:val="26"/>
          <w:lang w:val="pt-BR"/>
        </w:rPr>
        <w:t xml:space="preserve">) Dias Úteis (conforme definidos abaixo) contados da data do respectivo registro. </w:t>
      </w:r>
    </w:p>
    <w:p w14:paraId="6F01B916"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Registro da Fiança</w:t>
      </w:r>
      <w:r w:rsidRPr="00592BAB">
        <w:rPr>
          <w:b w:val="0"/>
          <w:sz w:val="26"/>
          <w:szCs w:val="26"/>
          <w:lang w:val="pt-BR"/>
        </w:rPr>
        <w:t xml:space="preserve">. </w:t>
      </w:r>
      <w:r w:rsidRPr="00702DBB">
        <w:rPr>
          <w:b w:val="0"/>
          <w:sz w:val="26"/>
          <w:lang w:val="pt-BR"/>
        </w:rPr>
        <w:t>Em virtude da Fiança a ser prestada pela Fiadora em benefício dos titulares das Debêntures ("</w:t>
      </w:r>
      <w:r w:rsidRPr="00702DBB">
        <w:rPr>
          <w:b w:val="0"/>
          <w:sz w:val="26"/>
          <w:u w:val="single"/>
          <w:lang w:val="pt-BR"/>
        </w:rPr>
        <w:t>Debenturistas</w:t>
      </w:r>
      <w:r w:rsidRPr="00702DBB">
        <w:rPr>
          <w:b w:val="0"/>
          <w:sz w:val="26"/>
          <w:lang w:val="pt-BR"/>
        </w:rPr>
        <w:t xml:space="preserve">"), representados pelo Agente Fiduciário, a presente Escritura de Emissão e seus eventuais aditamentos deverão ser registrados, pela Companhia, às suas expensas, perante </w:t>
      </w:r>
      <w:r w:rsidR="00DC5E48" w:rsidRPr="00592BAB">
        <w:rPr>
          <w:b w:val="0"/>
          <w:sz w:val="26"/>
          <w:szCs w:val="26"/>
          <w:lang w:val="pt-BR"/>
        </w:rPr>
        <w:t xml:space="preserve">o </w:t>
      </w:r>
      <w:r w:rsidRPr="00702DBB">
        <w:rPr>
          <w:b w:val="0"/>
          <w:sz w:val="26"/>
          <w:lang w:val="pt-BR"/>
        </w:rPr>
        <w:t>Cartório de Registro de Títulos e Documentos da Cidade d</w:t>
      </w:r>
      <w:r w:rsidRPr="00592BAB">
        <w:rPr>
          <w:b w:val="0"/>
          <w:sz w:val="26"/>
          <w:szCs w:val="26"/>
          <w:lang w:val="pt-BR"/>
        </w:rPr>
        <w:t xml:space="preserve">e </w:t>
      </w:r>
      <w:r w:rsidR="000E5492" w:rsidRPr="00592BAB">
        <w:rPr>
          <w:b w:val="0"/>
          <w:sz w:val="26"/>
          <w:szCs w:val="26"/>
          <w:lang w:val="pt-BR"/>
        </w:rPr>
        <w:t>Recife</w:t>
      </w:r>
      <w:r w:rsidRPr="00592BAB">
        <w:rPr>
          <w:b w:val="0"/>
          <w:sz w:val="26"/>
          <w:szCs w:val="26"/>
          <w:lang w:val="pt-BR"/>
        </w:rPr>
        <w:t xml:space="preserve">, Estado </w:t>
      </w:r>
      <w:r w:rsidR="000E5492" w:rsidRPr="00592BAB">
        <w:rPr>
          <w:b w:val="0"/>
          <w:sz w:val="26"/>
          <w:szCs w:val="26"/>
          <w:lang w:val="pt-BR"/>
        </w:rPr>
        <w:t>de Pernambuco</w:t>
      </w:r>
      <w:r w:rsidRPr="00592BAB">
        <w:rPr>
          <w:b w:val="0"/>
          <w:sz w:val="26"/>
          <w:szCs w:val="26"/>
          <w:lang w:val="pt-BR"/>
        </w:rPr>
        <w:t xml:space="preserve"> (“</w:t>
      </w:r>
      <w:r w:rsidRPr="00592BAB">
        <w:rPr>
          <w:b w:val="0"/>
          <w:sz w:val="26"/>
          <w:szCs w:val="26"/>
          <w:u w:val="single"/>
          <w:lang w:val="pt-BR"/>
        </w:rPr>
        <w:t xml:space="preserve">Cartório de RTD </w:t>
      </w:r>
      <w:r w:rsidR="000E5492" w:rsidRPr="00592BAB">
        <w:rPr>
          <w:b w:val="0"/>
          <w:sz w:val="26"/>
          <w:szCs w:val="26"/>
          <w:u w:val="single"/>
          <w:lang w:val="pt-BR"/>
        </w:rPr>
        <w:t>Recife</w:t>
      </w:r>
      <w:r w:rsidRPr="00592BAB">
        <w:rPr>
          <w:b w:val="0"/>
          <w:sz w:val="26"/>
          <w:szCs w:val="26"/>
          <w:lang w:val="pt-BR"/>
        </w:rPr>
        <w:t>”) e o Cartório de Registro de Títulos e Documentos da Cidade d</w:t>
      </w:r>
      <w:r w:rsidRPr="00702DBB">
        <w:rPr>
          <w:b w:val="0"/>
          <w:sz w:val="26"/>
          <w:lang w:val="pt-BR"/>
        </w:rPr>
        <w:t>o Rio de Janeiro, Estado do Rio de Janeiro ("</w:t>
      </w:r>
      <w:r w:rsidRPr="00702DBB">
        <w:rPr>
          <w:b w:val="0"/>
          <w:sz w:val="26"/>
          <w:u w:val="single"/>
          <w:lang w:val="pt-BR"/>
        </w:rPr>
        <w:t>Cartório de RTD</w:t>
      </w:r>
      <w:r w:rsidRPr="00592BAB">
        <w:rPr>
          <w:b w:val="0"/>
          <w:sz w:val="26"/>
          <w:szCs w:val="26"/>
          <w:u w:val="single"/>
          <w:lang w:val="pt-BR"/>
        </w:rPr>
        <w:t xml:space="preserve"> Rio de Janeiro</w:t>
      </w:r>
      <w:r w:rsidRPr="00702DBB">
        <w:rPr>
          <w:b w:val="0"/>
          <w:sz w:val="26"/>
          <w:lang w:val="pt-BR"/>
        </w:rPr>
        <w:t>"</w:t>
      </w:r>
      <w:r w:rsidRPr="00592BAB">
        <w:rPr>
          <w:b w:val="0"/>
          <w:sz w:val="26"/>
          <w:szCs w:val="26"/>
          <w:lang w:val="pt-BR"/>
        </w:rPr>
        <w:t xml:space="preserve"> e, em conjunto com Cartório de RTD </w:t>
      </w:r>
      <w:r w:rsidR="000E5492" w:rsidRPr="00592BAB">
        <w:rPr>
          <w:b w:val="0"/>
          <w:sz w:val="26"/>
          <w:szCs w:val="26"/>
          <w:lang w:val="pt-BR"/>
        </w:rPr>
        <w:t>Recife</w:t>
      </w:r>
      <w:r w:rsidRPr="00592BAB">
        <w:rPr>
          <w:b w:val="0"/>
          <w:sz w:val="26"/>
          <w:szCs w:val="26"/>
          <w:lang w:val="pt-BR"/>
        </w:rPr>
        <w:t>, os “</w:t>
      </w:r>
      <w:r w:rsidRPr="00592BAB">
        <w:rPr>
          <w:b w:val="0"/>
          <w:sz w:val="26"/>
          <w:szCs w:val="26"/>
          <w:u w:val="single"/>
          <w:lang w:val="pt-BR"/>
        </w:rPr>
        <w:t>Cartórios de RTD</w:t>
      </w:r>
      <w:r w:rsidRPr="00592BAB">
        <w:rPr>
          <w:b w:val="0"/>
          <w:sz w:val="26"/>
          <w:szCs w:val="26"/>
          <w:lang w:val="pt-BR"/>
        </w:rPr>
        <w:t>”</w:t>
      </w:r>
      <w:r w:rsidRPr="00702DBB">
        <w:rPr>
          <w:b w:val="0"/>
          <w:sz w:val="26"/>
          <w:lang w:val="pt-BR"/>
        </w:rPr>
        <w:t>), sendo certo que tais aditamentos deverão ser protocolados perante 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em até 5 (cinco) Dias Úteis contados da data de sua assinatura. As vias originais </w:t>
      </w:r>
      <w:r w:rsidR="00214228" w:rsidRPr="00592BAB">
        <w:rPr>
          <w:b w:val="0"/>
          <w:sz w:val="26"/>
          <w:szCs w:val="26"/>
          <w:lang w:val="pt-BR"/>
        </w:rPr>
        <w:t xml:space="preserve">ou cópias autenticadas </w:t>
      </w:r>
      <w:r w:rsidRPr="00702DBB">
        <w:rPr>
          <w:b w:val="0"/>
          <w:sz w:val="26"/>
          <w:lang w:val="pt-BR"/>
        </w:rPr>
        <w:t>desta Escritura de Emissão e de seus eventuais aditamentos devidamente registrados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deverão ser enviadas pela Companhia ao Agente Fiduciário no prazo de até </w:t>
      </w:r>
      <w:r w:rsidRPr="00592BAB">
        <w:rPr>
          <w:b w:val="0"/>
          <w:sz w:val="26"/>
          <w:szCs w:val="26"/>
          <w:lang w:val="pt-BR"/>
        </w:rPr>
        <w:t>5</w:t>
      </w:r>
      <w:r w:rsidRPr="00702DBB">
        <w:rPr>
          <w:b w:val="0"/>
          <w:sz w:val="26"/>
          <w:lang w:val="pt-BR"/>
        </w:rPr>
        <w:t xml:space="preserve"> (</w:t>
      </w:r>
      <w:r w:rsidRPr="00592BAB">
        <w:rPr>
          <w:b w:val="0"/>
          <w:sz w:val="26"/>
          <w:szCs w:val="26"/>
          <w:lang w:val="pt-BR"/>
        </w:rPr>
        <w:t>cinco</w:t>
      </w:r>
      <w:r w:rsidRPr="00702DBB">
        <w:rPr>
          <w:b w:val="0"/>
          <w:sz w:val="26"/>
          <w:lang w:val="pt-BR"/>
        </w:rPr>
        <w:t>) Dias Úteis contados da data do respectivo registro.</w:t>
      </w:r>
    </w:p>
    <w:p w14:paraId="3026734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Depósito para Distribuição Primária, Negociação Secundária e Custódia Eletrônica</w:t>
      </w:r>
      <w:r w:rsidRPr="00592BAB">
        <w:rPr>
          <w:b w:val="0"/>
          <w:sz w:val="26"/>
          <w:szCs w:val="26"/>
          <w:lang w:val="pt-BR"/>
        </w:rPr>
        <w:t>.</w:t>
      </w:r>
    </w:p>
    <w:p w14:paraId="4E2084F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4" w:name="_Ref499566306"/>
      <w:r w:rsidRPr="00702DBB">
        <w:rPr>
          <w:b w:val="0"/>
          <w:sz w:val="26"/>
          <w:lang w:val="pt-BR"/>
        </w:rPr>
        <w:t>As Debêntures serão depositadas para:</w:t>
      </w:r>
      <w:bookmarkEnd w:id="14"/>
    </w:p>
    <w:p w14:paraId="5099D757" w14:textId="77777777" w:rsidR="007941FB" w:rsidRPr="00592BAB" w:rsidRDefault="007941FB" w:rsidP="007941FB">
      <w:pPr>
        <w:pStyle w:val="Saudao"/>
        <w:widowControl w:val="0"/>
        <w:numPr>
          <w:ilvl w:val="1"/>
          <w:numId w:val="7"/>
        </w:numPr>
        <w:spacing w:after="160"/>
        <w:ind w:left="709" w:firstLine="0"/>
        <w:rPr>
          <w:iCs/>
          <w:sz w:val="26"/>
          <w:szCs w:val="26"/>
        </w:rPr>
      </w:pPr>
      <w:proofErr w:type="gramStart"/>
      <w:r w:rsidRPr="00592BAB">
        <w:rPr>
          <w:sz w:val="26"/>
          <w:szCs w:val="26"/>
        </w:rPr>
        <w:t>distribuição</w:t>
      </w:r>
      <w:proofErr w:type="gramEnd"/>
      <w:r w:rsidRPr="00592BAB">
        <w:rPr>
          <w:sz w:val="26"/>
          <w:szCs w:val="26"/>
        </w:rPr>
        <w:t xml:space="preserve"> no mercado primário por meio do MDA – Módulo de Distribuição de Ativos ("</w:t>
      </w:r>
      <w:r w:rsidRPr="00592BAB">
        <w:rPr>
          <w:sz w:val="26"/>
          <w:szCs w:val="26"/>
          <w:u w:val="single"/>
        </w:rPr>
        <w:t>MDA</w:t>
      </w:r>
      <w:r w:rsidRPr="00592BAB">
        <w:rPr>
          <w:sz w:val="26"/>
          <w:szCs w:val="26"/>
        </w:rPr>
        <w:t>"), administrado e operacionalizado pela B3 S.A. – Brasil, Bolsa, Balcão</w:t>
      </w:r>
      <w:r w:rsidR="00A4598B" w:rsidRPr="00592BAB">
        <w:rPr>
          <w:sz w:val="26"/>
          <w:szCs w:val="26"/>
        </w:rPr>
        <w:t xml:space="preserve"> ("</w:t>
      </w:r>
      <w:r w:rsidR="00A4598B" w:rsidRPr="00592BAB">
        <w:rPr>
          <w:sz w:val="26"/>
          <w:szCs w:val="26"/>
          <w:u w:val="single"/>
        </w:rPr>
        <w:t>B3</w:t>
      </w:r>
      <w:r w:rsidR="00A4598B" w:rsidRPr="00592BAB">
        <w:rPr>
          <w:sz w:val="26"/>
          <w:szCs w:val="26"/>
        </w:rPr>
        <w:t>")</w:t>
      </w:r>
      <w:r w:rsidRPr="00592BAB">
        <w:rPr>
          <w:sz w:val="26"/>
          <w:szCs w:val="26"/>
        </w:rPr>
        <w:t xml:space="preserve"> – Segmento CETIP UTVM</w:t>
      </w:r>
      <w:r w:rsidRPr="007124BC">
        <w:rPr>
          <w:sz w:val="26"/>
          <w:szCs w:val="26"/>
        </w:rPr>
        <w:t>,</w:t>
      </w:r>
      <w:r w:rsidRPr="00592BAB">
        <w:rPr>
          <w:sz w:val="26"/>
          <w:szCs w:val="26"/>
        </w:rPr>
        <w:t xml:space="preserve"> sendo a distribuição liquidada financeiramente por meio da B3; </w:t>
      </w:r>
      <w:r w:rsidRPr="00592BAB">
        <w:rPr>
          <w:iCs/>
          <w:sz w:val="26"/>
          <w:szCs w:val="26"/>
        </w:rPr>
        <w:t xml:space="preserve">e </w:t>
      </w:r>
    </w:p>
    <w:p w14:paraId="38E6F5C1" w14:textId="77777777" w:rsidR="007941FB" w:rsidRPr="00592BAB" w:rsidRDefault="007941FB" w:rsidP="007941FB">
      <w:pPr>
        <w:pStyle w:val="Saudao"/>
        <w:widowControl w:val="0"/>
        <w:numPr>
          <w:ilvl w:val="1"/>
          <w:numId w:val="7"/>
        </w:numPr>
        <w:spacing w:after="160"/>
        <w:ind w:left="709" w:firstLine="0"/>
        <w:rPr>
          <w:iCs/>
          <w:sz w:val="26"/>
          <w:szCs w:val="26"/>
        </w:rPr>
      </w:pPr>
      <w:proofErr w:type="gramStart"/>
      <w:r w:rsidRPr="00592BAB">
        <w:rPr>
          <w:sz w:val="26"/>
          <w:szCs w:val="26"/>
        </w:rPr>
        <w:t>negociação</w:t>
      </w:r>
      <w:proofErr w:type="gramEnd"/>
      <w:r w:rsidRPr="00592BAB">
        <w:rPr>
          <w:sz w:val="26"/>
          <w:szCs w:val="26"/>
        </w:rPr>
        <w:t xml:space="preserve"> no mercado secundário por meio do CETIP21– Títulos e Valores Mobiliários ("</w:t>
      </w:r>
      <w:r w:rsidRPr="00592BAB">
        <w:rPr>
          <w:sz w:val="26"/>
          <w:szCs w:val="26"/>
          <w:u w:val="single"/>
        </w:rPr>
        <w:t>CETIP 21</w:t>
      </w:r>
      <w:r w:rsidRPr="00592BAB">
        <w:rPr>
          <w:sz w:val="26"/>
          <w:szCs w:val="26"/>
        </w:rPr>
        <w:t>"), administrado e operacionalizado pela B3, sendo as negociações liquidadas financeiramente e as Debêntures custodiadas eletronicamente na B3</w:t>
      </w:r>
      <w:r w:rsidRPr="00592BAB">
        <w:rPr>
          <w:iCs/>
          <w:sz w:val="26"/>
          <w:szCs w:val="26"/>
        </w:rPr>
        <w:t>.</w:t>
      </w:r>
    </w:p>
    <w:p w14:paraId="0F6EBC1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obstante o descrito na Cláusula </w:t>
      </w:r>
      <w:r w:rsidRPr="00702DBB">
        <w:rPr>
          <w:b w:val="0"/>
          <w:sz w:val="26"/>
          <w:lang w:val="pt-BR"/>
        </w:rPr>
        <w:fldChar w:fldCharType="begin"/>
      </w:r>
      <w:r w:rsidRPr="00702DBB">
        <w:rPr>
          <w:b w:val="0"/>
          <w:sz w:val="26"/>
          <w:lang w:val="pt-BR"/>
        </w:rPr>
        <w:instrText xml:space="preserve"> REF _Ref499566306 \r \h  \* MERGEFORMAT </w:instrText>
      </w:r>
      <w:r w:rsidRPr="00702DBB">
        <w:rPr>
          <w:b w:val="0"/>
          <w:sz w:val="26"/>
          <w:lang w:val="pt-BR"/>
        </w:rPr>
      </w:r>
      <w:r w:rsidRPr="00702DBB">
        <w:rPr>
          <w:b w:val="0"/>
          <w:sz w:val="26"/>
          <w:lang w:val="pt-BR"/>
        </w:rPr>
        <w:fldChar w:fldCharType="separate"/>
      </w:r>
      <w:r w:rsidR="0049618E">
        <w:rPr>
          <w:b w:val="0"/>
          <w:sz w:val="26"/>
          <w:lang w:val="pt-BR"/>
        </w:rPr>
        <w:t>2.5.1</w:t>
      </w:r>
      <w:r w:rsidRPr="00702DBB">
        <w:rPr>
          <w:b w:val="0"/>
          <w:sz w:val="26"/>
          <w:lang w:val="pt-BR"/>
        </w:rPr>
        <w:fldChar w:fldCharType="end"/>
      </w:r>
      <w:r w:rsidRPr="00702DBB">
        <w:rPr>
          <w:b w:val="0"/>
          <w:sz w:val="26"/>
          <w:lang w:val="pt-BR"/>
        </w:rPr>
        <w:t xml:space="preserve"> acima, </w:t>
      </w:r>
      <w:r w:rsidRPr="00592BAB">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A30416" w:rsidRPr="00592BAB">
        <w:rPr>
          <w:b w:val="0"/>
          <w:iCs/>
          <w:sz w:val="26"/>
          <w:szCs w:val="26"/>
          <w:lang w:val="pt-BR"/>
        </w:rPr>
        <w:t>s</w:t>
      </w:r>
      <w:r w:rsidRPr="00592BAB">
        <w:rPr>
          <w:b w:val="0"/>
          <w:iCs/>
          <w:sz w:val="26"/>
          <w:szCs w:val="26"/>
          <w:lang w:val="pt-BR"/>
        </w:rPr>
        <w:t xml:space="preserve"> no artigo 9º</w:t>
      </w:r>
      <w:r w:rsidRPr="00592BAB">
        <w:rPr>
          <w:b w:val="0"/>
          <w:iCs/>
          <w:sz w:val="26"/>
          <w:szCs w:val="26"/>
          <w:lang w:val="pt-BR"/>
        </w:rPr>
        <w:noBreakHyphen/>
        <w:t xml:space="preserve">A da </w:t>
      </w:r>
      <w:r w:rsidRPr="00592BAB">
        <w:rPr>
          <w:b w:val="0"/>
          <w:sz w:val="26"/>
          <w:szCs w:val="26"/>
          <w:lang w:val="pt-BR"/>
        </w:rPr>
        <w:t>Instrução CVM nº 539, de 13 de novembro de 2013, conforme alterada</w:t>
      </w:r>
      <w:r w:rsidR="006050E0" w:rsidRPr="00592BAB">
        <w:rPr>
          <w:b w:val="0"/>
          <w:sz w:val="26"/>
          <w:szCs w:val="26"/>
          <w:lang w:val="pt-BR"/>
        </w:rPr>
        <w:t xml:space="preserve"> (“</w:t>
      </w:r>
      <w:r w:rsidR="006050E0" w:rsidRPr="00702DBB">
        <w:rPr>
          <w:b w:val="0"/>
          <w:sz w:val="26"/>
          <w:u w:val="single"/>
          <w:lang w:val="pt-BR"/>
        </w:rPr>
        <w:t>Instrução</w:t>
      </w:r>
      <w:r w:rsidR="006050E0" w:rsidRPr="00592BAB">
        <w:rPr>
          <w:b w:val="0"/>
          <w:sz w:val="26"/>
          <w:szCs w:val="26"/>
          <w:u w:val="single"/>
          <w:lang w:val="pt-BR"/>
        </w:rPr>
        <w:t xml:space="preserve"> </w:t>
      </w:r>
      <w:r w:rsidR="006050E0" w:rsidRPr="00702DBB">
        <w:rPr>
          <w:b w:val="0"/>
          <w:sz w:val="26"/>
          <w:u w:val="single"/>
          <w:lang w:val="pt-BR"/>
        </w:rPr>
        <w:t>CVM</w:t>
      </w:r>
      <w:r w:rsidR="006050E0" w:rsidRPr="00592BAB">
        <w:rPr>
          <w:b w:val="0"/>
          <w:sz w:val="26"/>
          <w:szCs w:val="26"/>
          <w:u w:val="single"/>
          <w:lang w:val="pt-BR"/>
        </w:rPr>
        <w:t xml:space="preserve"> 539</w:t>
      </w:r>
      <w:r w:rsidR="006050E0" w:rsidRPr="00592BAB">
        <w:rPr>
          <w:b w:val="0"/>
          <w:sz w:val="26"/>
          <w:szCs w:val="26"/>
          <w:lang w:val="pt-BR"/>
        </w:rPr>
        <w:t>”)</w:t>
      </w:r>
      <w:r w:rsidRPr="00592BAB">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 e observado o cumprimento, pela Companhia, das obrigações previstas no artigo 17 da Instrução CVM 476</w:t>
      </w:r>
      <w:r w:rsidRPr="00702DBB">
        <w:rPr>
          <w:b w:val="0"/>
          <w:sz w:val="26"/>
          <w:lang w:val="pt-BR"/>
        </w:rPr>
        <w:t xml:space="preserve"> e das demais disposições legais e regulamentares aplicáveis</w:t>
      </w:r>
      <w:r w:rsidRPr="00592BAB">
        <w:rPr>
          <w:b w:val="0"/>
          <w:iCs/>
          <w:sz w:val="26"/>
          <w:szCs w:val="26"/>
          <w:lang w:val="pt-BR"/>
        </w:rPr>
        <w:t xml:space="preserve">. </w:t>
      </w:r>
    </w:p>
    <w:p w14:paraId="26328311" w14:textId="77777777" w:rsidR="007941FB" w:rsidRPr="00702DBB" w:rsidRDefault="007941FB" w:rsidP="007941FB">
      <w:pPr>
        <w:pStyle w:val="SCBFTtulo1"/>
        <w:keepNext w:val="0"/>
        <w:widowControl w:val="0"/>
        <w:numPr>
          <w:ilvl w:val="0"/>
          <w:numId w:val="26"/>
        </w:numPr>
        <w:tabs>
          <w:tab w:val="clear" w:pos="2366"/>
        </w:tabs>
        <w:spacing w:after="160" w:line="240" w:lineRule="auto"/>
        <w:rPr>
          <w:b w:val="0"/>
          <w:sz w:val="26"/>
          <w:lang w:val="pt-BR"/>
        </w:rPr>
      </w:pPr>
      <w:bookmarkStart w:id="15" w:name="_Toc327379523"/>
      <w:r w:rsidRPr="00702DBB">
        <w:rPr>
          <w:b w:val="0"/>
          <w:sz w:val="26"/>
          <w:lang w:val="pt-BR"/>
        </w:rPr>
        <w:br/>
        <w:t>CARACTERÍSTICAS DA EMISSÃO</w:t>
      </w:r>
      <w:bookmarkEnd w:id="15"/>
    </w:p>
    <w:p w14:paraId="7ADAEC4D" w14:textId="77777777" w:rsidR="007941FB" w:rsidRPr="00885401"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da Emissão</w:t>
      </w:r>
      <w:r w:rsidRPr="00592BAB">
        <w:rPr>
          <w:b w:val="0"/>
          <w:sz w:val="26"/>
          <w:szCs w:val="26"/>
          <w:lang w:val="pt-BR"/>
        </w:rPr>
        <w:t xml:space="preserve">. </w:t>
      </w:r>
      <w:r w:rsidRPr="00702DBB">
        <w:rPr>
          <w:b w:val="0"/>
          <w:sz w:val="26"/>
          <w:lang w:val="pt-BR"/>
        </w:rPr>
        <w:t xml:space="preserve">A Emissão objeto da presente Escritura de Emissão </w:t>
      </w:r>
      <w:r w:rsidRPr="00885401">
        <w:rPr>
          <w:b w:val="0"/>
          <w:sz w:val="26"/>
          <w:lang w:val="pt-BR"/>
        </w:rPr>
        <w:t xml:space="preserve">constitui a </w:t>
      </w:r>
      <w:r w:rsidRPr="00885401">
        <w:rPr>
          <w:b w:val="0"/>
          <w:sz w:val="26"/>
          <w:szCs w:val="26"/>
          <w:lang w:val="pt-BR"/>
        </w:rPr>
        <w:t>1</w:t>
      </w:r>
      <w:r w:rsidR="002E4DF2" w:rsidRPr="00885401">
        <w:rPr>
          <w:b w:val="0"/>
          <w:sz w:val="26"/>
          <w:szCs w:val="26"/>
          <w:lang w:val="pt-BR"/>
        </w:rPr>
        <w:t>0</w:t>
      </w:r>
      <w:r w:rsidRPr="00885401">
        <w:rPr>
          <w:b w:val="0"/>
          <w:sz w:val="26"/>
          <w:lang w:val="pt-BR"/>
        </w:rPr>
        <w:t>ª (</w:t>
      </w:r>
      <w:r w:rsidRPr="00885401">
        <w:rPr>
          <w:b w:val="0"/>
          <w:sz w:val="26"/>
          <w:szCs w:val="26"/>
          <w:lang w:val="pt-BR"/>
        </w:rPr>
        <w:t>décima</w:t>
      </w:r>
      <w:r w:rsidRPr="00885401">
        <w:rPr>
          <w:b w:val="0"/>
          <w:sz w:val="26"/>
          <w:lang w:val="pt-BR"/>
        </w:rPr>
        <w:t>) emissão de debêntures da Companhia.</w:t>
      </w:r>
    </w:p>
    <w:p w14:paraId="3BA850F7" w14:textId="573D4D04"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885401">
        <w:rPr>
          <w:b w:val="0"/>
          <w:sz w:val="26"/>
          <w:u w:val="single"/>
          <w:lang w:val="pt-BR"/>
        </w:rPr>
        <w:t>Valor Total da Emissão</w:t>
      </w:r>
      <w:r w:rsidRPr="00885401">
        <w:rPr>
          <w:b w:val="0"/>
          <w:sz w:val="26"/>
          <w:szCs w:val="26"/>
          <w:lang w:val="pt-BR"/>
        </w:rPr>
        <w:t xml:space="preserve">. </w:t>
      </w:r>
      <w:r w:rsidR="009C1C64" w:rsidRPr="00885401">
        <w:rPr>
          <w:b w:val="0"/>
          <w:sz w:val="26"/>
          <w:szCs w:val="26"/>
          <w:lang w:val="pt-BR"/>
        </w:rPr>
        <w:t>O montante da Emissão será de</w:t>
      </w:r>
      <w:r w:rsidR="00DC5E48" w:rsidRPr="00885401">
        <w:rPr>
          <w:b w:val="0"/>
          <w:sz w:val="26"/>
          <w:szCs w:val="26"/>
          <w:lang w:val="pt-BR"/>
        </w:rPr>
        <w:t xml:space="preserve"> </w:t>
      </w:r>
      <w:r w:rsidR="009C1C64" w:rsidRPr="00885401">
        <w:rPr>
          <w:b w:val="0"/>
          <w:sz w:val="26"/>
          <w:szCs w:val="26"/>
          <w:lang w:val="pt-BR"/>
        </w:rPr>
        <w:t>R$500.000.000,</w:t>
      </w:r>
      <w:r w:rsidR="00777D3B" w:rsidRPr="00885401">
        <w:rPr>
          <w:b w:val="0"/>
          <w:sz w:val="26"/>
          <w:szCs w:val="26"/>
          <w:lang w:val="pt-BR"/>
        </w:rPr>
        <w:t>00 </w:t>
      </w:r>
      <w:r w:rsidR="009C1C64" w:rsidRPr="00885401">
        <w:rPr>
          <w:b w:val="0"/>
          <w:sz w:val="26"/>
          <w:szCs w:val="26"/>
          <w:lang w:val="pt-BR"/>
        </w:rPr>
        <w:t>(quinhentos milhões de reais) (“</w:t>
      </w:r>
      <w:r w:rsidR="009C1C64" w:rsidRPr="00885401">
        <w:rPr>
          <w:b w:val="0"/>
          <w:sz w:val="26"/>
          <w:szCs w:val="26"/>
          <w:u w:val="single"/>
          <w:lang w:val="pt-BR"/>
        </w:rPr>
        <w:t>Valor Total da Emissão</w:t>
      </w:r>
      <w:r w:rsidR="009C1C64" w:rsidRPr="00885401">
        <w:rPr>
          <w:b w:val="0"/>
          <w:sz w:val="26"/>
          <w:szCs w:val="26"/>
          <w:lang w:val="pt-BR"/>
        </w:rPr>
        <w:t>”), na Data de Emissão (conforme</w:t>
      </w:r>
      <w:r w:rsidR="009C1C64" w:rsidRPr="00592BAB">
        <w:rPr>
          <w:b w:val="0"/>
          <w:sz w:val="26"/>
          <w:szCs w:val="26"/>
          <w:lang w:val="pt-BR"/>
        </w:rPr>
        <w:t xml:space="preserve"> definida abaixo), </w:t>
      </w:r>
      <w:r w:rsidR="00885401">
        <w:rPr>
          <w:b w:val="0"/>
          <w:sz w:val="26"/>
          <w:szCs w:val="26"/>
          <w:lang w:val="pt-BR"/>
        </w:rPr>
        <w:t xml:space="preserve">observado que a </w:t>
      </w:r>
      <w:r w:rsidR="00885401" w:rsidRPr="00592BAB">
        <w:rPr>
          <w:b w:val="0"/>
          <w:sz w:val="26"/>
          <w:szCs w:val="26"/>
          <w:lang w:val="pt-BR"/>
        </w:rPr>
        <w:t xml:space="preserve">quantidade de Debêntures </w:t>
      </w:r>
      <w:r w:rsidR="00885401">
        <w:rPr>
          <w:b w:val="0"/>
          <w:sz w:val="26"/>
          <w:szCs w:val="26"/>
          <w:lang w:val="pt-BR"/>
        </w:rPr>
        <w:t xml:space="preserve">da primeira série </w:t>
      </w:r>
      <w:r w:rsidR="00885401" w:rsidRPr="00592BAB">
        <w:rPr>
          <w:b w:val="0"/>
          <w:sz w:val="26"/>
          <w:szCs w:val="26"/>
          <w:lang w:val="pt-BR"/>
        </w:rPr>
        <w:t>(“</w:t>
      </w:r>
      <w:r w:rsidR="00885401" w:rsidRPr="00592BAB">
        <w:rPr>
          <w:b w:val="0"/>
          <w:sz w:val="26"/>
          <w:szCs w:val="26"/>
          <w:u w:val="single"/>
          <w:lang w:val="pt-BR"/>
        </w:rPr>
        <w:t>Debêntures da Primeira Série</w:t>
      </w:r>
      <w:r w:rsidR="00885401" w:rsidRPr="00592BAB">
        <w:rPr>
          <w:b w:val="0"/>
          <w:sz w:val="26"/>
          <w:szCs w:val="26"/>
          <w:lang w:val="pt-BR"/>
        </w:rPr>
        <w:t xml:space="preserve">”) </w:t>
      </w:r>
      <w:r w:rsidR="00885401">
        <w:rPr>
          <w:b w:val="0"/>
          <w:sz w:val="26"/>
          <w:szCs w:val="26"/>
          <w:lang w:val="pt-BR"/>
        </w:rPr>
        <w:t xml:space="preserve">e da </w:t>
      </w:r>
      <w:r w:rsidR="00885401" w:rsidRPr="00592BAB">
        <w:rPr>
          <w:b w:val="0"/>
          <w:sz w:val="26"/>
          <w:szCs w:val="26"/>
          <w:lang w:val="pt-BR"/>
        </w:rPr>
        <w:t>segunda série (“</w:t>
      </w:r>
      <w:r w:rsidR="00885401" w:rsidRPr="00592BAB">
        <w:rPr>
          <w:b w:val="0"/>
          <w:sz w:val="26"/>
          <w:szCs w:val="26"/>
          <w:u w:val="single"/>
          <w:lang w:val="pt-BR"/>
        </w:rPr>
        <w:t>Debêntures da Segunda Série</w:t>
      </w:r>
      <w:r w:rsidR="00885401" w:rsidRPr="00592BAB">
        <w:rPr>
          <w:b w:val="0"/>
          <w:sz w:val="26"/>
          <w:szCs w:val="26"/>
          <w:lang w:val="pt-BR"/>
        </w:rPr>
        <w:t xml:space="preserve">”) </w:t>
      </w:r>
      <w:r w:rsidR="00885401">
        <w:rPr>
          <w:b w:val="0"/>
          <w:sz w:val="26"/>
          <w:szCs w:val="26"/>
          <w:lang w:val="pt-BR"/>
        </w:rPr>
        <w:t xml:space="preserve">prevista na Cláusula </w:t>
      </w:r>
      <w:r w:rsidR="00F46100">
        <w:rPr>
          <w:b w:val="0"/>
          <w:sz w:val="26"/>
          <w:szCs w:val="26"/>
          <w:lang w:val="pt-BR"/>
        </w:rPr>
        <w:t>4.1.7 abaixo</w:t>
      </w:r>
      <w:r w:rsidR="00885401" w:rsidRPr="00592BAB">
        <w:rPr>
          <w:b w:val="0"/>
          <w:sz w:val="26"/>
          <w:szCs w:val="26"/>
          <w:lang w:val="pt-BR"/>
        </w:rPr>
        <w:t xml:space="preserve"> </w:t>
      </w:r>
      <w:r w:rsidR="00885401">
        <w:rPr>
          <w:b w:val="0"/>
          <w:sz w:val="26"/>
          <w:szCs w:val="26"/>
          <w:lang w:val="pt-BR"/>
        </w:rPr>
        <w:t xml:space="preserve">ocorreu com base </w:t>
      </w:r>
      <w:r w:rsidR="009C1C64" w:rsidRPr="00592BAB">
        <w:rPr>
          <w:b w:val="0"/>
          <w:sz w:val="26"/>
          <w:szCs w:val="26"/>
          <w:lang w:val="pt-BR"/>
        </w:rPr>
        <w:t xml:space="preserve">no sistema de vasos comunicantes, </w:t>
      </w:r>
      <w:r w:rsidR="00885401" w:rsidRPr="00592BAB">
        <w:rPr>
          <w:b w:val="0"/>
          <w:sz w:val="26"/>
          <w:szCs w:val="26"/>
          <w:lang w:val="pt-BR"/>
        </w:rPr>
        <w:t xml:space="preserve">nos termos acordados ao final do Procedimento de </w:t>
      </w:r>
      <w:r w:rsidR="00885401" w:rsidRPr="00592BAB">
        <w:rPr>
          <w:b w:val="0"/>
          <w:i/>
          <w:sz w:val="26"/>
          <w:szCs w:val="26"/>
          <w:lang w:val="pt-BR"/>
        </w:rPr>
        <w:t>Bookbuilding</w:t>
      </w:r>
      <w:r w:rsidR="00885401" w:rsidRPr="00592BAB">
        <w:rPr>
          <w:b w:val="0"/>
          <w:sz w:val="26"/>
          <w:szCs w:val="26"/>
          <w:lang w:val="pt-BR"/>
        </w:rPr>
        <w:t xml:space="preserve"> </w:t>
      </w:r>
      <w:r w:rsidR="009C1C64" w:rsidRPr="00592BAB">
        <w:rPr>
          <w:b w:val="0"/>
          <w:sz w:val="26"/>
          <w:szCs w:val="26"/>
          <w:lang w:val="pt-BR"/>
        </w:rPr>
        <w:t>(“</w:t>
      </w:r>
      <w:r w:rsidR="009C1C64" w:rsidRPr="00592BAB">
        <w:rPr>
          <w:b w:val="0"/>
          <w:sz w:val="26"/>
          <w:szCs w:val="26"/>
          <w:u w:val="single"/>
          <w:lang w:val="pt-BR"/>
        </w:rPr>
        <w:t>Sistema de Vasos Comunicantes</w:t>
      </w:r>
      <w:r w:rsidR="009C1C64" w:rsidRPr="00592BAB">
        <w:rPr>
          <w:b w:val="0"/>
          <w:sz w:val="26"/>
          <w:szCs w:val="26"/>
          <w:lang w:val="pt-BR"/>
        </w:rPr>
        <w:t>”).</w:t>
      </w:r>
    </w:p>
    <w:p w14:paraId="4336EB79" w14:textId="65C06E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de Séries</w:t>
      </w:r>
      <w:r w:rsidRPr="00592BAB">
        <w:rPr>
          <w:b w:val="0"/>
          <w:sz w:val="26"/>
          <w:szCs w:val="26"/>
          <w:lang w:val="pt-BR"/>
        </w:rPr>
        <w:t xml:space="preserve">. </w:t>
      </w:r>
      <w:r w:rsidRPr="00702DBB">
        <w:rPr>
          <w:b w:val="0"/>
          <w:sz w:val="26"/>
          <w:lang w:val="pt-BR"/>
        </w:rPr>
        <w:t xml:space="preserve">A Emissão será realizada em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w:t>
      </w:r>
    </w:p>
    <w:p w14:paraId="2CF44F5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6" w:name="_Ref518562947"/>
      <w:r w:rsidRPr="00702DBB">
        <w:rPr>
          <w:b w:val="0"/>
          <w:sz w:val="26"/>
          <w:u w:val="single"/>
          <w:lang w:val="pt-BR"/>
        </w:rPr>
        <w:t>Destinação dos Recursos</w:t>
      </w:r>
      <w:r w:rsidRPr="00592BAB">
        <w:rPr>
          <w:b w:val="0"/>
          <w:sz w:val="26"/>
          <w:szCs w:val="26"/>
          <w:lang w:val="pt-BR"/>
        </w:rPr>
        <w:t xml:space="preserve">. </w:t>
      </w:r>
      <w:r w:rsidRPr="00702DBB">
        <w:rPr>
          <w:b w:val="0"/>
          <w:sz w:val="26"/>
          <w:lang w:val="pt-BR"/>
        </w:rPr>
        <w:t xml:space="preserve">Os recursos captados pela Companhia por meio da integralização das Debêntures serão utilizados </w:t>
      </w:r>
      <w:r w:rsidRPr="00592BAB">
        <w:rPr>
          <w:b w:val="0"/>
          <w:sz w:val="26"/>
          <w:szCs w:val="26"/>
          <w:lang w:val="pt-BR"/>
        </w:rPr>
        <w:t xml:space="preserve">integralmente </w:t>
      </w:r>
      <w:r w:rsidRPr="00702DBB">
        <w:rPr>
          <w:b w:val="0"/>
          <w:sz w:val="26"/>
          <w:lang w:val="pt-BR"/>
        </w:rPr>
        <w:t xml:space="preserve">para </w:t>
      </w:r>
      <w:bookmarkEnd w:id="16"/>
      <w:r w:rsidR="00214228" w:rsidRPr="00592BAB">
        <w:rPr>
          <w:b w:val="0"/>
          <w:sz w:val="26"/>
          <w:szCs w:val="26"/>
          <w:lang w:val="pt-BR"/>
        </w:rPr>
        <w:t>pagamento de dívidas</w:t>
      </w:r>
      <w:r w:rsidRPr="00592BAB">
        <w:rPr>
          <w:b w:val="0"/>
          <w:sz w:val="26"/>
          <w:szCs w:val="26"/>
          <w:lang w:val="pt-BR"/>
        </w:rPr>
        <w:t>.</w:t>
      </w:r>
    </w:p>
    <w:p w14:paraId="3394499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Colocação e Procedimento de Distribuição</w:t>
      </w:r>
      <w:r w:rsidRPr="00592BAB">
        <w:rPr>
          <w:b w:val="0"/>
          <w:sz w:val="26"/>
          <w:szCs w:val="26"/>
          <w:lang w:val="pt-BR"/>
        </w:rPr>
        <w:t>.</w:t>
      </w:r>
    </w:p>
    <w:p w14:paraId="5AD729C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objeto de distribuição pública, com esforços restritos de distribuição, nos termos da Instrução CVM 476, sob regime de garantia firme de colocação com relação à totalidade das Debêntures, com a intermediação de </w:t>
      </w:r>
      <w:r w:rsidR="009C1C64" w:rsidRPr="00592BAB">
        <w:rPr>
          <w:b w:val="0"/>
          <w:sz w:val="26"/>
          <w:szCs w:val="26"/>
          <w:lang w:val="pt-BR"/>
        </w:rPr>
        <w:t xml:space="preserve">instituições financeiras autorizadas </w:t>
      </w:r>
      <w:r w:rsidRPr="00702DBB">
        <w:rPr>
          <w:b w:val="0"/>
          <w:sz w:val="26"/>
          <w:lang w:val="pt-BR"/>
        </w:rPr>
        <w:t>a operar no sistema de distribuição de valores mobiliários ("</w:t>
      </w:r>
      <w:r w:rsidR="009C1C64" w:rsidRPr="00592BAB">
        <w:rPr>
          <w:b w:val="0"/>
          <w:sz w:val="26"/>
          <w:szCs w:val="26"/>
          <w:u w:val="single"/>
          <w:lang w:val="pt-BR"/>
        </w:rPr>
        <w:t>Coordenadores</w:t>
      </w:r>
      <w:r w:rsidRPr="00702DBB">
        <w:rPr>
          <w:b w:val="0"/>
          <w:sz w:val="26"/>
          <w:lang w:val="pt-BR"/>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 xml:space="preserve">, da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xml:space="preserve">) Emissão da </w:t>
      </w:r>
      <w:r w:rsidRPr="00592BAB">
        <w:rPr>
          <w:b w:val="0"/>
          <w:bCs/>
          <w:sz w:val="26"/>
          <w:szCs w:val="26"/>
          <w:lang w:val="pt-BR"/>
        </w:rPr>
        <w:t xml:space="preserve">Companhia </w:t>
      </w:r>
      <w:r w:rsidR="002E4DF2" w:rsidRPr="00592BAB">
        <w:rPr>
          <w:b w:val="0"/>
          <w:bCs/>
          <w:sz w:val="26"/>
          <w:szCs w:val="26"/>
          <w:lang w:val="pt-BR"/>
        </w:rPr>
        <w:t>Energética de Pernambuco</w:t>
      </w:r>
      <w:r w:rsidRPr="00592BAB">
        <w:rPr>
          <w:b w:val="0"/>
          <w:bCs/>
          <w:sz w:val="26"/>
          <w:szCs w:val="26"/>
          <w:lang w:val="pt-BR"/>
        </w:rPr>
        <w:t xml:space="preserve"> - </w:t>
      </w:r>
      <w:r w:rsidR="002E4DF2" w:rsidRPr="00592BAB">
        <w:rPr>
          <w:b w:val="0"/>
          <w:bCs/>
          <w:sz w:val="26"/>
          <w:szCs w:val="26"/>
          <w:lang w:val="pt-BR"/>
        </w:rPr>
        <w:t>CELPE</w:t>
      </w:r>
      <w:r w:rsidRPr="00702DBB">
        <w:rPr>
          <w:b w:val="0"/>
          <w:sz w:val="26"/>
          <w:lang w:val="pt-BR"/>
        </w:rPr>
        <w:t xml:space="preserve">", a ser celebrado entre a Companhia e </w:t>
      </w:r>
      <w:r w:rsidR="009C1C64" w:rsidRPr="00592BAB">
        <w:rPr>
          <w:b w:val="0"/>
          <w:sz w:val="26"/>
          <w:szCs w:val="26"/>
          <w:lang w:val="pt-BR"/>
        </w:rPr>
        <w:t xml:space="preserve">os Coordenadores </w:t>
      </w:r>
      <w:r w:rsidRPr="00702DBB">
        <w:rPr>
          <w:b w:val="0"/>
          <w:sz w:val="26"/>
          <w:lang w:val="pt-BR"/>
        </w:rPr>
        <w:t>("</w:t>
      </w:r>
      <w:r w:rsidRPr="00702DBB">
        <w:rPr>
          <w:b w:val="0"/>
          <w:sz w:val="26"/>
          <w:u w:val="single"/>
          <w:lang w:val="pt-BR"/>
        </w:rPr>
        <w:t>Contrato de Distribuição</w:t>
      </w:r>
      <w:r w:rsidRPr="00702DBB">
        <w:rPr>
          <w:b w:val="0"/>
          <w:sz w:val="26"/>
          <w:lang w:val="pt-BR"/>
        </w:rPr>
        <w:t xml:space="preserve">"). </w:t>
      </w:r>
    </w:p>
    <w:p w14:paraId="0B6A729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subscritas e integralizadas em conformidade com o plano de distribuição previsto no Contrato de Distribuição, observado o artigo 8º, parágrafo 2º, da Instrução CVM 476. </w:t>
      </w:r>
    </w:p>
    <w:p w14:paraId="0DB9CBCB" w14:textId="225AA72B"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plano de distribuição será organizado </w:t>
      </w:r>
      <w:r w:rsidR="009C1C64" w:rsidRPr="00592BAB">
        <w:rPr>
          <w:b w:val="0"/>
          <w:sz w:val="26"/>
          <w:szCs w:val="26"/>
          <w:lang w:val="pt-BR"/>
        </w:rPr>
        <w:t xml:space="preserve">pelos Coordenadores </w:t>
      </w:r>
      <w:r w:rsidRPr="00702DBB">
        <w:rPr>
          <w:b w:val="0"/>
          <w:sz w:val="26"/>
          <w:lang w:val="pt-BR"/>
        </w:rPr>
        <w:t xml:space="preserve">e seguirá os procedimentos descritos na Instrução CVM 476 e no Contrato de Distribuição, tendo como público alvo exclusivamente investidores profissionais, conforme definição constante do artigo 9º-A da </w:t>
      </w:r>
      <w:r w:rsidRPr="00592BAB">
        <w:rPr>
          <w:b w:val="0"/>
          <w:sz w:val="26"/>
          <w:szCs w:val="26"/>
          <w:lang w:val="pt-BR"/>
        </w:rPr>
        <w:t>Instrução CVM 539</w:t>
      </w:r>
      <w:r w:rsidRPr="00592BAB">
        <w:rPr>
          <w:sz w:val="26"/>
          <w:szCs w:val="26"/>
          <w:lang w:val="pt-BR"/>
        </w:rPr>
        <w:t xml:space="preserve"> </w:t>
      </w:r>
      <w:r w:rsidRPr="00702DBB">
        <w:rPr>
          <w:b w:val="0"/>
          <w:sz w:val="26"/>
          <w:lang w:val="pt-BR"/>
        </w:rPr>
        <w:t>("</w:t>
      </w:r>
      <w:r w:rsidRPr="00702DBB">
        <w:rPr>
          <w:b w:val="0"/>
          <w:sz w:val="26"/>
          <w:u w:val="single"/>
          <w:lang w:val="pt-BR"/>
        </w:rPr>
        <w:t>Investidores Profissionais</w:t>
      </w:r>
      <w:r w:rsidRPr="00702DBB">
        <w:rPr>
          <w:b w:val="0"/>
          <w:sz w:val="26"/>
          <w:lang w:val="pt-BR"/>
        </w:rPr>
        <w:t xml:space="preserve">"). Para tanto, </w:t>
      </w:r>
      <w:r w:rsidR="009C1C64" w:rsidRPr="00592BAB">
        <w:rPr>
          <w:b w:val="0"/>
          <w:sz w:val="26"/>
          <w:szCs w:val="26"/>
          <w:lang w:val="pt-BR"/>
        </w:rPr>
        <w:t xml:space="preserve">os Coordenadores poderão </w:t>
      </w:r>
      <w:r w:rsidRPr="00702DBB">
        <w:rPr>
          <w:b w:val="0"/>
          <w:sz w:val="26"/>
          <w:lang w:val="pt-BR"/>
        </w:rPr>
        <w:t xml:space="preserve">acessar, no máximo, 75 (setenta e cinco) Investidores Profissionais, sendo possível a subscrição ou aquisição de Debêntures por, no máximo, </w:t>
      </w:r>
      <w:r w:rsidR="00523717" w:rsidRPr="00702DBB">
        <w:rPr>
          <w:b w:val="0"/>
          <w:sz w:val="26"/>
          <w:lang w:val="pt-BR"/>
        </w:rPr>
        <w:t>50</w:t>
      </w:r>
      <w:r w:rsidR="00523717">
        <w:rPr>
          <w:b w:val="0"/>
          <w:sz w:val="26"/>
          <w:lang w:val="pt-BR"/>
        </w:rPr>
        <w:t> </w:t>
      </w:r>
      <w:r w:rsidRPr="00702DBB">
        <w:rPr>
          <w:b w:val="0"/>
          <w:sz w:val="26"/>
          <w:lang w:val="pt-BR"/>
        </w:rPr>
        <w:t>(cinquenta) Investidores Profissionais.</w:t>
      </w:r>
    </w:p>
    <w:p w14:paraId="2BCBD72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592BAB">
        <w:rPr>
          <w:b w:val="0"/>
          <w:sz w:val="26"/>
          <w:szCs w:val="26"/>
          <w:lang w:val="pt-BR"/>
        </w:rPr>
        <w:t>No ato de subscrição e integralização das Debêntures, cada Investidor Profissional, conforme o caso, assinará declaração atestando, estar ciente, dentre outras declarações, de que</w:t>
      </w:r>
      <w:r w:rsidR="00DC5E48" w:rsidRPr="00592BAB">
        <w:rPr>
          <w:b w:val="0"/>
          <w:sz w:val="26"/>
          <w:szCs w:val="26"/>
          <w:lang w:val="pt-BR"/>
        </w:rPr>
        <w:t>:</w:t>
      </w:r>
      <w:r w:rsidRPr="00592BAB">
        <w:rPr>
          <w:b w:val="0"/>
          <w:sz w:val="26"/>
          <w:szCs w:val="26"/>
          <w:lang w:val="pt-BR"/>
        </w:rPr>
        <w:t xml:space="preserve"> (i) a Emissão não foi registrada perante a CVM; (ii) a Emissão será registrada perante a ANBIMA exclusivamente para fins de envio de informações à sua base de dados, condicionado à expedição, até a data de comunicação de encerramento da Oferta </w:t>
      </w:r>
      <w:r w:rsidR="009C1C64" w:rsidRPr="00592BAB">
        <w:rPr>
          <w:b w:val="0"/>
          <w:sz w:val="26"/>
          <w:szCs w:val="26"/>
          <w:lang w:val="pt-BR"/>
        </w:rPr>
        <w:t>pelo</w:t>
      </w:r>
      <w:r w:rsidR="00C65945">
        <w:rPr>
          <w:b w:val="0"/>
          <w:sz w:val="26"/>
          <w:szCs w:val="26"/>
          <w:lang w:val="pt-BR"/>
        </w:rPr>
        <w:t>s</w:t>
      </w:r>
      <w:r w:rsidR="009C1C64" w:rsidRPr="00592BAB">
        <w:rPr>
          <w:b w:val="0"/>
          <w:sz w:val="26"/>
          <w:szCs w:val="26"/>
          <w:lang w:val="pt-BR"/>
        </w:rPr>
        <w:t xml:space="preserve"> Coordenador</w:t>
      </w:r>
      <w:r w:rsidR="00C65945">
        <w:rPr>
          <w:b w:val="0"/>
          <w:sz w:val="26"/>
          <w:szCs w:val="26"/>
          <w:lang w:val="pt-BR"/>
        </w:rPr>
        <w:t>es</w:t>
      </w:r>
      <w:r w:rsidRPr="00592BAB">
        <w:rPr>
          <w:b w:val="0"/>
          <w:sz w:val="26"/>
          <w:szCs w:val="26"/>
          <w:lang w:val="pt-BR"/>
        </w:rPr>
        <w:t>, de diretrizes específicas para o cumprimento da obrigação; (iii) as Debêntures estão sujeitas a restrições de negociação previstas nesta Escritura de Emissão, no Contrato de Distribuição e na legislação e regulamentação aplicável; (</w:t>
      </w:r>
      <w:proofErr w:type="spellStart"/>
      <w:r w:rsidRPr="00592BAB">
        <w:rPr>
          <w:b w:val="0"/>
          <w:sz w:val="26"/>
          <w:szCs w:val="26"/>
          <w:lang w:val="pt-BR"/>
        </w:rPr>
        <w:t>iv</w:t>
      </w:r>
      <w:proofErr w:type="spellEnd"/>
      <w:r w:rsidR="00D7743D" w:rsidRPr="00592BAB">
        <w:rPr>
          <w:b w:val="0"/>
          <w:sz w:val="26"/>
          <w:szCs w:val="26"/>
          <w:lang w:val="pt-BR"/>
        </w:rPr>
        <w:t>) </w:t>
      </w:r>
      <w:r w:rsidRPr="00592BAB">
        <w:rPr>
          <w:b w:val="0"/>
          <w:sz w:val="26"/>
          <w:szCs w:val="26"/>
          <w:lang w:val="pt-BR"/>
        </w:rPr>
        <w:t>concorda expressamente com todos os termos e condições das Debêntures descritos nesta Escritura de Emissão e nos demais documentos da Oferta; e (v) as informações recebidas são suficientes para sua tomada de decisão a respeito da Oferta.</w:t>
      </w:r>
    </w:p>
    <w:p w14:paraId="460ACE8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comprometem-se a não realizar a busca de investidores por meio de lojas, escritórios ou estabelecimentos abertos ao público, ou com a utilização de serviços públicos de comunicação, nos termos da Instrução CVM 476.</w:t>
      </w:r>
    </w:p>
    <w:p w14:paraId="27A23AE8"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obriga-se a: (a) não contatar ou fornecer informações acerca da Oferta a qualquer investidor, exceto se previamente acordado com </w:t>
      </w:r>
      <w:r w:rsidR="00911392">
        <w:rPr>
          <w:b w:val="0"/>
          <w:sz w:val="26"/>
          <w:szCs w:val="26"/>
          <w:lang w:val="pt-BR"/>
        </w:rPr>
        <w:t>o</w:t>
      </w:r>
      <w:r w:rsidR="00BD66A1">
        <w:rPr>
          <w:b w:val="0"/>
          <w:sz w:val="26"/>
          <w:szCs w:val="26"/>
          <w:lang w:val="pt-BR"/>
        </w:rPr>
        <w:t>s</w:t>
      </w:r>
      <w:r w:rsidR="009C1C64" w:rsidRPr="00592BAB">
        <w:rPr>
          <w:b w:val="0"/>
          <w:sz w:val="26"/>
          <w:szCs w:val="26"/>
          <w:lang w:val="pt-BR"/>
        </w:rPr>
        <w:t xml:space="preserve"> </w:t>
      </w:r>
      <w:r w:rsidR="00911392">
        <w:rPr>
          <w:b w:val="0"/>
          <w:sz w:val="26"/>
          <w:szCs w:val="26"/>
          <w:lang w:val="pt-BR"/>
        </w:rPr>
        <w:t>Coordenador</w:t>
      </w:r>
      <w:r w:rsidR="00BD66A1">
        <w:rPr>
          <w:b w:val="0"/>
          <w:sz w:val="26"/>
          <w:szCs w:val="26"/>
          <w:lang w:val="pt-BR"/>
        </w:rPr>
        <w:t>es</w:t>
      </w:r>
      <w:r w:rsidRPr="00702DBB">
        <w:rPr>
          <w:b w:val="0"/>
          <w:sz w:val="26"/>
          <w:lang w:val="pt-BR"/>
        </w:rPr>
        <w:t xml:space="preserve">; e (b) informar </w:t>
      </w:r>
      <w:r w:rsidR="00911392">
        <w:rPr>
          <w:b w:val="0"/>
          <w:sz w:val="26"/>
          <w:szCs w:val="26"/>
          <w:lang w:val="pt-BR"/>
        </w:rPr>
        <w:t>ao</w:t>
      </w:r>
      <w:r w:rsidR="00BD66A1">
        <w:rPr>
          <w:b w:val="0"/>
          <w:sz w:val="26"/>
          <w:szCs w:val="26"/>
          <w:lang w:val="pt-BR"/>
        </w:rPr>
        <w:t>s</w:t>
      </w:r>
      <w:r w:rsidR="00911392">
        <w:rPr>
          <w:b w:val="0"/>
          <w:sz w:val="26"/>
          <w:szCs w:val="26"/>
          <w:lang w:val="pt-BR"/>
        </w:rPr>
        <w:t xml:space="preserve"> Coordenador</w:t>
      </w:r>
      <w:r w:rsidR="00BD66A1">
        <w:rPr>
          <w:b w:val="0"/>
          <w:sz w:val="26"/>
          <w:szCs w:val="26"/>
          <w:lang w:val="pt-BR"/>
        </w:rPr>
        <w:t>es</w:t>
      </w:r>
      <w:r w:rsidRPr="00702DBB">
        <w:rPr>
          <w:b w:val="0"/>
          <w:sz w:val="26"/>
          <w:lang w:val="pt-BR"/>
        </w:rPr>
        <w:t xml:space="preserve">, até o Dia Útil imediatamente subsequente, a ocorrência de contato que receba de potenciais investidores que venham a manifestar seu interesse na Oferta, comprometendo-se desde já a não tomar qualquer providência em relação aos referidos potenciais investidores neste período. </w:t>
      </w:r>
    </w:p>
    <w:p w14:paraId="15BAA7A8" w14:textId="77777777" w:rsidR="007941FB" w:rsidRPr="00C6594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existirão reservas antecipadas, nem fixação de lotes mínimos ou </w:t>
      </w:r>
      <w:r w:rsidRPr="00C65945">
        <w:rPr>
          <w:b w:val="0"/>
          <w:sz w:val="26"/>
          <w:lang w:val="pt-BR"/>
        </w:rPr>
        <w:t>máximos para a Oferta.</w:t>
      </w:r>
    </w:p>
    <w:p w14:paraId="34BE958C" w14:textId="0ACBF198" w:rsidR="007941FB" w:rsidRPr="002E3E00" w:rsidRDefault="00C65945" w:rsidP="007941FB">
      <w:pPr>
        <w:pStyle w:val="SCBFTtulo1"/>
        <w:keepNext w:val="0"/>
        <w:keepLines w:val="0"/>
        <w:widowControl w:val="0"/>
        <w:numPr>
          <w:ilvl w:val="2"/>
          <w:numId w:val="26"/>
        </w:numPr>
        <w:tabs>
          <w:tab w:val="clear" w:pos="2366"/>
        </w:tabs>
        <w:spacing w:after="160" w:line="240" w:lineRule="auto"/>
        <w:jc w:val="both"/>
        <w:rPr>
          <w:b w:val="0"/>
          <w:sz w:val="26"/>
        </w:rPr>
      </w:pPr>
      <w:r>
        <w:rPr>
          <w:b w:val="0"/>
          <w:sz w:val="26"/>
          <w:lang w:val="pt-BR"/>
        </w:rPr>
        <w:t xml:space="preserve">As Debêntures poderão ser subscritas com ágio ou deságio, </w:t>
      </w:r>
      <w:r w:rsidR="002C2A2E">
        <w:rPr>
          <w:b w:val="0"/>
          <w:sz w:val="26"/>
          <w:lang w:val="pt-BR"/>
        </w:rPr>
        <w:t>conforme</w:t>
      </w:r>
      <w:r>
        <w:rPr>
          <w:b w:val="0"/>
          <w:sz w:val="26"/>
          <w:lang w:val="pt-BR"/>
        </w:rPr>
        <w:t xml:space="preserve"> definido no Procedimento de </w:t>
      </w:r>
      <w:r w:rsidRPr="00C65945">
        <w:rPr>
          <w:b w:val="0"/>
          <w:i/>
          <w:sz w:val="26"/>
          <w:lang w:val="pt-BR"/>
        </w:rPr>
        <w:t>Bookbuilding</w:t>
      </w:r>
      <w:r w:rsidR="005577B4" w:rsidRPr="005577B4">
        <w:rPr>
          <w:b w:val="0"/>
          <w:sz w:val="26"/>
          <w:lang w:val="pt-BR"/>
        </w:rPr>
        <w:t xml:space="preserve">, </w:t>
      </w:r>
      <w:r w:rsidR="005577B4">
        <w:rPr>
          <w:b w:val="0"/>
          <w:sz w:val="26"/>
          <w:lang w:val="pt-BR"/>
        </w:rPr>
        <w:t>desde que o Valor Total da Emissão a ser recebido pela Companhia não seja alterado</w:t>
      </w:r>
      <w:r>
        <w:rPr>
          <w:b w:val="0"/>
          <w:sz w:val="26"/>
          <w:lang w:val="pt-BR"/>
        </w:rPr>
        <w:t>. Caso ocorra, o ágio ou deságio, conforme o caso, será o mesmo para todas as Debêntures da respectiva série.</w:t>
      </w:r>
    </w:p>
    <w:p w14:paraId="0E7BFA9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Não haverá preferência para subscrição das Debêntures pelos atuais acionistas da Companhia.</w:t>
      </w:r>
    </w:p>
    <w:p w14:paraId="45487D4B" w14:textId="77777777" w:rsidR="007941FB" w:rsidRPr="00702DBB" w:rsidRDefault="007941FB" w:rsidP="002E3E00">
      <w:pPr>
        <w:pStyle w:val="SCBFTtulo1"/>
        <w:keepNext w:val="0"/>
        <w:keepLines w:val="0"/>
        <w:widowControl w:val="0"/>
        <w:numPr>
          <w:ilvl w:val="2"/>
          <w:numId w:val="26"/>
        </w:numPr>
        <w:tabs>
          <w:tab w:val="clear" w:pos="2366"/>
          <w:tab w:val="left" w:pos="1701"/>
        </w:tabs>
        <w:spacing w:after="160" w:line="240" w:lineRule="auto"/>
        <w:jc w:val="both"/>
        <w:rPr>
          <w:b w:val="0"/>
          <w:sz w:val="26"/>
          <w:lang w:val="pt-BR"/>
        </w:rPr>
      </w:pPr>
      <w:r w:rsidRPr="00592BAB">
        <w:rPr>
          <w:b w:val="0"/>
          <w:sz w:val="26"/>
          <w:szCs w:val="26"/>
          <w:lang w:val="pt-BR"/>
        </w:rPr>
        <w:t>Será atribuído classificação de risco (</w:t>
      </w:r>
      <w:r w:rsidRPr="00592BAB">
        <w:rPr>
          <w:b w:val="0"/>
          <w:i/>
          <w:sz w:val="26"/>
          <w:szCs w:val="26"/>
          <w:lang w:val="pt-BR"/>
        </w:rPr>
        <w:t>rating</w:t>
      </w:r>
      <w:r w:rsidRPr="00592BAB">
        <w:rPr>
          <w:b w:val="0"/>
          <w:sz w:val="26"/>
          <w:szCs w:val="26"/>
          <w:lang w:val="pt-BR"/>
        </w:rPr>
        <w:t xml:space="preserve">) pela </w:t>
      </w:r>
      <w:r w:rsidR="00214228" w:rsidRPr="00592BAB">
        <w:rPr>
          <w:b w:val="0"/>
          <w:i/>
          <w:sz w:val="26"/>
          <w:szCs w:val="26"/>
          <w:lang w:val="pt-BR"/>
        </w:rPr>
        <w:t xml:space="preserve">Standard &amp; </w:t>
      </w:r>
      <w:proofErr w:type="spellStart"/>
      <w:r w:rsidR="00214228" w:rsidRPr="00592BAB">
        <w:rPr>
          <w:b w:val="0"/>
          <w:i/>
          <w:sz w:val="26"/>
          <w:szCs w:val="26"/>
          <w:lang w:val="pt-BR"/>
        </w:rPr>
        <w:t>Poors</w:t>
      </w:r>
      <w:proofErr w:type="spellEnd"/>
      <w:r w:rsidRPr="00592BAB">
        <w:rPr>
          <w:b w:val="0"/>
          <w:sz w:val="26"/>
          <w:szCs w:val="26"/>
          <w:lang w:val="pt-BR"/>
        </w:rPr>
        <w:t xml:space="preserve"> para a Emissão das Debêntures, o qual será atualizado anualmente, a contar da celebração da presente Escritura de Emissão.</w:t>
      </w:r>
    </w:p>
    <w:p w14:paraId="08FB8050"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Banco Liquidante e Escriturador</w:t>
      </w:r>
      <w:r w:rsidRPr="00592BAB">
        <w:rPr>
          <w:b w:val="0"/>
          <w:sz w:val="26"/>
          <w:szCs w:val="26"/>
          <w:lang w:val="pt-BR"/>
        </w:rPr>
        <w:t>.</w:t>
      </w:r>
    </w:p>
    <w:p w14:paraId="33763D47"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O banco liquidante da Emissão </w:t>
      </w:r>
      <w:bookmarkStart w:id="17" w:name="_DV_C101"/>
      <w:r w:rsidRPr="00B17304">
        <w:rPr>
          <w:b w:val="0"/>
          <w:sz w:val="26"/>
          <w:lang w:val="pt-BR"/>
        </w:rPr>
        <w:t>("</w:t>
      </w:r>
      <w:r w:rsidRPr="00B17304">
        <w:rPr>
          <w:b w:val="0"/>
          <w:sz w:val="26"/>
          <w:u w:val="single"/>
          <w:lang w:val="pt-BR"/>
        </w:rPr>
        <w:t>Banco Liquidante</w:t>
      </w:r>
      <w:r w:rsidRPr="00B17304">
        <w:rPr>
          <w:b w:val="0"/>
          <w:sz w:val="26"/>
          <w:lang w:val="pt-BR"/>
        </w:rPr>
        <w:t>") e o escriturador das Debêntures ("</w:t>
      </w:r>
      <w:r w:rsidRPr="00B17304">
        <w:rPr>
          <w:b w:val="0"/>
          <w:sz w:val="26"/>
          <w:u w:val="single"/>
          <w:lang w:val="pt-BR"/>
        </w:rPr>
        <w:t>Escriturador</w:t>
      </w:r>
      <w:r w:rsidRPr="00B17304">
        <w:rPr>
          <w:b w:val="0"/>
          <w:sz w:val="26"/>
          <w:lang w:val="pt-BR"/>
        </w:rPr>
        <w:t xml:space="preserve">", sendo que essas definições incluem qualquer outra instituição que venha a suceder o Banco Liquidante e o Escriturador) é o </w:t>
      </w:r>
      <w:bookmarkEnd w:id="17"/>
      <w:r w:rsidRPr="00B17304">
        <w:rPr>
          <w:b w:val="0"/>
          <w:sz w:val="26"/>
          <w:lang w:val="pt-BR"/>
        </w:rPr>
        <w:t xml:space="preserve">Banco Bradesco S.A., instituição financeira com sede na Cidade de Osasco, Estado de São Paulo, no núcleo Cidade de Deus, s/nº, Prédio Amarelo, </w:t>
      </w:r>
      <w:r w:rsidR="00125C70" w:rsidRPr="00B17304">
        <w:rPr>
          <w:b w:val="0"/>
          <w:sz w:val="26"/>
          <w:lang w:val="pt-BR"/>
        </w:rPr>
        <w:t>2º</w:t>
      </w:r>
      <w:r w:rsidR="00125C70" w:rsidRPr="00592BAB">
        <w:rPr>
          <w:b w:val="0"/>
          <w:sz w:val="26"/>
          <w:szCs w:val="26"/>
          <w:lang w:val="pt-BR"/>
        </w:rPr>
        <w:t> </w:t>
      </w:r>
      <w:r w:rsidRPr="00B17304">
        <w:rPr>
          <w:b w:val="0"/>
          <w:sz w:val="26"/>
          <w:lang w:val="pt-BR"/>
        </w:rPr>
        <w:t xml:space="preserve">andar, Vila Yara, CEP 06.029-900, inscrita no CNPJ sob o </w:t>
      </w:r>
      <w:r w:rsidR="00125C70" w:rsidRPr="00B17304">
        <w:rPr>
          <w:b w:val="0"/>
          <w:sz w:val="26"/>
          <w:lang w:val="pt-BR"/>
        </w:rPr>
        <w:t>nº</w:t>
      </w:r>
      <w:r w:rsidR="00125C70" w:rsidRPr="00592BAB">
        <w:rPr>
          <w:b w:val="0"/>
          <w:sz w:val="26"/>
          <w:szCs w:val="26"/>
          <w:lang w:val="pt-BR"/>
        </w:rPr>
        <w:t> </w:t>
      </w:r>
      <w:r w:rsidRPr="00B17304">
        <w:rPr>
          <w:b w:val="0"/>
          <w:sz w:val="26"/>
          <w:lang w:val="pt-BR"/>
        </w:rPr>
        <w:t>60.746.948/0001-12.</w:t>
      </w:r>
    </w:p>
    <w:p w14:paraId="5A1999D1"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O Escriturador será responsável por efetuar a escrituração das Debêntures, dentre outras responsabilidades que lhe são atribuídas de acordo com as normas da B3 e instruções da CVM.</w:t>
      </w:r>
    </w:p>
    <w:p w14:paraId="232EDCA4"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Objeto Social da Companhia</w:t>
      </w:r>
      <w:r w:rsidRPr="00592BAB">
        <w:rPr>
          <w:b w:val="0"/>
          <w:sz w:val="26"/>
          <w:szCs w:val="26"/>
          <w:lang w:val="pt-BR"/>
        </w:rPr>
        <w:t xml:space="preserve">. </w:t>
      </w:r>
      <w:r w:rsidRPr="00B17304">
        <w:rPr>
          <w:b w:val="0"/>
          <w:sz w:val="26"/>
          <w:lang w:val="pt-BR"/>
        </w:rPr>
        <w:t xml:space="preserve">De acordo com o seu estatuto social atualmente em vigor, a Companhia tem por objeto </w:t>
      </w:r>
      <w:r w:rsidRPr="00592BAB">
        <w:rPr>
          <w:b w:val="0"/>
          <w:sz w:val="26"/>
          <w:szCs w:val="26"/>
          <w:lang w:val="pt-BR"/>
        </w:rPr>
        <w:t>estudar, projetar, construir e explorar os sistemas de distribuição e comercialização a</w:t>
      </w:r>
      <w:r w:rsidR="00B10A5F" w:rsidRPr="00592BAB">
        <w:rPr>
          <w:b w:val="0"/>
          <w:sz w:val="26"/>
          <w:szCs w:val="26"/>
          <w:lang w:val="pt-BR"/>
        </w:rPr>
        <w:t>os</w:t>
      </w:r>
      <w:r w:rsidRPr="00592BAB">
        <w:rPr>
          <w:b w:val="0"/>
          <w:sz w:val="26"/>
          <w:szCs w:val="26"/>
          <w:lang w:val="pt-BR"/>
        </w:rPr>
        <w:t xml:space="preserve"> consumidores </w:t>
      </w:r>
      <w:r w:rsidR="005803E2" w:rsidRPr="00592BAB">
        <w:rPr>
          <w:b w:val="0"/>
          <w:sz w:val="26"/>
          <w:szCs w:val="26"/>
          <w:lang w:val="pt-BR"/>
        </w:rPr>
        <w:t xml:space="preserve">finais de </w:t>
      </w:r>
      <w:r w:rsidRPr="00592BAB">
        <w:rPr>
          <w:b w:val="0"/>
          <w:sz w:val="26"/>
          <w:szCs w:val="26"/>
          <w:lang w:val="pt-BR"/>
        </w:rPr>
        <w:t>energia elétrica</w:t>
      </w:r>
      <w:r w:rsidR="005803E2" w:rsidRPr="00592BAB">
        <w:rPr>
          <w:b w:val="0"/>
          <w:sz w:val="26"/>
          <w:szCs w:val="26"/>
          <w:lang w:val="pt-BR"/>
        </w:rPr>
        <w:t xml:space="preserve">, conforme Contrato de Concessão n° 26/2000 – ANEEL, bem como a geração de energia elétrica em sistema isolado, assim como os serviços </w:t>
      </w:r>
      <w:r w:rsidRPr="00592BAB">
        <w:rPr>
          <w:b w:val="0"/>
          <w:sz w:val="26"/>
          <w:szCs w:val="26"/>
          <w:lang w:val="pt-BR"/>
        </w:rPr>
        <w:t>que lhe venha</w:t>
      </w:r>
      <w:r w:rsidR="005803E2" w:rsidRPr="00592BAB">
        <w:rPr>
          <w:b w:val="0"/>
          <w:sz w:val="26"/>
          <w:szCs w:val="26"/>
          <w:lang w:val="pt-BR"/>
        </w:rPr>
        <w:t>m</w:t>
      </w:r>
      <w:r w:rsidRPr="00592BAB">
        <w:rPr>
          <w:b w:val="0"/>
          <w:sz w:val="26"/>
          <w:szCs w:val="26"/>
          <w:lang w:val="pt-BR"/>
        </w:rPr>
        <w:t xml:space="preserve"> a ser concedidos ou autorizados por qualquer título de direito, </w:t>
      </w:r>
      <w:r w:rsidR="005803E2" w:rsidRPr="00592BAB">
        <w:rPr>
          <w:b w:val="0"/>
          <w:sz w:val="26"/>
          <w:szCs w:val="26"/>
          <w:lang w:val="pt-BR"/>
        </w:rPr>
        <w:t xml:space="preserve">e atividades associadas ao serviço de energia elétrica, prestar </w:t>
      </w:r>
      <w:r w:rsidRPr="00592BAB">
        <w:rPr>
          <w:b w:val="0"/>
          <w:sz w:val="26"/>
          <w:szCs w:val="26"/>
          <w:lang w:val="pt-BR"/>
        </w:rPr>
        <w:t xml:space="preserve">serviços técnicos de sua especialidade, </w:t>
      </w:r>
      <w:r w:rsidR="005803E2" w:rsidRPr="00592BAB">
        <w:rPr>
          <w:b w:val="0"/>
          <w:sz w:val="26"/>
          <w:szCs w:val="26"/>
          <w:lang w:val="pt-BR"/>
        </w:rPr>
        <w:t xml:space="preserve">realizar operação de exportação e importação, organizar subsidiárias, incorporar ou participar de outras empresas, observadas as limitações legais, </w:t>
      </w:r>
      <w:r w:rsidRPr="00592BAB">
        <w:rPr>
          <w:b w:val="0"/>
          <w:sz w:val="26"/>
          <w:szCs w:val="26"/>
          <w:lang w:val="pt-BR"/>
        </w:rPr>
        <w:t>e praticar os demais atos necessários à consecução de seu objetivo.</w:t>
      </w:r>
    </w:p>
    <w:p w14:paraId="57D340C4"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8" w:name="_Ref499566267"/>
      <w:r w:rsidRPr="00B17304">
        <w:rPr>
          <w:b w:val="0"/>
          <w:sz w:val="26"/>
          <w:u w:val="single"/>
          <w:lang w:val="pt-BR"/>
        </w:rPr>
        <w:t>Garantia Fidejussória</w:t>
      </w:r>
      <w:r w:rsidRPr="00592BAB">
        <w:rPr>
          <w:b w:val="0"/>
          <w:sz w:val="26"/>
          <w:szCs w:val="26"/>
          <w:lang w:val="pt-BR"/>
        </w:rPr>
        <w:t>.</w:t>
      </w:r>
      <w:bookmarkEnd w:id="18"/>
    </w:p>
    <w:p w14:paraId="5E687A17"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Em garantia do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B17304">
        <w:rPr>
          <w:b w:val="0"/>
          <w:sz w:val="26"/>
          <w:u w:val="single"/>
          <w:lang w:val="pt-BR"/>
        </w:rPr>
        <w:t>Código Civil</w:t>
      </w:r>
      <w:r w:rsidRPr="00B17304">
        <w:rPr>
          <w:b w:val="0"/>
          <w:sz w:val="26"/>
          <w:lang w:val="pt-BR"/>
        </w:rPr>
        <w:t>" e "</w:t>
      </w:r>
      <w:r w:rsidRPr="00B17304">
        <w:rPr>
          <w:b w:val="0"/>
          <w:sz w:val="26"/>
          <w:u w:val="single"/>
          <w:lang w:val="pt-BR"/>
        </w:rPr>
        <w:t>Valor Garantido</w:t>
      </w:r>
      <w:r w:rsidRPr="00B17304">
        <w:rPr>
          <w:b w:val="0"/>
          <w:sz w:val="26"/>
          <w:lang w:val="pt-BR"/>
        </w:rPr>
        <w:t>", respectivamente), a Fiadora, neste ato, se obriga, solidariamente com a Companhia, em caráter irrevogável e irretratável, 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Oferta ("</w:t>
      </w:r>
      <w:r w:rsidRPr="00B17304">
        <w:rPr>
          <w:b w:val="0"/>
          <w:sz w:val="26"/>
          <w:u w:val="single"/>
          <w:lang w:val="pt-BR"/>
        </w:rPr>
        <w:t>Fiança</w:t>
      </w:r>
      <w:r w:rsidRPr="00B17304">
        <w:rPr>
          <w:b w:val="0"/>
          <w:sz w:val="26"/>
          <w:lang w:val="pt-BR"/>
        </w:rPr>
        <w:t xml:space="preserve">"). </w:t>
      </w:r>
    </w:p>
    <w:p w14:paraId="6920AADB"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A Fiadora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Escritura de Emissão; (b) novação ou não exercício de qualquer direito, ação, privilégio e/ou garantia dos Debenturistas contra a Companhia; ou (c) limitação ou incapacidade da Companhia, inclusive seu pedido de recuperação extrajudicial, pedido de recuperação judicial, falência ou procedimentos de natureza similar. </w:t>
      </w:r>
    </w:p>
    <w:p w14:paraId="25477FFB"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9" w:name="_Ref499566337"/>
      <w:r w:rsidRPr="00B17304">
        <w:rPr>
          <w:b w:val="0"/>
          <w:sz w:val="26"/>
          <w:lang w:val="pt-BR"/>
        </w:rPr>
        <w:t xml:space="preserve">O Valor Garantido deverá ser pago no prazo de 1 (um) Dia Útil contado do recebimento de notificação por escrito enviada pelo Agente Fiduciário à Companhia e à Fiadora informando a falta de pagamento por parte da Companhia, na respectiva data de pagamento, de qualquer valor devido pela Companhia nos termos desta Escritura de Emissão, incluindo, sem limitação, os montantes devidos aos Debenturistas a título de principal, Juros Remuneratórios ou encargos de qualquer natureza. O pagamento do Valor Garantido, na medida exata </w:t>
      </w:r>
      <w:r w:rsidR="00125C70" w:rsidRPr="00592BAB">
        <w:rPr>
          <w:b w:val="0"/>
          <w:sz w:val="26"/>
          <w:szCs w:val="26"/>
          <w:lang w:val="pt-BR"/>
        </w:rPr>
        <w:t>do montante</w:t>
      </w:r>
      <w:r w:rsidRPr="00592BAB">
        <w:rPr>
          <w:b w:val="0"/>
          <w:sz w:val="26"/>
          <w:szCs w:val="26"/>
          <w:lang w:val="pt-BR"/>
        </w:rPr>
        <w:t xml:space="preserve"> </w:t>
      </w:r>
      <w:r w:rsidR="00125C70" w:rsidRPr="00592BAB">
        <w:rPr>
          <w:b w:val="0"/>
          <w:sz w:val="26"/>
          <w:szCs w:val="26"/>
          <w:lang w:val="pt-BR"/>
        </w:rPr>
        <w:t>inadimplido</w:t>
      </w:r>
      <w:r w:rsidRPr="00B17304">
        <w:rPr>
          <w:b w:val="0"/>
          <w:sz w:val="26"/>
          <w:lang w:val="pt-BR"/>
        </w:rPr>
        <w:t>, conforme informado na notificação escrita acima mencionada, será realizado pela Fiadora de acordo com os termos e procedimentos estabelecidos nesta Escritura de Emissão.</w:t>
      </w:r>
      <w:bookmarkEnd w:id="19"/>
    </w:p>
    <w:p w14:paraId="430593A7"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O pagamento a que se refere a Cláusula </w:t>
      </w:r>
      <w:r w:rsidRPr="00B17304">
        <w:rPr>
          <w:b w:val="0"/>
          <w:sz w:val="26"/>
          <w:lang w:val="pt-BR"/>
        </w:rPr>
        <w:fldChar w:fldCharType="begin"/>
      </w:r>
      <w:r w:rsidRPr="00B17304">
        <w:rPr>
          <w:b w:val="0"/>
          <w:sz w:val="26"/>
          <w:lang w:val="pt-BR"/>
        </w:rPr>
        <w:instrText xml:space="preserve"> REF _Ref499566337 \r \h  \* MERGEFORMAT </w:instrText>
      </w:r>
      <w:r w:rsidRPr="00B17304">
        <w:rPr>
          <w:b w:val="0"/>
          <w:sz w:val="26"/>
          <w:lang w:val="pt-BR"/>
        </w:rPr>
      </w:r>
      <w:r w:rsidRPr="00B17304">
        <w:rPr>
          <w:b w:val="0"/>
          <w:sz w:val="26"/>
          <w:lang w:val="pt-BR"/>
        </w:rPr>
        <w:fldChar w:fldCharType="separate"/>
      </w:r>
      <w:r w:rsidR="0049618E">
        <w:rPr>
          <w:b w:val="0"/>
          <w:sz w:val="26"/>
          <w:lang w:val="pt-BR"/>
        </w:rPr>
        <w:t>3.8.2</w:t>
      </w:r>
      <w:r w:rsidRPr="00B17304">
        <w:rPr>
          <w:b w:val="0"/>
          <w:sz w:val="26"/>
          <w:lang w:val="pt-BR"/>
        </w:rPr>
        <w:fldChar w:fldCharType="end"/>
      </w:r>
      <w:r w:rsidRPr="00B17304">
        <w:rPr>
          <w:b w:val="0"/>
          <w:sz w:val="26"/>
          <w:lang w:val="pt-BR"/>
        </w:rPr>
        <w:t xml:space="preserve"> acima deverá ser realizado fora do âmbito da B3 e de acordo com instruções recebidas do Agente Fiduciário, sempre em conformidade com os termos e procedimentos estabelecidos nesta Escritura de Emissão.</w:t>
      </w:r>
    </w:p>
    <w:p w14:paraId="47FE54D8"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Fica desde já </w:t>
      </w:r>
      <w:r w:rsidRPr="00B17304">
        <w:rPr>
          <w:b w:val="0"/>
          <w:w w:val="0"/>
          <w:sz w:val="26"/>
          <w:lang w:val="pt-BR"/>
        </w:rPr>
        <w:t>certo</w:t>
      </w:r>
      <w:r w:rsidRPr="00B17304">
        <w:rPr>
          <w:b w:val="0"/>
          <w:sz w:val="26"/>
          <w:lang w:val="pt-BR"/>
        </w:rPr>
        <w:t xml:space="preserve"> e ajustado que o inadimplemento de obrigação pela Companhia, no prazo estipulado nesta Escritura de Emissão, não configura em nenhuma hipótese inadimplemento pela Fiadora das obrigações por ela assumidas nos termos desta Escritura de Emissão. A Fiadora somente poderá ser considerada inadimplente se não realizar pagamento de valor devido e não pago pela Companhia em conformidade com os procedimentos estabelecidos nesta Escritura de Emissão. </w:t>
      </w:r>
    </w:p>
    <w:p w14:paraId="0309C0E2"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Fica facultado à Fiadora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28394C7C"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r w:rsidR="00125C70" w:rsidRPr="00592BAB">
        <w:rPr>
          <w:b w:val="0"/>
          <w:sz w:val="26"/>
          <w:szCs w:val="26"/>
          <w:lang w:val="pt-BR"/>
        </w:rPr>
        <w:t>, devendo a Fiadora pagar as quantias adicionais que sejam necessárias</w:t>
      </w:r>
      <w:r w:rsidRPr="00B17304">
        <w:rPr>
          <w:b w:val="0"/>
          <w:sz w:val="26"/>
          <w:lang w:val="pt-BR"/>
        </w:rPr>
        <w:t>.</w:t>
      </w:r>
    </w:p>
    <w:p w14:paraId="3937F53C"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A Fiadora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B17304">
        <w:rPr>
          <w:b w:val="0"/>
          <w:sz w:val="26"/>
          <w:u w:val="single"/>
          <w:lang w:val="pt-BR"/>
        </w:rPr>
        <w:t>Código de Processo Civil</w:t>
      </w:r>
      <w:r w:rsidRPr="00B17304">
        <w:rPr>
          <w:b w:val="0"/>
          <w:sz w:val="26"/>
          <w:lang w:val="pt-BR"/>
        </w:rPr>
        <w:t xml:space="preserve">"). </w:t>
      </w:r>
    </w:p>
    <w:p w14:paraId="32C7D484"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Nenhuma objeção ou oposição da Companhia poderá ser admitida ou invocada pela Fiadora com o objetivo de escusar-se do cumprimento de suas obrigações perante os Debenturistas. </w:t>
      </w:r>
    </w:p>
    <w:p w14:paraId="37309E0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A Fiadora </w:t>
      </w:r>
      <w:proofErr w:type="spellStart"/>
      <w:r w:rsidRPr="00B17304">
        <w:rPr>
          <w:b w:val="0"/>
          <w:sz w:val="26"/>
          <w:lang w:val="pt-BR"/>
        </w:rPr>
        <w:t>subrogar-se-á</w:t>
      </w:r>
      <w:proofErr w:type="spellEnd"/>
      <w:r w:rsidRPr="00B17304">
        <w:rPr>
          <w:b w:val="0"/>
          <w:sz w:val="26"/>
          <w:lang w:val="pt-BR"/>
        </w:rPr>
        <w:t xml:space="preserve"> nos direitos de crédito dos Debenturistas e/ou do Agente Fiduciário contra a Companhia, caso venha a honrar, total ou parcialmente, a Fiança descrita nesta Cláusula </w:t>
      </w:r>
      <w:r w:rsidRPr="00B17304">
        <w:rPr>
          <w:b w:val="0"/>
          <w:sz w:val="26"/>
          <w:lang w:val="pt-BR"/>
        </w:rPr>
        <w:fldChar w:fldCharType="begin"/>
      </w:r>
      <w:r w:rsidRPr="00B17304">
        <w:rPr>
          <w:b w:val="0"/>
          <w:sz w:val="26"/>
          <w:lang w:val="pt-BR"/>
        </w:rPr>
        <w:instrText xml:space="preserve"> REF _Ref499566267 \r \h  \* MERGEFORMAT </w:instrText>
      </w:r>
      <w:r w:rsidRPr="00B17304">
        <w:rPr>
          <w:b w:val="0"/>
          <w:sz w:val="26"/>
          <w:lang w:val="pt-BR"/>
        </w:rPr>
      </w:r>
      <w:r w:rsidRPr="00B17304">
        <w:rPr>
          <w:b w:val="0"/>
          <w:sz w:val="26"/>
          <w:lang w:val="pt-BR"/>
        </w:rPr>
        <w:fldChar w:fldCharType="separate"/>
      </w:r>
      <w:r w:rsidR="0049618E">
        <w:rPr>
          <w:b w:val="0"/>
          <w:sz w:val="26"/>
          <w:lang w:val="pt-BR"/>
        </w:rPr>
        <w:t>3.8</w:t>
      </w:r>
      <w:r w:rsidRPr="00B17304">
        <w:rPr>
          <w:b w:val="0"/>
          <w:sz w:val="26"/>
          <w:lang w:val="pt-BR"/>
        </w:rPr>
        <w:fldChar w:fldCharType="end"/>
      </w:r>
      <w:r w:rsidRPr="00B17304">
        <w:rPr>
          <w:b w:val="0"/>
          <w:sz w:val="26"/>
          <w:lang w:val="pt-BR"/>
        </w:rPr>
        <w:t>, sendo certo que a Fiadora somente poderá exigir e/ou demandar tais valores da Companhia após a integral liquidação das Debêntures</w:t>
      </w:r>
      <w:r w:rsidR="00125C70" w:rsidRPr="00592BAB">
        <w:rPr>
          <w:b w:val="0"/>
          <w:sz w:val="26"/>
          <w:szCs w:val="26"/>
          <w:lang w:val="pt-BR"/>
        </w:rPr>
        <w:t xml:space="preserve"> e pagamento integral do valor garantido</w:t>
      </w:r>
      <w:r w:rsidRPr="00592BAB">
        <w:rPr>
          <w:b w:val="0"/>
          <w:sz w:val="26"/>
          <w:szCs w:val="26"/>
          <w:lang w:val="pt-BR"/>
        </w:rPr>
        <w:t>.</w:t>
      </w:r>
      <w:r w:rsidRPr="00702DBB">
        <w:rPr>
          <w:b w:val="0"/>
          <w:sz w:val="26"/>
          <w:lang w:val="pt-BR"/>
        </w:rPr>
        <w:t xml:space="preserve">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5F2A3BD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é prestada pela Fiadora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724793A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Fiadora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3EF77B7A"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3748D80E" w14:textId="77777777" w:rsidR="007941F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poderá ser excutida e exigida pelo Agente Fiduciário, judicial ou extrajudicialmente, quantas vezes forem necessárias até a integral liquidação do Valor Garantido.</w:t>
      </w:r>
    </w:p>
    <w:p w14:paraId="009557AC"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20" w:name="_Toc327379524"/>
      <w:r w:rsidRPr="00702DBB">
        <w:rPr>
          <w:b w:val="0"/>
          <w:sz w:val="26"/>
          <w:lang w:val="pt-BR"/>
        </w:rPr>
        <w:br/>
      </w:r>
      <w:bookmarkStart w:id="21" w:name="_Ref499567529"/>
      <w:r w:rsidRPr="00702DBB">
        <w:rPr>
          <w:b w:val="0"/>
          <w:sz w:val="26"/>
          <w:lang w:val="pt-BR"/>
        </w:rPr>
        <w:t>CARACTERÍSTICAS DAS DEBÊNTURES</w:t>
      </w:r>
      <w:bookmarkEnd w:id="20"/>
      <w:bookmarkEnd w:id="21"/>
    </w:p>
    <w:p w14:paraId="7C511901"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Características Básicas</w:t>
      </w:r>
      <w:r w:rsidRPr="00592BAB">
        <w:rPr>
          <w:b w:val="0"/>
          <w:sz w:val="26"/>
          <w:szCs w:val="26"/>
          <w:lang w:val="pt-BR"/>
        </w:rPr>
        <w:t>.</w:t>
      </w:r>
    </w:p>
    <w:p w14:paraId="4E392C0E" w14:textId="17E1C252"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Data de Emissão</w:t>
      </w:r>
      <w:r w:rsidRPr="00B17304">
        <w:rPr>
          <w:b w:val="0"/>
          <w:sz w:val="26"/>
          <w:lang w:val="pt-BR"/>
        </w:rPr>
        <w:t xml:space="preserve">: Para todos os fins de direito e efeitos, a data de emissão das Debêntures será o dia </w:t>
      </w:r>
      <w:r w:rsidR="00F51C1C">
        <w:rPr>
          <w:b w:val="0"/>
          <w:sz w:val="26"/>
          <w:szCs w:val="26"/>
          <w:lang w:val="pt-BR"/>
        </w:rPr>
        <w:t>15</w:t>
      </w:r>
      <w:r w:rsidRPr="00592BAB">
        <w:rPr>
          <w:b w:val="0"/>
          <w:sz w:val="26"/>
          <w:szCs w:val="26"/>
          <w:lang w:val="pt-BR"/>
        </w:rPr>
        <w:t xml:space="preserve"> </w:t>
      </w:r>
      <w:r w:rsidRPr="00B17304">
        <w:rPr>
          <w:b w:val="0"/>
          <w:sz w:val="26"/>
          <w:lang w:val="pt-BR"/>
        </w:rPr>
        <w:t xml:space="preserve">de </w:t>
      </w:r>
      <w:r w:rsidR="00C65945">
        <w:rPr>
          <w:b w:val="0"/>
          <w:sz w:val="26"/>
          <w:szCs w:val="26"/>
          <w:lang w:val="pt-BR"/>
        </w:rPr>
        <w:t>abril</w:t>
      </w:r>
      <w:r w:rsidR="00777D3B" w:rsidRPr="00592BAB">
        <w:rPr>
          <w:b w:val="0"/>
          <w:sz w:val="26"/>
          <w:szCs w:val="26"/>
          <w:lang w:val="pt-BR"/>
        </w:rPr>
        <w:t xml:space="preserve"> de </w:t>
      </w:r>
      <w:r w:rsidRPr="00B17304">
        <w:rPr>
          <w:b w:val="0"/>
          <w:sz w:val="26"/>
          <w:lang w:val="pt-BR"/>
        </w:rPr>
        <w:t>201</w:t>
      </w:r>
      <w:r w:rsidRPr="00592BAB">
        <w:rPr>
          <w:b w:val="0"/>
          <w:sz w:val="26"/>
          <w:szCs w:val="26"/>
          <w:lang w:val="pt-BR"/>
        </w:rPr>
        <w:t>9</w:t>
      </w:r>
      <w:r w:rsidRPr="00B17304">
        <w:rPr>
          <w:b w:val="0"/>
          <w:sz w:val="26"/>
          <w:lang w:val="pt-BR"/>
        </w:rPr>
        <w:t xml:space="preserve"> ("</w:t>
      </w:r>
      <w:r w:rsidRPr="00B17304">
        <w:rPr>
          <w:b w:val="0"/>
          <w:sz w:val="26"/>
          <w:u w:val="single"/>
          <w:lang w:val="pt-BR"/>
        </w:rPr>
        <w:t>Data de Emissão</w:t>
      </w:r>
      <w:r w:rsidRPr="00592BAB">
        <w:rPr>
          <w:b w:val="0"/>
          <w:sz w:val="26"/>
          <w:szCs w:val="26"/>
          <w:lang w:val="pt-BR"/>
        </w:rPr>
        <w:t>").</w:t>
      </w:r>
    </w:p>
    <w:p w14:paraId="025C01A9"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Conversibilidade</w:t>
      </w:r>
      <w:r w:rsidRPr="00B17304">
        <w:rPr>
          <w:b w:val="0"/>
          <w:sz w:val="26"/>
          <w:lang w:val="pt-BR"/>
        </w:rPr>
        <w:t>: As Debêntures serão simples, não conversíveis em ações de emissão da Companhia.</w:t>
      </w:r>
    </w:p>
    <w:p w14:paraId="1EB86B71" w14:textId="15174AA2"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Espécie</w:t>
      </w:r>
      <w:r w:rsidRPr="00B17304">
        <w:rPr>
          <w:b w:val="0"/>
          <w:sz w:val="26"/>
          <w:lang w:val="pt-BR"/>
        </w:rPr>
        <w:t xml:space="preserve">: As Debêntures serão da espécie quirografária, nos termos do artigo 58, </w:t>
      </w:r>
      <w:r w:rsidRPr="00B17304">
        <w:rPr>
          <w:b w:val="0"/>
          <w:i/>
          <w:sz w:val="26"/>
          <w:lang w:val="pt-BR"/>
        </w:rPr>
        <w:t>caput</w:t>
      </w:r>
      <w:r w:rsidRPr="00B17304">
        <w:rPr>
          <w:b w:val="0"/>
          <w:sz w:val="26"/>
          <w:lang w:val="pt-BR"/>
        </w:rPr>
        <w:t xml:space="preserve">, da Lei das Sociedades por Ações, e contarão com garantia adicional fidejussória prestada pela Fiadora, nos termos da Cláusula </w:t>
      </w:r>
      <w:r w:rsidR="00523717" w:rsidRPr="00702DBB">
        <w:rPr>
          <w:b w:val="0"/>
          <w:sz w:val="26"/>
          <w:lang w:val="pt-BR"/>
        </w:rPr>
        <w:fldChar w:fldCharType="begin"/>
      </w:r>
      <w:r w:rsidR="00523717" w:rsidRPr="00B17304">
        <w:rPr>
          <w:b w:val="0"/>
          <w:sz w:val="26"/>
          <w:lang w:val="pt-BR"/>
        </w:rPr>
        <w:instrText xml:space="preserve"> REF _Ref499566267 \r \h  \* MERGEFORMAT </w:instrText>
      </w:r>
      <w:r w:rsidR="00523717" w:rsidRPr="00702DBB">
        <w:rPr>
          <w:b w:val="0"/>
          <w:sz w:val="26"/>
          <w:lang w:val="pt-BR"/>
        </w:rPr>
      </w:r>
      <w:r w:rsidR="00523717" w:rsidRPr="00702DBB">
        <w:rPr>
          <w:b w:val="0"/>
          <w:sz w:val="26"/>
          <w:lang w:val="pt-BR"/>
        </w:rPr>
        <w:fldChar w:fldCharType="separate"/>
      </w:r>
      <w:r w:rsidR="00523717">
        <w:rPr>
          <w:b w:val="0"/>
          <w:sz w:val="26"/>
          <w:lang w:val="pt-BR"/>
        </w:rPr>
        <w:t>3.8</w:t>
      </w:r>
      <w:r w:rsidR="00523717" w:rsidRPr="00702DBB">
        <w:rPr>
          <w:b w:val="0"/>
          <w:sz w:val="26"/>
          <w:lang w:val="pt-BR"/>
        </w:rPr>
        <w:fldChar w:fldCharType="end"/>
      </w:r>
      <w:r w:rsidR="00523717">
        <w:rPr>
          <w:b w:val="0"/>
          <w:sz w:val="26"/>
          <w:lang w:val="pt-BR"/>
        </w:rPr>
        <w:t> </w:t>
      </w:r>
      <w:r w:rsidRPr="00B17304">
        <w:rPr>
          <w:b w:val="0"/>
          <w:sz w:val="26"/>
          <w:lang w:val="pt-BR"/>
        </w:rPr>
        <w:t>acima.</w:t>
      </w:r>
    </w:p>
    <w:p w14:paraId="23FE86A0"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Tipo e Forma</w:t>
      </w:r>
      <w:r w:rsidRPr="00B17304">
        <w:rPr>
          <w:b w:val="0"/>
          <w:sz w:val="26"/>
          <w:lang w:val="pt-BR"/>
        </w:rPr>
        <w:t>: As Debêntures serão nominativas e escriturais, sem emissão de cautelas ou certificados.</w:t>
      </w:r>
    </w:p>
    <w:p w14:paraId="767F77EC" w14:textId="73F2750F" w:rsidR="009C1C64"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Prazo e Data de Vencimento</w:t>
      </w:r>
      <w:r w:rsidRPr="00B17304">
        <w:rPr>
          <w:b w:val="0"/>
          <w:sz w:val="26"/>
          <w:lang w:val="pt-BR"/>
        </w:rPr>
        <w:t xml:space="preserve">: </w:t>
      </w:r>
    </w:p>
    <w:p w14:paraId="132883BC" w14:textId="3D6ACB54" w:rsidR="007941FB"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 xml:space="preserve">Prazo e Data de Vencimento das Debêntures da Primeira Série. </w:t>
      </w:r>
      <w:r w:rsidR="007941FB" w:rsidRPr="00702DBB">
        <w:rPr>
          <w:b w:val="0"/>
          <w:sz w:val="26"/>
          <w:lang w:val="pt-BR"/>
        </w:rPr>
        <w:t xml:space="preserve">As Debêntures </w:t>
      </w:r>
      <w:r w:rsidRPr="00592BAB">
        <w:rPr>
          <w:b w:val="0"/>
          <w:sz w:val="26"/>
          <w:szCs w:val="26"/>
          <w:lang w:val="pt-BR"/>
        </w:rPr>
        <w:t xml:space="preserve">da Primeira Série </w:t>
      </w:r>
      <w:r w:rsidR="007941FB" w:rsidRPr="00702DBB">
        <w:rPr>
          <w:b w:val="0"/>
          <w:sz w:val="26"/>
          <w:lang w:val="pt-BR"/>
        </w:rPr>
        <w:t xml:space="preserve">terão prazo de vencimento de </w:t>
      </w:r>
      <w:r w:rsidR="007941FB" w:rsidRPr="00592BAB">
        <w:rPr>
          <w:b w:val="0"/>
          <w:sz w:val="26"/>
          <w:szCs w:val="26"/>
          <w:lang w:val="pt-BR"/>
        </w:rPr>
        <w:t>5</w:t>
      </w:r>
      <w:r w:rsidR="007941FB" w:rsidRPr="00702DBB">
        <w:rPr>
          <w:b w:val="0"/>
          <w:sz w:val="26"/>
          <w:lang w:val="pt-BR"/>
        </w:rPr>
        <w:t xml:space="preserve"> (</w:t>
      </w:r>
      <w:r w:rsidR="007941FB" w:rsidRPr="00592BAB">
        <w:rPr>
          <w:b w:val="0"/>
          <w:sz w:val="26"/>
          <w:szCs w:val="26"/>
          <w:lang w:val="pt-BR"/>
        </w:rPr>
        <w:t>cinco</w:t>
      </w:r>
      <w:r w:rsidR="007941FB" w:rsidRPr="00702DBB">
        <w:rPr>
          <w:b w:val="0"/>
          <w:sz w:val="26"/>
          <w:lang w:val="pt-BR"/>
        </w:rPr>
        <w:t xml:space="preserve">) anos contado da Data de Emissão, vencendo, portanto, no dia </w:t>
      </w:r>
      <w:r w:rsidR="00F51C1C">
        <w:rPr>
          <w:b w:val="0"/>
          <w:sz w:val="26"/>
          <w:szCs w:val="26"/>
          <w:lang w:val="pt-BR"/>
        </w:rPr>
        <w:t>15</w:t>
      </w:r>
      <w:r w:rsidR="007941FB" w:rsidRPr="00592BAB">
        <w:rPr>
          <w:b w:val="0"/>
          <w:sz w:val="26"/>
          <w:szCs w:val="26"/>
          <w:lang w:val="pt-BR"/>
        </w:rPr>
        <w:t xml:space="preserve"> </w:t>
      </w:r>
      <w:r w:rsidR="00C65945">
        <w:rPr>
          <w:b w:val="0"/>
          <w:sz w:val="26"/>
          <w:lang w:val="pt-BR"/>
        </w:rPr>
        <w:t xml:space="preserve">de </w:t>
      </w:r>
      <w:r w:rsidR="00BD66A1">
        <w:rPr>
          <w:b w:val="0"/>
          <w:sz w:val="26"/>
          <w:lang w:val="pt-BR"/>
        </w:rPr>
        <w:t>abril</w:t>
      </w:r>
      <w:r w:rsidR="00777D3B" w:rsidRPr="00592BAB">
        <w:rPr>
          <w:b w:val="0"/>
          <w:sz w:val="26"/>
          <w:szCs w:val="26"/>
          <w:lang w:val="pt-BR"/>
        </w:rPr>
        <w:t xml:space="preserve"> de </w:t>
      </w:r>
      <w:r w:rsidR="00523717" w:rsidRPr="00702DBB">
        <w:rPr>
          <w:b w:val="0"/>
          <w:sz w:val="26"/>
          <w:lang w:val="pt-BR"/>
        </w:rPr>
        <w:t>202</w:t>
      </w:r>
      <w:r w:rsidR="00523717" w:rsidRPr="00592BAB">
        <w:rPr>
          <w:b w:val="0"/>
          <w:sz w:val="26"/>
          <w:szCs w:val="26"/>
          <w:lang w:val="pt-BR"/>
        </w:rPr>
        <w:t>4</w:t>
      </w:r>
      <w:r w:rsidR="00523717">
        <w:rPr>
          <w:b w:val="0"/>
          <w:sz w:val="26"/>
          <w:lang w:val="pt-BR"/>
        </w:rPr>
        <w:t> </w:t>
      </w:r>
      <w:r w:rsidR="007941FB" w:rsidRPr="00702DBB">
        <w:rPr>
          <w:b w:val="0"/>
          <w:sz w:val="26"/>
          <w:lang w:val="pt-BR"/>
        </w:rPr>
        <w:t>("</w:t>
      </w:r>
      <w:r w:rsidR="007941FB" w:rsidRPr="00702DBB">
        <w:rPr>
          <w:b w:val="0"/>
          <w:sz w:val="26"/>
          <w:u w:val="single"/>
          <w:lang w:val="pt-BR"/>
        </w:rPr>
        <w:t>Data de Vencimento</w:t>
      </w:r>
      <w:r w:rsidRPr="00592BAB">
        <w:rPr>
          <w:b w:val="0"/>
          <w:sz w:val="26"/>
          <w:szCs w:val="26"/>
          <w:u w:val="single"/>
          <w:lang w:val="pt-BR"/>
        </w:rPr>
        <w:t xml:space="preserve"> das Debêntures </w:t>
      </w:r>
      <w:r w:rsidR="00244FBD">
        <w:rPr>
          <w:b w:val="0"/>
          <w:sz w:val="26"/>
          <w:szCs w:val="26"/>
          <w:u w:val="single"/>
          <w:lang w:val="pt-BR"/>
        </w:rPr>
        <w:t xml:space="preserve">da </w:t>
      </w:r>
      <w:r w:rsidRPr="00592BAB">
        <w:rPr>
          <w:b w:val="0"/>
          <w:sz w:val="26"/>
          <w:szCs w:val="26"/>
          <w:u w:val="single"/>
          <w:lang w:val="pt-BR"/>
        </w:rPr>
        <w:t>Primeira Série</w:t>
      </w:r>
      <w:r w:rsidR="007941FB" w:rsidRPr="00702DBB">
        <w:rPr>
          <w:b w:val="0"/>
          <w:sz w:val="26"/>
          <w:lang w:val="pt-BR"/>
        </w:rPr>
        <w:t xml:space="preserve">"), ressalvadas as hipóteses de vencimento antecipado, previstas na Cláusula </w:t>
      </w:r>
      <w:r w:rsidR="007941FB" w:rsidRPr="00702DBB">
        <w:rPr>
          <w:b w:val="0"/>
          <w:sz w:val="26"/>
          <w:lang w:val="pt-BR"/>
        </w:rPr>
        <w:fldChar w:fldCharType="begin"/>
      </w:r>
      <w:r w:rsidR="007941FB" w:rsidRPr="00702DBB">
        <w:rPr>
          <w:b w:val="0"/>
          <w:sz w:val="26"/>
          <w:lang w:val="pt-BR"/>
        </w:rPr>
        <w:instrText xml:space="preserve"> REF _Ref499566443 \r \h  \* MERGEFORMAT </w:instrText>
      </w:r>
      <w:r w:rsidR="007941FB" w:rsidRPr="00702DBB">
        <w:rPr>
          <w:b w:val="0"/>
          <w:sz w:val="26"/>
          <w:lang w:val="pt-BR"/>
        </w:rPr>
      </w:r>
      <w:r w:rsidR="007941FB" w:rsidRPr="00702DBB">
        <w:rPr>
          <w:b w:val="0"/>
          <w:sz w:val="26"/>
          <w:lang w:val="pt-BR"/>
        </w:rPr>
        <w:fldChar w:fldCharType="separate"/>
      </w:r>
      <w:r w:rsidR="0049618E">
        <w:rPr>
          <w:b w:val="0"/>
          <w:sz w:val="26"/>
          <w:lang w:val="pt-BR"/>
        </w:rPr>
        <w:t>6.1</w:t>
      </w:r>
      <w:r w:rsidR="007941FB" w:rsidRPr="00702DBB">
        <w:rPr>
          <w:b w:val="0"/>
          <w:sz w:val="26"/>
          <w:lang w:val="pt-BR"/>
        </w:rPr>
        <w:fldChar w:fldCharType="end"/>
      </w:r>
      <w:r w:rsidR="007941FB" w:rsidRPr="00702DBB">
        <w:rPr>
          <w:b w:val="0"/>
          <w:sz w:val="26"/>
          <w:lang w:val="pt-BR"/>
        </w:rPr>
        <w:t xml:space="preserve"> abaixo, de Resgate Antecipado Facultativo Total</w:t>
      </w:r>
      <w:r w:rsidR="00125C70" w:rsidRPr="00592BAB">
        <w:rPr>
          <w:b w:val="0"/>
          <w:sz w:val="26"/>
          <w:szCs w:val="26"/>
          <w:lang w:val="pt-BR"/>
        </w:rPr>
        <w:t xml:space="preserve"> e de Oferta de Resgate Antecipado</w:t>
      </w:r>
      <w:r w:rsidR="007941FB" w:rsidRPr="00702DBB">
        <w:rPr>
          <w:b w:val="0"/>
          <w:sz w:val="26"/>
          <w:lang w:val="pt-BR"/>
        </w:rPr>
        <w:t xml:space="preserve">, em conformidade com a </w:t>
      </w:r>
      <w:r w:rsidR="007941FB" w:rsidRPr="00702DBB">
        <w:rPr>
          <w:b w:val="0"/>
          <w:sz w:val="26"/>
          <w:lang w:val="pt-BR"/>
        </w:rPr>
        <w:fldChar w:fldCharType="begin"/>
      </w:r>
      <w:r w:rsidR="007941FB" w:rsidRPr="00702DBB">
        <w:rPr>
          <w:b w:val="0"/>
          <w:sz w:val="26"/>
          <w:lang w:val="pt-BR"/>
        </w:rPr>
        <w:instrText xml:space="preserve"> REF _Ref499566462 \r \h  \* MERGEFORMAT </w:instrText>
      </w:r>
      <w:r w:rsidR="007941FB" w:rsidRPr="00702DBB">
        <w:rPr>
          <w:b w:val="0"/>
          <w:sz w:val="26"/>
          <w:lang w:val="pt-BR"/>
        </w:rPr>
      </w:r>
      <w:r w:rsidR="007941FB" w:rsidRPr="00702DBB">
        <w:rPr>
          <w:b w:val="0"/>
          <w:sz w:val="26"/>
          <w:lang w:val="pt-BR"/>
        </w:rPr>
        <w:fldChar w:fldCharType="separate"/>
      </w:r>
      <w:r w:rsidR="0049618E">
        <w:rPr>
          <w:b w:val="0"/>
          <w:sz w:val="26"/>
          <w:lang w:val="pt-BR"/>
        </w:rPr>
        <w:t>CLÁUSULA V</w:t>
      </w:r>
      <w:r w:rsidR="007941FB" w:rsidRPr="00702DBB">
        <w:rPr>
          <w:b w:val="0"/>
          <w:sz w:val="26"/>
          <w:lang w:val="pt-BR"/>
        </w:rPr>
        <w:fldChar w:fldCharType="end"/>
      </w:r>
      <w:r w:rsidRPr="00702DBB">
        <w:rPr>
          <w:b w:val="0"/>
          <w:sz w:val="26"/>
          <w:lang w:val="pt-BR"/>
        </w:rPr>
        <w:t xml:space="preserve"> </w:t>
      </w:r>
      <w:r w:rsidR="007941FB" w:rsidRPr="00702DBB">
        <w:rPr>
          <w:b w:val="0"/>
          <w:sz w:val="26"/>
          <w:lang w:val="pt-BR"/>
        </w:rPr>
        <w:t>abaixo.</w:t>
      </w:r>
      <w:r w:rsidR="007941FB" w:rsidRPr="00592BAB">
        <w:rPr>
          <w:b w:val="0"/>
          <w:sz w:val="26"/>
          <w:szCs w:val="26"/>
          <w:lang w:val="pt-BR"/>
        </w:rPr>
        <w:t xml:space="preserve"> </w:t>
      </w:r>
    </w:p>
    <w:p w14:paraId="14528576" w14:textId="45072FCE" w:rsidR="009C1C64"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Prazo e Data de Vencimento das Debêntures da Segunda Série.</w:t>
      </w:r>
      <w:r w:rsidRPr="00592BAB">
        <w:rPr>
          <w:b w:val="0"/>
          <w:sz w:val="26"/>
          <w:szCs w:val="26"/>
          <w:lang w:val="pt-BR"/>
        </w:rPr>
        <w:t xml:space="preserve"> As Debêntures da Segunda Série terão prazo de vencimento de 7 (sete) anos contado da Data de Emissão, vencendo, portanto, no dia </w:t>
      </w:r>
      <w:r w:rsidR="00F51C1C">
        <w:rPr>
          <w:b w:val="0"/>
          <w:sz w:val="26"/>
          <w:szCs w:val="26"/>
          <w:lang w:val="pt-BR"/>
        </w:rPr>
        <w:t>15</w:t>
      </w:r>
      <w:r w:rsidR="00BD66A1">
        <w:rPr>
          <w:b w:val="0"/>
          <w:sz w:val="26"/>
          <w:szCs w:val="26"/>
          <w:lang w:val="pt-BR"/>
        </w:rPr>
        <w:t xml:space="preserve"> de abril</w:t>
      </w:r>
      <w:r w:rsidRPr="00592BAB">
        <w:rPr>
          <w:b w:val="0"/>
          <w:sz w:val="26"/>
          <w:szCs w:val="26"/>
          <w:lang w:val="pt-BR"/>
        </w:rPr>
        <w:t xml:space="preserve"> de </w:t>
      </w:r>
      <w:r w:rsidR="00523717" w:rsidRPr="00592BAB">
        <w:rPr>
          <w:b w:val="0"/>
          <w:sz w:val="26"/>
          <w:szCs w:val="26"/>
          <w:lang w:val="pt-BR"/>
        </w:rPr>
        <w:t>2026</w:t>
      </w:r>
      <w:r w:rsidR="00523717">
        <w:rPr>
          <w:b w:val="0"/>
          <w:sz w:val="26"/>
          <w:szCs w:val="26"/>
          <w:lang w:val="pt-BR"/>
        </w:rPr>
        <w:t> </w:t>
      </w:r>
      <w:r w:rsidRPr="00592BAB">
        <w:rPr>
          <w:b w:val="0"/>
          <w:sz w:val="26"/>
          <w:szCs w:val="26"/>
          <w:lang w:val="pt-BR"/>
        </w:rPr>
        <w:t>(“</w:t>
      </w:r>
      <w:r w:rsidRPr="00592BAB">
        <w:rPr>
          <w:b w:val="0"/>
          <w:sz w:val="26"/>
          <w:szCs w:val="26"/>
          <w:u w:val="single"/>
          <w:lang w:val="pt-BR"/>
        </w:rPr>
        <w:t xml:space="preserve">Data de Vencimento das Debêntures </w:t>
      </w:r>
      <w:r w:rsidR="0091497F">
        <w:rPr>
          <w:b w:val="0"/>
          <w:sz w:val="26"/>
          <w:szCs w:val="26"/>
          <w:u w:val="single"/>
          <w:lang w:val="pt-BR"/>
        </w:rPr>
        <w:t xml:space="preserve">da </w:t>
      </w:r>
      <w:r w:rsidRPr="00592BAB">
        <w:rPr>
          <w:b w:val="0"/>
          <w:sz w:val="26"/>
          <w:szCs w:val="26"/>
          <w:u w:val="single"/>
          <w:lang w:val="pt-BR"/>
        </w:rPr>
        <w:t>Segunda Série</w:t>
      </w:r>
      <w:r w:rsidRPr="00592BAB">
        <w:rPr>
          <w:b w:val="0"/>
          <w:sz w:val="26"/>
          <w:szCs w:val="26"/>
          <w:lang w:val="pt-BR"/>
        </w:rPr>
        <w:t>” e, em conjunto com Data de Vencimento das Debêntures da Primeira Série, a “</w:t>
      </w:r>
      <w:r w:rsidRPr="00592BAB">
        <w:rPr>
          <w:b w:val="0"/>
          <w:sz w:val="26"/>
          <w:szCs w:val="26"/>
          <w:u w:val="single"/>
          <w:lang w:val="pt-BR"/>
        </w:rPr>
        <w:t>Data de Vencimento</w:t>
      </w:r>
      <w:r w:rsidRPr="00592BAB">
        <w:rPr>
          <w:b w:val="0"/>
          <w:sz w:val="26"/>
          <w:szCs w:val="26"/>
          <w:lang w:val="pt-BR"/>
        </w:rPr>
        <w:t>”), ressalvadas as hipóteses de vencimento antecipado, previstas na Cláusula 6.1 abaixo, de Resgate Antecipado Facultativo Total</w:t>
      </w:r>
      <w:r w:rsidR="00125C70" w:rsidRPr="00592BAB">
        <w:rPr>
          <w:b w:val="0"/>
          <w:sz w:val="26"/>
          <w:szCs w:val="26"/>
          <w:lang w:val="pt-BR"/>
        </w:rPr>
        <w:t xml:space="preserve"> e de Oferta de Resgate Antecipado</w:t>
      </w:r>
      <w:r w:rsidRPr="00592BAB">
        <w:rPr>
          <w:b w:val="0"/>
          <w:sz w:val="26"/>
          <w:szCs w:val="26"/>
          <w:lang w:val="pt-BR"/>
        </w:rPr>
        <w:t>, em conformidade com a Cláusula V abaixo.</w:t>
      </w:r>
    </w:p>
    <w:p w14:paraId="3CD6C24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Valor Nominal Unitário</w:t>
      </w:r>
      <w:r w:rsidRPr="00702DBB">
        <w:rPr>
          <w:b w:val="0"/>
          <w:sz w:val="26"/>
          <w:lang w:val="pt-BR"/>
        </w:rPr>
        <w:t xml:space="preserve">: O valor nominal unitário das Debêntures será de </w:t>
      </w:r>
      <w:r w:rsidRPr="00E42FB6">
        <w:rPr>
          <w:b w:val="0"/>
          <w:sz w:val="26"/>
          <w:lang w:val="pt-BR"/>
        </w:rPr>
        <w:t>R$</w:t>
      </w:r>
      <w:r w:rsidRPr="00592BAB">
        <w:rPr>
          <w:b w:val="0"/>
          <w:sz w:val="26"/>
          <w:szCs w:val="26"/>
          <w:lang w:val="pt-BR"/>
        </w:rPr>
        <w:t>10.000,00</w:t>
      </w:r>
      <w:r w:rsidRPr="00702DBB">
        <w:rPr>
          <w:b w:val="0"/>
          <w:sz w:val="26"/>
          <w:lang w:val="pt-BR"/>
        </w:rPr>
        <w:t xml:space="preserve"> (</w:t>
      </w:r>
      <w:r w:rsidRPr="00592BAB">
        <w:rPr>
          <w:b w:val="0"/>
          <w:sz w:val="26"/>
          <w:szCs w:val="26"/>
          <w:lang w:val="pt-BR"/>
        </w:rPr>
        <w:t xml:space="preserve">dez mil </w:t>
      </w:r>
      <w:r w:rsidRPr="00702DBB">
        <w:rPr>
          <w:b w:val="0"/>
          <w:sz w:val="26"/>
          <w:lang w:val="pt-BR"/>
        </w:rPr>
        <w:t>reais</w:t>
      </w:r>
      <w:r w:rsidRPr="00592BAB">
        <w:rPr>
          <w:b w:val="0"/>
          <w:sz w:val="26"/>
          <w:szCs w:val="26"/>
          <w:lang w:val="pt-BR"/>
        </w:rPr>
        <w:t>),</w:t>
      </w:r>
      <w:r w:rsidRPr="00702DBB">
        <w:rPr>
          <w:b w:val="0"/>
          <w:sz w:val="26"/>
          <w:lang w:val="pt-BR"/>
        </w:rPr>
        <w:t xml:space="preserve"> na Data de Emissão ("</w:t>
      </w:r>
      <w:r w:rsidRPr="00702DBB">
        <w:rPr>
          <w:b w:val="0"/>
          <w:sz w:val="26"/>
          <w:u w:val="single"/>
          <w:lang w:val="pt-BR"/>
        </w:rPr>
        <w:t>Valor Nominal Unitário</w:t>
      </w:r>
      <w:r w:rsidRPr="00702DBB">
        <w:rPr>
          <w:b w:val="0"/>
          <w:sz w:val="26"/>
          <w:lang w:val="pt-BR"/>
        </w:rPr>
        <w:t xml:space="preserve">"). </w:t>
      </w:r>
    </w:p>
    <w:p w14:paraId="15E70EE8" w14:textId="6B8A2468"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Quantidade de Debêntures Emitidas</w:t>
      </w:r>
      <w:r w:rsidRPr="00702DBB">
        <w:rPr>
          <w:b w:val="0"/>
          <w:sz w:val="26"/>
          <w:lang w:val="pt-BR"/>
        </w:rPr>
        <w:t xml:space="preserve">: Serão emitidas </w:t>
      </w:r>
      <w:r w:rsidR="00375BC1" w:rsidRPr="00592BAB">
        <w:rPr>
          <w:b w:val="0"/>
          <w:sz w:val="26"/>
          <w:szCs w:val="26"/>
          <w:lang w:val="pt-BR"/>
        </w:rPr>
        <w:t>5</w:t>
      </w:r>
      <w:r w:rsidRPr="00592BAB">
        <w:rPr>
          <w:b w:val="0"/>
          <w:sz w:val="26"/>
          <w:szCs w:val="26"/>
          <w:lang w:val="pt-BR"/>
        </w:rPr>
        <w:t>0.000</w:t>
      </w:r>
      <w:r w:rsidRPr="00E42FB6">
        <w:rPr>
          <w:b w:val="0"/>
          <w:sz w:val="26"/>
          <w:lang w:val="pt-BR"/>
        </w:rPr>
        <w:t xml:space="preserve"> (</w:t>
      </w:r>
      <w:r w:rsidR="00375BC1" w:rsidRPr="00592BAB">
        <w:rPr>
          <w:b w:val="0"/>
          <w:sz w:val="26"/>
          <w:szCs w:val="26"/>
          <w:lang w:val="pt-BR"/>
        </w:rPr>
        <w:t xml:space="preserve">cinquenta </w:t>
      </w:r>
      <w:r w:rsidRPr="00592BAB">
        <w:rPr>
          <w:b w:val="0"/>
          <w:sz w:val="26"/>
          <w:szCs w:val="26"/>
          <w:lang w:val="pt-BR"/>
        </w:rPr>
        <w:t>mil</w:t>
      </w:r>
      <w:r w:rsidRPr="00E42FB6">
        <w:rPr>
          <w:b w:val="0"/>
          <w:sz w:val="26"/>
          <w:lang w:val="pt-BR"/>
        </w:rPr>
        <w:t>) Debêntures</w:t>
      </w:r>
      <w:r w:rsidR="002C2A2E">
        <w:rPr>
          <w:b w:val="0"/>
          <w:sz w:val="26"/>
          <w:lang w:val="pt-BR"/>
        </w:rPr>
        <w:t xml:space="preserve">, sendo </w:t>
      </w:r>
      <w:r w:rsidR="00E95600">
        <w:rPr>
          <w:b w:val="0"/>
          <w:sz w:val="26"/>
          <w:lang w:val="pt-BR"/>
        </w:rPr>
        <w:t>30.000</w:t>
      </w:r>
      <w:r w:rsidR="002C2A2E" w:rsidRPr="0066371F">
        <w:rPr>
          <w:b w:val="0"/>
          <w:sz w:val="26"/>
          <w:lang w:val="pt-BR"/>
        </w:rPr>
        <w:t xml:space="preserve"> (</w:t>
      </w:r>
      <w:r w:rsidR="00E95600">
        <w:rPr>
          <w:b w:val="0"/>
          <w:sz w:val="26"/>
          <w:lang w:val="pt-BR"/>
        </w:rPr>
        <w:t>trinta mil</w:t>
      </w:r>
      <w:r w:rsidR="002C2A2E" w:rsidRPr="0066371F">
        <w:rPr>
          <w:b w:val="0"/>
          <w:sz w:val="26"/>
          <w:lang w:val="pt-BR"/>
        </w:rPr>
        <w:t xml:space="preserve">) Debêntures da Primeira Série e </w:t>
      </w:r>
      <w:r w:rsidR="00E95600">
        <w:rPr>
          <w:b w:val="0"/>
          <w:sz w:val="26"/>
          <w:lang w:val="pt-BR"/>
        </w:rPr>
        <w:t>20.000 (vinte mil)</w:t>
      </w:r>
      <w:r w:rsidR="002C2A2E" w:rsidRPr="0066371F">
        <w:rPr>
          <w:b w:val="0"/>
          <w:sz w:val="26"/>
          <w:lang w:val="pt-BR"/>
        </w:rPr>
        <w:t xml:space="preserve"> Debêntures da Segunda Série, alocada em sistema de vasos comunicantes, conforme a demanda pelas Debêntures apurada por meio do Procedimento de </w:t>
      </w:r>
      <w:r w:rsidR="002C2A2E" w:rsidRPr="0066371F">
        <w:rPr>
          <w:b w:val="0"/>
          <w:i/>
          <w:sz w:val="26"/>
          <w:lang w:val="pt-BR"/>
        </w:rPr>
        <w:t>Bookbuilding</w:t>
      </w:r>
      <w:r w:rsidRPr="00E42FB6">
        <w:rPr>
          <w:b w:val="0"/>
          <w:sz w:val="26"/>
          <w:lang w:val="pt-BR"/>
        </w:rPr>
        <w:t>.</w:t>
      </w:r>
    </w:p>
    <w:p w14:paraId="5C33A535" w14:textId="77777777" w:rsidR="007941FB" w:rsidRPr="00E42FB6"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E42FB6">
        <w:rPr>
          <w:b w:val="0"/>
          <w:sz w:val="26"/>
          <w:u w:val="single"/>
          <w:lang w:val="pt-BR"/>
        </w:rPr>
        <w:t>Remuneração</w:t>
      </w:r>
      <w:r w:rsidRPr="00592BAB">
        <w:rPr>
          <w:b w:val="0"/>
          <w:sz w:val="26"/>
          <w:szCs w:val="26"/>
          <w:lang w:val="pt-BR"/>
        </w:rPr>
        <w:t>.</w:t>
      </w:r>
    </w:p>
    <w:p w14:paraId="4455D4AB" w14:textId="77777777"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22" w:name="_Ref147892691"/>
      <w:r w:rsidRPr="00E42FB6">
        <w:rPr>
          <w:b w:val="0"/>
          <w:i/>
          <w:sz w:val="26"/>
          <w:u w:val="single"/>
          <w:lang w:val="pt-BR"/>
        </w:rPr>
        <w:t>Atualização Monetária</w:t>
      </w:r>
      <w:r w:rsidRPr="00E42FB6">
        <w:rPr>
          <w:b w:val="0"/>
          <w:sz w:val="26"/>
          <w:lang w:val="pt-BR"/>
        </w:rPr>
        <w:t xml:space="preserve">: O Valor Nominal Unitário (ou o saldo do Valor Nominal Unitário, conforme o caso) das Debêntures não será atualizado monetariamente. </w:t>
      </w:r>
    </w:p>
    <w:p w14:paraId="2BCC8BF9" w14:textId="77777777" w:rsidR="003544BF"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i/>
          <w:sz w:val="26"/>
          <w:u w:val="single"/>
          <w:lang w:val="pt-BR"/>
        </w:rPr>
        <w:t>Juros Remuneratórios</w:t>
      </w:r>
      <w:r w:rsidRPr="00E42FB6">
        <w:rPr>
          <w:b w:val="0"/>
          <w:sz w:val="26"/>
          <w:lang w:val="pt-BR"/>
        </w:rPr>
        <w:t xml:space="preserve">: </w:t>
      </w:r>
      <w:bookmarkStart w:id="23" w:name="_DV_M176"/>
      <w:bookmarkStart w:id="24" w:name="_DV_M182"/>
      <w:bookmarkStart w:id="25" w:name="_DV_M184"/>
      <w:bookmarkEnd w:id="23"/>
      <w:bookmarkEnd w:id="24"/>
      <w:bookmarkEnd w:id="25"/>
    </w:p>
    <w:p w14:paraId="61229FDA" w14:textId="32117C0C" w:rsidR="007941FB" w:rsidRPr="00E42FB6" w:rsidRDefault="003544BF"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Juros Remuneratórios das Debêntures da Primeira Série.</w:t>
      </w:r>
      <w:r w:rsidR="00853045" w:rsidRPr="00592BAB">
        <w:rPr>
          <w:b w:val="0"/>
          <w:i/>
          <w:sz w:val="26"/>
          <w:szCs w:val="26"/>
          <w:lang w:val="pt-BR"/>
        </w:rPr>
        <w:t xml:space="preserve"> </w:t>
      </w:r>
      <w:r w:rsidR="007941FB" w:rsidRPr="00E42FB6">
        <w:rPr>
          <w:b w:val="0"/>
          <w:sz w:val="26"/>
          <w:lang w:val="pt-BR"/>
        </w:rPr>
        <w:t xml:space="preserve">Sobre o Valor Nominal Unitário (ou saldo do Valor Nominal Unitário, conforme o caso) das Debêntures </w:t>
      </w:r>
      <w:r w:rsidRPr="00592BAB">
        <w:rPr>
          <w:b w:val="0"/>
          <w:sz w:val="26"/>
          <w:szCs w:val="26"/>
          <w:lang w:val="pt-BR"/>
        </w:rPr>
        <w:t xml:space="preserve">da Primeira Série </w:t>
      </w:r>
      <w:r w:rsidR="007941FB" w:rsidRPr="00E42FB6">
        <w:rPr>
          <w:b w:val="0"/>
          <w:sz w:val="26"/>
          <w:lang w:val="pt-BR"/>
        </w:rPr>
        <w:t xml:space="preserve">incidirão juros remuneratórios </w:t>
      </w:r>
      <w:r w:rsidR="002C2A2E">
        <w:rPr>
          <w:b w:val="0"/>
          <w:sz w:val="26"/>
          <w:lang w:val="pt-BR"/>
        </w:rPr>
        <w:t xml:space="preserve">correspondentes a </w:t>
      </w:r>
      <w:r w:rsidR="00E95600">
        <w:rPr>
          <w:b w:val="0"/>
          <w:sz w:val="26"/>
          <w:lang w:val="pt-BR"/>
        </w:rPr>
        <w:t>109,50</w:t>
      </w:r>
      <w:r w:rsidR="002C2A2E" w:rsidRPr="0066371F">
        <w:rPr>
          <w:b w:val="0"/>
          <w:sz w:val="26"/>
          <w:szCs w:val="26"/>
          <w:lang w:val="pt-BR"/>
        </w:rPr>
        <w:t>% (</w:t>
      </w:r>
      <w:r w:rsidR="00E95600" w:rsidRPr="0066371F">
        <w:rPr>
          <w:b w:val="0"/>
          <w:sz w:val="26"/>
          <w:szCs w:val="26"/>
          <w:lang w:val="pt-BR"/>
        </w:rPr>
        <w:t>cento e nove inteiros e cinquenta centésimos por cento</w:t>
      </w:r>
      <w:r w:rsidR="002C2A2E" w:rsidRPr="0066371F">
        <w:rPr>
          <w:b w:val="0"/>
          <w:sz w:val="26"/>
          <w:szCs w:val="26"/>
          <w:lang w:val="pt-BR"/>
        </w:rPr>
        <w:t>)</w:t>
      </w:r>
      <w:r w:rsidR="007941FB" w:rsidRPr="00E42FB6">
        <w:rPr>
          <w:b w:val="0"/>
          <w:sz w:val="26"/>
          <w:lang w:val="pt-BR"/>
        </w:rPr>
        <w:t xml:space="preserve">das taxas médias diárias do DI – Depósito Interfinanceiro de um dia, </w:t>
      </w:r>
      <w:r w:rsidR="007941FB" w:rsidRPr="00E42FB6">
        <w:rPr>
          <w:b w:val="0"/>
          <w:i/>
          <w:sz w:val="26"/>
          <w:lang w:val="pt-BR"/>
        </w:rPr>
        <w:t>over extra grupo</w:t>
      </w:r>
      <w:r w:rsidR="007941FB" w:rsidRPr="00E42FB6">
        <w:rPr>
          <w:b w:val="0"/>
          <w:sz w:val="26"/>
          <w:lang w:val="pt-BR"/>
        </w:rPr>
        <w:t xml:space="preserve">, expressas na forma percentual ao ano, base 252 (duzentos e cinquenta e dois) </w:t>
      </w:r>
      <w:r w:rsidR="00622E09" w:rsidRPr="00E42FB6">
        <w:rPr>
          <w:b w:val="0"/>
          <w:sz w:val="26"/>
          <w:lang w:val="pt-BR"/>
        </w:rPr>
        <w:t>Dias Úteis</w:t>
      </w:r>
      <w:r w:rsidR="007941FB" w:rsidRPr="00E42FB6">
        <w:rPr>
          <w:b w:val="0"/>
          <w:sz w:val="26"/>
          <w:lang w:val="pt-BR"/>
        </w:rPr>
        <w:t>, calculadas e divulgadas diariamente pela B3, no informativo diário disponível em sua página na Internet (www.</w:t>
      </w:r>
      <w:r w:rsidR="007941FB" w:rsidRPr="00592BAB">
        <w:rPr>
          <w:b w:val="0"/>
          <w:sz w:val="26"/>
          <w:szCs w:val="26"/>
          <w:lang w:val="pt-BR"/>
        </w:rPr>
        <w:t>b3</w:t>
      </w:r>
      <w:r w:rsidR="007941FB" w:rsidRPr="00E42FB6">
        <w:rPr>
          <w:b w:val="0"/>
          <w:sz w:val="26"/>
          <w:lang w:val="pt-BR"/>
        </w:rPr>
        <w:t>.com.br) ("</w:t>
      </w:r>
      <w:r w:rsidR="007941FB" w:rsidRPr="00E42FB6">
        <w:rPr>
          <w:b w:val="0"/>
          <w:sz w:val="26"/>
          <w:u w:val="single"/>
          <w:lang w:val="pt-BR"/>
        </w:rPr>
        <w:t xml:space="preserve">Taxa DI </w:t>
      </w:r>
      <w:r w:rsidR="007941FB" w:rsidRPr="00E42FB6">
        <w:rPr>
          <w:b w:val="0"/>
          <w:i/>
          <w:sz w:val="26"/>
          <w:u w:val="single"/>
          <w:lang w:val="pt-BR"/>
        </w:rPr>
        <w:t>Over</w:t>
      </w:r>
      <w:r w:rsidR="007941FB" w:rsidRPr="00E42FB6">
        <w:rPr>
          <w:b w:val="0"/>
          <w:sz w:val="26"/>
          <w:lang w:val="pt-BR"/>
        </w:rPr>
        <w:t>" e "</w:t>
      </w:r>
      <w:r w:rsidR="007941FB" w:rsidRPr="00E42FB6">
        <w:rPr>
          <w:b w:val="0"/>
          <w:sz w:val="26"/>
          <w:u w:val="single"/>
          <w:lang w:val="pt-BR"/>
        </w:rPr>
        <w:t>Juros Remuneratórios</w:t>
      </w:r>
      <w:r w:rsidRPr="00592BAB">
        <w:rPr>
          <w:b w:val="0"/>
          <w:sz w:val="26"/>
          <w:szCs w:val="26"/>
          <w:u w:val="single"/>
          <w:lang w:val="pt-BR"/>
        </w:rPr>
        <w:t xml:space="preserve"> Primeira Série</w:t>
      </w:r>
      <w:r w:rsidR="007941FB" w:rsidRPr="00E42FB6">
        <w:rPr>
          <w:b w:val="0"/>
          <w:sz w:val="26"/>
          <w:lang w:val="pt-BR"/>
        </w:rPr>
        <w:t>", respectivamente</w:t>
      </w:r>
      <w:r w:rsidR="007941FB" w:rsidRPr="00592BAB">
        <w:rPr>
          <w:b w:val="0"/>
          <w:sz w:val="26"/>
          <w:szCs w:val="26"/>
          <w:lang w:val="pt-BR"/>
        </w:rPr>
        <w:t>).</w:t>
      </w:r>
      <w:r w:rsidR="007941FB" w:rsidRPr="00E42FB6">
        <w:rPr>
          <w:b w:val="0"/>
          <w:sz w:val="26"/>
          <w:lang w:val="pt-BR"/>
        </w:rPr>
        <w:t xml:space="preserve"> Os Juros Remuneratórios </w:t>
      </w:r>
      <w:r w:rsidRPr="00592BAB">
        <w:rPr>
          <w:b w:val="0"/>
          <w:sz w:val="26"/>
          <w:szCs w:val="26"/>
          <w:lang w:val="pt-BR"/>
        </w:rPr>
        <w:t xml:space="preserve">Primeira Série </w:t>
      </w:r>
      <w:r w:rsidRPr="00E42FB6">
        <w:rPr>
          <w:b w:val="0"/>
          <w:sz w:val="26"/>
          <w:lang w:val="pt-BR"/>
        </w:rPr>
        <w:t xml:space="preserve">serão </w:t>
      </w:r>
      <w:r w:rsidR="007941FB" w:rsidRPr="00E42FB6">
        <w:rPr>
          <w:b w:val="0"/>
          <w:sz w:val="26"/>
          <w:lang w:val="pt-BR"/>
        </w:rPr>
        <w:t xml:space="preserve">calculados de forma exponencial e cumulativa </w:t>
      </w:r>
      <w:r w:rsidR="007941FB" w:rsidRPr="00E42FB6">
        <w:rPr>
          <w:b w:val="0"/>
          <w:i/>
          <w:sz w:val="26"/>
          <w:lang w:val="pt-BR"/>
        </w:rPr>
        <w:t xml:space="preserve">pro rata </w:t>
      </w:r>
      <w:proofErr w:type="spellStart"/>
      <w:r w:rsidR="007941FB" w:rsidRPr="00E42FB6">
        <w:rPr>
          <w:b w:val="0"/>
          <w:i/>
          <w:sz w:val="26"/>
          <w:lang w:val="pt-BR"/>
        </w:rPr>
        <w:t>temporis</w:t>
      </w:r>
      <w:proofErr w:type="spellEnd"/>
      <w:r w:rsidR="007941FB" w:rsidRPr="00E42FB6">
        <w:rPr>
          <w:b w:val="0"/>
          <w:sz w:val="26"/>
          <w:lang w:val="pt-BR"/>
        </w:rPr>
        <w:t xml:space="preserve"> por Dias Úteis decorridos, com base em um ano de 252 (duzentos e cinquenta e dois) </w:t>
      </w:r>
      <w:r w:rsidR="00622E09" w:rsidRPr="00E42FB6">
        <w:rPr>
          <w:b w:val="0"/>
          <w:sz w:val="26"/>
          <w:lang w:val="pt-BR"/>
        </w:rPr>
        <w:t>dias úteis</w:t>
      </w:r>
      <w:r w:rsidR="007941FB" w:rsidRPr="00E42FB6">
        <w:rPr>
          <w:b w:val="0"/>
          <w:sz w:val="26"/>
          <w:lang w:val="pt-BR"/>
        </w:rPr>
        <w:t xml:space="preserve">, incidentes sobre o Valor Nominal Unitário (ou o saldo do Valor Nominal Unitário das Debêntures, conforme o caso), desde a primeira Data de Integralização, ou a </w:t>
      </w:r>
      <w:r w:rsidR="007941FB" w:rsidRPr="00592BAB">
        <w:rPr>
          <w:b w:val="0"/>
          <w:sz w:val="26"/>
          <w:szCs w:val="26"/>
          <w:lang w:val="pt-BR"/>
        </w:rPr>
        <w:t>D</w:t>
      </w:r>
      <w:r w:rsidR="007941FB" w:rsidRPr="00E42FB6">
        <w:rPr>
          <w:b w:val="0"/>
          <w:sz w:val="26"/>
          <w:lang w:val="pt-BR"/>
        </w:rPr>
        <w:t xml:space="preserve">ata de </w:t>
      </w:r>
      <w:r w:rsidR="007941FB" w:rsidRPr="00592BAB">
        <w:rPr>
          <w:b w:val="0"/>
          <w:sz w:val="26"/>
          <w:szCs w:val="26"/>
          <w:lang w:val="pt-BR"/>
        </w:rPr>
        <w:t>P</w:t>
      </w:r>
      <w:r w:rsidR="007941FB" w:rsidRPr="00E42FB6">
        <w:rPr>
          <w:b w:val="0"/>
          <w:sz w:val="26"/>
          <w:lang w:val="pt-BR"/>
        </w:rPr>
        <w:t>agamento dos Juros Remuneratórios (conforme definida abaixo)</w:t>
      </w:r>
      <w:r w:rsidR="007941FB" w:rsidRPr="00592BAB">
        <w:rPr>
          <w:b w:val="0"/>
          <w:sz w:val="26"/>
          <w:szCs w:val="26"/>
          <w:lang w:val="pt-BR"/>
        </w:rPr>
        <w:t xml:space="preserve"> </w:t>
      </w:r>
      <w:r w:rsidR="007941FB" w:rsidRPr="00E42FB6">
        <w:rPr>
          <w:b w:val="0"/>
          <w:sz w:val="26"/>
          <w:lang w:val="pt-BR"/>
        </w:rPr>
        <w:t>imediatamente anterior, até a Data de Pagamento dos Juros Remuneratórios</w:t>
      </w:r>
      <w:r w:rsidR="00853045" w:rsidRPr="00592BAB">
        <w:rPr>
          <w:b w:val="0"/>
          <w:sz w:val="26"/>
          <w:szCs w:val="26"/>
          <w:lang w:val="pt-BR"/>
        </w:rPr>
        <w:t>,</w:t>
      </w:r>
      <w:r w:rsidR="007941FB" w:rsidRPr="00592BAB">
        <w:rPr>
          <w:b w:val="0"/>
          <w:sz w:val="26"/>
          <w:szCs w:val="26"/>
          <w:lang w:val="pt-BR"/>
        </w:rPr>
        <w:t xml:space="preserve"> </w:t>
      </w:r>
      <w:r w:rsidR="007941FB" w:rsidRPr="00E42FB6">
        <w:rPr>
          <w:b w:val="0"/>
          <w:sz w:val="26"/>
          <w:lang w:val="pt-BR"/>
        </w:rPr>
        <w:t>ou a data de declaração de vencimento antecipado em decorrência de um Evento de Inadimplemento (conforme definido abaixo</w:t>
      </w:r>
      <w:r w:rsidR="007941FB" w:rsidRPr="00592BAB">
        <w:rPr>
          <w:b w:val="0"/>
          <w:sz w:val="26"/>
          <w:szCs w:val="26"/>
          <w:lang w:val="pt-BR"/>
        </w:rPr>
        <w:t>)</w:t>
      </w:r>
      <w:r w:rsidR="00853045" w:rsidRPr="00592BAB">
        <w:rPr>
          <w:b w:val="0"/>
          <w:sz w:val="26"/>
          <w:szCs w:val="26"/>
          <w:lang w:val="pt-BR"/>
        </w:rPr>
        <w:t>,</w:t>
      </w:r>
      <w:r w:rsidR="007941FB" w:rsidRPr="00592BAB">
        <w:rPr>
          <w:b w:val="0"/>
          <w:sz w:val="26"/>
          <w:szCs w:val="26"/>
          <w:lang w:val="pt-BR"/>
        </w:rPr>
        <w:t xml:space="preserve"> ou</w:t>
      </w:r>
      <w:r w:rsidR="007941FB" w:rsidRPr="00E42FB6">
        <w:rPr>
          <w:b w:val="0"/>
          <w:sz w:val="26"/>
          <w:lang w:val="pt-BR"/>
        </w:rPr>
        <w:t xml:space="preserve"> a Data do Resgate Antecipado Facultativo Total (conforme definida abaixo).</w:t>
      </w:r>
    </w:p>
    <w:p w14:paraId="085B6A94" w14:textId="77777777" w:rsidR="007941FB" w:rsidRPr="00E42FB6"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 xml:space="preserve">Os Juros Remuneratórios </w:t>
      </w:r>
      <w:r w:rsidR="003544BF" w:rsidRPr="00592BAB">
        <w:rPr>
          <w:b w:val="0"/>
          <w:sz w:val="26"/>
          <w:szCs w:val="26"/>
          <w:lang w:val="pt-BR"/>
        </w:rPr>
        <w:t xml:space="preserve">Primeira Série </w:t>
      </w:r>
      <w:r w:rsidRPr="00E42FB6">
        <w:rPr>
          <w:b w:val="0"/>
          <w:sz w:val="26"/>
          <w:lang w:val="pt-BR"/>
        </w:rPr>
        <w:t>serão calculados pela seguinte fórmula:</w:t>
      </w:r>
    </w:p>
    <w:p w14:paraId="36147753" w14:textId="77777777" w:rsidR="007941FB" w:rsidRPr="00592BAB" w:rsidRDefault="007941FB" w:rsidP="007941FB">
      <w:pPr>
        <w:widowControl w:val="0"/>
        <w:spacing w:after="160"/>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0E1656B8" wp14:editId="0A098F7D">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4A327089" w14:textId="77777777" w:rsidR="007941FB" w:rsidRPr="00592BAB" w:rsidRDefault="007941FB" w:rsidP="007941FB">
      <w:pPr>
        <w:widowControl w:val="0"/>
        <w:tabs>
          <w:tab w:val="left" w:pos="720"/>
          <w:tab w:val="left" w:pos="2366"/>
        </w:tabs>
        <w:spacing w:after="160"/>
        <w:ind w:left="1418"/>
        <w:rPr>
          <w:rFonts w:ascii="Times New Roman" w:hAnsi="Times New Roman"/>
          <w:sz w:val="26"/>
          <w:szCs w:val="26"/>
        </w:rPr>
      </w:pPr>
      <w:proofErr w:type="gramStart"/>
      <w:r w:rsidRPr="00592BAB">
        <w:rPr>
          <w:rFonts w:ascii="Times New Roman" w:hAnsi="Times New Roman"/>
          <w:sz w:val="26"/>
          <w:szCs w:val="26"/>
        </w:rPr>
        <w:t>onde</w:t>
      </w:r>
      <w:proofErr w:type="gramEnd"/>
      <w:r w:rsidRPr="00592BAB">
        <w:rPr>
          <w:rFonts w:ascii="Times New Roman" w:hAnsi="Times New Roman"/>
          <w:sz w:val="26"/>
          <w:szCs w:val="26"/>
        </w:rPr>
        <w:t>:</w:t>
      </w:r>
    </w:p>
    <w:p w14:paraId="0C141941"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J = Valor unitário dos </w:t>
      </w:r>
      <w:bookmarkStart w:id="26" w:name="_DV_C232"/>
      <w:r w:rsidRPr="00592BAB">
        <w:rPr>
          <w:rFonts w:ascii="Times New Roman" w:hAnsi="Times New Roman"/>
          <w:sz w:val="26"/>
          <w:szCs w:val="26"/>
        </w:rPr>
        <w:t>Juros</w:t>
      </w:r>
      <w:bookmarkStart w:id="27" w:name="_DV_M178"/>
      <w:bookmarkEnd w:id="26"/>
      <w:bookmarkEnd w:id="27"/>
      <w:r w:rsidRPr="00592BAB">
        <w:rPr>
          <w:rFonts w:ascii="Times New Roman" w:hAnsi="Times New Roman"/>
          <w:sz w:val="26"/>
          <w:szCs w:val="26"/>
        </w:rPr>
        <w:t xml:space="preserve"> </w:t>
      </w:r>
      <w:bookmarkStart w:id="28" w:name="_DV_C234"/>
      <w:r w:rsidRPr="00592BAB">
        <w:rPr>
          <w:rFonts w:ascii="Times New Roman" w:hAnsi="Times New Roman"/>
          <w:sz w:val="26"/>
          <w:szCs w:val="26"/>
        </w:rPr>
        <w:t>Remuneratórios</w:t>
      </w:r>
      <w:bookmarkEnd w:id="28"/>
      <w:r w:rsidR="003544BF" w:rsidRPr="00592BAB">
        <w:rPr>
          <w:rFonts w:ascii="Times New Roman" w:hAnsi="Times New Roman"/>
          <w:sz w:val="26"/>
          <w:szCs w:val="26"/>
        </w:rPr>
        <w:t xml:space="preserve"> Primeira Série</w:t>
      </w:r>
      <w:r w:rsidRPr="00592BAB">
        <w:rPr>
          <w:rFonts w:ascii="Times New Roman" w:hAnsi="Times New Roman"/>
          <w:sz w:val="26"/>
          <w:szCs w:val="26"/>
        </w:rPr>
        <w:t xml:space="preserve"> devido ao final do Período de Capitalização (conforme definido abaixo), calculado com 8 (oito) casas decimais, sem arredondamento;</w:t>
      </w:r>
    </w:p>
    <w:p w14:paraId="7A199226" w14:textId="55F40A67" w:rsidR="007941FB" w:rsidRPr="00592BAB" w:rsidRDefault="007941FB" w:rsidP="007941FB">
      <w:pPr>
        <w:widowControl w:val="0"/>
        <w:tabs>
          <w:tab w:val="left" w:pos="540"/>
        </w:tabs>
        <w:spacing w:after="160"/>
        <w:ind w:left="1418"/>
        <w:rPr>
          <w:rFonts w:ascii="Times New Roman" w:hAnsi="Times New Roman"/>
          <w:sz w:val="26"/>
          <w:szCs w:val="26"/>
        </w:rPr>
      </w:pPr>
      <w:proofErr w:type="spellStart"/>
      <w:r w:rsidRPr="00592BAB">
        <w:rPr>
          <w:rFonts w:ascii="Times New Roman" w:hAnsi="Times New Roman"/>
          <w:sz w:val="26"/>
          <w:szCs w:val="26"/>
        </w:rPr>
        <w:t>VNe</w:t>
      </w:r>
      <w:proofErr w:type="spellEnd"/>
      <w:r w:rsidRPr="00592BAB">
        <w:rPr>
          <w:rFonts w:ascii="Times New Roman" w:hAnsi="Times New Roman"/>
          <w:sz w:val="26"/>
          <w:szCs w:val="26"/>
        </w:rPr>
        <w:t xml:space="preserve"> = Valor Nominal Unitário ou saldo do Valor Nominal Unitário das Debêntures</w:t>
      </w:r>
      <w:r w:rsidR="00C15CC6">
        <w:rPr>
          <w:rFonts w:ascii="Times New Roman" w:hAnsi="Times New Roman"/>
          <w:sz w:val="26"/>
          <w:szCs w:val="26"/>
        </w:rPr>
        <w:t>, conforme o caso,</w:t>
      </w:r>
      <w:r w:rsidRPr="00592BAB">
        <w:rPr>
          <w:rFonts w:ascii="Times New Roman" w:hAnsi="Times New Roman"/>
          <w:sz w:val="26"/>
          <w:szCs w:val="26"/>
        </w:rPr>
        <w:t xml:space="preserve"> informado/calculado com 8 (oito) casas decimais, sem arredondamento; e</w:t>
      </w:r>
    </w:p>
    <w:p w14:paraId="4208BD35" w14:textId="77777777" w:rsidR="007941FB" w:rsidRPr="00592BAB" w:rsidRDefault="007941FB" w:rsidP="007941FB">
      <w:pPr>
        <w:widowControl w:val="0"/>
        <w:tabs>
          <w:tab w:val="left" w:pos="540"/>
        </w:tabs>
        <w:spacing w:after="160"/>
        <w:ind w:left="1418"/>
        <w:rPr>
          <w:rFonts w:ascii="Times New Roman" w:hAnsi="Times New Roman"/>
          <w:sz w:val="26"/>
          <w:szCs w:val="26"/>
        </w:rPr>
      </w:pPr>
      <w:proofErr w:type="spellStart"/>
      <w:r w:rsidRPr="00592BAB">
        <w:rPr>
          <w:rFonts w:ascii="Times New Roman" w:hAnsi="Times New Roman"/>
          <w:sz w:val="26"/>
          <w:szCs w:val="26"/>
        </w:rPr>
        <w:t>FatorDI</w:t>
      </w:r>
      <w:proofErr w:type="spellEnd"/>
      <w:r w:rsidRPr="00592BAB">
        <w:rPr>
          <w:rFonts w:ascii="Times New Roman" w:hAnsi="Times New Roman"/>
          <w:sz w:val="26"/>
          <w:szCs w:val="26"/>
        </w:rPr>
        <w:t xml:space="preserve"> = </w:t>
      </w:r>
      <w:proofErr w:type="spellStart"/>
      <w:r w:rsidRPr="00592BAB">
        <w:rPr>
          <w:rFonts w:ascii="Times New Roman" w:hAnsi="Times New Roman"/>
          <w:sz w:val="26"/>
          <w:szCs w:val="26"/>
        </w:rPr>
        <w:t>produtório</w:t>
      </w:r>
      <w:proofErr w:type="spellEnd"/>
      <w:r w:rsidRPr="00592BAB">
        <w:rPr>
          <w:rFonts w:ascii="Times New Roman" w:hAnsi="Times New Roman"/>
          <w:sz w:val="26"/>
          <w:szCs w:val="26"/>
        </w:rPr>
        <w:t xml:space="preserve"> das Taxas DI </w:t>
      </w:r>
      <w:r w:rsidRPr="00592BAB">
        <w:rPr>
          <w:rFonts w:ascii="Times New Roman" w:hAnsi="Times New Roman"/>
          <w:i/>
          <w:sz w:val="26"/>
          <w:szCs w:val="26"/>
        </w:rPr>
        <w:t>Over</w:t>
      </w:r>
      <w:r w:rsidRPr="00592BAB">
        <w:rPr>
          <w:rFonts w:ascii="Times New Roman" w:hAnsi="Times New Roman"/>
          <w:sz w:val="26"/>
          <w:szCs w:val="26"/>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p>
    <w:p w14:paraId="644F6867" w14:textId="77777777" w:rsidR="007941FB" w:rsidRPr="00592BAB" w:rsidRDefault="007941FB" w:rsidP="007941FB">
      <w:pPr>
        <w:widowControl w:val="0"/>
        <w:tabs>
          <w:tab w:val="left" w:pos="540"/>
        </w:tabs>
        <w:spacing w:after="160"/>
        <w:ind w:left="1418"/>
        <w:jc w:val="center"/>
        <w:rPr>
          <w:rFonts w:ascii="Times New Roman" w:hAnsi="Times New Roman"/>
          <w:sz w:val="26"/>
          <w:szCs w:val="26"/>
        </w:rPr>
      </w:pPr>
      <w:r w:rsidRPr="00592BAB">
        <w:rPr>
          <w:rFonts w:ascii="Times New Roman" w:hAnsi="Times New Roman"/>
          <w:noProof/>
          <w:sz w:val="26"/>
          <w:szCs w:val="26"/>
        </w:rPr>
        <w:drawing>
          <wp:inline distT="0" distB="0" distL="0" distR="0" wp14:anchorId="2BD25C31" wp14:editId="40279CF7">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55652290" w14:textId="77777777" w:rsidR="007941FB" w:rsidRPr="00592BAB" w:rsidRDefault="007941FB" w:rsidP="007941FB">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onde</w:t>
      </w:r>
      <w:proofErr w:type="gramEnd"/>
      <w:r w:rsidRPr="00592BAB">
        <w:rPr>
          <w:rFonts w:ascii="Times New Roman" w:hAnsi="Times New Roman"/>
          <w:sz w:val="26"/>
          <w:szCs w:val="26"/>
        </w:rPr>
        <w:t>:</w:t>
      </w:r>
    </w:p>
    <w:p w14:paraId="23EBE4C7" w14:textId="77777777" w:rsidR="007941FB" w:rsidRPr="00592BAB" w:rsidRDefault="007941FB" w:rsidP="007941FB">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n</w:t>
      </w:r>
      <w:proofErr w:type="gramEnd"/>
      <w:r w:rsidRPr="00592BAB">
        <w:rPr>
          <w:rFonts w:ascii="Times New Roman" w:hAnsi="Times New Roman"/>
          <w:sz w:val="26"/>
          <w:szCs w:val="26"/>
        </w:rPr>
        <w:t xml:space="preserve">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w:t>
      </w:r>
      <w:proofErr w:type="spellStart"/>
      <w:r w:rsidRPr="00592BAB">
        <w:rPr>
          <w:rFonts w:ascii="Times New Roman" w:hAnsi="Times New Roman"/>
          <w:sz w:val="26"/>
          <w:szCs w:val="26"/>
        </w:rPr>
        <w:t>FatorDI</w:t>
      </w:r>
      <w:proofErr w:type="spellEnd"/>
      <w:r w:rsidRPr="00592BAB">
        <w:rPr>
          <w:rFonts w:ascii="Times New Roman" w:hAnsi="Times New Roman"/>
          <w:sz w:val="26"/>
          <w:szCs w:val="26"/>
        </w:rPr>
        <w:t>", sendo "n" um número inteiro;</w:t>
      </w:r>
    </w:p>
    <w:p w14:paraId="2BB46070" w14:textId="3002E2A4" w:rsidR="007941FB" w:rsidRPr="00592BAB" w:rsidRDefault="007941FB" w:rsidP="007941FB">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p</w:t>
      </w:r>
      <w:proofErr w:type="gramEnd"/>
      <w:r w:rsidRPr="00592BAB">
        <w:rPr>
          <w:rFonts w:ascii="Times New Roman" w:hAnsi="Times New Roman"/>
          <w:sz w:val="26"/>
          <w:szCs w:val="26"/>
        </w:rPr>
        <w:t xml:space="preserve"> = </w:t>
      </w:r>
      <w:r w:rsidR="00E95600" w:rsidRPr="0066371F">
        <w:rPr>
          <w:rFonts w:ascii="Times New Roman" w:hAnsi="Times New Roman"/>
          <w:sz w:val="26"/>
          <w:szCs w:val="26"/>
        </w:rPr>
        <w:t>109,50</w:t>
      </w:r>
      <w:r w:rsidRPr="00592BAB">
        <w:rPr>
          <w:rFonts w:ascii="Times New Roman" w:hAnsi="Times New Roman"/>
          <w:sz w:val="26"/>
          <w:szCs w:val="26"/>
        </w:rPr>
        <w:t>; e</w:t>
      </w:r>
    </w:p>
    <w:p w14:paraId="41E480BA" w14:textId="77777777" w:rsidR="007941FB" w:rsidRPr="00592BAB" w:rsidRDefault="007941FB" w:rsidP="007941FB">
      <w:pPr>
        <w:widowControl w:val="0"/>
        <w:tabs>
          <w:tab w:val="left" w:pos="540"/>
        </w:tabs>
        <w:spacing w:after="160"/>
        <w:ind w:left="1418"/>
        <w:rPr>
          <w:rFonts w:ascii="Times New Roman" w:hAnsi="Times New Roman"/>
          <w:sz w:val="26"/>
          <w:szCs w:val="26"/>
        </w:rPr>
      </w:pPr>
      <w:proofErr w:type="spellStart"/>
      <w:r w:rsidRPr="00592BAB">
        <w:rPr>
          <w:rFonts w:ascii="Times New Roman" w:hAnsi="Times New Roman"/>
          <w:sz w:val="26"/>
          <w:szCs w:val="26"/>
        </w:rPr>
        <w:t>TDI</w:t>
      </w:r>
      <w:r w:rsidRPr="00592BAB">
        <w:rPr>
          <w:rFonts w:ascii="Times New Roman" w:hAnsi="Times New Roman"/>
          <w:sz w:val="26"/>
          <w:szCs w:val="26"/>
          <w:vertAlign w:val="subscript"/>
        </w:rPr>
        <w:t>k</w:t>
      </w:r>
      <w:proofErr w:type="spellEnd"/>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expressa ao dia, calculada com </w:t>
      </w:r>
      <w:r w:rsidR="003B4171" w:rsidRPr="00592BAB">
        <w:rPr>
          <w:rFonts w:ascii="Times New Roman" w:hAnsi="Times New Roman"/>
          <w:sz w:val="26"/>
          <w:szCs w:val="26"/>
        </w:rPr>
        <w:t>8 </w:t>
      </w:r>
      <w:r w:rsidRPr="00592BAB">
        <w:rPr>
          <w:rFonts w:ascii="Times New Roman" w:hAnsi="Times New Roman"/>
          <w:sz w:val="26"/>
          <w:szCs w:val="26"/>
        </w:rPr>
        <w:t>(oito) casas decimais, com arredondamento, apurada da seguinte forma:</w:t>
      </w:r>
    </w:p>
    <w:p w14:paraId="762B49D1" w14:textId="77777777" w:rsidR="007941FB" w:rsidRPr="00592BAB" w:rsidRDefault="007941FB" w:rsidP="007941FB">
      <w:pPr>
        <w:widowControl w:val="0"/>
        <w:tabs>
          <w:tab w:val="left" w:pos="2366"/>
        </w:tabs>
        <w:spacing w:after="160"/>
        <w:ind w:left="1418"/>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4ABD8F6A" wp14:editId="6533AD9F">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75BBC67E" w14:textId="77777777" w:rsidR="007941FB" w:rsidRPr="00592BAB" w:rsidRDefault="007941FB" w:rsidP="007941FB">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onde</w:t>
      </w:r>
      <w:proofErr w:type="gramEnd"/>
      <w:r w:rsidRPr="00592BAB">
        <w:rPr>
          <w:rFonts w:ascii="Times New Roman" w:hAnsi="Times New Roman"/>
          <w:sz w:val="26"/>
          <w:szCs w:val="26"/>
        </w:rPr>
        <w:t>:</w:t>
      </w:r>
    </w:p>
    <w:p w14:paraId="3FBABB72" w14:textId="77777777" w:rsidR="007941FB" w:rsidRPr="00592BAB" w:rsidRDefault="007941FB" w:rsidP="007941FB">
      <w:pPr>
        <w:widowControl w:val="0"/>
        <w:tabs>
          <w:tab w:val="left" w:pos="540"/>
        </w:tabs>
        <w:spacing w:after="160"/>
        <w:ind w:left="1418"/>
        <w:rPr>
          <w:rFonts w:ascii="Times New Roman" w:hAnsi="Times New Roman"/>
          <w:sz w:val="26"/>
          <w:szCs w:val="26"/>
        </w:rPr>
      </w:pPr>
      <w:proofErr w:type="spellStart"/>
      <w:r w:rsidRPr="00592BAB">
        <w:rPr>
          <w:rFonts w:ascii="Times New Roman" w:hAnsi="Times New Roman"/>
          <w:sz w:val="26"/>
          <w:szCs w:val="26"/>
        </w:rPr>
        <w:t>DI</w:t>
      </w:r>
      <w:r w:rsidRPr="00592BAB">
        <w:rPr>
          <w:rFonts w:ascii="Times New Roman" w:hAnsi="Times New Roman"/>
          <w:sz w:val="26"/>
          <w:szCs w:val="26"/>
          <w:vertAlign w:val="subscript"/>
        </w:rPr>
        <w:t>k</w:t>
      </w:r>
      <w:proofErr w:type="spellEnd"/>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79B5DF00" w14:textId="77777777" w:rsidR="007941FB" w:rsidRPr="00592BAB" w:rsidRDefault="007941FB" w:rsidP="007941FB">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k</w:t>
      </w:r>
      <w:proofErr w:type="gramEnd"/>
      <w:r w:rsidRPr="00592BAB">
        <w:rPr>
          <w:rFonts w:ascii="Times New Roman" w:hAnsi="Times New Roman"/>
          <w:sz w:val="26"/>
          <w:szCs w:val="26"/>
        </w:rPr>
        <w:t xml:space="preserve">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5138F3FE" w14:textId="77777777" w:rsidR="007941FB" w:rsidRPr="00E42FB6" w:rsidRDefault="007941FB" w:rsidP="007941FB">
      <w:pPr>
        <w:pStyle w:val="SCBFTtulo1"/>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Observações:</w:t>
      </w:r>
    </w:p>
    <w:p w14:paraId="10F52DD2" w14:textId="77777777" w:rsidR="007941FB" w:rsidRPr="00592BAB" w:rsidRDefault="007941FB" w:rsidP="007941FB">
      <w:pPr>
        <w:keepNext/>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O fator resultante da expressão </w:t>
      </w:r>
      <w:r w:rsidRPr="00592BAB">
        <w:rPr>
          <w:rFonts w:ascii="Times New Roman" w:hAnsi="Times New Roman"/>
          <w:noProof/>
          <w:sz w:val="26"/>
          <w:szCs w:val="26"/>
        </w:rPr>
        <w:drawing>
          <wp:inline distT="0" distB="0" distL="0" distR="0" wp14:anchorId="0A989DFB" wp14:editId="1BF16B45">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rFonts w:ascii="Times New Roman" w:hAnsi="Times New Roman"/>
          <w:sz w:val="26"/>
          <w:szCs w:val="26"/>
        </w:rPr>
        <w:t>é considerado com 16 (dezesseis) casas decimais, sem arredondamento;</w:t>
      </w:r>
      <w:r w:rsidRPr="00592BAB">
        <w:rPr>
          <w:rFonts w:ascii="Times New Roman" w:hAnsi="Times New Roman"/>
          <w:noProof/>
          <w:sz w:val="26"/>
          <w:szCs w:val="26"/>
        </w:rPr>
        <w:t xml:space="preserve"> </w:t>
      </w:r>
    </w:p>
    <w:p w14:paraId="28EB7CE6" w14:textId="79BD859E"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Efetua-se o </w:t>
      </w:r>
      <w:proofErr w:type="spellStart"/>
      <w:r w:rsidRPr="00592BAB">
        <w:rPr>
          <w:rFonts w:ascii="Times New Roman" w:hAnsi="Times New Roman"/>
          <w:sz w:val="26"/>
          <w:szCs w:val="26"/>
        </w:rPr>
        <w:t>produtório</w:t>
      </w:r>
      <w:proofErr w:type="spellEnd"/>
      <w:r w:rsidRPr="00592BAB">
        <w:rPr>
          <w:rFonts w:ascii="Times New Roman" w:hAnsi="Times New Roman"/>
          <w:sz w:val="26"/>
          <w:szCs w:val="26"/>
        </w:rPr>
        <w:t xml:space="preserve"> dos fatores diários </w:t>
      </w:r>
      <w:r w:rsidRPr="00592BAB">
        <w:rPr>
          <w:rFonts w:ascii="Times New Roman" w:hAnsi="Times New Roman"/>
          <w:noProof/>
          <w:sz w:val="26"/>
          <w:szCs w:val="26"/>
        </w:rPr>
        <w:drawing>
          <wp:inline distT="0" distB="0" distL="0" distR="0" wp14:anchorId="17ACFBAD" wp14:editId="623FEBDF">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rFonts w:ascii="Times New Roman" w:hAnsi="Times New Roman"/>
          <w:sz w:val="26"/>
          <w:szCs w:val="26"/>
        </w:rPr>
        <w:t xml:space="preserve">, sendo que a cada fator diário acumulado trunca-se o resultado com </w:t>
      </w:r>
      <w:r w:rsidR="00523717" w:rsidRPr="00592BAB">
        <w:rPr>
          <w:rFonts w:ascii="Times New Roman" w:hAnsi="Times New Roman"/>
          <w:sz w:val="26"/>
          <w:szCs w:val="26"/>
        </w:rPr>
        <w:t>16</w:t>
      </w:r>
      <w:r w:rsidR="00523717">
        <w:rPr>
          <w:rFonts w:ascii="Times New Roman" w:hAnsi="Times New Roman"/>
          <w:sz w:val="26"/>
          <w:szCs w:val="26"/>
        </w:rPr>
        <w:t> </w:t>
      </w:r>
      <w:r w:rsidRPr="00592BAB">
        <w:rPr>
          <w:rFonts w:ascii="Times New Roman" w:hAnsi="Times New Roman"/>
          <w:sz w:val="26"/>
          <w:szCs w:val="26"/>
        </w:rPr>
        <w:t>(dezesseis) casas decimais, aplicando-se o próximo fator diário, e assim por diante até o último considerado;</w:t>
      </w:r>
    </w:p>
    <w:p w14:paraId="6D235274"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Uma vez os fatores estando acumulados, considera-se o fator resultante "</w:t>
      </w:r>
      <w:proofErr w:type="spellStart"/>
      <w:r w:rsidRPr="00592BAB">
        <w:rPr>
          <w:rFonts w:ascii="Times New Roman" w:hAnsi="Times New Roman"/>
          <w:sz w:val="26"/>
          <w:szCs w:val="26"/>
        </w:rPr>
        <w:t>FatorDI</w:t>
      </w:r>
      <w:proofErr w:type="spellEnd"/>
      <w:r w:rsidRPr="00592BAB">
        <w:rPr>
          <w:rFonts w:ascii="Times New Roman" w:hAnsi="Times New Roman"/>
          <w:sz w:val="26"/>
          <w:szCs w:val="26"/>
        </w:rPr>
        <w:t>" com 8 (oito) casas decimais, com arredondamento; e</w:t>
      </w:r>
    </w:p>
    <w:p w14:paraId="7F1F103E"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A Taxa DI </w:t>
      </w:r>
      <w:r w:rsidRPr="00592BAB">
        <w:rPr>
          <w:rFonts w:ascii="Times New Roman" w:hAnsi="Times New Roman"/>
          <w:i/>
          <w:sz w:val="26"/>
          <w:szCs w:val="26"/>
        </w:rPr>
        <w:t>Over</w:t>
      </w:r>
      <w:r w:rsidRPr="00592BAB">
        <w:rPr>
          <w:rFonts w:ascii="Times New Roman" w:hAnsi="Times New Roman"/>
          <w:sz w:val="26"/>
          <w:szCs w:val="26"/>
        </w:rPr>
        <w:t xml:space="preserve"> deverá ser utilizada considerando idêntico número de casas decimais divulgado pelo órgão responsável pelo seu cálculo.</w:t>
      </w:r>
    </w:p>
    <w:p w14:paraId="65BF0E23" w14:textId="1182EA84" w:rsidR="00337DF3" w:rsidRPr="00E42FB6" w:rsidRDefault="00337DF3" w:rsidP="00337DF3">
      <w:pPr>
        <w:pStyle w:val="SCBFTtulo1"/>
        <w:keepNext w:val="0"/>
        <w:keepLines w:val="0"/>
        <w:widowControl w:val="0"/>
        <w:numPr>
          <w:ilvl w:val="3"/>
          <w:numId w:val="26"/>
        </w:numPr>
        <w:tabs>
          <w:tab w:val="clear" w:pos="2366"/>
          <w:tab w:val="left" w:pos="1701"/>
        </w:tabs>
        <w:spacing w:after="160" w:line="240" w:lineRule="auto"/>
        <w:ind w:left="709"/>
        <w:jc w:val="both"/>
        <w:rPr>
          <w:b w:val="0"/>
          <w:sz w:val="26"/>
          <w:lang w:val="pt-BR"/>
        </w:rPr>
      </w:pPr>
      <w:bookmarkStart w:id="29" w:name="_DV_C96"/>
      <w:r w:rsidRPr="00592BAB">
        <w:rPr>
          <w:b w:val="0"/>
          <w:i/>
          <w:sz w:val="26"/>
          <w:szCs w:val="26"/>
          <w:lang w:val="pt-BR"/>
        </w:rPr>
        <w:t xml:space="preserve">Juros Remuneratórios das Debêntures da Segunda Série. </w:t>
      </w:r>
      <w:r w:rsidRPr="00592BAB">
        <w:rPr>
          <w:b w:val="0"/>
          <w:sz w:val="26"/>
          <w:szCs w:val="26"/>
          <w:lang w:val="pt-BR"/>
        </w:rPr>
        <w:t xml:space="preserve">Sobre o Valor Nominal Unitário (ou saldo do Valor Nominal Unitário, conforme o caso) </w:t>
      </w:r>
      <w:r w:rsidRPr="00E42FB6">
        <w:rPr>
          <w:b w:val="0"/>
          <w:sz w:val="26"/>
          <w:lang w:val="pt-BR"/>
        </w:rPr>
        <w:t xml:space="preserve">das Debêntures </w:t>
      </w:r>
      <w:r w:rsidRPr="00592BAB">
        <w:rPr>
          <w:b w:val="0"/>
          <w:sz w:val="26"/>
          <w:szCs w:val="26"/>
          <w:lang w:val="pt-BR"/>
        </w:rPr>
        <w:t xml:space="preserve">da Segunda Série </w:t>
      </w:r>
      <w:r w:rsidRPr="00E42FB6">
        <w:rPr>
          <w:b w:val="0"/>
          <w:sz w:val="26"/>
          <w:lang w:val="pt-BR"/>
        </w:rPr>
        <w:t>incidirão juros remuneratórios</w:t>
      </w:r>
      <w:r w:rsidR="002C2A2E">
        <w:rPr>
          <w:b w:val="0"/>
          <w:sz w:val="26"/>
          <w:lang w:val="pt-BR"/>
        </w:rPr>
        <w:t xml:space="preserve"> correspondentes</w:t>
      </w:r>
      <w:r w:rsidRPr="00E42FB6">
        <w:rPr>
          <w:b w:val="0"/>
          <w:sz w:val="26"/>
          <w:lang w:val="pt-BR"/>
        </w:rPr>
        <w:t xml:space="preserve"> </w:t>
      </w:r>
      <w:r w:rsidR="00C8594E" w:rsidRPr="00592BAB">
        <w:rPr>
          <w:b w:val="0"/>
          <w:sz w:val="26"/>
          <w:szCs w:val="26"/>
          <w:lang w:val="pt-BR"/>
        </w:rPr>
        <w:t xml:space="preserve">a </w:t>
      </w:r>
      <w:r w:rsidR="00E95600">
        <w:rPr>
          <w:b w:val="0"/>
          <w:sz w:val="26"/>
          <w:lang w:val="pt-BR"/>
        </w:rPr>
        <w:t>111,00</w:t>
      </w:r>
      <w:r w:rsidR="003B4171" w:rsidRPr="00E42FB6">
        <w:rPr>
          <w:b w:val="0"/>
          <w:sz w:val="26"/>
          <w:lang w:val="pt-BR"/>
        </w:rPr>
        <w:t>%</w:t>
      </w:r>
      <w:r w:rsidR="003B4171" w:rsidRPr="00592BAB">
        <w:rPr>
          <w:b w:val="0"/>
          <w:sz w:val="26"/>
          <w:szCs w:val="26"/>
          <w:lang w:val="pt-BR"/>
        </w:rPr>
        <w:t> </w:t>
      </w:r>
      <w:r w:rsidRPr="00E42FB6">
        <w:rPr>
          <w:b w:val="0"/>
          <w:sz w:val="26"/>
          <w:lang w:val="pt-BR"/>
        </w:rPr>
        <w:t>(</w:t>
      </w:r>
      <w:r w:rsidR="00E95600">
        <w:rPr>
          <w:b w:val="0"/>
          <w:sz w:val="26"/>
          <w:lang w:val="pt-BR"/>
        </w:rPr>
        <w:t>cento e onze por cento</w:t>
      </w:r>
      <w:r w:rsidRPr="00E42FB6">
        <w:rPr>
          <w:b w:val="0"/>
          <w:sz w:val="26"/>
          <w:lang w:val="pt-BR"/>
        </w:rPr>
        <w:t xml:space="preserve">) </w:t>
      </w:r>
      <w:r w:rsidRPr="00592BAB">
        <w:rPr>
          <w:b w:val="0"/>
          <w:sz w:val="26"/>
          <w:szCs w:val="26"/>
          <w:lang w:val="pt-BR"/>
        </w:rPr>
        <w:t xml:space="preserve">da </w:t>
      </w:r>
      <w:r w:rsidRPr="00E42FB6">
        <w:rPr>
          <w:b w:val="0"/>
          <w:sz w:val="26"/>
          <w:lang w:val="pt-BR"/>
        </w:rPr>
        <w:t xml:space="preserve">Taxa DI </w:t>
      </w:r>
      <w:r w:rsidRPr="00E42FB6">
        <w:rPr>
          <w:b w:val="0"/>
          <w:i/>
          <w:sz w:val="26"/>
          <w:lang w:val="pt-BR"/>
        </w:rPr>
        <w:t>Over</w:t>
      </w:r>
      <w:r w:rsidRPr="00592BAB">
        <w:rPr>
          <w:b w:val="0"/>
          <w:sz w:val="26"/>
          <w:szCs w:val="26"/>
          <w:lang w:val="pt-BR"/>
        </w:rPr>
        <w:t xml:space="preserve"> </w:t>
      </w:r>
      <w:r w:rsidR="00853045" w:rsidRPr="00592BAB">
        <w:rPr>
          <w:b w:val="0"/>
          <w:sz w:val="26"/>
          <w:szCs w:val="26"/>
          <w:lang w:val="pt-BR"/>
        </w:rPr>
        <w:t>(</w:t>
      </w:r>
      <w:r w:rsidRPr="00592BAB">
        <w:rPr>
          <w:b w:val="0"/>
          <w:sz w:val="26"/>
          <w:szCs w:val="26"/>
          <w:lang w:val="pt-BR"/>
        </w:rPr>
        <w:t>"</w:t>
      </w:r>
      <w:r w:rsidRPr="00E42FB6">
        <w:rPr>
          <w:b w:val="0"/>
          <w:sz w:val="26"/>
          <w:u w:val="single"/>
          <w:lang w:val="pt-BR"/>
        </w:rPr>
        <w:t>Juros Remuneratórios</w:t>
      </w:r>
      <w:r w:rsidRPr="00592BAB">
        <w:rPr>
          <w:b w:val="0"/>
          <w:sz w:val="26"/>
          <w:szCs w:val="26"/>
          <w:u w:val="single"/>
          <w:lang w:val="pt-BR"/>
        </w:rPr>
        <w:t xml:space="preserve"> Segunda Série</w:t>
      </w:r>
      <w:r w:rsidRPr="00592BAB">
        <w:rPr>
          <w:b w:val="0"/>
          <w:sz w:val="26"/>
          <w:szCs w:val="26"/>
          <w:lang w:val="pt-BR"/>
        </w:rPr>
        <w:t>"</w:t>
      </w:r>
      <w:r w:rsidR="00777D3B" w:rsidRPr="00592BAB">
        <w:rPr>
          <w:b w:val="0"/>
          <w:sz w:val="26"/>
          <w:szCs w:val="26"/>
          <w:lang w:val="pt-BR"/>
        </w:rPr>
        <w:t>)</w:t>
      </w:r>
      <w:r w:rsidRPr="00592BAB">
        <w:rPr>
          <w:b w:val="0"/>
          <w:sz w:val="26"/>
          <w:szCs w:val="26"/>
          <w:lang w:val="pt-BR"/>
        </w:rPr>
        <w:t>.</w:t>
      </w:r>
      <w:r w:rsidRPr="00E42FB6">
        <w:rPr>
          <w:b w:val="0"/>
          <w:sz w:val="26"/>
          <w:lang w:val="pt-BR"/>
        </w:rPr>
        <w:t xml:space="preserve"> Os Juros Remuneratórios </w:t>
      </w:r>
      <w:r w:rsidRPr="00592BAB">
        <w:rPr>
          <w:b w:val="0"/>
          <w:sz w:val="26"/>
          <w:szCs w:val="26"/>
          <w:lang w:val="pt-BR"/>
        </w:rPr>
        <w:t xml:space="preserve">Segunda Série </w:t>
      </w:r>
      <w:r w:rsidRPr="00E42FB6">
        <w:rPr>
          <w:b w:val="0"/>
          <w:sz w:val="26"/>
          <w:lang w:val="pt-BR"/>
        </w:rPr>
        <w:t xml:space="preserve">serão calculados de forma exponencial e cumulativa </w:t>
      </w:r>
      <w:r w:rsidRPr="00E42FB6">
        <w:rPr>
          <w:b w:val="0"/>
          <w:i/>
          <w:sz w:val="26"/>
          <w:lang w:val="pt-BR"/>
        </w:rPr>
        <w:t xml:space="preserve">pro rata </w:t>
      </w:r>
      <w:proofErr w:type="spellStart"/>
      <w:r w:rsidRPr="00E42FB6">
        <w:rPr>
          <w:b w:val="0"/>
          <w:i/>
          <w:sz w:val="26"/>
          <w:lang w:val="pt-BR"/>
        </w:rPr>
        <w:t>temporis</w:t>
      </w:r>
      <w:proofErr w:type="spellEnd"/>
      <w:r w:rsidRPr="00E42FB6">
        <w:rPr>
          <w:b w:val="0"/>
          <w:sz w:val="26"/>
          <w:lang w:val="pt-BR"/>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 (conforme definida abaixo)</w:t>
      </w:r>
      <w:r w:rsidRPr="00592BAB">
        <w:rPr>
          <w:b w:val="0"/>
          <w:sz w:val="26"/>
          <w:szCs w:val="26"/>
          <w:lang w:val="pt-BR"/>
        </w:rPr>
        <w:t xml:space="preserve"> </w:t>
      </w:r>
      <w:r w:rsidRPr="00E42FB6">
        <w:rPr>
          <w:b w:val="0"/>
          <w:sz w:val="26"/>
          <w:lang w:val="pt-BR"/>
        </w:rPr>
        <w:t>imediatamente anterior, até a Data de Pagamento dos Juros Remuneratórios</w:t>
      </w:r>
      <w:r w:rsidR="00853045" w:rsidRPr="00592BAB">
        <w:rPr>
          <w:b w:val="0"/>
          <w:sz w:val="26"/>
          <w:szCs w:val="26"/>
          <w:lang w:val="pt-BR"/>
        </w:rPr>
        <w:t>,</w:t>
      </w:r>
      <w:r w:rsidRPr="00592BAB">
        <w:rPr>
          <w:b w:val="0"/>
          <w:sz w:val="26"/>
          <w:szCs w:val="26"/>
          <w:lang w:val="pt-BR"/>
        </w:rPr>
        <w:t xml:space="preserve"> </w:t>
      </w:r>
      <w:r w:rsidRPr="00E42FB6">
        <w:rPr>
          <w:b w:val="0"/>
          <w:sz w:val="26"/>
          <w:lang w:val="pt-BR"/>
        </w:rPr>
        <w:t>ou a data de declaração de vencimento antecipado em decorrência de um Evento de Inadimplemento (conforme definido abaixo</w:t>
      </w:r>
      <w:r w:rsidRPr="00592BAB">
        <w:rPr>
          <w:b w:val="0"/>
          <w:sz w:val="26"/>
          <w:szCs w:val="26"/>
          <w:lang w:val="pt-BR"/>
        </w:rPr>
        <w:t>)</w:t>
      </w:r>
      <w:r w:rsidR="00853045" w:rsidRPr="00592BAB">
        <w:rPr>
          <w:b w:val="0"/>
          <w:sz w:val="26"/>
          <w:szCs w:val="26"/>
          <w:lang w:val="pt-BR"/>
        </w:rPr>
        <w:t>,</w:t>
      </w:r>
      <w:r w:rsidRPr="00592BAB">
        <w:rPr>
          <w:b w:val="0"/>
          <w:sz w:val="26"/>
          <w:szCs w:val="26"/>
          <w:lang w:val="pt-BR"/>
        </w:rPr>
        <w:t xml:space="preserve"> ou</w:t>
      </w:r>
      <w:r w:rsidRPr="00E42FB6">
        <w:rPr>
          <w:b w:val="0"/>
          <w:sz w:val="26"/>
          <w:lang w:val="pt-BR"/>
        </w:rPr>
        <w:t xml:space="preserve"> a Data do Resgate Antecipado Facultativo Total (conforme definida abaixo).</w:t>
      </w:r>
    </w:p>
    <w:p w14:paraId="6D8E390B" w14:textId="77777777" w:rsidR="00337DF3" w:rsidRPr="00E42FB6" w:rsidRDefault="00787B4E" w:rsidP="00337DF3">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Os Juros Remuneratórios Segunda Série serão calculados pela seguinte fórmula:</w:t>
      </w:r>
    </w:p>
    <w:p w14:paraId="042F3D28" w14:textId="77777777" w:rsidR="00787B4E" w:rsidRPr="00E42FB6" w:rsidRDefault="00787B4E" w:rsidP="00F341EA">
      <w:pPr>
        <w:pStyle w:val="SCBFTtulo1"/>
        <w:keepNext w:val="0"/>
        <w:keepLines w:val="0"/>
        <w:widowControl w:val="0"/>
        <w:tabs>
          <w:tab w:val="clear" w:pos="2366"/>
        </w:tabs>
        <w:spacing w:after="160" w:line="240" w:lineRule="auto"/>
        <w:ind w:left="1418"/>
        <w:rPr>
          <w:b w:val="0"/>
          <w:sz w:val="26"/>
          <w:lang w:val="pt-BR"/>
        </w:rPr>
      </w:pPr>
      <w:r w:rsidRPr="00E42FB6">
        <w:rPr>
          <w:b w:val="0"/>
          <w:noProof/>
          <w:sz w:val="26"/>
          <w:lang w:val="pt-BR" w:eastAsia="pt-BR"/>
        </w:rPr>
        <w:drawing>
          <wp:inline distT="0" distB="0" distL="0" distR="0" wp14:anchorId="4948A38D" wp14:editId="02B7346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2349D936"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proofErr w:type="gramStart"/>
      <w:r w:rsidRPr="00592BAB">
        <w:rPr>
          <w:b w:val="0"/>
          <w:sz w:val="26"/>
          <w:szCs w:val="26"/>
          <w:lang w:val="pt-BR"/>
        </w:rPr>
        <w:t>onde</w:t>
      </w:r>
      <w:proofErr w:type="gramEnd"/>
      <w:r w:rsidRPr="00592BAB">
        <w:rPr>
          <w:b w:val="0"/>
          <w:sz w:val="26"/>
          <w:szCs w:val="26"/>
          <w:lang w:val="pt-BR"/>
        </w:rPr>
        <w:t>:</w:t>
      </w:r>
    </w:p>
    <w:p w14:paraId="631EB080"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J = Valor unitário dos Juros Remuneratórios Segunda Série devido ao final do Período de Capitalização (conforme definido abaixo), calculado com 8 (oito) casas decimais, sem arredondamento;</w:t>
      </w:r>
    </w:p>
    <w:p w14:paraId="2B660E12" w14:textId="0E3FE51E" w:rsidR="00787B4E" w:rsidRPr="00592BAB" w:rsidRDefault="00787B4E" w:rsidP="00787B4E">
      <w:pPr>
        <w:widowControl w:val="0"/>
        <w:tabs>
          <w:tab w:val="left" w:pos="540"/>
        </w:tabs>
        <w:spacing w:after="160"/>
        <w:ind w:left="1418"/>
        <w:rPr>
          <w:rFonts w:ascii="Times New Roman" w:hAnsi="Times New Roman"/>
          <w:sz w:val="26"/>
          <w:szCs w:val="26"/>
        </w:rPr>
      </w:pPr>
      <w:proofErr w:type="spellStart"/>
      <w:r w:rsidRPr="00592BAB">
        <w:rPr>
          <w:rFonts w:ascii="Times New Roman" w:hAnsi="Times New Roman"/>
          <w:sz w:val="26"/>
          <w:szCs w:val="26"/>
        </w:rPr>
        <w:t>VNe</w:t>
      </w:r>
      <w:proofErr w:type="spellEnd"/>
      <w:r w:rsidRPr="00592BAB">
        <w:rPr>
          <w:rFonts w:ascii="Times New Roman" w:hAnsi="Times New Roman"/>
          <w:sz w:val="26"/>
          <w:szCs w:val="26"/>
        </w:rPr>
        <w:t xml:space="preserve"> = Valor Nominal Unitário ou saldo do Valor Nominal Unitário das Debêntures</w:t>
      </w:r>
      <w:r w:rsidR="00C15CC6">
        <w:rPr>
          <w:rFonts w:ascii="Times New Roman" w:hAnsi="Times New Roman"/>
          <w:sz w:val="26"/>
          <w:szCs w:val="26"/>
        </w:rPr>
        <w:t>, conforme o caso,</w:t>
      </w:r>
      <w:r w:rsidRPr="00592BAB">
        <w:rPr>
          <w:rFonts w:ascii="Times New Roman" w:hAnsi="Times New Roman"/>
          <w:sz w:val="26"/>
          <w:szCs w:val="26"/>
        </w:rPr>
        <w:t xml:space="preserve"> informado/calculado com 8 (oito) casas decimais, sem arredondamento; e</w:t>
      </w:r>
    </w:p>
    <w:p w14:paraId="05368DC7"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E42FB6">
        <w:rPr>
          <w:b w:val="0"/>
          <w:sz w:val="26"/>
          <w:lang w:val="pt-BR"/>
        </w:rPr>
        <w:t>FatorDI</w:t>
      </w:r>
      <w:proofErr w:type="spellEnd"/>
      <w:r w:rsidRPr="00E42FB6">
        <w:rPr>
          <w:b w:val="0"/>
          <w:sz w:val="26"/>
          <w:lang w:val="pt-BR"/>
        </w:rPr>
        <w:t xml:space="preserve"> = </w:t>
      </w:r>
      <w:proofErr w:type="spellStart"/>
      <w:r w:rsidRPr="00E42FB6">
        <w:rPr>
          <w:b w:val="0"/>
          <w:sz w:val="26"/>
          <w:lang w:val="pt-BR"/>
        </w:rPr>
        <w:t>produtório</w:t>
      </w:r>
      <w:proofErr w:type="spellEnd"/>
      <w:r w:rsidRPr="00E42FB6">
        <w:rPr>
          <w:b w:val="0"/>
          <w:sz w:val="26"/>
          <w:lang w:val="pt-BR"/>
        </w:rPr>
        <w:t xml:space="preserve"> das Taxas DI </w:t>
      </w:r>
      <w:r w:rsidRPr="00E42FB6">
        <w:rPr>
          <w:b w:val="0"/>
          <w:i/>
          <w:sz w:val="26"/>
          <w:lang w:val="pt-BR"/>
        </w:rPr>
        <w:t>Over</w:t>
      </w:r>
      <w:r w:rsidRPr="00E42FB6">
        <w:rPr>
          <w:b w:val="0"/>
          <w:sz w:val="26"/>
          <w:lang w:val="pt-BR"/>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r w:rsidRPr="00592BAB">
        <w:rPr>
          <w:b w:val="0"/>
          <w:sz w:val="26"/>
          <w:szCs w:val="26"/>
          <w:lang w:val="pt-BR"/>
        </w:rPr>
        <w:t>:</w:t>
      </w:r>
    </w:p>
    <w:p w14:paraId="18E9B87A"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49617D7A" wp14:editId="3C177E0D">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5956E81A"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proofErr w:type="gramStart"/>
      <w:r w:rsidRPr="00592BAB">
        <w:rPr>
          <w:b w:val="0"/>
          <w:sz w:val="26"/>
          <w:szCs w:val="26"/>
          <w:lang w:val="pt-BR"/>
        </w:rPr>
        <w:t>onde</w:t>
      </w:r>
      <w:proofErr w:type="gramEnd"/>
      <w:r w:rsidRPr="00592BAB">
        <w:rPr>
          <w:b w:val="0"/>
          <w:sz w:val="26"/>
          <w:szCs w:val="26"/>
          <w:lang w:val="pt-BR"/>
        </w:rPr>
        <w:t>:</w:t>
      </w:r>
    </w:p>
    <w:p w14:paraId="761307BB" w14:textId="77777777" w:rsidR="00787B4E" w:rsidRPr="00592BAB" w:rsidRDefault="00787B4E" w:rsidP="00787B4E">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n</w:t>
      </w:r>
      <w:proofErr w:type="gramEnd"/>
      <w:r w:rsidRPr="00592BAB">
        <w:rPr>
          <w:rFonts w:ascii="Times New Roman" w:hAnsi="Times New Roman"/>
          <w:sz w:val="26"/>
          <w:szCs w:val="26"/>
        </w:rPr>
        <w:t xml:space="preserve">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w:t>
      </w:r>
      <w:proofErr w:type="spellStart"/>
      <w:r w:rsidRPr="00592BAB">
        <w:rPr>
          <w:rFonts w:ascii="Times New Roman" w:hAnsi="Times New Roman"/>
          <w:sz w:val="26"/>
          <w:szCs w:val="26"/>
        </w:rPr>
        <w:t>FatorDI</w:t>
      </w:r>
      <w:proofErr w:type="spellEnd"/>
      <w:r w:rsidRPr="00592BAB">
        <w:rPr>
          <w:rFonts w:ascii="Times New Roman" w:hAnsi="Times New Roman"/>
          <w:sz w:val="26"/>
          <w:szCs w:val="26"/>
        </w:rPr>
        <w:t>", sendo "n" um número inteiro;</w:t>
      </w:r>
    </w:p>
    <w:p w14:paraId="531C8C6A" w14:textId="68619A22" w:rsidR="00787B4E" w:rsidRPr="00592BAB" w:rsidRDefault="00787B4E" w:rsidP="00787B4E">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p</w:t>
      </w:r>
      <w:proofErr w:type="gramEnd"/>
      <w:r w:rsidRPr="00592BAB">
        <w:rPr>
          <w:rFonts w:ascii="Times New Roman" w:hAnsi="Times New Roman"/>
          <w:sz w:val="26"/>
          <w:szCs w:val="26"/>
        </w:rPr>
        <w:t xml:space="preserve"> = </w:t>
      </w:r>
      <w:r w:rsidR="00E95600" w:rsidRPr="0066371F">
        <w:rPr>
          <w:rFonts w:ascii="Times New Roman" w:hAnsi="Times New Roman"/>
          <w:sz w:val="26"/>
          <w:szCs w:val="26"/>
        </w:rPr>
        <w:t>111,00</w:t>
      </w:r>
      <w:r w:rsidRPr="00592BAB">
        <w:rPr>
          <w:rFonts w:ascii="Times New Roman" w:hAnsi="Times New Roman"/>
          <w:sz w:val="26"/>
          <w:szCs w:val="26"/>
        </w:rPr>
        <w:t>; e</w:t>
      </w:r>
    </w:p>
    <w:p w14:paraId="0943A58A"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E42FB6">
        <w:rPr>
          <w:b w:val="0"/>
          <w:sz w:val="26"/>
          <w:lang w:val="pt-BR"/>
        </w:rPr>
        <w:t>TDI</w:t>
      </w:r>
      <w:r w:rsidRPr="00E42FB6">
        <w:rPr>
          <w:b w:val="0"/>
          <w:sz w:val="26"/>
          <w:vertAlign w:val="subscript"/>
          <w:lang w:val="pt-BR"/>
        </w:rPr>
        <w:t>k</w:t>
      </w:r>
      <w:proofErr w:type="spellEnd"/>
      <w:r w:rsidRPr="00E42FB6">
        <w:rPr>
          <w:b w:val="0"/>
          <w:sz w:val="26"/>
          <w:lang w:val="pt-BR"/>
        </w:rPr>
        <w:t xml:space="preserve"> = Taxa DI </w:t>
      </w:r>
      <w:r w:rsidRPr="00E42FB6">
        <w:rPr>
          <w:b w:val="0"/>
          <w:i/>
          <w:sz w:val="26"/>
          <w:lang w:val="pt-BR"/>
        </w:rPr>
        <w:t xml:space="preserve">Over </w:t>
      </w:r>
      <w:r w:rsidRPr="00E42FB6">
        <w:rPr>
          <w:b w:val="0"/>
          <w:sz w:val="26"/>
          <w:lang w:val="pt-BR"/>
        </w:rPr>
        <w:t xml:space="preserve">de ordem k, expressa ao dia, calculada com </w:t>
      </w:r>
      <w:r w:rsidR="003B4171" w:rsidRPr="00E42FB6">
        <w:rPr>
          <w:b w:val="0"/>
          <w:sz w:val="26"/>
          <w:lang w:val="pt-BR"/>
        </w:rPr>
        <w:t>8</w:t>
      </w:r>
      <w:r w:rsidR="003B4171" w:rsidRPr="00592BAB">
        <w:rPr>
          <w:b w:val="0"/>
          <w:sz w:val="26"/>
          <w:szCs w:val="26"/>
          <w:lang w:val="pt-BR"/>
        </w:rPr>
        <w:t> </w:t>
      </w:r>
      <w:r w:rsidRPr="00E42FB6">
        <w:rPr>
          <w:b w:val="0"/>
          <w:sz w:val="26"/>
          <w:lang w:val="pt-BR"/>
        </w:rPr>
        <w:t>(oito) casas decimais, com arredondamento, apurada da seguinte forma</w:t>
      </w:r>
      <w:r w:rsidRPr="00592BAB">
        <w:rPr>
          <w:b w:val="0"/>
          <w:sz w:val="26"/>
          <w:szCs w:val="26"/>
          <w:lang w:val="pt-BR"/>
        </w:rPr>
        <w:t>:</w:t>
      </w:r>
    </w:p>
    <w:p w14:paraId="0332493F"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6C4B8333" wp14:editId="27F52A7F">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3B30AC83"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proofErr w:type="gramStart"/>
      <w:r w:rsidRPr="00592BAB">
        <w:rPr>
          <w:b w:val="0"/>
          <w:sz w:val="26"/>
          <w:szCs w:val="26"/>
          <w:lang w:val="pt-BR"/>
        </w:rPr>
        <w:t>onde</w:t>
      </w:r>
      <w:proofErr w:type="gramEnd"/>
      <w:r w:rsidRPr="00592BAB">
        <w:rPr>
          <w:b w:val="0"/>
          <w:sz w:val="26"/>
          <w:szCs w:val="26"/>
          <w:lang w:val="pt-BR"/>
        </w:rPr>
        <w:t>:</w:t>
      </w:r>
    </w:p>
    <w:p w14:paraId="5556E107" w14:textId="77777777" w:rsidR="00A9613C" w:rsidRPr="00592BAB" w:rsidRDefault="00A9613C" w:rsidP="00A9613C">
      <w:pPr>
        <w:widowControl w:val="0"/>
        <w:tabs>
          <w:tab w:val="left" w:pos="540"/>
        </w:tabs>
        <w:spacing w:after="160"/>
        <w:ind w:left="1418"/>
        <w:rPr>
          <w:rFonts w:ascii="Times New Roman" w:hAnsi="Times New Roman"/>
          <w:sz w:val="26"/>
          <w:szCs w:val="26"/>
        </w:rPr>
      </w:pPr>
      <w:proofErr w:type="spellStart"/>
      <w:r w:rsidRPr="00592BAB">
        <w:rPr>
          <w:rFonts w:ascii="Times New Roman" w:hAnsi="Times New Roman"/>
          <w:sz w:val="26"/>
          <w:szCs w:val="26"/>
        </w:rPr>
        <w:t>DI</w:t>
      </w:r>
      <w:r w:rsidRPr="00592BAB">
        <w:rPr>
          <w:rFonts w:ascii="Times New Roman" w:hAnsi="Times New Roman"/>
          <w:sz w:val="26"/>
          <w:szCs w:val="26"/>
          <w:vertAlign w:val="subscript"/>
        </w:rPr>
        <w:t>k</w:t>
      </w:r>
      <w:proofErr w:type="spellEnd"/>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0103A64F" w14:textId="77777777" w:rsidR="00A9613C" w:rsidRPr="00592BAB" w:rsidRDefault="00A9613C" w:rsidP="00A9613C">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k</w:t>
      </w:r>
      <w:proofErr w:type="gramEnd"/>
      <w:r w:rsidRPr="00592BAB">
        <w:rPr>
          <w:rFonts w:ascii="Times New Roman" w:hAnsi="Times New Roman"/>
          <w:sz w:val="26"/>
          <w:szCs w:val="26"/>
        </w:rPr>
        <w:t xml:space="preserve">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040FD33C" w14:textId="77777777" w:rsidR="00A9613C" w:rsidRPr="00592BAB" w:rsidRDefault="00A9613C" w:rsidP="00F341EA">
      <w:pPr>
        <w:pStyle w:val="SCBFTtulo1"/>
        <w:keepNext w:val="0"/>
        <w:keepLines w:val="0"/>
        <w:widowControl w:val="0"/>
        <w:tabs>
          <w:tab w:val="clear" w:pos="2366"/>
        </w:tabs>
        <w:spacing w:after="160" w:line="240" w:lineRule="auto"/>
        <w:ind w:left="1418"/>
        <w:jc w:val="both"/>
        <w:rPr>
          <w:b w:val="0"/>
          <w:sz w:val="26"/>
          <w:szCs w:val="26"/>
          <w:lang w:val="pt-BR"/>
        </w:rPr>
      </w:pPr>
    </w:p>
    <w:p w14:paraId="6E27508E" w14:textId="77777777" w:rsidR="00A9613C" w:rsidRPr="00E42FB6" w:rsidRDefault="00A9613C"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Observações:</w:t>
      </w:r>
    </w:p>
    <w:p w14:paraId="754A3FEA"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O fator resultante da expressão </w:t>
      </w:r>
      <w:r w:rsidRPr="00592BAB">
        <w:rPr>
          <w:noProof/>
          <w:sz w:val="26"/>
          <w:szCs w:val="26"/>
          <w:lang w:val="pt-BR" w:eastAsia="pt-BR"/>
        </w:rPr>
        <w:drawing>
          <wp:inline distT="0" distB="0" distL="0" distR="0" wp14:anchorId="036C246E" wp14:editId="66BE3EB7">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b w:val="0"/>
          <w:sz w:val="26"/>
          <w:szCs w:val="26"/>
          <w:lang w:val="pt-BR"/>
        </w:rPr>
        <w:t xml:space="preserve"> é considerado com 16 (dezesseis) casas decimais, sem arredondamento;</w:t>
      </w:r>
    </w:p>
    <w:p w14:paraId="3C82FD5A"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Efetua-se o </w:t>
      </w:r>
      <w:proofErr w:type="spellStart"/>
      <w:r w:rsidRPr="00592BAB">
        <w:rPr>
          <w:b w:val="0"/>
          <w:sz w:val="26"/>
          <w:szCs w:val="26"/>
          <w:lang w:val="pt-BR"/>
        </w:rPr>
        <w:t>produtório</w:t>
      </w:r>
      <w:proofErr w:type="spellEnd"/>
      <w:r w:rsidRPr="00592BAB">
        <w:rPr>
          <w:b w:val="0"/>
          <w:sz w:val="26"/>
          <w:szCs w:val="26"/>
          <w:lang w:val="pt-BR"/>
        </w:rPr>
        <w:t xml:space="preserve"> dos fatores diários </w:t>
      </w:r>
      <w:r w:rsidRPr="00592BAB">
        <w:rPr>
          <w:noProof/>
          <w:sz w:val="26"/>
          <w:szCs w:val="26"/>
          <w:lang w:val="pt-BR" w:eastAsia="pt-BR"/>
        </w:rPr>
        <w:drawing>
          <wp:inline distT="0" distB="0" distL="0" distR="0" wp14:anchorId="2B78D982" wp14:editId="563D20B3">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b w:val="0"/>
          <w:sz w:val="26"/>
          <w:szCs w:val="26"/>
          <w:lang w:val="pt-BR"/>
        </w:rPr>
        <w:t>, sendo que a cada fator diário acumulado trunca-se o resultado com 16 (dezesseis) casas decimais, aplicando-se o próximo fator diário, e assim por diante até o último considerado;</w:t>
      </w:r>
    </w:p>
    <w:p w14:paraId="083E3D97"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Uma vez os fatores estando acumulados, considera-se o fator resultante “</w:t>
      </w:r>
      <w:proofErr w:type="spellStart"/>
      <w:r w:rsidR="00E42FB6">
        <w:rPr>
          <w:b w:val="0"/>
          <w:sz w:val="26"/>
          <w:szCs w:val="26"/>
          <w:lang w:val="pt-BR"/>
        </w:rPr>
        <w:t>FatorDI</w:t>
      </w:r>
      <w:proofErr w:type="spellEnd"/>
      <w:r w:rsidRPr="00592BAB">
        <w:rPr>
          <w:b w:val="0"/>
          <w:sz w:val="26"/>
          <w:szCs w:val="26"/>
          <w:lang w:val="pt-BR"/>
        </w:rPr>
        <w:t>” com 8 (oito) casas decimais, com arredondamento; e</w:t>
      </w:r>
    </w:p>
    <w:p w14:paraId="56CD7FCE"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A Taxa DI </w:t>
      </w:r>
      <w:r w:rsidRPr="00592BAB">
        <w:rPr>
          <w:b w:val="0"/>
          <w:i/>
          <w:sz w:val="26"/>
          <w:szCs w:val="26"/>
          <w:lang w:val="pt-BR"/>
        </w:rPr>
        <w:t>Over</w:t>
      </w:r>
      <w:r w:rsidRPr="00592BAB">
        <w:rPr>
          <w:b w:val="0"/>
          <w:sz w:val="26"/>
          <w:szCs w:val="26"/>
          <w:lang w:val="pt-BR"/>
        </w:rPr>
        <w:t xml:space="preserve"> deverá ser utilizada considerando idêntico número de casas decimais divulgado pelo órgão responsável pelo seu cálculo.</w:t>
      </w:r>
    </w:p>
    <w:p w14:paraId="24ACD349" w14:textId="77777777" w:rsidR="00CA4863" w:rsidRPr="00E42FB6" w:rsidRDefault="00CA4863" w:rsidP="00E42FB6">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O Período de Capitalização dos Juros Remuneratórios</w:t>
      </w:r>
      <w:r w:rsidR="00E42FB6">
        <w:rPr>
          <w:b w:val="0"/>
          <w:sz w:val="26"/>
          <w:szCs w:val="26"/>
          <w:lang w:val="pt-BR"/>
        </w:rPr>
        <w:t xml:space="preserve"> </w:t>
      </w:r>
      <w:r w:rsidRPr="00E42FB6">
        <w:rPr>
          <w:b w:val="0"/>
          <w:sz w:val="26"/>
          <w:lang w:val="pt-BR"/>
        </w:rPr>
        <w:t>("</w:t>
      </w:r>
      <w:r w:rsidRPr="00E42FB6">
        <w:rPr>
          <w:b w:val="0"/>
          <w:sz w:val="26"/>
          <w:u w:val="single"/>
          <w:lang w:val="pt-BR"/>
        </w:rPr>
        <w:t>Período de Capitalização</w:t>
      </w:r>
      <w:r w:rsidRPr="00E42FB6">
        <w:rPr>
          <w:b w:val="0"/>
          <w:sz w:val="26"/>
          <w:lang w:val="pt-BR"/>
        </w:rPr>
        <w:t xml:space="preserve">") é o intervalo de tempo que se inicia na primeira Data de Integralização ou na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w:t>
      </w:r>
      <w:r w:rsidR="00E739DE" w:rsidRPr="00E42FB6">
        <w:rPr>
          <w:b w:val="0"/>
          <w:sz w:val="26"/>
          <w:lang w:val="pt-BR"/>
        </w:rPr>
        <w:t xml:space="preserve"> </w:t>
      </w:r>
      <w:r w:rsidR="00E739DE" w:rsidRPr="00592BAB">
        <w:rPr>
          <w:b w:val="0"/>
          <w:sz w:val="26"/>
          <w:szCs w:val="26"/>
          <w:lang w:val="pt-BR"/>
        </w:rPr>
        <w:t>(conforme definido abaixo)</w:t>
      </w:r>
      <w:r w:rsidRPr="00592BAB">
        <w:rPr>
          <w:b w:val="0"/>
          <w:sz w:val="26"/>
          <w:szCs w:val="26"/>
          <w:lang w:val="pt-BR"/>
        </w:rPr>
        <w:t xml:space="preserve"> </w:t>
      </w:r>
      <w:r w:rsidRPr="00E42FB6">
        <w:rPr>
          <w:b w:val="0"/>
          <w:sz w:val="26"/>
          <w:lang w:val="pt-BR"/>
        </w:rPr>
        <w:t xml:space="preserve">imediatamente anterior, e termina na Data de Pagamento dos Juros Remuneratórios </w:t>
      </w:r>
      <w:r w:rsidR="00E739DE" w:rsidRPr="00592BAB">
        <w:rPr>
          <w:b w:val="0"/>
          <w:sz w:val="26"/>
          <w:szCs w:val="26"/>
          <w:lang w:val="pt-BR"/>
        </w:rPr>
        <w:t xml:space="preserve">(conforme definido abaixo) </w:t>
      </w:r>
      <w:r w:rsidRPr="00E42FB6">
        <w:rPr>
          <w:b w:val="0"/>
          <w:sz w:val="26"/>
          <w:lang w:val="pt-BR"/>
        </w:rPr>
        <w:t>subsequente.</w:t>
      </w:r>
    </w:p>
    <w:p w14:paraId="15325C02" w14:textId="77777777" w:rsidR="007941FB" w:rsidRPr="00B430E2"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 xml:space="preserve">Se, na data de vencimento de quaisquer obrigações pecuniárias da Companhia decorrentes desta Escritura de Emissão, não houver divulgação da Taxa DI </w:t>
      </w:r>
      <w:r w:rsidRPr="00E42FB6">
        <w:rPr>
          <w:b w:val="0"/>
          <w:i/>
          <w:sz w:val="26"/>
          <w:lang w:val="pt-BR"/>
        </w:rPr>
        <w:t>Over</w:t>
      </w:r>
      <w:r w:rsidRPr="00E42FB6">
        <w:rPr>
          <w:b w:val="0"/>
          <w:sz w:val="26"/>
          <w:lang w:val="pt-BR"/>
        </w:rPr>
        <w:t xml:space="preserve"> pela B3, será aplicada na apuração de </w:t>
      </w:r>
      <w:proofErr w:type="spellStart"/>
      <w:r w:rsidRPr="00E42FB6">
        <w:rPr>
          <w:b w:val="0"/>
          <w:sz w:val="26"/>
          <w:lang w:val="pt-BR"/>
        </w:rPr>
        <w:t>TDI</w:t>
      </w:r>
      <w:r w:rsidRPr="00E42FB6">
        <w:rPr>
          <w:b w:val="0"/>
          <w:sz w:val="26"/>
          <w:vertAlign w:val="subscript"/>
          <w:lang w:val="pt-BR"/>
        </w:rPr>
        <w:t>k</w:t>
      </w:r>
      <w:proofErr w:type="spellEnd"/>
      <w:r w:rsidRPr="00E42FB6">
        <w:rPr>
          <w:b w:val="0"/>
          <w:sz w:val="26"/>
          <w:lang w:val="pt-BR"/>
        </w:rPr>
        <w:t xml:space="preserve"> a última Taxa DI </w:t>
      </w:r>
      <w:r w:rsidRPr="00E42FB6">
        <w:rPr>
          <w:b w:val="0"/>
          <w:i/>
          <w:sz w:val="26"/>
          <w:lang w:val="pt-BR"/>
        </w:rPr>
        <w:t>Over</w:t>
      </w:r>
      <w:r w:rsidRPr="00E42FB6">
        <w:rPr>
          <w:b w:val="0"/>
          <w:sz w:val="26"/>
          <w:lang w:val="pt-BR"/>
        </w:rPr>
        <w:t xml:space="preserve"> divulgada, não sendo devidas quaisquer compensações entre a Companhia e os Debenturistas quando da divulgação posterior da Taxa DI </w:t>
      </w:r>
      <w:r w:rsidRPr="00E42FB6">
        <w:rPr>
          <w:b w:val="0"/>
          <w:i/>
          <w:sz w:val="26"/>
          <w:lang w:val="pt-BR"/>
        </w:rPr>
        <w:t>Over</w:t>
      </w:r>
      <w:r w:rsidRPr="00E42FB6">
        <w:rPr>
          <w:b w:val="0"/>
          <w:sz w:val="26"/>
          <w:lang w:val="pt-BR"/>
        </w:rPr>
        <w:t xml:space="preserve"> que seria aplicável. Se a não divulgação da Taxa DI </w:t>
      </w:r>
      <w:r w:rsidRPr="00E42FB6">
        <w:rPr>
          <w:b w:val="0"/>
          <w:i/>
          <w:sz w:val="26"/>
          <w:lang w:val="pt-BR"/>
        </w:rPr>
        <w:t>Over</w:t>
      </w:r>
      <w:r w:rsidRPr="00B430E2">
        <w:rPr>
          <w:b w:val="0"/>
          <w:sz w:val="26"/>
          <w:lang w:val="pt-BR"/>
        </w:rPr>
        <w:t xml:space="preserve"> for superior ao prazo de </w:t>
      </w:r>
      <w:r w:rsidRPr="00592BAB">
        <w:rPr>
          <w:b w:val="0"/>
          <w:sz w:val="26"/>
          <w:szCs w:val="26"/>
          <w:lang w:val="pt-BR"/>
        </w:rPr>
        <w:t>5</w:t>
      </w:r>
      <w:r w:rsidRPr="00E42FB6">
        <w:rPr>
          <w:b w:val="0"/>
          <w:sz w:val="26"/>
          <w:lang w:val="pt-BR"/>
        </w:rPr>
        <w:t xml:space="preserve"> (</w:t>
      </w:r>
      <w:r w:rsidRPr="00592BAB">
        <w:rPr>
          <w:b w:val="0"/>
          <w:sz w:val="26"/>
          <w:szCs w:val="26"/>
          <w:lang w:val="pt-BR"/>
        </w:rPr>
        <w:t>cinco</w:t>
      </w:r>
      <w:r w:rsidRPr="00E42FB6">
        <w:rPr>
          <w:b w:val="0"/>
          <w:sz w:val="26"/>
          <w:lang w:val="pt-BR"/>
        </w:rPr>
        <w:t>) dias consecutivos, ou caso seja extinta, ou haja a impossibilidade legal de aplicação da Taxa DI</w:t>
      </w:r>
      <w:r w:rsidRPr="00E42FB6">
        <w:rPr>
          <w:b w:val="0"/>
          <w:i/>
          <w:sz w:val="26"/>
          <w:lang w:val="pt-BR"/>
        </w:rPr>
        <w:t xml:space="preserve"> </w:t>
      </w:r>
      <w:r w:rsidRPr="00B430E2">
        <w:rPr>
          <w:b w:val="0"/>
          <w:i/>
          <w:sz w:val="26"/>
          <w:lang w:val="pt-BR"/>
        </w:rPr>
        <w:t>Over</w:t>
      </w:r>
      <w:r w:rsidRPr="00B430E2">
        <w:rPr>
          <w:b w:val="0"/>
          <w:sz w:val="26"/>
          <w:lang w:val="pt-BR"/>
        </w:rPr>
        <w:t xml:space="preserve"> a quaisquer obrigações pecuniárias da Companhia decorrentes desta Escritura de Emissão, aplicar-se-á no lugar da Taxa DI </w:t>
      </w:r>
      <w:r w:rsidRPr="00B430E2">
        <w:rPr>
          <w:b w:val="0"/>
          <w:i/>
          <w:sz w:val="26"/>
          <w:lang w:val="pt-BR"/>
        </w:rPr>
        <w:t>Over</w:t>
      </w:r>
      <w:r w:rsidRPr="00B430E2">
        <w:rPr>
          <w:b w:val="0"/>
          <w:sz w:val="26"/>
          <w:lang w:val="pt-BR"/>
        </w:rPr>
        <w:t>, automaticamente, seu substituto legal.</w:t>
      </w:r>
    </w:p>
    <w:p w14:paraId="48006CF4" w14:textId="77777777"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30" w:name="_Ref499566530"/>
      <w:r w:rsidRPr="00B430E2">
        <w:rPr>
          <w:b w:val="0"/>
          <w:sz w:val="26"/>
          <w:lang w:val="pt-BR"/>
        </w:rPr>
        <w:t>Na impossibilidade de aplicação da Taxa DI</w:t>
      </w:r>
      <w:r w:rsidRPr="00B430E2">
        <w:rPr>
          <w:b w:val="0"/>
          <w:i/>
          <w:sz w:val="26"/>
          <w:lang w:val="pt-BR"/>
        </w:rPr>
        <w:t xml:space="preserve"> Over</w:t>
      </w:r>
      <w:r w:rsidRPr="00B430E2">
        <w:rPr>
          <w:b w:val="0"/>
          <w:sz w:val="26"/>
          <w:lang w:val="pt-BR"/>
        </w:rPr>
        <w:t xml:space="preserve"> ou </w:t>
      </w:r>
      <w:r w:rsidRPr="00592BAB">
        <w:rPr>
          <w:b w:val="0"/>
          <w:sz w:val="26"/>
          <w:szCs w:val="26"/>
          <w:lang w:val="pt-BR"/>
        </w:rPr>
        <w:t>seu substituto legal</w:t>
      </w:r>
      <w:r w:rsidRPr="00702DBB">
        <w:rPr>
          <w:b w:val="0"/>
          <w:sz w:val="26"/>
          <w:lang w:val="pt-BR"/>
        </w:rPr>
        <w:t xml:space="preserve">, deverá ser convocada pelo Agente Fiduciário, em até 2 (dois) </w:t>
      </w:r>
      <w:r w:rsidR="00622E09" w:rsidRPr="00702DBB">
        <w:rPr>
          <w:b w:val="0"/>
          <w:sz w:val="26"/>
          <w:lang w:val="pt-BR"/>
        </w:rPr>
        <w:t>Dias Úteis</w:t>
      </w:r>
      <w:r w:rsidRPr="00702DBB">
        <w:rPr>
          <w:b w:val="0"/>
          <w:sz w:val="26"/>
          <w:lang w:val="pt-BR"/>
        </w:rPr>
        <w:t xml:space="preserve">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w:t>
      </w:r>
      <w:r w:rsidRPr="00B430E2">
        <w:rPr>
          <w:b w:val="0"/>
          <w:sz w:val="26"/>
          <w:lang w:val="pt-BR"/>
        </w:rPr>
        <w:t>publicação dos respectivos editais de convocação, em segunda convocação, as quais terão como objeto a deliberação pelos Debenturistas, de comum acordo com a Companhia, do novo parâmetro de remuneração das Debêntures, parâmetro este que deverá preservar o valor real e os mesmos níveis dos Juros Remuneratórios</w:t>
      </w:r>
      <w:r w:rsidR="00680DEA" w:rsidRPr="00592BAB">
        <w:rPr>
          <w:b w:val="0"/>
          <w:sz w:val="26"/>
          <w:szCs w:val="26"/>
          <w:lang w:val="pt-BR"/>
        </w:rPr>
        <w:t xml:space="preserve"> Primeira Série e Juros Remuneratórios Segunda Série</w:t>
      </w:r>
      <w:r w:rsidRPr="00B430E2">
        <w:rPr>
          <w:b w:val="0"/>
          <w:sz w:val="26"/>
          <w:lang w:val="pt-BR"/>
        </w:rPr>
        <w:t xml:space="preserve">. </w:t>
      </w:r>
      <w:r w:rsidR="00E739DE" w:rsidRPr="00592BAB">
        <w:rPr>
          <w:b w:val="0"/>
          <w:sz w:val="26"/>
          <w:szCs w:val="26"/>
          <w:lang w:val="pt-BR"/>
        </w:rPr>
        <w:t xml:space="preserve">Até a deliberação do novo parâmetro de remuneração das Debêntures, quando do cálculo de quaisquer obrigações pecuniárias previstas nesta Escritura de Emissão, será aplicada na apuração de </w:t>
      </w:r>
      <w:proofErr w:type="spellStart"/>
      <w:r w:rsidR="00E739DE" w:rsidRPr="00592BAB">
        <w:rPr>
          <w:b w:val="0"/>
          <w:sz w:val="26"/>
          <w:szCs w:val="26"/>
          <w:lang w:val="pt-BR"/>
        </w:rPr>
        <w:t>TDI</w:t>
      </w:r>
      <w:r w:rsidR="00E739DE" w:rsidRPr="00592BAB">
        <w:rPr>
          <w:b w:val="0"/>
          <w:sz w:val="26"/>
          <w:szCs w:val="26"/>
          <w:vertAlign w:val="subscript"/>
          <w:lang w:val="pt-BR"/>
        </w:rPr>
        <w:t>k</w:t>
      </w:r>
      <w:proofErr w:type="spellEnd"/>
      <w:r w:rsidR="00E739DE" w:rsidRPr="00592BAB">
        <w:rPr>
          <w:b w:val="0"/>
          <w:sz w:val="26"/>
          <w:szCs w:val="26"/>
          <w:lang w:val="pt-BR"/>
        </w:rPr>
        <w:t xml:space="preserve"> a última Taxa DI </w:t>
      </w:r>
      <w:r w:rsidR="00E739DE" w:rsidRPr="00592BAB">
        <w:rPr>
          <w:b w:val="0"/>
          <w:i/>
          <w:sz w:val="26"/>
          <w:lang w:val="pt-BR"/>
        </w:rPr>
        <w:t>Over</w:t>
      </w:r>
      <w:r w:rsidR="00E739DE" w:rsidRPr="00592BAB">
        <w:rPr>
          <w:b w:val="0"/>
          <w:sz w:val="26"/>
          <w:szCs w:val="26"/>
          <w:lang w:val="pt-BR"/>
        </w:rPr>
        <w:t xml:space="preserve"> divulgada, não sendo devidas quaisquer compensações entre a Companhia e os Debenturistas quando da d</w:t>
      </w:r>
      <w:r w:rsidR="00B430E2">
        <w:rPr>
          <w:b w:val="0"/>
          <w:sz w:val="26"/>
          <w:szCs w:val="26"/>
          <w:lang w:val="pt-BR"/>
        </w:rPr>
        <w:t>ivulgação posterior da Taxa DI.</w:t>
      </w:r>
      <w:r w:rsidR="00596373">
        <w:rPr>
          <w:b w:val="0"/>
          <w:sz w:val="26"/>
          <w:szCs w:val="26"/>
          <w:lang w:val="pt-BR"/>
        </w:rPr>
        <w:t xml:space="preserve"> </w:t>
      </w:r>
      <w:r w:rsidRPr="00B430E2">
        <w:rPr>
          <w:b w:val="0"/>
          <w:sz w:val="26"/>
          <w:lang w:val="pt-BR"/>
        </w:rPr>
        <w:t xml:space="preserve">Caso não haja acordo sobre a nova taxa de juros referencial dos Juros Remuneratórios entre a Companhia e os Debenturistas representando, no mínimo, 2/3 (dois terços) das Debêntures em Circulação </w:t>
      </w:r>
      <w:r w:rsidR="00D6743F">
        <w:rPr>
          <w:b w:val="0"/>
          <w:sz w:val="26"/>
          <w:lang w:val="pt-BR"/>
        </w:rPr>
        <w:t xml:space="preserve">de cada série </w:t>
      </w:r>
      <w:r w:rsidRPr="00B430E2">
        <w:rPr>
          <w:b w:val="0"/>
          <w:sz w:val="26"/>
          <w:lang w:val="pt-BR"/>
        </w:rPr>
        <w:t xml:space="preserve">(conforme definidas abaixo), a Companhia deverá resgatar a totalidade das Debêntures, no prazo máximo </w:t>
      </w:r>
      <w:r w:rsidRPr="00702DBB">
        <w:rPr>
          <w:b w:val="0"/>
          <w:sz w:val="26"/>
          <w:lang w:val="pt-BR"/>
        </w:rPr>
        <w:t xml:space="preserve">de </w:t>
      </w:r>
      <w:r w:rsidRPr="00592BAB">
        <w:rPr>
          <w:b w:val="0"/>
          <w:sz w:val="26"/>
          <w:szCs w:val="26"/>
          <w:lang w:val="pt-BR"/>
        </w:rPr>
        <w:t>15</w:t>
      </w:r>
      <w:r w:rsidRPr="00702DBB">
        <w:rPr>
          <w:b w:val="0"/>
          <w:sz w:val="26"/>
          <w:lang w:val="pt-BR"/>
        </w:rPr>
        <w:t xml:space="preserve"> (</w:t>
      </w:r>
      <w:r w:rsidRPr="00592BAB">
        <w:rPr>
          <w:b w:val="0"/>
          <w:sz w:val="26"/>
          <w:szCs w:val="26"/>
          <w:lang w:val="pt-BR"/>
        </w:rPr>
        <w:t>quinze</w:t>
      </w:r>
      <w:r w:rsidRPr="00702DBB">
        <w:rPr>
          <w:b w:val="0"/>
          <w:sz w:val="26"/>
          <w:lang w:val="pt-BR"/>
        </w:rPr>
        <w:t xml:space="preserve">) dias contados da data de encerramento da respectiva Assembleia Geral de Debenturistas ou em outro prazo, a ser definido a exclusivo critério dos Debenturistas na referida assembleia, desde que não superior a </w:t>
      </w:r>
      <w:r w:rsidRPr="00592BAB">
        <w:rPr>
          <w:b w:val="0"/>
          <w:sz w:val="26"/>
          <w:szCs w:val="26"/>
          <w:lang w:val="pt-BR"/>
        </w:rPr>
        <w:t>2</w:t>
      </w:r>
      <w:r w:rsidRPr="00702DBB">
        <w:rPr>
          <w:b w:val="0"/>
          <w:sz w:val="26"/>
          <w:lang w:val="pt-BR"/>
        </w:rPr>
        <w:t>0 (</w:t>
      </w:r>
      <w:r w:rsidRPr="00592BAB">
        <w:rPr>
          <w:b w:val="0"/>
          <w:sz w:val="26"/>
          <w:szCs w:val="26"/>
          <w:lang w:val="pt-BR"/>
        </w:rPr>
        <w:t>vinte</w:t>
      </w:r>
      <w:r w:rsidRPr="00702DBB">
        <w:rPr>
          <w:b w:val="0"/>
          <w:sz w:val="26"/>
          <w:lang w:val="pt-BR"/>
        </w:rPr>
        <w:t>) dias</w:t>
      </w:r>
      <w:r w:rsidR="00E739DE" w:rsidRPr="00592BAB">
        <w:rPr>
          <w:b w:val="0"/>
          <w:sz w:val="26"/>
          <w:szCs w:val="26"/>
          <w:lang w:val="pt-BR"/>
        </w:rPr>
        <w:t xml:space="preserve"> contados da data de encerramento da respectiva Assembleia Geral de Debenturistas</w:t>
      </w:r>
      <w:r w:rsidRPr="00702DBB">
        <w:rPr>
          <w:b w:val="0"/>
          <w:sz w:val="26"/>
          <w:lang w:val="pt-BR"/>
        </w:rPr>
        <w:t xml:space="preserve">, pelo seu Valor Nominal Unitário (ou saldo do Valor Nominal Unitário, conforme aplicável) acrescido dos Juros Remuneratórios devidos até a data </w:t>
      </w:r>
      <w:r w:rsidRPr="00592BAB">
        <w:rPr>
          <w:b w:val="0"/>
          <w:sz w:val="26"/>
          <w:szCs w:val="26"/>
          <w:lang w:val="pt-BR"/>
        </w:rPr>
        <w:t>d</w:t>
      </w:r>
      <w:r w:rsidR="001E679D" w:rsidRPr="00592BAB">
        <w:rPr>
          <w:b w:val="0"/>
          <w:sz w:val="26"/>
          <w:szCs w:val="26"/>
          <w:lang w:val="pt-BR"/>
        </w:rPr>
        <w:t>o</w:t>
      </w:r>
      <w:r w:rsidRPr="00592BAB">
        <w:rPr>
          <w:b w:val="0"/>
          <w:sz w:val="26"/>
          <w:szCs w:val="26"/>
          <w:lang w:val="pt-BR"/>
        </w:rPr>
        <w:t xml:space="preserve"> efetiv</w:t>
      </w:r>
      <w:r w:rsidR="001E679D" w:rsidRPr="00592BAB">
        <w:rPr>
          <w:b w:val="0"/>
          <w:sz w:val="26"/>
          <w:szCs w:val="26"/>
          <w:lang w:val="pt-BR"/>
        </w:rPr>
        <w:t>o resgate</w:t>
      </w:r>
      <w:r w:rsidRPr="00702DBB">
        <w:rPr>
          <w:b w:val="0"/>
          <w:sz w:val="26"/>
          <w:lang w:val="pt-BR"/>
        </w:rPr>
        <w:t xml:space="preserve">, calculados </w:t>
      </w:r>
      <w:r w:rsidRPr="00702DBB">
        <w:rPr>
          <w:b w:val="0"/>
          <w:i/>
          <w:sz w:val="26"/>
          <w:lang w:val="pt-BR"/>
        </w:rPr>
        <w:t xml:space="preserve">pro rata </w:t>
      </w:r>
      <w:proofErr w:type="spellStart"/>
      <w:r w:rsidRPr="00702DBB">
        <w:rPr>
          <w:b w:val="0"/>
          <w:i/>
          <w:sz w:val="26"/>
          <w:lang w:val="pt-BR"/>
        </w:rPr>
        <w:t>temporis</w:t>
      </w:r>
      <w:proofErr w:type="spellEnd"/>
      <w:r w:rsidRPr="00702DBB">
        <w:rPr>
          <w:b w:val="0"/>
          <w:sz w:val="26"/>
          <w:lang w:val="pt-BR"/>
        </w:rPr>
        <w:t xml:space="preserve">, a partir da primeira Data de Integralização ou da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agamento dos Juros Remuneratórios imediatamente anterior. As Debêntures resgatadas nos termos deste item serão canceladas pela Companhia. Nesta alternativa, para o cálculo dos Juros Remuneratórios das Debêntures a serem</w:t>
      </w:r>
      <w:r w:rsidR="001E679D" w:rsidRPr="00702DBB">
        <w:rPr>
          <w:b w:val="0"/>
          <w:sz w:val="26"/>
          <w:lang w:val="pt-BR"/>
        </w:rPr>
        <w:t xml:space="preserve"> </w:t>
      </w:r>
      <w:r w:rsidR="001E679D" w:rsidRPr="00592BAB">
        <w:rPr>
          <w:b w:val="0"/>
          <w:sz w:val="26"/>
          <w:szCs w:val="26"/>
          <w:lang w:val="pt-BR"/>
        </w:rPr>
        <w:t>resgatadas</w:t>
      </w:r>
      <w:r w:rsidRPr="00702DBB">
        <w:rPr>
          <w:b w:val="0"/>
          <w:sz w:val="26"/>
          <w:lang w:val="pt-BR"/>
        </w:rPr>
        <w:t xml:space="preserve">, para cada dia do período em que ocorra a ausência de taxas, será utilizada a última Taxa DI </w:t>
      </w:r>
      <w:r w:rsidRPr="00702DBB">
        <w:rPr>
          <w:b w:val="0"/>
          <w:i/>
          <w:sz w:val="26"/>
          <w:lang w:val="pt-BR"/>
        </w:rPr>
        <w:t>Over</w:t>
      </w:r>
      <w:r w:rsidRPr="00702DBB">
        <w:rPr>
          <w:b w:val="0"/>
          <w:sz w:val="26"/>
          <w:lang w:val="pt-BR"/>
        </w:rPr>
        <w:t xml:space="preserve"> divulgada oficialmente.</w:t>
      </w:r>
      <w:bookmarkEnd w:id="30"/>
    </w:p>
    <w:p w14:paraId="53609745" w14:textId="77777777"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Caso a Taxa DI </w:t>
      </w:r>
      <w:r w:rsidRPr="00702DBB">
        <w:rPr>
          <w:b w:val="0"/>
          <w:i/>
          <w:sz w:val="26"/>
          <w:lang w:val="pt-BR"/>
        </w:rPr>
        <w:t>Over</w:t>
      </w:r>
      <w:r w:rsidRPr="00702DBB">
        <w:rPr>
          <w:b w:val="0"/>
          <w:sz w:val="26"/>
          <w:lang w:val="pt-BR"/>
        </w:rPr>
        <w:t xml:space="preserve"> ou seu substituto legal, conforme o caso, volte a ser divulgada antes da realização da Assembleia Geral de Debenturistas de que trata a Cláusula</w:t>
      </w:r>
      <w:r w:rsidR="00680DEA" w:rsidRPr="00592BAB">
        <w:rPr>
          <w:b w:val="0"/>
          <w:sz w:val="26"/>
          <w:szCs w:val="26"/>
          <w:lang w:val="pt-BR"/>
        </w:rPr>
        <w:t xml:space="preserve"> 4.2.4</w:t>
      </w:r>
      <w:r w:rsidRPr="00702DBB">
        <w:rPr>
          <w:b w:val="0"/>
          <w:sz w:val="26"/>
          <w:lang w:val="pt-BR"/>
        </w:rPr>
        <w:t xml:space="preserve"> acima, referida Assembleia Geral de Debenturistas </w:t>
      </w:r>
      <w:r w:rsidR="00814EA1" w:rsidRPr="00592BAB">
        <w:rPr>
          <w:b w:val="0"/>
          <w:sz w:val="26"/>
          <w:szCs w:val="26"/>
          <w:lang w:val="pt-BR"/>
        </w:rPr>
        <w:t>não será realizada e</w:t>
      </w:r>
      <w:r w:rsidR="00814EA1" w:rsidRPr="00702DBB">
        <w:rPr>
          <w:b w:val="0"/>
          <w:sz w:val="26"/>
          <w:lang w:val="pt-BR"/>
        </w:rPr>
        <w:t xml:space="preserve"> </w:t>
      </w:r>
      <w:r w:rsidRPr="00702DBB">
        <w:rPr>
          <w:b w:val="0"/>
          <w:sz w:val="26"/>
          <w:lang w:val="pt-BR"/>
        </w:rPr>
        <w:t xml:space="preserve">a Taxa DI </w:t>
      </w:r>
      <w:r w:rsidRPr="00702DBB">
        <w:rPr>
          <w:b w:val="0"/>
          <w:i/>
          <w:sz w:val="26"/>
          <w:lang w:val="pt-BR"/>
        </w:rPr>
        <w:t>Over</w:t>
      </w:r>
      <w:r w:rsidRPr="00702DBB">
        <w:rPr>
          <w:b w:val="0"/>
          <w:sz w:val="26"/>
          <w:lang w:val="pt-BR"/>
        </w:rPr>
        <w:t xml:space="preserve"> ou seu substituto legal, a partir de sua divulgação, passará a ser novamente utilizada para o cálculo de quaisquer obrigações previstas nesta Escritura de Emissão, sendo certo que até a data de divulgação da Taxa DI </w:t>
      </w:r>
      <w:r w:rsidRPr="00702DBB">
        <w:rPr>
          <w:b w:val="0"/>
          <w:i/>
          <w:sz w:val="26"/>
          <w:lang w:val="pt-BR"/>
        </w:rPr>
        <w:t>Over</w:t>
      </w:r>
      <w:r w:rsidRPr="00702DBB">
        <w:rPr>
          <w:b w:val="0"/>
          <w:sz w:val="26"/>
          <w:lang w:val="pt-BR"/>
        </w:rPr>
        <w:t xml:space="preserve"> ou seu substituto legal, será utilizada para o cálculo de quaisquer obrigações previstas nesta Escritura de Emissão, a última Taxa DI </w:t>
      </w:r>
      <w:r w:rsidRPr="00702DBB">
        <w:rPr>
          <w:b w:val="0"/>
          <w:i/>
          <w:sz w:val="26"/>
          <w:lang w:val="pt-BR"/>
        </w:rPr>
        <w:t>Over</w:t>
      </w:r>
      <w:r w:rsidRPr="00702DBB">
        <w:rPr>
          <w:b w:val="0"/>
          <w:sz w:val="26"/>
          <w:lang w:val="pt-BR"/>
        </w:rPr>
        <w:t xml:space="preserve"> ou seu substituto legal</w:t>
      </w:r>
      <w:r w:rsidRPr="00592BAB">
        <w:rPr>
          <w:b w:val="0"/>
          <w:sz w:val="26"/>
          <w:szCs w:val="26"/>
          <w:lang w:val="pt-BR"/>
        </w:rPr>
        <w:t xml:space="preserve"> </w:t>
      </w:r>
      <w:r w:rsidRPr="00702DBB">
        <w:rPr>
          <w:b w:val="0"/>
          <w:sz w:val="26"/>
          <w:lang w:val="pt-BR"/>
        </w:rPr>
        <w:t>divulgad</w:t>
      </w:r>
      <w:r w:rsidRPr="00592BAB">
        <w:rPr>
          <w:b w:val="0"/>
          <w:sz w:val="26"/>
          <w:szCs w:val="26"/>
          <w:lang w:val="pt-BR"/>
        </w:rPr>
        <w:t>o</w:t>
      </w:r>
      <w:r w:rsidRPr="00702DBB">
        <w:rPr>
          <w:b w:val="0"/>
          <w:sz w:val="26"/>
          <w:lang w:val="pt-BR"/>
        </w:rPr>
        <w:t>.</w:t>
      </w:r>
    </w:p>
    <w:bookmarkEnd w:id="29"/>
    <w:p w14:paraId="3B98089C" w14:textId="77777777" w:rsidR="00680DEA"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fins da presente Escritura de Emissão, a expressão "</w:t>
      </w:r>
      <w:proofErr w:type="gramStart"/>
      <w:r w:rsidRPr="00702DBB">
        <w:rPr>
          <w:b w:val="0"/>
          <w:sz w:val="26"/>
          <w:u w:val="single"/>
          <w:lang w:val="pt-BR"/>
        </w:rPr>
        <w:t>Dia(</w:t>
      </w:r>
      <w:proofErr w:type="gramEnd"/>
      <w:r w:rsidRPr="00702DBB">
        <w:rPr>
          <w:b w:val="0"/>
          <w:sz w:val="26"/>
          <w:u w:val="single"/>
          <w:lang w:val="pt-BR"/>
        </w:rPr>
        <w:t>s) Útil(eis)</w:t>
      </w:r>
      <w:r w:rsidRPr="00702DBB">
        <w:rPr>
          <w:b w:val="0"/>
          <w:sz w:val="26"/>
          <w:lang w:val="pt-BR"/>
        </w:rPr>
        <w:t>" significa qualquer dia, exceção feita aos sábados, domingos e feriados declarados nacionais.</w:t>
      </w:r>
    </w:p>
    <w:p w14:paraId="528F1AA5" w14:textId="494792C5" w:rsidR="007941FB" w:rsidRPr="00702DBB" w:rsidRDefault="002C2A2E"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Pr>
          <w:b w:val="0"/>
          <w:sz w:val="26"/>
          <w:lang w:val="pt-BR"/>
        </w:rPr>
        <w:t>Foi</w:t>
      </w:r>
      <w:r w:rsidRPr="00702DBB">
        <w:rPr>
          <w:b w:val="0"/>
          <w:sz w:val="26"/>
          <w:lang w:val="pt-BR"/>
        </w:rPr>
        <w:t xml:space="preserve"> </w:t>
      </w:r>
      <w:r w:rsidR="00680DEA" w:rsidRPr="00702DBB">
        <w:rPr>
          <w:b w:val="0"/>
          <w:sz w:val="26"/>
          <w:lang w:val="pt-BR"/>
        </w:rPr>
        <w:t>adotado o procedimento de coleta de intenções d</w:t>
      </w:r>
      <w:r w:rsidR="00911392">
        <w:rPr>
          <w:b w:val="0"/>
          <w:sz w:val="26"/>
          <w:lang w:val="pt-BR"/>
        </w:rPr>
        <w:t>e investimento, organizado pelo</w:t>
      </w:r>
      <w:r w:rsidR="00BD66A1">
        <w:rPr>
          <w:b w:val="0"/>
          <w:sz w:val="26"/>
          <w:lang w:val="pt-BR"/>
        </w:rPr>
        <w:t>s</w:t>
      </w:r>
      <w:r w:rsidR="00911392">
        <w:rPr>
          <w:b w:val="0"/>
          <w:sz w:val="26"/>
          <w:lang w:val="pt-BR"/>
        </w:rPr>
        <w:t xml:space="preserve"> Coordenador</w:t>
      </w:r>
      <w:r w:rsidR="00BD66A1">
        <w:rPr>
          <w:b w:val="0"/>
          <w:sz w:val="26"/>
          <w:lang w:val="pt-BR"/>
        </w:rPr>
        <w:t>es</w:t>
      </w:r>
      <w:r w:rsidR="00680DEA" w:rsidRPr="00702DBB">
        <w:rPr>
          <w:b w:val="0"/>
          <w:sz w:val="26"/>
          <w:lang w:val="pt-BR"/>
        </w:rPr>
        <w:t xml:space="preserve">, sem recebimento de reservas, sem lotes mínimos ou máximos, para a definição com a </w:t>
      </w:r>
      <w:r w:rsidR="00680DEA" w:rsidRPr="00592BAB">
        <w:rPr>
          <w:b w:val="0"/>
          <w:sz w:val="26"/>
          <w:szCs w:val="26"/>
          <w:lang w:val="pt-BR"/>
        </w:rPr>
        <w:t>Companhia</w:t>
      </w:r>
      <w:r w:rsidR="00680DEA" w:rsidRPr="00702DBB">
        <w:rPr>
          <w:b w:val="0"/>
          <w:sz w:val="26"/>
          <w:lang w:val="pt-BR"/>
        </w:rPr>
        <w:t xml:space="preserve">, observado o artigo 3º da Instrução CVM 476, sobre a emissão de cada uma das séries da Emissão e, em sendo ratificada a emissão das Debêntures da </w:t>
      </w:r>
      <w:r w:rsidR="00680DEA" w:rsidRPr="00592BAB">
        <w:rPr>
          <w:b w:val="0"/>
          <w:sz w:val="26"/>
          <w:szCs w:val="26"/>
          <w:lang w:val="pt-BR"/>
        </w:rPr>
        <w:t>Primeira</w:t>
      </w:r>
      <w:r w:rsidR="00680DEA" w:rsidRPr="00702DBB">
        <w:rPr>
          <w:b w:val="0"/>
          <w:sz w:val="26"/>
          <w:lang w:val="pt-BR"/>
        </w:rPr>
        <w:t xml:space="preserve"> Série</w:t>
      </w:r>
      <w:r w:rsidR="00680DEA" w:rsidRPr="00592BAB">
        <w:rPr>
          <w:b w:val="0"/>
          <w:sz w:val="26"/>
          <w:szCs w:val="26"/>
          <w:lang w:val="pt-BR"/>
        </w:rPr>
        <w:t xml:space="preserve"> e/ou</w:t>
      </w:r>
      <w:r w:rsidR="00680DEA" w:rsidRPr="00702DBB">
        <w:rPr>
          <w:b w:val="0"/>
          <w:sz w:val="26"/>
          <w:lang w:val="pt-BR"/>
        </w:rPr>
        <w:t xml:space="preserve"> das Debêntures da </w:t>
      </w:r>
      <w:r w:rsidR="00680DEA" w:rsidRPr="00592BAB">
        <w:rPr>
          <w:b w:val="0"/>
          <w:sz w:val="26"/>
          <w:szCs w:val="26"/>
          <w:lang w:val="pt-BR"/>
        </w:rPr>
        <w:t xml:space="preserve">Segunda </w:t>
      </w:r>
      <w:r w:rsidR="00680DEA" w:rsidRPr="00702DBB">
        <w:rPr>
          <w:b w:val="0"/>
          <w:sz w:val="26"/>
          <w:lang w:val="pt-BR"/>
        </w:rPr>
        <w:t xml:space="preserve">Série, sobre a definição da </w:t>
      </w:r>
      <w:r w:rsidR="00680DEA" w:rsidRPr="00592BAB">
        <w:rPr>
          <w:b w:val="0"/>
          <w:sz w:val="26"/>
          <w:szCs w:val="26"/>
          <w:lang w:val="pt-BR"/>
        </w:rPr>
        <w:t>Companhia</w:t>
      </w:r>
      <w:r w:rsidR="00680DEA" w:rsidRPr="00702DBB">
        <w:rPr>
          <w:b w:val="0"/>
          <w:sz w:val="26"/>
          <w:lang w:val="pt-BR"/>
        </w:rPr>
        <w:t xml:space="preserve">, relativamente: (i) à quantidade de Debêntures a ser alocada na primeira e segunda série da Emissão; </w:t>
      </w:r>
      <w:r w:rsidR="00592BAB" w:rsidRPr="00592BAB">
        <w:rPr>
          <w:b w:val="0"/>
          <w:sz w:val="26"/>
          <w:szCs w:val="26"/>
          <w:lang w:val="pt-BR"/>
        </w:rPr>
        <w:t xml:space="preserve">e </w:t>
      </w:r>
      <w:r w:rsidR="00680DEA" w:rsidRPr="00702DBB">
        <w:rPr>
          <w:b w:val="0"/>
          <w:sz w:val="26"/>
          <w:lang w:val="pt-BR"/>
        </w:rPr>
        <w:t>(ii) às taxas finais dos Juros Remunerat</w:t>
      </w:r>
      <w:r w:rsidR="00680DEA" w:rsidRPr="00592BAB">
        <w:rPr>
          <w:b w:val="0"/>
          <w:sz w:val="26"/>
          <w:szCs w:val="26"/>
          <w:lang w:val="pt-BR"/>
        </w:rPr>
        <w:t>órios</w:t>
      </w:r>
      <w:r w:rsidR="00680DEA" w:rsidRPr="00702DBB">
        <w:rPr>
          <w:b w:val="0"/>
          <w:sz w:val="26"/>
          <w:lang w:val="pt-BR"/>
        </w:rPr>
        <w:t xml:space="preserve"> das Debêntures da </w:t>
      </w:r>
      <w:r w:rsidR="00680DEA" w:rsidRPr="00592BAB">
        <w:rPr>
          <w:b w:val="0"/>
          <w:sz w:val="26"/>
          <w:szCs w:val="26"/>
          <w:lang w:val="pt-BR"/>
        </w:rPr>
        <w:t xml:space="preserve">Primeira </w:t>
      </w:r>
      <w:r w:rsidR="00680DEA" w:rsidRPr="00702DBB">
        <w:rPr>
          <w:b w:val="0"/>
          <w:sz w:val="26"/>
          <w:lang w:val="pt-BR"/>
        </w:rPr>
        <w:t>Série</w:t>
      </w:r>
      <w:r w:rsidR="00680DEA" w:rsidRPr="00592BAB">
        <w:rPr>
          <w:b w:val="0"/>
          <w:sz w:val="26"/>
          <w:szCs w:val="26"/>
          <w:lang w:val="pt-BR"/>
        </w:rPr>
        <w:t xml:space="preserve"> e</w:t>
      </w:r>
      <w:r w:rsidR="00680DEA" w:rsidRPr="00702DBB">
        <w:rPr>
          <w:b w:val="0"/>
          <w:sz w:val="26"/>
          <w:lang w:val="pt-BR"/>
        </w:rPr>
        <w:t xml:space="preserve"> </w:t>
      </w:r>
      <w:r w:rsidR="00680DEA" w:rsidRPr="00592BAB">
        <w:rPr>
          <w:b w:val="0"/>
          <w:sz w:val="26"/>
          <w:szCs w:val="26"/>
          <w:lang w:val="pt-BR"/>
        </w:rPr>
        <w:t xml:space="preserve">dos </w:t>
      </w:r>
      <w:r w:rsidR="00680DEA" w:rsidRPr="00702DBB">
        <w:rPr>
          <w:b w:val="0"/>
          <w:sz w:val="26"/>
          <w:lang w:val="pt-BR"/>
        </w:rPr>
        <w:t>Juros Remunerat</w:t>
      </w:r>
      <w:r w:rsidR="00680DEA" w:rsidRPr="00592BAB">
        <w:rPr>
          <w:b w:val="0"/>
          <w:sz w:val="26"/>
          <w:szCs w:val="26"/>
          <w:lang w:val="pt-BR"/>
        </w:rPr>
        <w:t>órios</w:t>
      </w:r>
      <w:r w:rsidR="00680DEA" w:rsidRPr="00702DBB">
        <w:rPr>
          <w:b w:val="0"/>
          <w:sz w:val="26"/>
          <w:lang w:val="pt-BR"/>
        </w:rPr>
        <w:t xml:space="preserve"> das Debêntures da </w:t>
      </w:r>
      <w:r w:rsidR="00C15CC6">
        <w:rPr>
          <w:b w:val="0"/>
          <w:sz w:val="26"/>
          <w:szCs w:val="26"/>
          <w:lang w:val="pt-BR"/>
        </w:rPr>
        <w:t>Segunda</w:t>
      </w:r>
      <w:r w:rsidR="00680DEA" w:rsidRPr="00592BAB">
        <w:rPr>
          <w:b w:val="0"/>
          <w:sz w:val="26"/>
          <w:szCs w:val="26"/>
          <w:lang w:val="pt-BR"/>
        </w:rPr>
        <w:t xml:space="preserve"> </w:t>
      </w:r>
      <w:r w:rsidR="00680DEA" w:rsidRPr="00702DBB">
        <w:rPr>
          <w:b w:val="0"/>
          <w:sz w:val="26"/>
          <w:lang w:val="pt-BR"/>
        </w:rPr>
        <w:t>Série (“</w:t>
      </w:r>
      <w:r w:rsidR="00680DEA" w:rsidRPr="00702DBB">
        <w:rPr>
          <w:b w:val="0"/>
          <w:sz w:val="26"/>
          <w:u w:val="single"/>
          <w:lang w:val="pt-BR"/>
        </w:rPr>
        <w:t xml:space="preserve">Procedimento de </w:t>
      </w:r>
      <w:r w:rsidR="00680DEA" w:rsidRPr="00702DBB">
        <w:rPr>
          <w:b w:val="0"/>
          <w:i/>
          <w:sz w:val="26"/>
          <w:u w:val="single"/>
          <w:lang w:val="pt-BR"/>
        </w:rPr>
        <w:t>Bookbuilding</w:t>
      </w:r>
      <w:r w:rsidR="00680DEA" w:rsidRPr="00702DBB">
        <w:rPr>
          <w:b w:val="0"/>
          <w:sz w:val="26"/>
          <w:lang w:val="pt-BR"/>
        </w:rPr>
        <w:t xml:space="preserve">”). Esta Escritura </w:t>
      </w:r>
      <w:r w:rsidR="00546C23">
        <w:rPr>
          <w:b w:val="0"/>
          <w:sz w:val="26"/>
          <w:lang w:val="pt-BR"/>
        </w:rPr>
        <w:t>foi</w:t>
      </w:r>
      <w:r w:rsidR="00546C23" w:rsidRPr="00702DBB">
        <w:rPr>
          <w:b w:val="0"/>
          <w:sz w:val="26"/>
          <w:lang w:val="pt-BR"/>
        </w:rPr>
        <w:t xml:space="preserve"> </w:t>
      </w:r>
      <w:r w:rsidR="00680DEA" w:rsidRPr="00702DBB">
        <w:rPr>
          <w:b w:val="0"/>
          <w:sz w:val="26"/>
          <w:lang w:val="pt-BR"/>
        </w:rPr>
        <w:t xml:space="preserve">objeto de aditamento para refletir o resultado do Procedimento de </w:t>
      </w:r>
      <w:r w:rsidR="00680DEA" w:rsidRPr="00702DBB">
        <w:rPr>
          <w:b w:val="0"/>
          <w:i/>
          <w:sz w:val="26"/>
          <w:lang w:val="pt-BR"/>
        </w:rPr>
        <w:t>Bookbuilding</w:t>
      </w:r>
      <w:r w:rsidR="00680DEA" w:rsidRPr="00702DBB">
        <w:rPr>
          <w:b w:val="0"/>
          <w:sz w:val="26"/>
          <w:lang w:val="pt-BR"/>
        </w:rPr>
        <w:t>, de modo a especificar: (i) os Juros Remunerat</w:t>
      </w:r>
      <w:r w:rsidR="00680DEA" w:rsidRPr="00592BAB">
        <w:rPr>
          <w:b w:val="0"/>
          <w:sz w:val="26"/>
          <w:szCs w:val="26"/>
          <w:lang w:val="pt-BR"/>
        </w:rPr>
        <w:t>órios</w:t>
      </w:r>
      <w:r w:rsidR="00680DEA" w:rsidRPr="00702DBB">
        <w:rPr>
          <w:b w:val="0"/>
          <w:sz w:val="26"/>
          <w:lang w:val="pt-BR"/>
        </w:rPr>
        <w:t xml:space="preserve"> das Debêntures da </w:t>
      </w:r>
      <w:r w:rsidR="00680DEA" w:rsidRPr="00592BAB">
        <w:rPr>
          <w:b w:val="0"/>
          <w:sz w:val="26"/>
          <w:szCs w:val="26"/>
          <w:lang w:val="pt-BR"/>
        </w:rPr>
        <w:t xml:space="preserve">Primeira </w:t>
      </w:r>
      <w:r w:rsidR="00680DEA" w:rsidRPr="00702DBB">
        <w:rPr>
          <w:b w:val="0"/>
          <w:sz w:val="26"/>
          <w:lang w:val="pt-BR"/>
        </w:rPr>
        <w:t>Série</w:t>
      </w:r>
      <w:r w:rsidR="00680DEA" w:rsidRPr="00592BAB">
        <w:rPr>
          <w:b w:val="0"/>
          <w:sz w:val="26"/>
          <w:szCs w:val="26"/>
          <w:lang w:val="pt-BR"/>
        </w:rPr>
        <w:t xml:space="preserve"> e</w:t>
      </w:r>
      <w:r w:rsidR="00680DEA" w:rsidRPr="00702DBB">
        <w:rPr>
          <w:b w:val="0"/>
          <w:sz w:val="26"/>
          <w:lang w:val="pt-BR"/>
        </w:rPr>
        <w:t xml:space="preserve"> </w:t>
      </w:r>
      <w:r w:rsidR="00680DEA" w:rsidRPr="00592BAB">
        <w:rPr>
          <w:b w:val="0"/>
          <w:sz w:val="26"/>
          <w:szCs w:val="26"/>
          <w:lang w:val="pt-BR"/>
        </w:rPr>
        <w:t xml:space="preserve">os </w:t>
      </w:r>
      <w:r w:rsidR="00680DEA" w:rsidRPr="00702DBB">
        <w:rPr>
          <w:b w:val="0"/>
          <w:sz w:val="26"/>
          <w:lang w:val="pt-BR"/>
        </w:rPr>
        <w:t>Juros Remunerat</w:t>
      </w:r>
      <w:r w:rsidR="00680DEA" w:rsidRPr="00592BAB">
        <w:rPr>
          <w:b w:val="0"/>
          <w:sz w:val="26"/>
          <w:szCs w:val="26"/>
          <w:lang w:val="pt-BR"/>
        </w:rPr>
        <w:t>órios</w:t>
      </w:r>
      <w:r w:rsidR="00680DEA" w:rsidRPr="00702DBB">
        <w:rPr>
          <w:b w:val="0"/>
          <w:sz w:val="26"/>
          <w:lang w:val="pt-BR"/>
        </w:rPr>
        <w:t xml:space="preserve"> das Debêntures da </w:t>
      </w:r>
      <w:r w:rsidR="00814EA1" w:rsidRPr="00592BAB">
        <w:rPr>
          <w:b w:val="0"/>
          <w:sz w:val="26"/>
          <w:szCs w:val="26"/>
          <w:lang w:val="pt-BR"/>
        </w:rPr>
        <w:t xml:space="preserve">Segunda </w:t>
      </w:r>
      <w:r w:rsidR="00680DEA" w:rsidRPr="00702DBB">
        <w:rPr>
          <w:b w:val="0"/>
          <w:sz w:val="26"/>
          <w:lang w:val="pt-BR"/>
        </w:rPr>
        <w:t>Série; (ii) a quantidade de Debêntures alocadas em cada uma das séries da Emissão, caso aplicável, e (iii) a quantidade de séries da Emissão (“</w:t>
      </w:r>
      <w:r w:rsidR="00680DEA" w:rsidRPr="00702DBB">
        <w:rPr>
          <w:b w:val="0"/>
          <w:sz w:val="26"/>
          <w:u w:val="single"/>
          <w:lang w:val="pt-BR"/>
        </w:rPr>
        <w:t>Aditamento</w:t>
      </w:r>
      <w:r w:rsidR="00680DEA" w:rsidRPr="00702DBB">
        <w:rPr>
          <w:b w:val="0"/>
          <w:sz w:val="26"/>
          <w:lang w:val="pt-BR"/>
        </w:rPr>
        <w:t xml:space="preserve">”), celebrado sem a necessidade de aprovação societária pela </w:t>
      </w:r>
      <w:r w:rsidR="00680DEA" w:rsidRPr="00592BAB">
        <w:rPr>
          <w:b w:val="0"/>
          <w:sz w:val="26"/>
          <w:szCs w:val="26"/>
          <w:lang w:val="pt-BR"/>
        </w:rPr>
        <w:t>Companhia</w:t>
      </w:r>
      <w:r w:rsidR="00814EA1" w:rsidRPr="00592BAB">
        <w:rPr>
          <w:b w:val="0"/>
          <w:sz w:val="26"/>
          <w:szCs w:val="26"/>
          <w:lang w:val="pt-BR"/>
        </w:rPr>
        <w:t xml:space="preserve"> e pela Fiadora</w:t>
      </w:r>
      <w:r w:rsidR="00A321C9" w:rsidRPr="00592BAB">
        <w:rPr>
          <w:b w:val="0"/>
          <w:sz w:val="26"/>
          <w:szCs w:val="26"/>
          <w:lang w:val="pt-BR"/>
        </w:rPr>
        <w:t>, tendo em vista a</w:t>
      </w:r>
      <w:r w:rsidR="00777D3B" w:rsidRPr="00592BAB">
        <w:rPr>
          <w:b w:val="0"/>
          <w:sz w:val="26"/>
          <w:szCs w:val="26"/>
          <w:lang w:val="pt-BR"/>
        </w:rPr>
        <w:t>s</w:t>
      </w:r>
      <w:r w:rsidR="00A321C9" w:rsidRPr="00592BAB">
        <w:rPr>
          <w:b w:val="0"/>
          <w:sz w:val="26"/>
          <w:szCs w:val="26"/>
          <w:lang w:val="pt-BR"/>
        </w:rPr>
        <w:t xml:space="preserve"> aprovaç</w:t>
      </w:r>
      <w:r w:rsidR="00777D3B" w:rsidRPr="00592BAB">
        <w:rPr>
          <w:b w:val="0"/>
          <w:sz w:val="26"/>
          <w:szCs w:val="26"/>
          <w:lang w:val="pt-BR"/>
        </w:rPr>
        <w:t>ões</w:t>
      </w:r>
      <w:r w:rsidR="00A321C9" w:rsidRPr="00592BAB">
        <w:rPr>
          <w:b w:val="0"/>
          <w:sz w:val="26"/>
          <w:szCs w:val="26"/>
          <w:lang w:val="pt-BR"/>
        </w:rPr>
        <w:t xml:space="preserve"> na RCA da Companhia e na RD da Neoenergia, respectivamente,</w:t>
      </w:r>
      <w:r w:rsidR="00680DEA" w:rsidRPr="00592BAB">
        <w:rPr>
          <w:b w:val="0"/>
          <w:sz w:val="26"/>
          <w:szCs w:val="26"/>
          <w:lang w:val="pt-BR"/>
        </w:rPr>
        <w:t xml:space="preserve"> </w:t>
      </w:r>
      <w:r w:rsidR="00680DEA" w:rsidRPr="00702DBB">
        <w:rPr>
          <w:b w:val="0"/>
          <w:sz w:val="26"/>
          <w:lang w:val="pt-BR"/>
        </w:rPr>
        <w:t xml:space="preserve">ou de realização de Assembleia Geral de Debenturistas, o qual será devidamente arquivado na </w:t>
      </w:r>
      <w:r w:rsidR="00680DEA" w:rsidRPr="00592BAB">
        <w:rPr>
          <w:b w:val="0"/>
          <w:sz w:val="26"/>
          <w:szCs w:val="26"/>
          <w:lang w:val="pt-BR"/>
        </w:rPr>
        <w:t>JUCEPE.</w:t>
      </w:r>
    </w:p>
    <w:p w14:paraId="56FDFAD7"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1" w:name="_Ref519264307"/>
      <w:r w:rsidRPr="00702DBB">
        <w:rPr>
          <w:b w:val="0"/>
          <w:sz w:val="26"/>
          <w:u w:val="single"/>
          <w:lang w:val="pt-BR"/>
        </w:rPr>
        <w:t>Amortização Programada do Valor Nominal Unitário</w:t>
      </w:r>
      <w:r w:rsidRPr="00592BAB">
        <w:rPr>
          <w:b w:val="0"/>
          <w:sz w:val="26"/>
          <w:szCs w:val="26"/>
          <w:lang w:val="pt-BR"/>
        </w:rPr>
        <w:t>.</w:t>
      </w:r>
      <w:bookmarkEnd w:id="31"/>
      <w:r w:rsidRPr="00592BAB">
        <w:rPr>
          <w:b w:val="0"/>
          <w:sz w:val="26"/>
          <w:szCs w:val="26"/>
          <w:lang w:val="pt-BR"/>
        </w:rPr>
        <w:t xml:space="preserve"> </w:t>
      </w:r>
    </w:p>
    <w:p w14:paraId="688CEE35" w14:textId="59D67BE9" w:rsidR="007941FB" w:rsidRPr="00702DBB" w:rsidRDefault="007941FB"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00680DEA" w:rsidRPr="00592BAB">
        <w:rPr>
          <w:b w:val="0"/>
          <w:sz w:val="26"/>
          <w:szCs w:val="26"/>
          <w:lang w:val="pt-BR"/>
        </w:rPr>
        <w:t xml:space="preserve"> da Primeira Série</w:t>
      </w:r>
      <w:r w:rsidRPr="00702DBB">
        <w:rPr>
          <w:b w:val="0"/>
          <w:sz w:val="26"/>
          <w:lang w:val="pt-BR"/>
        </w:rPr>
        <w:t xml:space="preserve"> será amortizado </w:t>
      </w:r>
      <w:r w:rsidRPr="00592BAB">
        <w:rPr>
          <w:b w:val="0"/>
          <w:sz w:val="26"/>
          <w:szCs w:val="26"/>
          <w:lang w:val="pt-BR"/>
        </w:rPr>
        <w:t>na Data de Vencimento</w:t>
      </w:r>
      <w:r w:rsidR="00680DEA" w:rsidRPr="00592BAB">
        <w:rPr>
          <w:b w:val="0"/>
          <w:sz w:val="26"/>
          <w:szCs w:val="26"/>
          <w:lang w:val="pt-BR"/>
        </w:rPr>
        <w:t xml:space="preserve"> das Debêntures </w:t>
      </w:r>
      <w:r w:rsidR="00244FBD">
        <w:rPr>
          <w:b w:val="0"/>
          <w:sz w:val="26"/>
          <w:szCs w:val="26"/>
          <w:lang w:val="pt-BR"/>
        </w:rPr>
        <w:t xml:space="preserve">da </w:t>
      </w:r>
      <w:r w:rsidR="00680DEA" w:rsidRPr="00592BAB">
        <w:rPr>
          <w:b w:val="0"/>
          <w:sz w:val="26"/>
          <w:szCs w:val="26"/>
          <w:lang w:val="pt-BR"/>
        </w:rPr>
        <w:t>Primeira Série</w:t>
      </w:r>
      <w:r w:rsidRPr="00592BAB">
        <w:rPr>
          <w:b w:val="0"/>
          <w:sz w:val="26"/>
          <w:szCs w:val="26"/>
          <w:lang w:val="pt-BR"/>
        </w:rPr>
        <w:t xml:space="preserv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w:t>
      </w:r>
      <w:r w:rsidR="00523717" w:rsidRPr="00702DBB">
        <w:rPr>
          <w:b w:val="0"/>
          <w:sz w:val="26"/>
          <w:lang w:val="pt-BR"/>
        </w:rPr>
        <w:t>VI</w:t>
      </w:r>
      <w:r w:rsidR="00523717">
        <w:rPr>
          <w:b w:val="0"/>
          <w:sz w:val="26"/>
          <w:lang w:val="pt-BR"/>
        </w:rPr>
        <w:t> </w:t>
      </w:r>
      <w:r w:rsidRPr="00702DBB">
        <w:rPr>
          <w:b w:val="0"/>
          <w:sz w:val="26"/>
          <w:lang w:val="pt-BR"/>
        </w:rPr>
        <w:t>desta Escritura de Emissão, conforme aplicável.</w:t>
      </w:r>
    </w:p>
    <w:p w14:paraId="019B5ADF" w14:textId="36B9D57B" w:rsidR="00680DEA" w:rsidRPr="00702DBB" w:rsidRDefault="00680DEA"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Pr="00592BAB">
        <w:rPr>
          <w:b w:val="0"/>
          <w:sz w:val="26"/>
          <w:szCs w:val="26"/>
          <w:lang w:val="pt-BR"/>
        </w:rPr>
        <w:t xml:space="preserve"> da Segunda Série</w:t>
      </w:r>
      <w:r w:rsidRPr="00702DBB">
        <w:rPr>
          <w:b w:val="0"/>
          <w:sz w:val="26"/>
          <w:lang w:val="pt-BR"/>
        </w:rPr>
        <w:t xml:space="preserve"> será amortizado </w:t>
      </w:r>
      <w:r w:rsidRPr="00592BAB">
        <w:rPr>
          <w:b w:val="0"/>
          <w:sz w:val="26"/>
          <w:szCs w:val="26"/>
          <w:lang w:val="pt-BR"/>
        </w:rPr>
        <w:t xml:space="preserve">em 2 (duas) parcelas, anuais e sucessivas, sendo a primeira parcela </w:t>
      </w:r>
      <w:r w:rsidR="00C15CC6">
        <w:rPr>
          <w:b w:val="0"/>
          <w:sz w:val="26"/>
          <w:szCs w:val="26"/>
          <w:lang w:val="pt-BR"/>
        </w:rPr>
        <w:t xml:space="preserve">de 50,0000% (cinquenta por cento) do Valor Nominal Unitário </w:t>
      </w:r>
      <w:r w:rsidRPr="00592BAB">
        <w:rPr>
          <w:b w:val="0"/>
          <w:sz w:val="26"/>
          <w:szCs w:val="26"/>
          <w:lang w:val="pt-BR"/>
        </w:rPr>
        <w:t xml:space="preserve">amortizada </w:t>
      </w:r>
      <w:r w:rsidR="00214228" w:rsidRPr="00592BAB">
        <w:rPr>
          <w:b w:val="0"/>
          <w:sz w:val="26"/>
          <w:szCs w:val="26"/>
          <w:lang w:val="pt-BR"/>
        </w:rPr>
        <w:t xml:space="preserve">no </w:t>
      </w:r>
      <w:r w:rsidRPr="00592BAB">
        <w:rPr>
          <w:b w:val="0"/>
          <w:sz w:val="26"/>
          <w:szCs w:val="26"/>
          <w:lang w:val="pt-BR"/>
        </w:rPr>
        <w:t>6</w:t>
      </w:r>
      <w:r w:rsidR="00214228" w:rsidRPr="00592BAB">
        <w:rPr>
          <w:b w:val="0"/>
          <w:sz w:val="26"/>
          <w:szCs w:val="26"/>
          <w:lang w:val="pt-BR"/>
        </w:rPr>
        <w:t>º</w:t>
      </w:r>
      <w:r w:rsidRPr="00592BAB">
        <w:rPr>
          <w:b w:val="0"/>
          <w:sz w:val="26"/>
          <w:szCs w:val="26"/>
          <w:lang w:val="pt-BR"/>
        </w:rPr>
        <w:t xml:space="preserve"> (</w:t>
      </w:r>
      <w:r w:rsidR="00214228" w:rsidRPr="00592BAB">
        <w:rPr>
          <w:b w:val="0"/>
          <w:sz w:val="26"/>
          <w:szCs w:val="26"/>
          <w:lang w:val="pt-BR"/>
        </w:rPr>
        <w:t>sexto</w:t>
      </w:r>
      <w:r w:rsidRPr="00592BAB">
        <w:rPr>
          <w:b w:val="0"/>
          <w:sz w:val="26"/>
          <w:szCs w:val="26"/>
          <w:lang w:val="pt-BR"/>
        </w:rPr>
        <w:t xml:space="preserve">) ano contado da Data de Emissão, ou seja, em </w:t>
      </w:r>
      <w:r w:rsidR="00F51C1C">
        <w:rPr>
          <w:b w:val="0"/>
          <w:sz w:val="26"/>
          <w:szCs w:val="26"/>
          <w:lang w:val="pt-BR"/>
        </w:rPr>
        <w:t>15</w:t>
      </w:r>
      <w:r w:rsidRPr="00592BAB">
        <w:rPr>
          <w:b w:val="0"/>
          <w:sz w:val="26"/>
          <w:szCs w:val="26"/>
          <w:lang w:val="pt-BR"/>
        </w:rPr>
        <w:t xml:space="preserve"> </w:t>
      </w:r>
      <w:r w:rsidR="00A321C9" w:rsidRPr="00702DBB">
        <w:rPr>
          <w:b w:val="0"/>
          <w:sz w:val="26"/>
          <w:lang w:val="pt-BR"/>
        </w:rPr>
        <w:t>de</w:t>
      </w:r>
      <w:r w:rsidR="00A321C9" w:rsidRPr="00592BAB">
        <w:rPr>
          <w:b w:val="0"/>
          <w:sz w:val="26"/>
          <w:szCs w:val="26"/>
          <w:lang w:val="pt-BR"/>
        </w:rPr>
        <w:t xml:space="preserve"> </w:t>
      </w:r>
      <w:r w:rsidR="00343050">
        <w:rPr>
          <w:b w:val="0"/>
          <w:sz w:val="26"/>
          <w:szCs w:val="26"/>
          <w:lang w:val="pt-BR"/>
        </w:rPr>
        <w:t>abril</w:t>
      </w:r>
      <w:r w:rsidR="00A321C9" w:rsidRPr="00592BAB">
        <w:rPr>
          <w:b w:val="0"/>
          <w:sz w:val="26"/>
          <w:szCs w:val="26"/>
          <w:lang w:val="pt-BR"/>
        </w:rPr>
        <w:t xml:space="preserve"> </w:t>
      </w:r>
      <w:r w:rsidRPr="00592BAB">
        <w:rPr>
          <w:b w:val="0"/>
          <w:sz w:val="26"/>
          <w:szCs w:val="26"/>
          <w:lang w:val="pt-BR"/>
        </w:rPr>
        <w:t xml:space="preserve">de 2025, e a segunda parcela </w:t>
      </w:r>
      <w:r w:rsidR="00C15CC6">
        <w:rPr>
          <w:b w:val="0"/>
          <w:sz w:val="26"/>
          <w:szCs w:val="26"/>
          <w:lang w:val="pt-BR"/>
        </w:rPr>
        <w:t>de 50,0000% (cinquenta por cento) do Valor Nominal Unitário</w:t>
      </w:r>
      <w:r w:rsidR="00C15CC6" w:rsidRPr="00592BAB">
        <w:rPr>
          <w:b w:val="0"/>
          <w:sz w:val="26"/>
          <w:szCs w:val="26"/>
          <w:lang w:val="pt-BR"/>
        </w:rPr>
        <w:t xml:space="preserve"> </w:t>
      </w:r>
      <w:r w:rsidRPr="00592BAB">
        <w:rPr>
          <w:b w:val="0"/>
          <w:sz w:val="26"/>
          <w:szCs w:val="26"/>
          <w:lang w:val="pt-BR"/>
        </w:rPr>
        <w:t xml:space="preserve">na Data de Vencimento das Debêntures </w:t>
      </w:r>
      <w:r w:rsidR="0091497F">
        <w:rPr>
          <w:b w:val="0"/>
          <w:sz w:val="26"/>
          <w:szCs w:val="26"/>
          <w:lang w:val="pt-BR"/>
        </w:rPr>
        <w:t xml:space="preserve">da </w:t>
      </w:r>
      <w:r w:rsidRPr="00592BAB">
        <w:rPr>
          <w:b w:val="0"/>
          <w:sz w:val="26"/>
          <w:szCs w:val="26"/>
          <w:lang w:val="pt-BR"/>
        </w:rPr>
        <w:t xml:space="preserve">Segunda Série,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r w:rsidRPr="00592BAB">
        <w:rPr>
          <w:b w:val="0"/>
          <w:sz w:val="26"/>
          <w:szCs w:val="26"/>
          <w:lang w:val="pt-BR"/>
        </w:rPr>
        <w:t>.</w:t>
      </w:r>
    </w:p>
    <w:p w14:paraId="3FF9DAE7" w14:textId="11DB8C81" w:rsidR="007941FB" w:rsidRPr="00702DBB" w:rsidRDefault="007941FB" w:rsidP="007941FB">
      <w:pPr>
        <w:pStyle w:val="SCBFTtulo1"/>
        <w:keepNext w:val="0"/>
        <w:keepLines w:val="0"/>
        <w:widowControl w:val="0"/>
        <w:numPr>
          <w:ilvl w:val="1"/>
          <w:numId w:val="26"/>
        </w:numPr>
        <w:tabs>
          <w:tab w:val="clear" w:pos="2366"/>
          <w:tab w:val="left" w:pos="720"/>
        </w:tabs>
        <w:spacing w:before="160" w:after="160" w:line="240" w:lineRule="auto"/>
        <w:jc w:val="both"/>
        <w:rPr>
          <w:b w:val="0"/>
          <w:sz w:val="26"/>
          <w:lang w:val="pt-BR"/>
        </w:rPr>
      </w:pPr>
      <w:bookmarkStart w:id="32" w:name="_Ref519264317"/>
      <w:r w:rsidRPr="00702DBB">
        <w:rPr>
          <w:b w:val="0"/>
          <w:sz w:val="26"/>
          <w:lang w:val="pt-BR"/>
        </w:rPr>
        <w:t>P</w:t>
      </w:r>
      <w:r w:rsidRPr="00702DBB">
        <w:rPr>
          <w:b w:val="0"/>
          <w:sz w:val="26"/>
          <w:u w:val="single"/>
          <w:lang w:val="pt-BR"/>
        </w:rPr>
        <w:t>agamento dos Juros Remuneratórios das Debêntures</w:t>
      </w:r>
      <w:r w:rsidRPr="00592BAB">
        <w:rPr>
          <w:b w:val="0"/>
          <w:sz w:val="26"/>
          <w:szCs w:val="26"/>
          <w:lang w:val="pt-BR"/>
        </w:rPr>
        <w:t xml:space="preserve">. </w:t>
      </w:r>
      <w:r w:rsidRPr="00702DBB">
        <w:rPr>
          <w:b w:val="0"/>
          <w:sz w:val="26"/>
          <w:lang w:val="pt-BR"/>
        </w:rPr>
        <w:t xml:space="preserve">Os valores relativos aos Juros Remuneratórios </w:t>
      </w:r>
      <w:r w:rsidR="007D118F" w:rsidRPr="00592BAB">
        <w:rPr>
          <w:b w:val="0"/>
          <w:sz w:val="26"/>
          <w:szCs w:val="26"/>
          <w:lang w:val="pt-BR"/>
        </w:rPr>
        <w:t xml:space="preserve">Primeira Série e Juros Remuneratórios Segunda Série </w:t>
      </w:r>
      <w:r w:rsidRPr="00702DBB">
        <w:rPr>
          <w:b w:val="0"/>
          <w:sz w:val="26"/>
          <w:lang w:val="pt-BR"/>
        </w:rPr>
        <w:t xml:space="preserve">deverão ser pagos semestralmente a partir da Data de Emissão, sendo o primeiro pagamento devido em </w:t>
      </w:r>
      <w:r w:rsidR="00F51C1C">
        <w:rPr>
          <w:b w:val="0"/>
          <w:sz w:val="26"/>
          <w:szCs w:val="26"/>
          <w:lang w:val="pt-BR"/>
        </w:rPr>
        <w:t>15</w:t>
      </w:r>
      <w:r w:rsidRPr="00592BAB">
        <w:rPr>
          <w:b w:val="0"/>
          <w:sz w:val="26"/>
          <w:szCs w:val="26"/>
          <w:lang w:val="pt-BR"/>
        </w:rPr>
        <w:t xml:space="preserve"> </w:t>
      </w:r>
      <w:r w:rsidRPr="00702DBB">
        <w:rPr>
          <w:b w:val="0"/>
          <w:sz w:val="26"/>
          <w:lang w:val="pt-BR"/>
        </w:rPr>
        <w:t xml:space="preserve">de </w:t>
      </w:r>
      <w:r w:rsidR="00343050">
        <w:rPr>
          <w:b w:val="0"/>
          <w:sz w:val="26"/>
          <w:szCs w:val="26"/>
          <w:lang w:val="pt-BR"/>
        </w:rPr>
        <w:t>outubro</w:t>
      </w:r>
      <w:r w:rsidR="00A321C9" w:rsidRPr="00592BAB">
        <w:rPr>
          <w:b w:val="0"/>
          <w:sz w:val="26"/>
          <w:szCs w:val="26"/>
          <w:lang w:val="pt-BR"/>
        </w:rPr>
        <w:t xml:space="preserve"> de </w:t>
      </w:r>
      <w:r w:rsidRPr="00702DBB">
        <w:rPr>
          <w:b w:val="0"/>
          <w:sz w:val="26"/>
          <w:lang w:val="pt-BR"/>
        </w:rPr>
        <w:t>20</w:t>
      </w:r>
      <w:r w:rsidRPr="00592BAB">
        <w:rPr>
          <w:b w:val="0"/>
          <w:sz w:val="26"/>
          <w:szCs w:val="26"/>
          <w:lang w:val="pt-BR"/>
        </w:rPr>
        <w:t>19</w:t>
      </w:r>
      <w:r w:rsidRPr="00702DBB">
        <w:rPr>
          <w:b w:val="0"/>
          <w:sz w:val="26"/>
          <w:lang w:val="pt-BR"/>
        </w:rPr>
        <w:t xml:space="preserve"> e os demais pagamentos devidos todo dia </w:t>
      </w:r>
      <w:r w:rsidR="00E15F3D">
        <w:rPr>
          <w:b w:val="0"/>
          <w:sz w:val="26"/>
          <w:szCs w:val="26"/>
          <w:lang w:val="pt-BR"/>
        </w:rPr>
        <w:t>15</w:t>
      </w:r>
      <w:r w:rsidRPr="00592BAB">
        <w:rPr>
          <w:b w:val="0"/>
          <w:sz w:val="26"/>
          <w:szCs w:val="26"/>
          <w:lang w:val="pt-BR"/>
        </w:rPr>
        <w:t xml:space="preserve"> </w:t>
      </w:r>
      <w:r w:rsidRPr="00702DBB">
        <w:rPr>
          <w:b w:val="0"/>
          <w:sz w:val="26"/>
          <w:lang w:val="pt-BR"/>
        </w:rPr>
        <w:t xml:space="preserve">dos meses de </w:t>
      </w:r>
      <w:r w:rsidR="00343050">
        <w:rPr>
          <w:b w:val="0"/>
          <w:sz w:val="26"/>
          <w:szCs w:val="26"/>
          <w:lang w:val="pt-BR"/>
        </w:rPr>
        <w:t>abril</w:t>
      </w:r>
      <w:r w:rsidRPr="00592BAB">
        <w:rPr>
          <w:b w:val="0"/>
          <w:sz w:val="26"/>
          <w:szCs w:val="26"/>
          <w:lang w:val="pt-BR"/>
        </w:rPr>
        <w:t xml:space="preserve"> </w:t>
      </w:r>
      <w:r w:rsidRPr="00702DBB">
        <w:rPr>
          <w:b w:val="0"/>
          <w:sz w:val="26"/>
          <w:lang w:val="pt-BR"/>
        </w:rPr>
        <w:t xml:space="preserve">e </w:t>
      </w:r>
      <w:r w:rsidR="00343050">
        <w:rPr>
          <w:b w:val="0"/>
          <w:sz w:val="26"/>
          <w:szCs w:val="26"/>
          <w:lang w:val="pt-BR"/>
        </w:rPr>
        <w:t>outubro</w:t>
      </w:r>
      <w:r w:rsidRPr="00592BAB">
        <w:rPr>
          <w:b w:val="0"/>
          <w:sz w:val="26"/>
          <w:szCs w:val="26"/>
          <w:lang w:val="pt-BR"/>
        </w:rPr>
        <w:t xml:space="preserve"> </w:t>
      </w:r>
      <w:r w:rsidRPr="00702DBB">
        <w:rPr>
          <w:b w:val="0"/>
          <w:sz w:val="26"/>
          <w:lang w:val="pt-BR"/>
        </w:rPr>
        <w:t>de cada ano, até a Data de Vencimento (cada uma, uma "</w:t>
      </w:r>
      <w:r w:rsidRPr="00702DBB">
        <w:rPr>
          <w:b w:val="0"/>
          <w:sz w:val="26"/>
          <w:u w:val="single"/>
          <w:lang w:val="pt-BR"/>
        </w:rPr>
        <w:t>Data de Pagamento dos Juros Remuneratórios</w:t>
      </w:r>
      <w:r w:rsidRPr="00702DBB">
        <w:rPr>
          <w:b w:val="0"/>
          <w:sz w:val="26"/>
          <w:lang w:val="pt-BR"/>
        </w:rPr>
        <w:t>").</w:t>
      </w:r>
      <w:bookmarkEnd w:id="32"/>
    </w:p>
    <w:p w14:paraId="6F4FAB1B"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Local de Pagamento</w:t>
      </w:r>
      <w:r w:rsidRPr="00592BAB">
        <w:rPr>
          <w:b w:val="0"/>
          <w:sz w:val="26"/>
          <w:szCs w:val="26"/>
          <w:lang w:val="pt-BR"/>
        </w:rPr>
        <w:t xml:space="preserve">. </w:t>
      </w:r>
      <w:r w:rsidRPr="00702DBB">
        <w:rPr>
          <w:b w:val="0"/>
          <w:sz w:val="26"/>
          <w:lang w:val="pt-BR"/>
        </w:rPr>
        <w:t>Os pagamentos a que fizerem jus as Debêntures serão efetuados pela Companhia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702DBB">
        <w:rPr>
          <w:b w:val="0"/>
          <w:sz w:val="26"/>
          <w:u w:val="single"/>
          <w:lang w:val="pt-BR"/>
        </w:rPr>
        <w:t>Local de Pagamento</w:t>
      </w:r>
      <w:r w:rsidRPr="00702DBB">
        <w:rPr>
          <w:b w:val="0"/>
          <w:sz w:val="26"/>
          <w:lang w:val="pt-BR"/>
        </w:rPr>
        <w:t>").</w:t>
      </w:r>
    </w:p>
    <w:p w14:paraId="5E64124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Prorrogação dos Prazos</w:t>
      </w:r>
      <w:r w:rsidRPr="00592BAB">
        <w:rPr>
          <w:b w:val="0"/>
          <w:sz w:val="26"/>
          <w:szCs w:val="26"/>
          <w:lang w:val="pt-BR"/>
        </w:rPr>
        <w:t xml:space="preserve">. </w:t>
      </w:r>
      <w:r w:rsidRPr="00702DBB">
        <w:rPr>
          <w:b w:val="0"/>
          <w:sz w:val="26"/>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401E4E8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Encargos Moratórios</w:t>
      </w:r>
      <w:r w:rsidRPr="00592BAB">
        <w:rPr>
          <w:b w:val="0"/>
          <w:sz w:val="26"/>
          <w:szCs w:val="26"/>
          <w:lang w:val="pt-BR"/>
        </w:rPr>
        <w:t xml:space="preserve">. </w:t>
      </w:r>
      <w:r w:rsidRPr="00702DBB">
        <w:rPr>
          <w:b w:val="0"/>
          <w:sz w:val="26"/>
          <w:lang w:val="pt-BR"/>
        </w:rPr>
        <w:t xml:space="preserve">Sem prejuízo dos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 xml:space="preserve">e do disposto na </w:t>
      </w:r>
      <w:r w:rsidRPr="00592BAB">
        <w:rPr>
          <w:b w:val="0"/>
          <w:sz w:val="26"/>
          <w:szCs w:val="26"/>
          <w:lang w:val="pt-BR"/>
        </w:rPr>
        <w:t xml:space="preserve">Cláusula VI </w:t>
      </w:r>
      <w:r w:rsidRPr="00702DBB">
        <w:rPr>
          <w:b w:val="0"/>
          <w:sz w:val="26"/>
          <w:lang w:val="pt-BR"/>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02DBB">
        <w:rPr>
          <w:b w:val="0"/>
          <w:i/>
          <w:sz w:val="26"/>
          <w:lang w:val="pt-BR"/>
        </w:rPr>
        <w:t xml:space="preserve">pro rata </w:t>
      </w:r>
      <w:proofErr w:type="spellStart"/>
      <w:r w:rsidRPr="00702DBB">
        <w:rPr>
          <w:b w:val="0"/>
          <w:i/>
          <w:sz w:val="26"/>
          <w:lang w:val="pt-BR"/>
        </w:rPr>
        <w:t>temporis</w:t>
      </w:r>
      <w:proofErr w:type="spellEnd"/>
      <w:r w:rsidRPr="00702DBB">
        <w:rPr>
          <w:b w:val="0"/>
          <w:i/>
          <w:sz w:val="26"/>
          <w:lang w:val="pt-BR"/>
        </w:rPr>
        <w:t xml:space="preserve"> </w:t>
      </w:r>
      <w:r w:rsidRPr="00702DBB">
        <w:rPr>
          <w:b w:val="0"/>
          <w:sz w:val="26"/>
          <w:lang w:val="pt-BR"/>
        </w:rPr>
        <w:t>desde a data do inadimplemento até a data do efetivo pagamento, à taxa de 1% (um por cento) ao mês sobre o montante devido e não pago; além das despesas incorridas para cobrança ("</w:t>
      </w:r>
      <w:r w:rsidRPr="00702DBB">
        <w:rPr>
          <w:b w:val="0"/>
          <w:sz w:val="26"/>
          <w:u w:val="single"/>
          <w:lang w:val="pt-BR"/>
        </w:rPr>
        <w:t>Encargos Moratórios</w:t>
      </w:r>
      <w:r w:rsidRPr="00702DBB">
        <w:rPr>
          <w:b w:val="0"/>
          <w:sz w:val="26"/>
          <w:lang w:val="pt-BR"/>
        </w:rPr>
        <w:t>").</w:t>
      </w:r>
    </w:p>
    <w:p w14:paraId="65B6E92E"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3" w:name="_DV_M210"/>
      <w:bookmarkEnd w:id="33"/>
      <w:r w:rsidRPr="00702DBB">
        <w:rPr>
          <w:b w:val="0"/>
          <w:sz w:val="26"/>
          <w:u w:val="single"/>
          <w:lang w:val="pt-BR"/>
        </w:rPr>
        <w:t>Decadência dos Direitos aos Acréscimos</w:t>
      </w:r>
      <w:r w:rsidRPr="00592BAB">
        <w:rPr>
          <w:b w:val="0"/>
          <w:sz w:val="26"/>
          <w:szCs w:val="26"/>
          <w:lang w:val="pt-BR"/>
        </w:rPr>
        <w:t xml:space="preserve">. </w:t>
      </w:r>
      <w:r w:rsidRPr="00702DBB">
        <w:rPr>
          <w:b w:val="0"/>
          <w:sz w:val="26"/>
          <w:lang w:val="pt-BR"/>
        </w:rPr>
        <w:t xml:space="preserve">O não comparecimento do Debenturista para receber o valor correspondente a quaisquer das obrigações pecuniárias da Companhia, nas datas previstas nesta Escritura de Emissão, ou em comunicado publicado pela Companhia na forma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49618E">
        <w:rPr>
          <w:b w:val="0"/>
          <w:sz w:val="26"/>
          <w:lang w:val="pt-BR"/>
        </w:rPr>
        <w:t>4.11</w:t>
      </w:r>
      <w:r w:rsidRPr="00702DBB">
        <w:rPr>
          <w:b w:val="0"/>
          <w:sz w:val="26"/>
          <w:lang w:val="pt-BR"/>
        </w:rPr>
        <w:fldChar w:fldCharType="end"/>
      </w:r>
      <w:r w:rsidRPr="00702DBB">
        <w:rPr>
          <w:b w:val="0"/>
          <w:sz w:val="26"/>
          <w:lang w:val="pt-BR"/>
        </w:rPr>
        <w:t xml:space="preserve"> abaixo, não lhe dará direito ao recebimento de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e/ou Encargos Moratórios no período relativo ao atraso no recebimento, sendo-lhe, todavia, assegurados os direitos adquiridos até a data do respectivo vencimento ou da disponibilidade do pagamento, no caso de impontualidade no pagamento.</w:t>
      </w:r>
    </w:p>
    <w:p w14:paraId="351C71A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Preço e Forma de Subscrição e Integralização</w:t>
      </w:r>
      <w:r w:rsidRPr="00592BAB">
        <w:rPr>
          <w:b w:val="0"/>
          <w:sz w:val="26"/>
          <w:szCs w:val="26"/>
          <w:lang w:val="pt-BR"/>
        </w:rPr>
        <w:t>.</w:t>
      </w:r>
    </w:p>
    <w:p w14:paraId="1F405195" w14:textId="15B155F4" w:rsidR="007941FB" w:rsidRPr="0086306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integralizadas, à vista, em moeda corrente nacional, no ato da subscrição, pelo seu Valor Nominal Unitário, </w:t>
      </w:r>
      <w:r w:rsidRPr="00592BAB">
        <w:rPr>
          <w:b w:val="0"/>
          <w:sz w:val="26"/>
          <w:szCs w:val="26"/>
          <w:lang w:val="pt-BR"/>
        </w:rPr>
        <w:t xml:space="preserve">durante o prazo de distribuição das Debêntures na forma dos artigos 7-A e 8º da Instrução CVM 476, </w:t>
      </w:r>
      <w:r w:rsidRPr="00702DBB">
        <w:rPr>
          <w:b w:val="0"/>
          <w:sz w:val="26"/>
          <w:lang w:val="pt-BR"/>
        </w:rPr>
        <w:t>de acordo com as normas de liquidação e procedimentos aplicáveis da B3</w:t>
      </w:r>
      <w:r w:rsidR="00895991">
        <w:rPr>
          <w:b w:val="0"/>
          <w:sz w:val="26"/>
          <w:lang w:val="pt-BR"/>
        </w:rPr>
        <w:t>, observado o disposto na Cláusula 3.5.8 acima.</w:t>
      </w:r>
      <w:r w:rsidR="00895991">
        <w:rPr>
          <w:b w:val="0"/>
          <w:sz w:val="26"/>
          <w:szCs w:val="26"/>
          <w:lang w:val="pt-BR"/>
        </w:rPr>
        <w:t xml:space="preserve"> </w:t>
      </w:r>
      <w:r w:rsidR="00895991">
        <w:rPr>
          <w:b w:val="0"/>
          <w:sz w:val="26"/>
          <w:lang w:val="pt-BR"/>
        </w:rPr>
        <w:t xml:space="preserve">Será </w:t>
      </w:r>
      <w:r w:rsidRPr="00592BAB">
        <w:rPr>
          <w:b w:val="0"/>
          <w:sz w:val="26"/>
          <w:szCs w:val="26"/>
          <w:lang w:val="pt-BR"/>
        </w:rPr>
        <w:t xml:space="preserve">considerada </w:t>
      </w:r>
      <w:r w:rsidRPr="00702DBB">
        <w:rPr>
          <w:b w:val="0"/>
          <w:sz w:val="26"/>
          <w:lang w:val="pt-BR"/>
        </w:rPr>
        <w:t>"</w:t>
      </w:r>
      <w:r w:rsidRPr="00702DBB">
        <w:rPr>
          <w:b w:val="0"/>
          <w:sz w:val="26"/>
          <w:u w:val="single"/>
          <w:lang w:val="pt-BR"/>
        </w:rPr>
        <w:t>Data de Integralização</w:t>
      </w:r>
      <w:r w:rsidRPr="00702DBB">
        <w:rPr>
          <w:b w:val="0"/>
          <w:sz w:val="26"/>
          <w:lang w:val="pt-BR"/>
        </w:rPr>
        <w:t>"</w:t>
      </w:r>
      <w:r w:rsidRPr="00592BAB">
        <w:rPr>
          <w:b w:val="0"/>
          <w:sz w:val="26"/>
          <w:szCs w:val="26"/>
          <w:lang w:val="pt-BR"/>
        </w:rPr>
        <w:t>, para fins da presente Escritura de Emissão, a data da primeira subscrição e integralização das Debêntures</w:t>
      </w:r>
      <w:r w:rsidRPr="00863065">
        <w:rPr>
          <w:b w:val="0"/>
          <w:sz w:val="26"/>
          <w:lang w:val="pt-BR"/>
        </w:rPr>
        <w:t xml:space="preserve">. </w:t>
      </w:r>
    </w:p>
    <w:p w14:paraId="01869308" w14:textId="77777777" w:rsidR="00A321C9" w:rsidRPr="00592BAB" w:rsidRDefault="00863065" w:rsidP="00BD66A1">
      <w:pPr>
        <w:pStyle w:val="SCBFTtulo1"/>
        <w:keepNext w:val="0"/>
        <w:keepLines w:val="0"/>
        <w:widowControl w:val="0"/>
        <w:tabs>
          <w:tab w:val="clear" w:pos="2366"/>
        </w:tabs>
        <w:spacing w:after="160" w:line="240" w:lineRule="auto"/>
        <w:ind w:left="710"/>
        <w:jc w:val="both"/>
        <w:rPr>
          <w:b w:val="0"/>
          <w:sz w:val="26"/>
          <w:lang w:val="pt-BR"/>
        </w:rPr>
      </w:pPr>
      <w:r>
        <w:rPr>
          <w:b w:val="0"/>
          <w:sz w:val="26"/>
          <w:lang w:val="pt-BR"/>
        </w:rPr>
        <w:t>4.9.2.</w:t>
      </w:r>
      <w:r>
        <w:rPr>
          <w:b w:val="0"/>
          <w:sz w:val="26"/>
          <w:lang w:val="pt-BR"/>
        </w:rPr>
        <w:tab/>
      </w:r>
      <w:r w:rsidR="007941FB" w:rsidRPr="00863065">
        <w:rPr>
          <w:b w:val="0"/>
          <w:sz w:val="26"/>
          <w:lang w:val="pt-BR"/>
        </w:rPr>
        <w:t xml:space="preserve">Caso a totalidade das Debêntures não seja subscrita e integralizada na primeira Data de Integralização, por qualquer motivo, fica autorizado ao Investidor </w:t>
      </w:r>
      <w:r w:rsidR="007941FB" w:rsidRPr="00702DBB">
        <w:rPr>
          <w:b w:val="0"/>
          <w:sz w:val="26"/>
          <w:lang w:val="pt-BR"/>
        </w:rPr>
        <w:t xml:space="preserve">Profissional realizar a respectiva integralização em até 1 (um) Dia Útil contado da </w:t>
      </w:r>
      <w:r w:rsidR="007941FB" w:rsidRPr="00592BAB">
        <w:rPr>
          <w:b w:val="0"/>
          <w:sz w:val="26"/>
          <w:lang w:val="pt-BR"/>
        </w:rPr>
        <w:t>d</w:t>
      </w:r>
      <w:r w:rsidR="007941FB" w:rsidRPr="00702DBB">
        <w:rPr>
          <w:b w:val="0"/>
          <w:sz w:val="26"/>
          <w:lang w:val="pt-BR"/>
        </w:rPr>
        <w:t xml:space="preserve">ata de </w:t>
      </w:r>
      <w:r w:rsidR="007941FB" w:rsidRPr="00592BAB">
        <w:rPr>
          <w:b w:val="0"/>
          <w:sz w:val="26"/>
          <w:lang w:val="pt-BR"/>
        </w:rPr>
        <w:t>s</w:t>
      </w:r>
      <w:r w:rsidR="007941FB" w:rsidRPr="00702DBB">
        <w:rPr>
          <w:b w:val="0"/>
          <w:sz w:val="26"/>
          <w:lang w:val="pt-BR"/>
        </w:rPr>
        <w:t>ubscrição</w:t>
      </w:r>
      <w:r w:rsidR="007941FB" w:rsidRPr="00592BAB">
        <w:rPr>
          <w:b w:val="0"/>
          <w:sz w:val="26"/>
          <w:lang w:val="pt-BR"/>
        </w:rPr>
        <w:t xml:space="preserve">, sendo que </w:t>
      </w:r>
      <w:r w:rsidR="007941FB" w:rsidRPr="00702DBB">
        <w:rPr>
          <w:b w:val="0"/>
          <w:sz w:val="26"/>
          <w:lang w:val="pt-BR"/>
        </w:rPr>
        <w:t>as Debêntures subscritas e integralizadas após a primeira Data de Integralização terão preço de subscrição equivalente ao Valor Nominal Unitário acrescido d</w:t>
      </w:r>
      <w:r w:rsidR="007941FB" w:rsidRPr="00592BAB">
        <w:rPr>
          <w:b w:val="0"/>
          <w:sz w:val="26"/>
          <w:lang w:val="pt-BR"/>
        </w:rPr>
        <w:t>os</w:t>
      </w:r>
      <w:r w:rsidR="007941FB" w:rsidRPr="00702DBB">
        <w:rPr>
          <w:b w:val="0"/>
          <w:sz w:val="26"/>
          <w:lang w:val="pt-BR"/>
        </w:rPr>
        <w:t xml:space="preserve"> </w:t>
      </w:r>
      <w:r w:rsidR="007941FB" w:rsidRPr="00592BAB">
        <w:rPr>
          <w:b w:val="0"/>
          <w:sz w:val="26"/>
          <w:lang w:val="pt-BR"/>
        </w:rPr>
        <w:t>Juros Remuneratórios</w:t>
      </w:r>
      <w:r w:rsidR="007D118F" w:rsidRPr="00592BAB">
        <w:rPr>
          <w:b w:val="0"/>
          <w:sz w:val="26"/>
          <w:lang w:val="pt-BR"/>
        </w:rPr>
        <w:t xml:space="preserve"> Primeira Série e/ou Juros Remuneratórios Segunda Série, conforme o caso</w:t>
      </w:r>
      <w:r w:rsidR="007941FB" w:rsidRPr="00702DBB">
        <w:rPr>
          <w:b w:val="0"/>
          <w:sz w:val="26"/>
          <w:lang w:val="pt-BR"/>
        </w:rPr>
        <w:t xml:space="preserve">, calculada </w:t>
      </w:r>
      <w:r w:rsidR="007941FB" w:rsidRPr="00702DBB">
        <w:rPr>
          <w:b w:val="0"/>
          <w:i/>
          <w:sz w:val="26"/>
          <w:lang w:val="pt-BR"/>
        </w:rPr>
        <w:t xml:space="preserve">pro rata </w:t>
      </w:r>
      <w:proofErr w:type="spellStart"/>
      <w:r w:rsidR="007941FB" w:rsidRPr="00702DBB">
        <w:rPr>
          <w:b w:val="0"/>
          <w:i/>
          <w:sz w:val="26"/>
          <w:lang w:val="pt-BR"/>
        </w:rPr>
        <w:t>temporis</w:t>
      </w:r>
      <w:proofErr w:type="spellEnd"/>
      <w:r w:rsidR="007941FB" w:rsidRPr="00702DBB">
        <w:rPr>
          <w:b w:val="0"/>
          <w:sz w:val="26"/>
          <w:lang w:val="pt-BR"/>
        </w:rPr>
        <w:t xml:space="preserve"> desde a primeira Data de Integralização, até a data de sua efetiva integralização</w:t>
      </w:r>
      <w:r w:rsidR="00895991">
        <w:rPr>
          <w:b w:val="0"/>
          <w:sz w:val="26"/>
          <w:lang w:val="pt-BR"/>
        </w:rPr>
        <w:t>, observado o disposto na Cláusula 3.5.8 acima</w:t>
      </w:r>
      <w:r w:rsidR="007941FB" w:rsidRPr="00702DBB">
        <w:rPr>
          <w:b w:val="0"/>
          <w:sz w:val="26"/>
          <w:lang w:val="pt-BR"/>
        </w:rPr>
        <w:t>.</w:t>
      </w:r>
    </w:p>
    <w:p w14:paraId="22C33B7A"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Repactuação</w:t>
      </w:r>
      <w:r w:rsidRPr="00592BAB">
        <w:rPr>
          <w:b w:val="0"/>
          <w:sz w:val="26"/>
          <w:szCs w:val="26"/>
          <w:lang w:val="pt-BR"/>
        </w:rPr>
        <w:t xml:space="preserve">. </w:t>
      </w:r>
      <w:r w:rsidRPr="00702DBB">
        <w:rPr>
          <w:b w:val="0"/>
          <w:sz w:val="26"/>
          <w:lang w:val="pt-BR"/>
        </w:rPr>
        <w:t xml:space="preserve">Não haverá repactuação das Debêntures. </w:t>
      </w:r>
    </w:p>
    <w:p w14:paraId="36CD792F" w14:textId="5E5FC4BF"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4" w:name="_Ref499566717"/>
      <w:r w:rsidRPr="00702DBB">
        <w:rPr>
          <w:b w:val="0"/>
          <w:sz w:val="26"/>
          <w:u w:val="single"/>
          <w:lang w:val="pt-BR"/>
        </w:rPr>
        <w:t>Publicidade</w:t>
      </w:r>
      <w:r w:rsidRPr="00592BAB">
        <w:rPr>
          <w:b w:val="0"/>
          <w:sz w:val="26"/>
          <w:szCs w:val="26"/>
          <w:lang w:val="pt-BR"/>
        </w:rPr>
        <w:t xml:space="preserve">. </w:t>
      </w:r>
      <w:r w:rsidRPr="00702DBB">
        <w:rPr>
          <w:b w:val="0"/>
          <w:sz w:val="26"/>
          <w:lang w:val="pt-BR"/>
        </w:rPr>
        <w:t xml:space="preserve">Todos os atos e decisões a serem tomados decorrentes desta Emissão que, de qualquer forma, vierem a envolver interesses dos Debenturistas, deverão ser obrigatoriamente comunicados na forma de avisos publicados no </w:t>
      </w:r>
      <w:r w:rsidR="00F51C1C">
        <w:rPr>
          <w:b w:val="0"/>
          <w:sz w:val="26"/>
          <w:szCs w:val="26"/>
          <w:lang w:val="pt-BR"/>
        </w:rPr>
        <w:t xml:space="preserve">DOEPE </w:t>
      </w:r>
      <w:r w:rsidRPr="00702DBB">
        <w:rPr>
          <w:b w:val="0"/>
          <w:sz w:val="26"/>
          <w:lang w:val="pt-BR"/>
        </w:rPr>
        <w:t>e no jornal "Valor Econômico", bem como na página da Companhia na rede mundial de computadores (</w:t>
      </w:r>
      <w:r w:rsidR="009B469C" w:rsidRPr="00716F39">
        <w:rPr>
          <w:b w:val="0"/>
          <w:sz w:val="26"/>
          <w:lang w:val="pt-BR"/>
        </w:rPr>
        <w:t>www.</w:t>
      </w:r>
      <w:r w:rsidR="009B469C">
        <w:rPr>
          <w:b w:val="0"/>
          <w:sz w:val="26"/>
          <w:lang w:val="pt-BR"/>
        </w:rPr>
        <w:t>neoenergia</w:t>
      </w:r>
      <w:r w:rsidR="009B469C" w:rsidRPr="00716F39">
        <w:rPr>
          <w:b w:val="0"/>
          <w:sz w:val="26"/>
          <w:lang w:val="pt-BR"/>
        </w:rPr>
        <w:t>.com</w:t>
      </w:r>
      <w:r w:rsidRPr="00702DBB">
        <w:rPr>
          <w:b w:val="0"/>
          <w:sz w:val="26"/>
          <w:lang w:val="pt-BR"/>
        </w:rPr>
        <w:t>), sendo a divulgação comunicada ao Agente Fiduciário e à B3 ("</w:t>
      </w:r>
      <w:r w:rsidRPr="00702DBB">
        <w:rPr>
          <w:b w:val="0"/>
          <w:sz w:val="26"/>
          <w:u w:val="single"/>
          <w:lang w:val="pt-BR"/>
        </w:rPr>
        <w:t>Avisos aos Debenturistas</w:t>
      </w:r>
      <w:r w:rsidRPr="00702DBB">
        <w:rPr>
          <w:b w:val="0"/>
          <w:sz w:val="26"/>
          <w:lang w:val="pt-BR"/>
        </w:rPr>
        <w:t>"). A Companhia poderá alterar o jornal "Valor Econômico" por outro jornal de grande circulação que seja utilizado para suas publicações societárias, mediante</w:t>
      </w:r>
      <w:r w:rsidR="00A321C9" w:rsidRPr="00592BAB">
        <w:rPr>
          <w:b w:val="0"/>
          <w:sz w:val="26"/>
          <w:szCs w:val="26"/>
          <w:lang w:val="pt-BR"/>
        </w:rPr>
        <w:t>:</w:t>
      </w:r>
      <w:r w:rsidRPr="00702DBB">
        <w:rPr>
          <w:b w:val="0"/>
          <w:sz w:val="26"/>
          <w:lang w:val="pt-BR"/>
        </w:rPr>
        <w:t xml:space="preserve"> (i) comunicação por escrito ao Agente Fiduciário; e (ii) publicação, na forma de aviso, no jornal substituído, nos termos do parágrafo 3º, do artigo 289 da Lei das Sociedades por Ações.</w:t>
      </w:r>
      <w:bookmarkEnd w:id="34"/>
      <w:r w:rsidRPr="00702DBB" w:rsidDel="00F60577">
        <w:rPr>
          <w:b w:val="0"/>
          <w:sz w:val="26"/>
          <w:lang w:val="pt-BR"/>
        </w:rPr>
        <w:t xml:space="preserve"> </w:t>
      </w:r>
    </w:p>
    <w:p w14:paraId="03AED875"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Comprovação de Titularidade das Debêntures</w:t>
      </w:r>
      <w:r w:rsidRPr="00592BAB">
        <w:rPr>
          <w:b w:val="0"/>
          <w:sz w:val="26"/>
          <w:szCs w:val="26"/>
          <w:lang w:val="pt-BR"/>
        </w:rPr>
        <w:t xml:space="preserve">. </w:t>
      </w:r>
      <w:r w:rsidRPr="00702DBB">
        <w:rPr>
          <w:b w:val="0"/>
          <w:sz w:val="26"/>
          <w:lang w:val="pt-BR"/>
        </w:rPr>
        <w:t>A Companhia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65B2AA29"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Liquidez e Estabilização</w:t>
      </w:r>
      <w:r w:rsidRPr="00592BAB">
        <w:rPr>
          <w:b w:val="0"/>
          <w:sz w:val="26"/>
          <w:szCs w:val="26"/>
          <w:lang w:val="pt-BR"/>
        </w:rPr>
        <w:t xml:space="preserve">. </w:t>
      </w:r>
      <w:r w:rsidRPr="00702DBB">
        <w:rPr>
          <w:b w:val="0"/>
          <w:sz w:val="26"/>
          <w:lang w:val="pt-BR"/>
        </w:rPr>
        <w:t>Não será constituído fundo de manutenção de liquidez ou firmado contrato de garantia de liquidez ou estabilização de preço para as Debêntures.</w:t>
      </w:r>
    </w:p>
    <w:p w14:paraId="1236E6CD"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Imunidade de Debenturistas</w:t>
      </w:r>
      <w:r w:rsidRPr="00592BAB">
        <w:rPr>
          <w:b w:val="0"/>
          <w:sz w:val="26"/>
          <w:szCs w:val="26"/>
          <w:lang w:val="pt-BR"/>
        </w:rPr>
        <w:t xml:space="preserve">. </w:t>
      </w:r>
      <w:r w:rsidRPr="00702DBB">
        <w:rPr>
          <w:b w:val="0"/>
          <w:sz w:val="26"/>
          <w:lang w:val="pt-BR"/>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 legislação tributária em vigor nos rendimentos de tal Debenturista.</w:t>
      </w:r>
    </w:p>
    <w:p w14:paraId="5F40FC4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Fundo de Amortização</w:t>
      </w:r>
      <w:r w:rsidRPr="00592BAB">
        <w:rPr>
          <w:b w:val="0"/>
          <w:sz w:val="26"/>
          <w:szCs w:val="26"/>
          <w:lang w:val="pt-BR"/>
        </w:rPr>
        <w:t xml:space="preserve">. </w:t>
      </w:r>
      <w:r w:rsidRPr="00702DBB">
        <w:rPr>
          <w:b w:val="0"/>
          <w:sz w:val="26"/>
          <w:lang w:val="pt-BR"/>
        </w:rPr>
        <w:t>Não será constituído fundo de amortização para a presente Emissão.</w:t>
      </w:r>
    </w:p>
    <w:p w14:paraId="5B1ACCF0" w14:textId="77777777" w:rsidR="007941F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5" w:name="_DV_M232"/>
      <w:bookmarkStart w:id="36" w:name="_DV_M118"/>
      <w:bookmarkEnd w:id="35"/>
      <w:bookmarkEnd w:id="36"/>
      <w:r w:rsidRPr="00702DBB">
        <w:rPr>
          <w:b w:val="0"/>
          <w:sz w:val="26"/>
          <w:u w:val="single"/>
          <w:lang w:val="pt-BR"/>
        </w:rPr>
        <w:t>Direito ao Recebimento dos Pagamentos</w:t>
      </w:r>
      <w:r w:rsidRPr="00592BAB">
        <w:rPr>
          <w:b w:val="0"/>
          <w:sz w:val="26"/>
          <w:szCs w:val="26"/>
          <w:lang w:val="pt-BR"/>
        </w:rPr>
        <w:t xml:space="preserve">. </w:t>
      </w:r>
      <w:r w:rsidRPr="00702DBB">
        <w:rPr>
          <w:b w:val="0"/>
          <w:sz w:val="26"/>
          <w:lang w:val="pt-BR"/>
        </w:rPr>
        <w:t>Farão jus ao recebimento de qualquer valor devido aos Debenturistas nos termos desta Escritura de Emissão aqueles que forem Debenturistas no encerramento do Dia Útil imediatamente anterior à respectiva data de pagamento.</w:t>
      </w:r>
    </w:p>
    <w:p w14:paraId="6A122392" w14:textId="77777777" w:rsidR="00C15CC6" w:rsidRPr="00702DBB" w:rsidRDefault="00C15CC6" w:rsidP="0066371F">
      <w:pPr>
        <w:pStyle w:val="SCBFTtulo1"/>
        <w:widowControl w:val="0"/>
        <w:tabs>
          <w:tab w:val="clear" w:pos="2366"/>
          <w:tab w:val="left" w:pos="720"/>
        </w:tabs>
        <w:spacing w:after="160" w:line="240" w:lineRule="auto"/>
        <w:jc w:val="both"/>
        <w:rPr>
          <w:b w:val="0"/>
          <w:sz w:val="26"/>
          <w:lang w:val="pt-BR"/>
        </w:rPr>
      </w:pPr>
    </w:p>
    <w:p w14:paraId="2E350647" w14:textId="77777777" w:rsidR="007941FB" w:rsidRPr="00592BAB" w:rsidRDefault="007941FB" w:rsidP="0066371F">
      <w:pPr>
        <w:pStyle w:val="SCBFTtulo1"/>
        <w:widowControl w:val="0"/>
        <w:numPr>
          <w:ilvl w:val="0"/>
          <w:numId w:val="26"/>
        </w:numPr>
        <w:tabs>
          <w:tab w:val="clear" w:pos="2366"/>
        </w:tabs>
        <w:spacing w:after="160" w:line="240" w:lineRule="auto"/>
        <w:rPr>
          <w:b w:val="0"/>
          <w:sz w:val="26"/>
          <w:szCs w:val="26"/>
          <w:lang w:val="pt-BR"/>
        </w:rPr>
      </w:pPr>
      <w:bookmarkStart w:id="37" w:name="_Toc327379526"/>
      <w:r w:rsidRPr="00702DBB">
        <w:rPr>
          <w:b w:val="0"/>
          <w:sz w:val="26"/>
          <w:lang w:val="pt-BR"/>
        </w:rPr>
        <w:br/>
      </w:r>
      <w:bookmarkStart w:id="38" w:name="_Ref499566462"/>
      <w:r w:rsidRPr="00702DBB">
        <w:rPr>
          <w:b w:val="0"/>
          <w:sz w:val="26"/>
          <w:lang w:val="pt-BR"/>
        </w:rPr>
        <w:t>RESGATE ANTECIPADO FACULTATIVO</w:t>
      </w:r>
      <w:bookmarkEnd w:id="37"/>
      <w:r w:rsidRPr="00592BAB">
        <w:rPr>
          <w:b w:val="0"/>
          <w:sz w:val="26"/>
          <w:szCs w:val="26"/>
          <w:lang w:val="pt-BR"/>
        </w:rPr>
        <w:t xml:space="preserve"> TOTAL</w:t>
      </w:r>
      <w:r w:rsidR="00A321C9" w:rsidRPr="00592BAB">
        <w:rPr>
          <w:b w:val="0"/>
          <w:sz w:val="26"/>
          <w:szCs w:val="26"/>
          <w:lang w:val="pt-BR"/>
        </w:rPr>
        <w:t>, AMORTIZAÇÃO ANTECIPADA FACULTATIVA, OFERTA DE RESGATE ANTECIPADO FACULTATIVO</w:t>
      </w:r>
      <w:r w:rsidRPr="00592BAB">
        <w:rPr>
          <w:b w:val="0"/>
          <w:sz w:val="26"/>
          <w:szCs w:val="26"/>
          <w:lang w:val="pt-BR"/>
        </w:rPr>
        <w:t xml:space="preserve"> E AQUISIÇÃO FACULTATIVA</w:t>
      </w:r>
      <w:bookmarkEnd w:id="38"/>
    </w:p>
    <w:p w14:paraId="433EABA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Resgate Antecipado Facultativo Total</w:t>
      </w:r>
      <w:r w:rsidRPr="00592BAB">
        <w:rPr>
          <w:b w:val="0"/>
          <w:sz w:val="26"/>
          <w:szCs w:val="26"/>
          <w:lang w:val="pt-BR"/>
        </w:rPr>
        <w:t>.</w:t>
      </w:r>
    </w:p>
    <w:p w14:paraId="564B3786" w14:textId="145C8C83"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poderá, observados os termos e condições estabelecidos a seguir, a seu exclusivo critério e independentemente da vontade dos Debenturistas, desde que a </w:t>
      </w:r>
      <w:r w:rsidRPr="00592BAB">
        <w:rPr>
          <w:b w:val="0"/>
          <w:sz w:val="26"/>
          <w:szCs w:val="26"/>
          <w:lang w:val="pt-BR"/>
        </w:rPr>
        <w:t>Companhia</w:t>
      </w:r>
      <w:r w:rsidRPr="00702DBB">
        <w:rPr>
          <w:b w:val="0"/>
          <w:sz w:val="26"/>
          <w:lang w:val="pt-BR"/>
        </w:rPr>
        <w:t xml:space="preserve"> declare ao Agente Fiduciário estar adimplente </w:t>
      </w:r>
      <w:r w:rsidRPr="00B430E2">
        <w:rPr>
          <w:b w:val="0"/>
          <w:sz w:val="26"/>
          <w:lang w:val="pt-BR"/>
        </w:rPr>
        <w:t xml:space="preserve">com suas obrigações nos termos desta </w:t>
      </w:r>
      <w:r w:rsidRPr="00592BAB">
        <w:rPr>
          <w:b w:val="0"/>
          <w:sz w:val="26"/>
          <w:szCs w:val="26"/>
          <w:lang w:val="pt-BR"/>
        </w:rPr>
        <w:t>Escritura de Emissão</w:t>
      </w:r>
      <w:r w:rsidR="00777D3B" w:rsidRPr="00592BAB">
        <w:rPr>
          <w:b w:val="0"/>
          <w:sz w:val="26"/>
          <w:szCs w:val="26"/>
          <w:lang w:val="pt-BR"/>
        </w:rPr>
        <w:t>:</w:t>
      </w:r>
      <w:r w:rsidRPr="00592BAB">
        <w:rPr>
          <w:b w:val="0"/>
          <w:sz w:val="26"/>
          <w:szCs w:val="26"/>
          <w:lang w:val="pt-BR"/>
        </w:rPr>
        <w:t xml:space="preserve"> </w:t>
      </w:r>
      <w:r w:rsidR="00244FBD">
        <w:rPr>
          <w:b w:val="0"/>
          <w:sz w:val="26"/>
          <w:szCs w:val="26"/>
          <w:lang w:val="pt-BR"/>
        </w:rPr>
        <w:t>(a</w:t>
      </w:r>
      <w:r w:rsidR="00523717">
        <w:rPr>
          <w:b w:val="0"/>
          <w:sz w:val="26"/>
          <w:szCs w:val="26"/>
          <w:lang w:val="pt-BR"/>
        </w:rPr>
        <w:t>) </w:t>
      </w:r>
      <w:r w:rsidRPr="00B430E2">
        <w:rPr>
          <w:b w:val="0"/>
          <w:sz w:val="26"/>
          <w:lang w:val="pt-BR"/>
        </w:rPr>
        <w:t xml:space="preserve">respeitado o período de </w:t>
      </w:r>
      <w:r w:rsidR="00244FBD">
        <w:rPr>
          <w:b w:val="0"/>
          <w:sz w:val="26"/>
          <w:lang w:val="pt-BR"/>
        </w:rPr>
        <w:t xml:space="preserve">30 </w:t>
      </w:r>
      <w:r w:rsidR="009C3903">
        <w:rPr>
          <w:b w:val="0"/>
          <w:sz w:val="26"/>
          <w:lang w:val="pt-BR"/>
        </w:rPr>
        <w:t>(</w:t>
      </w:r>
      <w:r w:rsidR="00244FBD">
        <w:rPr>
          <w:b w:val="0"/>
          <w:sz w:val="26"/>
          <w:lang w:val="pt-BR"/>
        </w:rPr>
        <w:t>trinta</w:t>
      </w:r>
      <w:r w:rsidR="009C3903">
        <w:rPr>
          <w:b w:val="0"/>
          <w:sz w:val="26"/>
          <w:lang w:val="pt-BR"/>
        </w:rPr>
        <w:t xml:space="preserve">) </w:t>
      </w:r>
      <w:r w:rsidRPr="00B430E2">
        <w:rPr>
          <w:b w:val="0"/>
          <w:sz w:val="26"/>
          <w:lang w:val="pt-BR"/>
        </w:rPr>
        <w:t xml:space="preserve">meses após a Data de Emissão, ou seja, a partir de </w:t>
      </w:r>
      <w:r w:rsidR="00F51C1C">
        <w:rPr>
          <w:b w:val="0"/>
          <w:sz w:val="26"/>
          <w:szCs w:val="26"/>
          <w:lang w:val="pt-BR"/>
        </w:rPr>
        <w:t>15</w:t>
      </w:r>
      <w:r w:rsidR="00BD66A1">
        <w:rPr>
          <w:b w:val="0"/>
          <w:sz w:val="26"/>
          <w:szCs w:val="26"/>
          <w:lang w:val="pt-BR"/>
        </w:rPr>
        <w:t xml:space="preserve"> de </w:t>
      </w:r>
      <w:r w:rsidR="00244FBD">
        <w:rPr>
          <w:b w:val="0"/>
          <w:sz w:val="26"/>
          <w:szCs w:val="26"/>
          <w:lang w:val="pt-BR"/>
        </w:rPr>
        <w:t>outubro</w:t>
      </w:r>
      <w:r w:rsidR="00244FBD" w:rsidRPr="00592BAB">
        <w:rPr>
          <w:b w:val="0"/>
          <w:sz w:val="26"/>
          <w:szCs w:val="26"/>
          <w:lang w:val="pt-BR"/>
        </w:rPr>
        <w:t xml:space="preserve"> </w:t>
      </w:r>
      <w:r w:rsidR="00A321C9" w:rsidRPr="00B430E2">
        <w:rPr>
          <w:b w:val="0"/>
          <w:sz w:val="26"/>
          <w:lang w:val="pt-BR"/>
        </w:rPr>
        <w:t xml:space="preserve">de </w:t>
      </w:r>
      <w:r w:rsidRPr="007124BC">
        <w:rPr>
          <w:b w:val="0"/>
          <w:sz w:val="26"/>
          <w:szCs w:val="26"/>
        </w:rPr>
        <w:t>20</w:t>
      </w:r>
      <w:r>
        <w:rPr>
          <w:b w:val="0"/>
          <w:sz w:val="26"/>
          <w:szCs w:val="26"/>
          <w:lang w:val="pt-BR"/>
        </w:rPr>
        <w:t>21</w:t>
      </w:r>
      <w:r w:rsidRPr="00B430E2">
        <w:rPr>
          <w:b w:val="0"/>
          <w:sz w:val="26"/>
          <w:lang w:val="pt-BR"/>
        </w:rPr>
        <w:t xml:space="preserve">, </w:t>
      </w:r>
      <w:r w:rsidR="00325388">
        <w:rPr>
          <w:b w:val="0"/>
          <w:sz w:val="26"/>
          <w:lang w:val="pt-BR"/>
        </w:rPr>
        <w:t xml:space="preserve">inclusive, </w:t>
      </w:r>
      <w:r w:rsidRPr="00B430E2">
        <w:rPr>
          <w:b w:val="0"/>
          <w:sz w:val="26"/>
          <w:lang w:val="pt-BR"/>
        </w:rPr>
        <w:t xml:space="preserve">realizar o resgate antecipado da totalidade das </w:t>
      </w:r>
      <w:r w:rsidRPr="00244FBD">
        <w:rPr>
          <w:b w:val="0"/>
          <w:sz w:val="26"/>
          <w:lang w:val="pt-BR"/>
        </w:rPr>
        <w:t>Debêntures</w:t>
      </w:r>
      <w:r w:rsidR="00244FBD" w:rsidRPr="00244FBD">
        <w:rPr>
          <w:b w:val="0"/>
          <w:sz w:val="26"/>
          <w:lang w:val="pt-BR"/>
        </w:rPr>
        <w:t xml:space="preserve"> </w:t>
      </w:r>
      <w:r w:rsidR="00244FBD">
        <w:rPr>
          <w:b w:val="0"/>
          <w:sz w:val="26"/>
          <w:lang w:val="pt-BR"/>
        </w:rPr>
        <w:t xml:space="preserve">da </w:t>
      </w:r>
      <w:r w:rsidR="00244FBD" w:rsidRPr="00244FBD">
        <w:rPr>
          <w:b w:val="0"/>
          <w:sz w:val="26"/>
          <w:lang w:val="pt-BR"/>
        </w:rPr>
        <w:t>Primeira Série</w:t>
      </w:r>
      <w:r w:rsidR="00244FBD" w:rsidRPr="00B430E2">
        <w:rPr>
          <w:b w:val="0"/>
          <w:sz w:val="26"/>
          <w:lang w:val="pt-BR"/>
        </w:rPr>
        <w:t xml:space="preserve"> </w:t>
      </w:r>
      <w:r w:rsidRPr="00B430E2">
        <w:rPr>
          <w:b w:val="0"/>
          <w:sz w:val="26"/>
          <w:lang w:val="pt-BR"/>
        </w:rPr>
        <w:t>("</w:t>
      </w:r>
      <w:r w:rsidRPr="00B430E2">
        <w:rPr>
          <w:b w:val="0"/>
          <w:sz w:val="26"/>
          <w:u w:val="single"/>
          <w:lang w:val="pt-BR"/>
        </w:rPr>
        <w:t>Resgate Antecipado Facultativo Total</w:t>
      </w:r>
      <w:r w:rsidR="00244FBD">
        <w:rPr>
          <w:b w:val="0"/>
          <w:sz w:val="26"/>
          <w:u w:val="single"/>
          <w:lang w:val="pt-BR"/>
        </w:rPr>
        <w:t xml:space="preserve"> da Primeira Série</w:t>
      </w:r>
      <w:r w:rsidR="00B430E2" w:rsidRPr="00B430E2">
        <w:rPr>
          <w:b w:val="0"/>
          <w:sz w:val="26"/>
          <w:lang w:val="pt-BR"/>
        </w:rPr>
        <w:t>"</w:t>
      </w:r>
      <w:r w:rsidR="00B430E2">
        <w:rPr>
          <w:b w:val="0"/>
          <w:sz w:val="26"/>
          <w:lang w:val="pt-BR"/>
        </w:rPr>
        <w:t>)</w:t>
      </w:r>
      <w:r w:rsidR="00653D59">
        <w:rPr>
          <w:b w:val="0"/>
          <w:sz w:val="26"/>
          <w:lang w:val="pt-BR"/>
        </w:rPr>
        <w:t>;</w:t>
      </w:r>
      <w:r w:rsidR="00244FBD">
        <w:rPr>
          <w:b w:val="0"/>
          <w:sz w:val="26"/>
          <w:lang w:val="pt-BR"/>
        </w:rPr>
        <w:t xml:space="preserve"> e (b) </w:t>
      </w:r>
      <w:r w:rsidR="00244FBD" w:rsidRPr="00592BAB">
        <w:rPr>
          <w:b w:val="0"/>
          <w:sz w:val="26"/>
          <w:szCs w:val="26"/>
          <w:lang w:val="pt-BR"/>
        </w:rPr>
        <w:t xml:space="preserve">respeitado o período de </w:t>
      </w:r>
      <w:r w:rsidR="00244FBD">
        <w:rPr>
          <w:b w:val="0"/>
          <w:sz w:val="26"/>
          <w:szCs w:val="26"/>
          <w:lang w:val="pt-BR"/>
        </w:rPr>
        <w:t>42</w:t>
      </w:r>
      <w:r w:rsidR="00244FBD" w:rsidRPr="00592BAB">
        <w:rPr>
          <w:b w:val="0"/>
          <w:sz w:val="26"/>
          <w:szCs w:val="26"/>
          <w:lang w:val="pt-BR"/>
        </w:rPr>
        <w:t xml:space="preserve"> (</w:t>
      </w:r>
      <w:r w:rsidR="00244FBD">
        <w:rPr>
          <w:b w:val="0"/>
          <w:sz w:val="26"/>
          <w:szCs w:val="26"/>
          <w:lang w:val="pt-BR"/>
        </w:rPr>
        <w:t>quarenta e dois</w:t>
      </w:r>
      <w:r w:rsidR="00244FBD" w:rsidRPr="00592BAB">
        <w:rPr>
          <w:b w:val="0"/>
          <w:sz w:val="26"/>
          <w:szCs w:val="26"/>
          <w:lang w:val="pt-BR"/>
        </w:rPr>
        <w:t xml:space="preserve">) meses após a Data de Emissão, ou seja, a partir de </w:t>
      </w:r>
      <w:r w:rsidR="00F51C1C">
        <w:rPr>
          <w:b w:val="0"/>
          <w:sz w:val="26"/>
          <w:szCs w:val="26"/>
          <w:lang w:val="pt-BR"/>
        </w:rPr>
        <w:t>15</w:t>
      </w:r>
      <w:r w:rsidR="00244FBD" w:rsidRPr="00592BAB">
        <w:rPr>
          <w:b w:val="0"/>
          <w:sz w:val="26"/>
          <w:szCs w:val="26"/>
          <w:lang w:val="pt-BR"/>
        </w:rPr>
        <w:t xml:space="preserve"> de </w:t>
      </w:r>
      <w:r w:rsidR="00244FBD">
        <w:rPr>
          <w:b w:val="0"/>
          <w:sz w:val="26"/>
          <w:szCs w:val="26"/>
          <w:lang w:val="pt-BR"/>
        </w:rPr>
        <w:t>outubro</w:t>
      </w:r>
      <w:r w:rsidR="00244FBD" w:rsidRPr="00592BAB">
        <w:rPr>
          <w:b w:val="0"/>
          <w:sz w:val="26"/>
          <w:szCs w:val="26"/>
          <w:lang w:val="pt-BR"/>
        </w:rPr>
        <w:t xml:space="preserve"> de 202</w:t>
      </w:r>
      <w:r w:rsidR="00244FBD">
        <w:rPr>
          <w:b w:val="0"/>
          <w:sz w:val="26"/>
          <w:szCs w:val="26"/>
          <w:lang w:val="pt-BR"/>
        </w:rPr>
        <w:t>2</w:t>
      </w:r>
      <w:r w:rsidR="00244FBD" w:rsidRPr="00592BAB">
        <w:rPr>
          <w:b w:val="0"/>
          <w:sz w:val="26"/>
          <w:szCs w:val="26"/>
          <w:lang w:val="pt-BR"/>
        </w:rPr>
        <w:t xml:space="preserve">, </w:t>
      </w:r>
      <w:r w:rsidR="00244FBD" w:rsidRPr="00592BAB">
        <w:rPr>
          <w:b w:val="0"/>
          <w:bCs/>
          <w:sz w:val="26"/>
          <w:szCs w:val="26"/>
          <w:lang w:val="pt-BR"/>
        </w:rPr>
        <w:t>realizar o resgate antecipado da totalidade das Debêntures da Segunda Série ("</w:t>
      </w:r>
      <w:r w:rsidR="00244FBD" w:rsidRPr="00592BAB">
        <w:rPr>
          <w:b w:val="0"/>
          <w:bCs/>
          <w:sz w:val="26"/>
          <w:szCs w:val="26"/>
          <w:u w:val="single"/>
          <w:lang w:val="pt-BR"/>
        </w:rPr>
        <w:t>Resgate Antecipado Facultativo Total da Segunda Série</w:t>
      </w:r>
      <w:r w:rsidR="00244FBD" w:rsidRPr="00592BAB">
        <w:rPr>
          <w:b w:val="0"/>
          <w:bCs/>
          <w:sz w:val="26"/>
          <w:szCs w:val="26"/>
          <w:lang w:val="pt-BR"/>
        </w:rPr>
        <w:t xml:space="preserve">", e, em conjunto com Resgate Antecipado Facultativo Total da Primeira Série, </w:t>
      </w:r>
      <w:r w:rsidR="0091497F">
        <w:rPr>
          <w:b w:val="0"/>
          <w:bCs/>
          <w:sz w:val="26"/>
          <w:szCs w:val="26"/>
          <w:lang w:val="pt-BR"/>
        </w:rPr>
        <w:t xml:space="preserve">o </w:t>
      </w:r>
      <w:r w:rsidR="00244FBD" w:rsidRPr="00592BAB">
        <w:rPr>
          <w:b w:val="0"/>
          <w:bCs/>
          <w:sz w:val="26"/>
          <w:szCs w:val="26"/>
          <w:lang w:val="pt-BR"/>
        </w:rPr>
        <w:t>“</w:t>
      </w:r>
      <w:r w:rsidR="00244FBD" w:rsidRPr="00592BAB">
        <w:rPr>
          <w:b w:val="0"/>
          <w:bCs/>
          <w:sz w:val="26"/>
          <w:szCs w:val="26"/>
          <w:u w:val="single"/>
          <w:lang w:val="pt-BR"/>
        </w:rPr>
        <w:t>Resgate Antecipado Facultativo Total</w:t>
      </w:r>
      <w:r w:rsidR="00244FBD" w:rsidRPr="00592BAB">
        <w:rPr>
          <w:b w:val="0"/>
          <w:bCs/>
          <w:sz w:val="26"/>
          <w:szCs w:val="26"/>
          <w:lang w:val="pt-BR"/>
        </w:rPr>
        <w:t>”)</w:t>
      </w:r>
      <w:r w:rsidR="00B430E2">
        <w:rPr>
          <w:b w:val="0"/>
          <w:sz w:val="26"/>
          <w:lang w:val="pt-BR"/>
        </w:rPr>
        <w:t>.</w:t>
      </w:r>
    </w:p>
    <w:p w14:paraId="1E9DE912" w14:textId="77777777"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430E2">
        <w:rPr>
          <w:b w:val="0"/>
          <w:sz w:val="26"/>
          <w:lang w:val="pt-BR"/>
        </w:rPr>
        <w:t>O Resgate Antecipado Facultativo Total somente poderá ocorrer</w:t>
      </w:r>
      <w:r w:rsidR="00A321C9" w:rsidRPr="00592BAB">
        <w:rPr>
          <w:b w:val="0"/>
          <w:bCs/>
          <w:sz w:val="26"/>
          <w:szCs w:val="26"/>
          <w:lang w:val="pt-BR"/>
        </w:rPr>
        <w:t>:</w:t>
      </w:r>
      <w:r w:rsidRPr="00B430E2">
        <w:rPr>
          <w:b w:val="0"/>
          <w:sz w:val="26"/>
          <w:lang w:val="pt-BR"/>
        </w:rPr>
        <w:t xml:space="preserve"> (a</w:t>
      </w:r>
      <w:r w:rsidR="00661DDD" w:rsidRPr="00B430E2">
        <w:rPr>
          <w:b w:val="0"/>
          <w:sz w:val="26"/>
          <w:lang w:val="pt-BR"/>
        </w:rPr>
        <w:t>)</w:t>
      </w:r>
      <w:r w:rsidR="00661DDD" w:rsidRPr="00592BAB">
        <w:rPr>
          <w:b w:val="0"/>
          <w:bCs/>
          <w:sz w:val="26"/>
          <w:szCs w:val="26"/>
          <w:lang w:val="pt-BR"/>
        </w:rPr>
        <w:t> </w:t>
      </w:r>
      <w:r w:rsidRPr="00B430E2">
        <w:rPr>
          <w:b w:val="0"/>
          <w:sz w:val="26"/>
          <w:lang w:val="pt-BR"/>
        </w:rPr>
        <w:t>mediante o envio de comunicação a cada um dos Debenturistas</w:t>
      </w:r>
      <w:r w:rsidR="00244FBD">
        <w:rPr>
          <w:b w:val="0"/>
          <w:sz w:val="26"/>
          <w:lang w:val="pt-BR"/>
        </w:rPr>
        <w:t xml:space="preserve"> da respectiva série</w:t>
      </w:r>
      <w:r w:rsidRPr="00B430E2">
        <w:rPr>
          <w:b w:val="0"/>
          <w:sz w:val="26"/>
          <w:lang w:val="pt-BR"/>
        </w:rPr>
        <w:t>, com cópia para o Agente Fiduciário e a B3</w:t>
      </w:r>
      <w:r w:rsidR="00A321C9" w:rsidRPr="00592BAB">
        <w:rPr>
          <w:b w:val="0"/>
          <w:bCs/>
          <w:sz w:val="26"/>
          <w:szCs w:val="26"/>
          <w:lang w:val="pt-BR"/>
        </w:rPr>
        <w:t>;</w:t>
      </w:r>
      <w:r w:rsidRPr="00B430E2">
        <w:rPr>
          <w:b w:val="0"/>
          <w:sz w:val="26"/>
          <w:lang w:val="pt-BR"/>
        </w:rPr>
        <w:t xml:space="preserve"> ou, alternativamente, (b) por meio da publicação de comunicação dirigida aos Debenturistas</w:t>
      </w:r>
      <w:r w:rsidR="00244FBD">
        <w:rPr>
          <w:b w:val="0"/>
          <w:sz w:val="26"/>
          <w:lang w:val="pt-BR"/>
        </w:rPr>
        <w:t xml:space="preserve"> da respectiva série</w:t>
      </w:r>
      <w:r w:rsidRPr="00B430E2">
        <w:rPr>
          <w:b w:val="0"/>
          <w:sz w:val="26"/>
          <w:lang w:val="pt-BR"/>
        </w:rPr>
        <w:t xml:space="preserve">, em conjunto, observados, nesse caso, os termos da Cláusula </w:t>
      </w:r>
      <w:r w:rsidRPr="00B430E2">
        <w:rPr>
          <w:b w:val="0"/>
          <w:sz w:val="26"/>
          <w:lang w:val="pt-BR"/>
        </w:rPr>
        <w:fldChar w:fldCharType="begin"/>
      </w:r>
      <w:r w:rsidRPr="00B430E2">
        <w:rPr>
          <w:b w:val="0"/>
          <w:sz w:val="26"/>
          <w:lang w:val="pt-BR"/>
        </w:rPr>
        <w:instrText xml:space="preserve"> REF _Ref499566717 \r \h  \* MERGEFORMAT </w:instrText>
      </w:r>
      <w:r w:rsidRPr="00B430E2">
        <w:rPr>
          <w:b w:val="0"/>
          <w:sz w:val="26"/>
          <w:lang w:val="pt-BR"/>
        </w:rPr>
      </w:r>
      <w:r w:rsidRPr="00B430E2">
        <w:rPr>
          <w:b w:val="0"/>
          <w:sz w:val="26"/>
          <w:lang w:val="pt-BR"/>
        </w:rPr>
        <w:fldChar w:fldCharType="separate"/>
      </w:r>
      <w:r w:rsidR="0049618E">
        <w:rPr>
          <w:b w:val="0"/>
          <w:sz w:val="26"/>
          <w:lang w:val="pt-BR"/>
        </w:rPr>
        <w:t>4.11</w:t>
      </w:r>
      <w:r w:rsidRPr="00B430E2">
        <w:rPr>
          <w:b w:val="0"/>
          <w:sz w:val="26"/>
          <w:lang w:val="pt-BR"/>
        </w:rPr>
        <w:fldChar w:fldCharType="end"/>
      </w:r>
      <w:r w:rsidRPr="00B430E2">
        <w:rPr>
          <w:b w:val="0"/>
          <w:sz w:val="26"/>
          <w:lang w:val="pt-BR"/>
        </w:rPr>
        <w:t xml:space="preserve"> desta Escritura de Emissão, acrescida do envio, na mesma data, de comunicado por escrito para o Agente Fiduciário e a B3, contendo as informações previstas na Cláusula </w:t>
      </w:r>
      <w:r w:rsidRPr="00B430E2">
        <w:rPr>
          <w:b w:val="0"/>
          <w:sz w:val="26"/>
          <w:lang w:val="pt-BR"/>
        </w:rPr>
        <w:fldChar w:fldCharType="begin"/>
      </w:r>
      <w:r w:rsidRPr="00B430E2">
        <w:rPr>
          <w:b w:val="0"/>
          <w:sz w:val="26"/>
          <w:lang w:val="pt-BR"/>
        </w:rPr>
        <w:instrText xml:space="preserve"> REF _Ref499566782 \r \h  \* MERGEFORMAT </w:instrText>
      </w:r>
      <w:r w:rsidRPr="00B430E2">
        <w:rPr>
          <w:b w:val="0"/>
          <w:sz w:val="26"/>
          <w:lang w:val="pt-BR"/>
        </w:rPr>
      </w:r>
      <w:r w:rsidRPr="00B430E2">
        <w:rPr>
          <w:b w:val="0"/>
          <w:sz w:val="26"/>
          <w:lang w:val="pt-BR"/>
        </w:rPr>
        <w:fldChar w:fldCharType="separate"/>
      </w:r>
      <w:r w:rsidR="0049618E">
        <w:rPr>
          <w:b w:val="0"/>
          <w:sz w:val="26"/>
          <w:lang w:val="pt-BR"/>
        </w:rPr>
        <w:t>5.1.2.2</w:t>
      </w:r>
      <w:r w:rsidRPr="00B430E2">
        <w:rPr>
          <w:b w:val="0"/>
          <w:sz w:val="26"/>
          <w:lang w:val="pt-BR"/>
        </w:rPr>
        <w:fldChar w:fldCharType="end"/>
      </w:r>
      <w:r w:rsidRPr="00B430E2">
        <w:rPr>
          <w:b w:val="0"/>
          <w:sz w:val="26"/>
          <w:lang w:val="pt-BR"/>
        </w:rPr>
        <w:t xml:space="preserve"> abaixo (em qualquer caso, "</w:t>
      </w:r>
      <w:r w:rsidRPr="00B430E2">
        <w:rPr>
          <w:b w:val="0"/>
          <w:sz w:val="26"/>
          <w:u w:val="single"/>
          <w:lang w:val="pt-BR"/>
        </w:rPr>
        <w:t>Comunicação de Resgate Antecipado Facultativo Total</w:t>
      </w:r>
      <w:r w:rsidRPr="00B430E2">
        <w:rPr>
          <w:b w:val="0"/>
          <w:sz w:val="26"/>
          <w:lang w:val="pt-BR"/>
        </w:rPr>
        <w:t xml:space="preserve">"), em ambos os casos, com antecedência mínima de </w:t>
      </w:r>
      <w:r w:rsidR="00A321C9" w:rsidRPr="00B430E2">
        <w:rPr>
          <w:b w:val="0"/>
          <w:sz w:val="26"/>
          <w:lang w:val="pt-BR"/>
        </w:rPr>
        <w:t>5</w:t>
      </w:r>
      <w:r w:rsidR="00A321C9" w:rsidRPr="00592BAB">
        <w:rPr>
          <w:b w:val="0"/>
          <w:bCs/>
          <w:sz w:val="26"/>
          <w:szCs w:val="26"/>
          <w:lang w:val="pt-BR"/>
        </w:rPr>
        <w:t> </w:t>
      </w:r>
      <w:r w:rsidRPr="00B430E2">
        <w:rPr>
          <w:b w:val="0"/>
          <w:sz w:val="26"/>
          <w:lang w:val="pt-BR"/>
        </w:rPr>
        <w:t>(cinco) Dias Úteis da data prevista para realização do efetivo Resgate Antecipado Facultativo Total ("</w:t>
      </w:r>
      <w:r w:rsidRPr="00B430E2">
        <w:rPr>
          <w:b w:val="0"/>
          <w:sz w:val="26"/>
          <w:u w:val="single"/>
          <w:lang w:val="pt-BR"/>
        </w:rPr>
        <w:t>Data do Resgate Antecipado Facultativo Total</w:t>
      </w:r>
      <w:r w:rsidRPr="00B430E2">
        <w:rPr>
          <w:b w:val="0"/>
          <w:sz w:val="26"/>
          <w:lang w:val="pt-BR"/>
        </w:rPr>
        <w:t>"). A Data do Resgate Antecipado Facultativo Total deverá corresponder, necessariamente, a um Dia Útil.</w:t>
      </w:r>
    </w:p>
    <w:p w14:paraId="2B0325C4" w14:textId="068EE723" w:rsidR="00AA7A85" w:rsidRPr="00592BAB" w:rsidRDefault="007941FB" w:rsidP="007941FB">
      <w:pPr>
        <w:pStyle w:val="SCBFTtulo1"/>
        <w:keepNext w:val="0"/>
        <w:keepLines w:val="0"/>
        <w:widowControl w:val="0"/>
        <w:numPr>
          <w:ilvl w:val="3"/>
          <w:numId w:val="26"/>
        </w:numPr>
        <w:tabs>
          <w:tab w:val="clear" w:pos="2366"/>
        </w:tabs>
        <w:spacing w:after="160" w:line="240" w:lineRule="auto"/>
        <w:jc w:val="both"/>
        <w:rPr>
          <w:b w:val="0"/>
          <w:sz w:val="26"/>
          <w:szCs w:val="26"/>
          <w:lang w:val="pt-BR"/>
        </w:rPr>
      </w:pPr>
      <w:r w:rsidRPr="00B430E2">
        <w:rPr>
          <w:b w:val="0"/>
          <w:sz w:val="26"/>
          <w:lang w:val="pt-BR"/>
        </w:rPr>
        <w:t xml:space="preserve">Por ocasião do Resgate Antecipado Facultativo Total, os Debenturistas </w:t>
      </w:r>
      <w:r w:rsidR="003F410B">
        <w:rPr>
          <w:b w:val="0"/>
          <w:sz w:val="26"/>
          <w:lang w:val="pt-BR"/>
        </w:rPr>
        <w:t>d</w:t>
      </w:r>
      <w:r w:rsidR="00244FBD">
        <w:rPr>
          <w:b w:val="0"/>
          <w:sz w:val="26"/>
          <w:lang w:val="pt-BR"/>
        </w:rPr>
        <w:t xml:space="preserve">aquela respectiva série em questão </w:t>
      </w:r>
      <w:r w:rsidRPr="00B430E2">
        <w:rPr>
          <w:b w:val="0"/>
          <w:sz w:val="26"/>
          <w:lang w:val="pt-BR"/>
        </w:rPr>
        <w:t>farão jus ao recebimento do</w:t>
      </w:r>
      <w:r w:rsidR="00777D3B" w:rsidRPr="00592BAB">
        <w:rPr>
          <w:b w:val="0"/>
          <w:bCs/>
          <w:sz w:val="26"/>
          <w:szCs w:val="26"/>
          <w:lang w:val="pt-BR"/>
        </w:rPr>
        <w:t>:</w:t>
      </w:r>
      <w:r w:rsidR="003F0E7D" w:rsidRPr="00C44A5C">
        <w:rPr>
          <w:b w:val="0"/>
          <w:sz w:val="26"/>
          <w:lang w:val="pt-BR"/>
        </w:rPr>
        <w:t xml:space="preserve"> </w:t>
      </w:r>
      <w:r w:rsidR="003F0E7D" w:rsidRPr="00592BAB">
        <w:rPr>
          <w:b w:val="0"/>
          <w:bCs/>
          <w:sz w:val="26"/>
          <w:szCs w:val="26"/>
          <w:lang w:val="pt-BR"/>
        </w:rPr>
        <w:t>(i)</w:t>
      </w:r>
      <w:r w:rsidRPr="00B430E2">
        <w:rPr>
          <w:b w:val="0"/>
          <w:sz w:val="26"/>
          <w:lang w:val="pt-BR"/>
        </w:rPr>
        <w:t xml:space="preserve"> Valor Nominal Unitário (ou saldo do Valor Nominal Unitário, conforme o caso</w:t>
      </w:r>
      <w:r w:rsidRPr="00592BAB">
        <w:rPr>
          <w:b w:val="0"/>
          <w:bCs/>
          <w:sz w:val="26"/>
          <w:szCs w:val="26"/>
          <w:lang w:val="pt-BR"/>
        </w:rPr>
        <w:t>)</w:t>
      </w:r>
      <w:r w:rsidR="00777D3B" w:rsidRPr="00592BAB">
        <w:rPr>
          <w:b w:val="0"/>
          <w:bCs/>
          <w:sz w:val="26"/>
          <w:szCs w:val="26"/>
          <w:lang w:val="pt-BR"/>
        </w:rPr>
        <w:t>;</w:t>
      </w:r>
      <w:r w:rsidRPr="00592BAB">
        <w:rPr>
          <w:b w:val="0"/>
          <w:bCs/>
          <w:sz w:val="26"/>
          <w:szCs w:val="26"/>
          <w:lang w:val="pt-BR"/>
        </w:rPr>
        <w:t xml:space="preserve"> </w:t>
      </w:r>
      <w:r w:rsidR="00A321C9" w:rsidRPr="00592BAB">
        <w:rPr>
          <w:b w:val="0"/>
          <w:bCs/>
          <w:sz w:val="26"/>
          <w:szCs w:val="26"/>
          <w:lang w:val="pt-BR"/>
        </w:rPr>
        <w:t>(ii)</w:t>
      </w:r>
      <w:r w:rsidR="00A321C9" w:rsidRPr="00B430E2">
        <w:rPr>
          <w:b w:val="0"/>
          <w:sz w:val="26"/>
          <w:lang w:val="pt-BR"/>
        </w:rPr>
        <w:t xml:space="preserve"> </w:t>
      </w:r>
      <w:r w:rsidRPr="00B430E2">
        <w:rPr>
          <w:b w:val="0"/>
          <w:sz w:val="26"/>
          <w:lang w:val="pt-BR"/>
        </w:rPr>
        <w:t>acrescido dos</w:t>
      </w:r>
      <w:r w:rsidRPr="00592BAB">
        <w:rPr>
          <w:b w:val="0"/>
          <w:bCs/>
          <w:sz w:val="26"/>
          <w:szCs w:val="26"/>
          <w:lang w:val="pt-BR"/>
        </w:rPr>
        <w:t xml:space="preserve"> </w:t>
      </w:r>
      <w:r w:rsidR="00A321C9" w:rsidRPr="00592BAB">
        <w:rPr>
          <w:b w:val="0"/>
          <w:bCs/>
          <w:sz w:val="26"/>
          <w:szCs w:val="26"/>
          <w:lang w:val="pt-BR"/>
        </w:rPr>
        <w:t>respectivos</w:t>
      </w:r>
      <w:r w:rsidR="00A321C9" w:rsidRPr="00B430E2">
        <w:rPr>
          <w:b w:val="0"/>
          <w:sz w:val="26"/>
          <w:lang w:val="pt-BR"/>
        </w:rPr>
        <w:t xml:space="preserve"> </w:t>
      </w:r>
      <w:r w:rsidRPr="00B430E2">
        <w:rPr>
          <w:b w:val="0"/>
          <w:sz w:val="26"/>
          <w:lang w:val="pt-BR"/>
        </w:rPr>
        <w:t xml:space="preserve">Juros Remuneratórios, calculados </w:t>
      </w:r>
      <w:r w:rsidRPr="00B430E2">
        <w:rPr>
          <w:b w:val="0"/>
          <w:i/>
          <w:sz w:val="26"/>
          <w:lang w:val="pt-BR"/>
        </w:rPr>
        <w:t xml:space="preserve">pro rata </w:t>
      </w:r>
      <w:proofErr w:type="spellStart"/>
      <w:r w:rsidRPr="00B430E2">
        <w:rPr>
          <w:b w:val="0"/>
          <w:i/>
          <w:sz w:val="26"/>
          <w:lang w:val="pt-BR"/>
        </w:rPr>
        <w:t>temporis</w:t>
      </w:r>
      <w:proofErr w:type="spellEnd"/>
      <w:r w:rsidRPr="00B430E2">
        <w:rPr>
          <w:b w:val="0"/>
          <w:sz w:val="26"/>
          <w:lang w:val="pt-BR"/>
        </w:rPr>
        <w:t xml:space="preserve"> desde a </w:t>
      </w:r>
      <w:r w:rsidRPr="00592BAB">
        <w:rPr>
          <w:b w:val="0"/>
          <w:sz w:val="26"/>
          <w:szCs w:val="26"/>
          <w:lang w:val="pt-BR"/>
        </w:rPr>
        <w:t>D</w:t>
      </w:r>
      <w:r w:rsidRPr="00B430E2">
        <w:rPr>
          <w:b w:val="0"/>
          <w:sz w:val="26"/>
          <w:lang w:val="pt-BR"/>
        </w:rPr>
        <w:t xml:space="preserve">ata de </w:t>
      </w:r>
      <w:r w:rsidRPr="00592BAB">
        <w:rPr>
          <w:b w:val="0"/>
          <w:sz w:val="26"/>
          <w:szCs w:val="26"/>
          <w:lang w:val="pt-BR"/>
        </w:rPr>
        <w:t>P</w:t>
      </w:r>
      <w:r w:rsidRPr="00B430E2">
        <w:rPr>
          <w:b w:val="0"/>
          <w:sz w:val="26"/>
          <w:lang w:val="pt-BR"/>
        </w:rPr>
        <w:t>agamento dos Juros Remuneratórios imediatamente anterior, e demais encargos aplicáveis devidos e não pagos até a Data do Resgate Antecipado Facultativo Total</w:t>
      </w:r>
      <w:r w:rsidRPr="00592BAB">
        <w:rPr>
          <w:b w:val="0"/>
          <w:bCs/>
          <w:sz w:val="26"/>
          <w:szCs w:val="26"/>
          <w:lang w:val="pt-BR"/>
        </w:rPr>
        <w:t xml:space="preserve"> </w:t>
      </w:r>
      <w:r w:rsidRPr="00B430E2">
        <w:rPr>
          <w:b w:val="0"/>
          <w:sz w:val="26"/>
          <w:lang w:val="pt-BR"/>
        </w:rPr>
        <w:t>("</w:t>
      </w:r>
      <w:r w:rsidRPr="00B430E2">
        <w:rPr>
          <w:b w:val="0"/>
          <w:sz w:val="26"/>
          <w:u w:val="single"/>
          <w:lang w:val="pt-BR"/>
        </w:rPr>
        <w:t>Valor do Resgate Antecipado Facultativo Total</w:t>
      </w:r>
      <w:r w:rsidRPr="00B430E2">
        <w:rPr>
          <w:b w:val="0"/>
          <w:sz w:val="26"/>
          <w:lang w:val="pt-BR"/>
        </w:rPr>
        <w:t xml:space="preserve">"), </w:t>
      </w:r>
      <w:r w:rsidRPr="00592BAB">
        <w:rPr>
          <w:b w:val="0"/>
          <w:bCs/>
          <w:sz w:val="26"/>
          <w:szCs w:val="26"/>
          <w:lang w:val="pt-BR"/>
        </w:rPr>
        <w:t xml:space="preserve">acrescido de prêmio </w:t>
      </w:r>
      <w:r w:rsidRPr="00592BAB">
        <w:rPr>
          <w:b w:val="0"/>
          <w:bCs/>
          <w:i/>
          <w:sz w:val="26"/>
          <w:szCs w:val="26"/>
          <w:lang w:val="pt-BR"/>
        </w:rPr>
        <w:t>flat</w:t>
      </w:r>
      <w:r w:rsidRPr="00592BAB">
        <w:rPr>
          <w:b w:val="0"/>
          <w:bCs/>
          <w:sz w:val="26"/>
          <w:szCs w:val="26"/>
          <w:lang w:val="pt-BR"/>
        </w:rPr>
        <w:t xml:space="preserve"> incidente sobre o Valor do Resgate Antecipado Facultativo Total correspondente a</w:t>
      </w:r>
      <w:r w:rsidR="003F0E7D" w:rsidRPr="00592BAB">
        <w:rPr>
          <w:b w:val="0"/>
          <w:bCs/>
          <w:sz w:val="26"/>
          <w:szCs w:val="26"/>
          <w:lang w:val="pt-BR"/>
        </w:rPr>
        <w:t xml:space="preserve"> 0,</w:t>
      </w:r>
      <w:r w:rsidR="00244FBD">
        <w:rPr>
          <w:b w:val="0"/>
          <w:bCs/>
          <w:sz w:val="26"/>
          <w:szCs w:val="26"/>
          <w:lang w:val="pt-BR"/>
        </w:rPr>
        <w:t>3</w:t>
      </w:r>
      <w:r w:rsidR="0003590A">
        <w:rPr>
          <w:b w:val="0"/>
          <w:bCs/>
          <w:sz w:val="26"/>
          <w:szCs w:val="26"/>
          <w:lang w:val="pt-BR"/>
        </w:rPr>
        <w:t>0</w:t>
      </w:r>
      <w:r w:rsidR="003F0E7D" w:rsidRPr="00592BAB">
        <w:rPr>
          <w:b w:val="0"/>
          <w:bCs/>
          <w:sz w:val="26"/>
          <w:szCs w:val="26"/>
          <w:lang w:val="pt-BR"/>
        </w:rPr>
        <w:t>% (</w:t>
      </w:r>
      <w:r w:rsidR="00244FBD">
        <w:rPr>
          <w:b w:val="0"/>
          <w:bCs/>
          <w:sz w:val="26"/>
          <w:szCs w:val="26"/>
          <w:lang w:val="pt-BR"/>
        </w:rPr>
        <w:t xml:space="preserve">trinta </w:t>
      </w:r>
      <w:r w:rsidR="003F0E7D" w:rsidRPr="00592BAB">
        <w:rPr>
          <w:b w:val="0"/>
          <w:bCs/>
          <w:sz w:val="26"/>
          <w:szCs w:val="26"/>
          <w:lang w:val="pt-BR"/>
        </w:rPr>
        <w:t xml:space="preserve">centésimos por cento) ao ano, incidentes sobre o somatório dos itens (i) e (ii) supra, calculado sobre o prazo remanescente das Debêntures </w:t>
      </w:r>
      <w:r w:rsidR="00244FBD">
        <w:rPr>
          <w:b w:val="0"/>
          <w:bCs/>
          <w:sz w:val="26"/>
          <w:szCs w:val="26"/>
          <w:lang w:val="pt-BR"/>
        </w:rPr>
        <w:t xml:space="preserve">em questão </w:t>
      </w:r>
      <w:r w:rsidR="003F0E7D" w:rsidRPr="00592BAB">
        <w:rPr>
          <w:b w:val="0"/>
          <w:bCs/>
          <w:sz w:val="26"/>
          <w:szCs w:val="26"/>
          <w:lang w:val="pt-BR"/>
        </w:rPr>
        <w:t>até a Data de Vencimento, de acordo com a f</w:t>
      </w:r>
      <w:r w:rsidR="00AA7A85" w:rsidRPr="00592BAB">
        <w:rPr>
          <w:b w:val="0"/>
          <w:bCs/>
          <w:sz w:val="26"/>
          <w:szCs w:val="26"/>
          <w:lang w:val="pt-BR"/>
        </w:rPr>
        <w:t xml:space="preserve">órmula abaixo </w:t>
      </w:r>
      <w:r w:rsidRPr="00592BAB">
        <w:rPr>
          <w:b w:val="0"/>
          <w:bCs/>
          <w:sz w:val="26"/>
          <w:szCs w:val="26"/>
          <w:lang w:val="pt-BR"/>
        </w:rPr>
        <w:t>("</w:t>
      </w:r>
      <w:r w:rsidRPr="00592BAB">
        <w:rPr>
          <w:b w:val="0"/>
          <w:bCs/>
          <w:sz w:val="26"/>
          <w:szCs w:val="26"/>
          <w:u w:val="single"/>
          <w:lang w:val="pt-BR"/>
        </w:rPr>
        <w:t>Prêmio de Resgate</w:t>
      </w:r>
      <w:r w:rsidRPr="00592BAB">
        <w:rPr>
          <w:b w:val="0"/>
          <w:bCs/>
          <w:sz w:val="26"/>
          <w:szCs w:val="26"/>
          <w:lang w:val="pt-BR"/>
        </w:rPr>
        <w:t>"):</w:t>
      </w:r>
    </w:p>
    <w:p w14:paraId="32CC9BF5"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6E87D1FB"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proofErr w:type="spellStart"/>
      <w:r w:rsidRPr="00592BAB">
        <w:rPr>
          <w:b w:val="0"/>
          <w:bCs/>
          <w:sz w:val="26"/>
          <w:szCs w:val="26"/>
          <w:lang w:val="pt-BR"/>
        </w:rPr>
        <w:t>PUprêmio</w:t>
      </w:r>
      <w:proofErr w:type="spellEnd"/>
      <w:r w:rsidRPr="00592BAB">
        <w:rPr>
          <w:b w:val="0"/>
          <w:bCs/>
          <w:sz w:val="26"/>
          <w:szCs w:val="26"/>
          <w:lang w:val="pt-BR"/>
        </w:rPr>
        <w:t xml:space="preserve"> = Prêmio * Prazo Remanescente/252 * </w:t>
      </w:r>
      <w:proofErr w:type="spellStart"/>
      <w:r w:rsidRPr="00592BAB">
        <w:rPr>
          <w:b w:val="0"/>
          <w:bCs/>
          <w:sz w:val="26"/>
          <w:szCs w:val="26"/>
          <w:lang w:val="pt-BR"/>
        </w:rPr>
        <w:t>PUresgate</w:t>
      </w:r>
      <w:proofErr w:type="spellEnd"/>
    </w:p>
    <w:p w14:paraId="6B8F6B10" w14:textId="3345CFDB" w:rsidR="00AA7A85" w:rsidRPr="00592BAB" w:rsidRDefault="00AA7A85" w:rsidP="00F51C1C">
      <w:pPr>
        <w:pStyle w:val="SCBFTtulo1"/>
        <w:keepNext w:val="0"/>
        <w:keepLines w:val="0"/>
        <w:widowControl w:val="0"/>
        <w:tabs>
          <w:tab w:val="clear" w:pos="2366"/>
          <w:tab w:val="left" w:pos="2268"/>
          <w:tab w:val="left" w:pos="6695"/>
        </w:tabs>
        <w:spacing w:after="160" w:line="240" w:lineRule="auto"/>
        <w:ind w:left="2268"/>
        <w:jc w:val="both"/>
        <w:rPr>
          <w:b w:val="0"/>
          <w:bCs/>
          <w:sz w:val="26"/>
          <w:szCs w:val="26"/>
          <w:lang w:val="pt-BR"/>
        </w:rPr>
      </w:pPr>
      <w:r w:rsidRPr="00592BAB">
        <w:rPr>
          <w:b w:val="0"/>
          <w:bCs/>
          <w:sz w:val="26"/>
          <w:szCs w:val="26"/>
          <w:lang w:val="pt-BR"/>
        </w:rPr>
        <w:t>Onde:</w:t>
      </w:r>
      <w:r w:rsidR="00F51C1C">
        <w:rPr>
          <w:b w:val="0"/>
          <w:bCs/>
          <w:sz w:val="26"/>
          <w:szCs w:val="26"/>
          <w:lang w:val="pt-BR"/>
        </w:rPr>
        <w:tab/>
      </w:r>
    </w:p>
    <w:p w14:paraId="780B3FC4" w14:textId="4DCB16A1"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proofErr w:type="spellStart"/>
      <w:r w:rsidRPr="00592BAB">
        <w:rPr>
          <w:b w:val="0"/>
          <w:bCs/>
          <w:sz w:val="26"/>
          <w:szCs w:val="26"/>
          <w:lang w:val="pt-BR"/>
        </w:rPr>
        <w:t>PUresgate</w:t>
      </w:r>
      <w:proofErr w:type="spellEnd"/>
      <w:r w:rsidRPr="00592BAB">
        <w:rPr>
          <w:b w:val="0"/>
          <w:bCs/>
          <w:sz w:val="26"/>
          <w:szCs w:val="26"/>
          <w:lang w:val="pt-BR"/>
        </w:rPr>
        <w:t xml:space="preserve"> = o Valor Nominal Unitário (ou o saldo do Valor Nominal Unitário, conforme o caso), acrescido dos Juros Remuneratórios, calculados </w:t>
      </w:r>
      <w:proofErr w:type="gramStart"/>
      <w:r w:rsidRPr="00592BAB">
        <w:rPr>
          <w:b w:val="0"/>
          <w:bCs/>
          <w:i/>
          <w:sz w:val="26"/>
          <w:szCs w:val="26"/>
          <w:lang w:val="pt-BR"/>
        </w:rPr>
        <w:t>pro</w:t>
      </w:r>
      <w:proofErr w:type="gramEnd"/>
      <w:r w:rsidRPr="00592BAB">
        <w:rPr>
          <w:b w:val="0"/>
          <w:bCs/>
          <w:i/>
          <w:sz w:val="26"/>
          <w:szCs w:val="26"/>
          <w:lang w:val="pt-BR"/>
        </w:rPr>
        <w:t xml:space="preserve"> rata </w:t>
      </w:r>
      <w:proofErr w:type="spellStart"/>
      <w:r w:rsidRPr="00592BAB">
        <w:rPr>
          <w:b w:val="0"/>
          <w:bCs/>
          <w:i/>
          <w:sz w:val="26"/>
          <w:szCs w:val="26"/>
          <w:lang w:val="pt-BR"/>
        </w:rPr>
        <w:t>temporis</w:t>
      </w:r>
      <w:proofErr w:type="spellEnd"/>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w:t>
      </w:r>
      <w:r w:rsidR="00A568E1">
        <w:rPr>
          <w:b w:val="0"/>
          <w:bCs/>
          <w:sz w:val="26"/>
          <w:szCs w:val="26"/>
          <w:lang w:val="pt-BR"/>
        </w:rPr>
        <w:t xml:space="preserve">dos </w:t>
      </w:r>
      <w:r w:rsidRPr="00592BAB">
        <w:rPr>
          <w:b w:val="0"/>
          <w:bCs/>
          <w:sz w:val="26"/>
          <w:szCs w:val="26"/>
          <w:lang w:val="pt-BR"/>
        </w:rPr>
        <w:t>demais encargos aplicáveis devidos e não pagos até a Data do Resgate Antecipado Facultativo Total;</w:t>
      </w:r>
    </w:p>
    <w:p w14:paraId="629A4540"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244FBD">
        <w:rPr>
          <w:b w:val="0"/>
          <w:bCs/>
          <w:sz w:val="26"/>
          <w:szCs w:val="26"/>
          <w:lang w:val="pt-BR"/>
        </w:rPr>
        <w:t>30</w:t>
      </w:r>
      <w:r w:rsidRPr="00592BAB">
        <w:rPr>
          <w:b w:val="0"/>
          <w:bCs/>
          <w:sz w:val="26"/>
          <w:szCs w:val="26"/>
          <w:lang w:val="pt-BR"/>
        </w:rPr>
        <w:t>% (</w:t>
      </w:r>
      <w:r w:rsidR="00244FBD">
        <w:rPr>
          <w:b w:val="0"/>
          <w:bCs/>
          <w:sz w:val="26"/>
          <w:szCs w:val="26"/>
          <w:lang w:val="pt-BR"/>
        </w:rPr>
        <w:t>trinta</w:t>
      </w:r>
      <w:r w:rsidRPr="00592BAB">
        <w:rPr>
          <w:b w:val="0"/>
          <w:bCs/>
          <w:sz w:val="26"/>
          <w:szCs w:val="26"/>
          <w:lang w:val="pt-BR"/>
        </w:rPr>
        <w:t xml:space="preserve"> centésimos por cento); e </w:t>
      </w:r>
    </w:p>
    <w:p w14:paraId="535F9C9D" w14:textId="77777777" w:rsidR="007941FB" w:rsidRPr="00702DBB" w:rsidRDefault="00AA7A85" w:rsidP="00702DBB">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Prazo Remanescente = quantidade de dias úteis contados da Data do Resgate Antecipado Facultativo até a Data de Vencimento.</w:t>
      </w:r>
    </w:p>
    <w:p w14:paraId="16081040"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39" w:name="_Ref499566782"/>
      <w:r w:rsidRPr="00702DBB">
        <w:rPr>
          <w:b w:val="0"/>
          <w:sz w:val="26"/>
          <w:lang w:val="pt-BR"/>
        </w:rPr>
        <w:t xml:space="preserve">Na Comunicação de Resgate Antecipado Facultativo Total deverá constar: (a) a </w:t>
      </w:r>
      <w:r w:rsidRPr="00592BAB">
        <w:rPr>
          <w:b w:val="0"/>
          <w:bCs/>
          <w:sz w:val="26"/>
          <w:szCs w:val="26"/>
          <w:lang w:val="pt-BR"/>
        </w:rPr>
        <w:t xml:space="preserve">data efetiva da </w:t>
      </w:r>
      <w:r w:rsidRPr="00702DBB">
        <w:rPr>
          <w:b w:val="0"/>
          <w:sz w:val="26"/>
          <w:lang w:val="pt-BR"/>
        </w:rPr>
        <w:t xml:space="preserve">Data do Resgate Antecipado Facultativo Total; (b) menção ao Valor do Resgate Antecipado Facultativo Total; </w:t>
      </w:r>
      <w:r w:rsidRPr="00592BAB">
        <w:rPr>
          <w:b w:val="0"/>
          <w:bCs/>
          <w:sz w:val="26"/>
          <w:szCs w:val="26"/>
          <w:lang w:val="pt-BR"/>
        </w:rPr>
        <w:t xml:space="preserve">(c) o valor do Prêmio de Resgate; </w:t>
      </w:r>
      <w:r w:rsidRPr="00702DBB">
        <w:rPr>
          <w:b w:val="0"/>
          <w:sz w:val="26"/>
          <w:lang w:val="pt-BR"/>
        </w:rPr>
        <w:t>e (</w:t>
      </w:r>
      <w:r w:rsidRPr="00592BAB">
        <w:rPr>
          <w:b w:val="0"/>
          <w:bCs/>
          <w:sz w:val="26"/>
          <w:szCs w:val="26"/>
          <w:lang w:val="pt-BR"/>
        </w:rPr>
        <w:t>d</w:t>
      </w:r>
      <w:r w:rsidRPr="00702DBB">
        <w:rPr>
          <w:b w:val="0"/>
          <w:sz w:val="26"/>
          <w:lang w:val="pt-BR"/>
        </w:rPr>
        <w:t>) quaisquer outras informações necessárias à operacionalização do Resgate Antecipado Facultativo Total.</w:t>
      </w:r>
      <w:bookmarkEnd w:id="39"/>
    </w:p>
    <w:p w14:paraId="4E64193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7128A5D3"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Debêntures objeto do Resgate Antecipado Facultativo Total serão obrigatoriamente canceladas.</w:t>
      </w:r>
    </w:p>
    <w:p w14:paraId="3F6E951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será admitido resgate antecipado facultativo parcial das Debêntures.</w:t>
      </w:r>
    </w:p>
    <w:p w14:paraId="105ACD41" w14:textId="77777777" w:rsidR="007941FB" w:rsidRPr="00702DBB" w:rsidRDefault="007941FB" w:rsidP="00777D3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bCs/>
          <w:sz w:val="26"/>
          <w:szCs w:val="26"/>
          <w:lang w:val="pt-BR"/>
        </w:rPr>
        <w:t xml:space="preserve">Caso o Resgate Antecipado Facultativo </w:t>
      </w:r>
      <w:r w:rsidR="00AB0184" w:rsidRPr="00592BAB">
        <w:rPr>
          <w:b w:val="0"/>
          <w:bCs/>
          <w:sz w:val="26"/>
          <w:szCs w:val="26"/>
          <w:lang w:val="pt-BR"/>
        </w:rPr>
        <w:t xml:space="preserve">Total </w:t>
      </w:r>
      <w:r w:rsidRPr="00592BAB">
        <w:rPr>
          <w:b w:val="0"/>
          <w:bCs/>
          <w:sz w:val="26"/>
          <w:szCs w:val="26"/>
          <w:lang w:val="pt-BR"/>
        </w:rPr>
        <w:t xml:space="preserve">venha a ser realizado em qualquer das datas de amortização das Debêntures previstas na Cláusula </w:t>
      </w:r>
      <w:r w:rsidRPr="00592BAB">
        <w:rPr>
          <w:b w:val="0"/>
          <w:bCs/>
          <w:sz w:val="26"/>
          <w:szCs w:val="26"/>
          <w:lang w:val="pt-BR"/>
        </w:rPr>
        <w:fldChar w:fldCharType="begin"/>
      </w:r>
      <w:r w:rsidRPr="00592BAB">
        <w:rPr>
          <w:b w:val="0"/>
          <w:bCs/>
          <w:sz w:val="26"/>
          <w:szCs w:val="26"/>
          <w:lang w:val="pt-BR"/>
        </w:rPr>
        <w:instrText xml:space="preserve"> REF _Ref519264307 \n \p \h </w:instrText>
      </w:r>
      <w:r w:rsidRPr="00592BAB">
        <w:rPr>
          <w:b w:val="0"/>
          <w:bCs/>
          <w:sz w:val="26"/>
          <w:szCs w:val="26"/>
          <w:lang w:val="pt-BR"/>
        </w:rPr>
      </w:r>
      <w:r w:rsidRPr="00592BAB">
        <w:rPr>
          <w:b w:val="0"/>
          <w:bCs/>
          <w:sz w:val="26"/>
          <w:szCs w:val="26"/>
          <w:lang w:val="pt-BR"/>
        </w:rPr>
        <w:fldChar w:fldCharType="separate"/>
      </w:r>
      <w:r w:rsidR="0049618E">
        <w:rPr>
          <w:b w:val="0"/>
          <w:bCs/>
          <w:sz w:val="26"/>
          <w:szCs w:val="26"/>
          <w:lang w:val="pt-BR"/>
        </w:rPr>
        <w:t>4.3 acima</w:t>
      </w:r>
      <w:r w:rsidRPr="00592BAB">
        <w:rPr>
          <w:b w:val="0"/>
          <w:bCs/>
          <w:sz w:val="26"/>
          <w:szCs w:val="26"/>
          <w:lang w:val="pt-BR"/>
        </w:rPr>
        <w:fldChar w:fldCharType="end"/>
      </w:r>
      <w:r w:rsidRPr="00592BAB">
        <w:rPr>
          <w:b w:val="0"/>
          <w:bCs/>
          <w:sz w:val="26"/>
          <w:szCs w:val="26"/>
          <w:lang w:val="pt-BR"/>
        </w:rPr>
        <w:t xml:space="preserve"> ou qualquer das datas de pagamento dos Juros Remuneratórios previstas na Cláusula </w:t>
      </w:r>
      <w:r w:rsidRPr="00592BAB">
        <w:rPr>
          <w:b w:val="0"/>
          <w:bCs/>
          <w:sz w:val="26"/>
          <w:szCs w:val="26"/>
          <w:lang w:val="pt-BR"/>
        </w:rPr>
        <w:fldChar w:fldCharType="begin"/>
      </w:r>
      <w:r w:rsidRPr="00592BAB">
        <w:rPr>
          <w:b w:val="0"/>
          <w:bCs/>
          <w:sz w:val="26"/>
          <w:szCs w:val="26"/>
          <w:lang w:val="pt-BR"/>
        </w:rPr>
        <w:instrText xml:space="preserve"> REF _Ref519264317 \n \p \h </w:instrText>
      </w:r>
      <w:r w:rsidRPr="00592BAB">
        <w:rPr>
          <w:b w:val="0"/>
          <w:bCs/>
          <w:sz w:val="26"/>
          <w:szCs w:val="26"/>
          <w:lang w:val="pt-BR"/>
        </w:rPr>
      </w:r>
      <w:r w:rsidRPr="00592BAB">
        <w:rPr>
          <w:b w:val="0"/>
          <w:bCs/>
          <w:sz w:val="26"/>
          <w:szCs w:val="26"/>
          <w:lang w:val="pt-BR"/>
        </w:rPr>
        <w:fldChar w:fldCharType="separate"/>
      </w:r>
      <w:r w:rsidR="0049618E">
        <w:rPr>
          <w:b w:val="0"/>
          <w:bCs/>
          <w:sz w:val="26"/>
          <w:szCs w:val="26"/>
          <w:lang w:val="pt-BR"/>
        </w:rPr>
        <w:t>4.4 acima</w:t>
      </w:r>
      <w:r w:rsidRPr="00592BAB">
        <w:rPr>
          <w:b w:val="0"/>
          <w:bCs/>
          <w:sz w:val="26"/>
          <w:szCs w:val="26"/>
          <w:lang w:val="pt-BR"/>
        </w:rPr>
        <w:fldChar w:fldCharType="end"/>
      </w:r>
      <w:r w:rsidRPr="00592BAB">
        <w:rPr>
          <w:b w:val="0"/>
          <w:bCs/>
          <w:sz w:val="26"/>
          <w:szCs w:val="26"/>
          <w:lang w:val="pt-BR"/>
        </w:rPr>
        <w:t>, os valores devidos em tais datas serão deduzidos do Valor do Resgate Antecipado Facultativo Total para a apuração do Prêmio Resgate.</w:t>
      </w:r>
    </w:p>
    <w:p w14:paraId="0681030B" w14:textId="77777777" w:rsidR="00BD4DA2" w:rsidRPr="00702DBB" w:rsidRDefault="00BD4DA2" w:rsidP="00702DBB">
      <w:pPr>
        <w:pStyle w:val="SCBFTtulo1"/>
        <w:keepNext w:val="0"/>
        <w:keepLines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Amortização Antecipada Facultativa</w:t>
      </w:r>
    </w:p>
    <w:p w14:paraId="1E5E7AF7" w14:textId="42F900BF"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u w:val="single"/>
          <w:lang w:val="pt-BR"/>
        </w:rPr>
      </w:pPr>
      <w:r w:rsidRPr="00702DBB">
        <w:rPr>
          <w:b w:val="0"/>
          <w:sz w:val="26"/>
          <w:lang w:val="pt-BR"/>
        </w:rPr>
        <w:t xml:space="preserve">A </w:t>
      </w:r>
      <w:r w:rsidRPr="00B430E2">
        <w:rPr>
          <w:b w:val="0"/>
          <w:sz w:val="26"/>
          <w:lang w:val="pt-BR"/>
        </w:rPr>
        <w:t>Companhia poderá</w:t>
      </w:r>
      <w:r w:rsidR="00777D3B" w:rsidRPr="00592BAB">
        <w:rPr>
          <w:b w:val="0"/>
          <w:bCs/>
          <w:sz w:val="26"/>
          <w:szCs w:val="26"/>
          <w:lang w:val="pt-BR"/>
        </w:rPr>
        <w:t>, observados os termos e condições estabelecidos a seguir</w:t>
      </w:r>
      <w:r w:rsidR="00777D3B" w:rsidRPr="00592BAB">
        <w:rPr>
          <w:b w:val="0"/>
          <w:sz w:val="26"/>
          <w:szCs w:val="26"/>
          <w:lang w:val="pt-BR"/>
        </w:rPr>
        <w:t>, desde que a Companhia declare ao Agente Fiduciário estar adimplente com suas obrigações nos termos desta Escritura de Emissão</w:t>
      </w:r>
      <w:r w:rsidR="00653D59">
        <w:rPr>
          <w:b w:val="0"/>
          <w:sz w:val="26"/>
          <w:szCs w:val="26"/>
          <w:lang w:val="pt-BR"/>
        </w:rPr>
        <w:t>:</w:t>
      </w:r>
      <w:r w:rsidR="008A1336" w:rsidRPr="00592BAB">
        <w:rPr>
          <w:b w:val="0"/>
          <w:sz w:val="26"/>
          <w:szCs w:val="26"/>
          <w:lang w:val="pt-BR"/>
        </w:rPr>
        <w:t xml:space="preserve"> </w:t>
      </w:r>
      <w:r w:rsidR="00C63D85">
        <w:rPr>
          <w:b w:val="0"/>
          <w:sz w:val="26"/>
          <w:szCs w:val="26"/>
          <w:lang w:val="pt-BR"/>
        </w:rPr>
        <w:t>(a</w:t>
      </w:r>
      <w:r w:rsidR="00523717">
        <w:rPr>
          <w:b w:val="0"/>
          <w:sz w:val="26"/>
          <w:szCs w:val="26"/>
          <w:lang w:val="pt-BR"/>
        </w:rPr>
        <w:t>) </w:t>
      </w:r>
      <w:r w:rsidR="008A1336" w:rsidRPr="00592BAB">
        <w:rPr>
          <w:b w:val="0"/>
          <w:sz w:val="26"/>
          <w:szCs w:val="26"/>
          <w:lang w:val="pt-BR"/>
        </w:rPr>
        <w:t xml:space="preserve">respeitado o período de </w:t>
      </w:r>
      <w:r w:rsidR="00C63D85">
        <w:rPr>
          <w:b w:val="0"/>
          <w:sz w:val="26"/>
          <w:szCs w:val="26"/>
          <w:lang w:val="pt-BR"/>
        </w:rPr>
        <w:t>30</w:t>
      </w:r>
      <w:r w:rsidR="00C63D85" w:rsidRPr="00592BAB">
        <w:rPr>
          <w:b w:val="0"/>
          <w:sz w:val="26"/>
          <w:szCs w:val="26"/>
          <w:lang w:val="pt-BR"/>
        </w:rPr>
        <w:t xml:space="preserve"> </w:t>
      </w:r>
      <w:r w:rsidR="008A1336" w:rsidRPr="00592BAB">
        <w:rPr>
          <w:b w:val="0"/>
          <w:sz w:val="26"/>
          <w:szCs w:val="26"/>
          <w:lang w:val="pt-BR"/>
        </w:rPr>
        <w:t>(</w:t>
      </w:r>
      <w:r w:rsidR="00C63D85">
        <w:rPr>
          <w:b w:val="0"/>
          <w:sz w:val="26"/>
          <w:szCs w:val="26"/>
          <w:lang w:val="pt-BR"/>
        </w:rPr>
        <w:t>trinta</w:t>
      </w:r>
      <w:r w:rsidR="008A1336" w:rsidRPr="00592BAB">
        <w:rPr>
          <w:b w:val="0"/>
          <w:sz w:val="26"/>
          <w:szCs w:val="26"/>
          <w:lang w:val="pt-BR"/>
        </w:rPr>
        <w:t xml:space="preserve">) meses após a Data de Emissão, ou seja, a partir de </w:t>
      </w:r>
      <w:r w:rsidR="00F51C1C">
        <w:rPr>
          <w:b w:val="0"/>
          <w:sz w:val="26"/>
          <w:szCs w:val="26"/>
          <w:lang w:val="pt-BR"/>
        </w:rPr>
        <w:t>15</w:t>
      </w:r>
      <w:r w:rsidR="00A321C9" w:rsidRPr="00592BAB">
        <w:rPr>
          <w:b w:val="0"/>
          <w:sz w:val="26"/>
          <w:szCs w:val="26"/>
          <w:lang w:val="pt-BR"/>
        </w:rPr>
        <w:t xml:space="preserve"> de </w:t>
      </w:r>
      <w:r w:rsidR="00C63D85">
        <w:rPr>
          <w:b w:val="0"/>
          <w:sz w:val="26"/>
          <w:szCs w:val="26"/>
          <w:lang w:val="pt-BR"/>
        </w:rPr>
        <w:t>outubro</w:t>
      </w:r>
      <w:r w:rsidR="00C63D85" w:rsidRPr="00592BAB">
        <w:rPr>
          <w:b w:val="0"/>
          <w:sz w:val="26"/>
          <w:szCs w:val="26"/>
          <w:lang w:val="pt-BR"/>
        </w:rPr>
        <w:t xml:space="preserve"> </w:t>
      </w:r>
      <w:r w:rsidR="008A1336" w:rsidRPr="00592BAB">
        <w:rPr>
          <w:b w:val="0"/>
          <w:sz w:val="26"/>
          <w:szCs w:val="26"/>
          <w:lang w:val="pt-BR"/>
        </w:rPr>
        <w:t>de 20</w:t>
      </w:r>
      <w:r w:rsidR="00B430E2">
        <w:rPr>
          <w:b w:val="0"/>
          <w:sz w:val="26"/>
          <w:szCs w:val="26"/>
          <w:lang w:val="pt-BR"/>
        </w:rPr>
        <w:t>21</w:t>
      </w:r>
      <w:r w:rsidR="003F410B">
        <w:rPr>
          <w:b w:val="0"/>
          <w:sz w:val="26"/>
          <w:szCs w:val="26"/>
          <w:lang w:val="pt-BR"/>
        </w:rPr>
        <w:t>,</w:t>
      </w:r>
      <w:r w:rsidR="008A1336" w:rsidRPr="00592BAB">
        <w:rPr>
          <w:b w:val="0"/>
          <w:sz w:val="26"/>
          <w:szCs w:val="26"/>
          <w:lang w:val="pt-BR"/>
        </w:rPr>
        <w:t xml:space="preserve"> </w:t>
      </w:r>
      <w:r w:rsidR="003F410B" w:rsidRPr="00702DBB">
        <w:rPr>
          <w:b w:val="0"/>
          <w:sz w:val="26"/>
          <w:lang w:val="pt-BR"/>
        </w:rPr>
        <w:t>realizar a amortização extraordinária</w:t>
      </w:r>
      <w:r w:rsidR="003F410B" w:rsidRPr="00592BAB">
        <w:rPr>
          <w:b w:val="0"/>
          <w:bCs/>
          <w:sz w:val="26"/>
          <w:szCs w:val="26"/>
          <w:lang w:val="pt-BR"/>
        </w:rPr>
        <w:t xml:space="preserve"> </w:t>
      </w:r>
      <w:r w:rsidR="003F410B">
        <w:rPr>
          <w:b w:val="0"/>
          <w:bCs/>
          <w:sz w:val="26"/>
          <w:szCs w:val="26"/>
          <w:lang w:val="pt-BR"/>
        </w:rPr>
        <w:t xml:space="preserve">das Debêntures </w:t>
      </w:r>
      <w:r w:rsidR="00E26B1F">
        <w:rPr>
          <w:b w:val="0"/>
          <w:bCs/>
          <w:sz w:val="26"/>
          <w:szCs w:val="26"/>
          <w:lang w:val="pt-BR"/>
        </w:rPr>
        <w:t xml:space="preserve">da </w:t>
      </w:r>
      <w:r w:rsidR="003F410B">
        <w:rPr>
          <w:b w:val="0"/>
          <w:bCs/>
          <w:sz w:val="26"/>
          <w:szCs w:val="26"/>
          <w:lang w:val="pt-BR"/>
        </w:rPr>
        <w:t xml:space="preserve">Primeira Série </w:t>
      </w:r>
      <w:r w:rsidR="00777D3B" w:rsidRPr="00592BAB">
        <w:rPr>
          <w:b w:val="0"/>
          <w:bCs/>
          <w:sz w:val="26"/>
          <w:szCs w:val="26"/>
          <w:lang w:val="pt-BR"/>
        </w:rPr>
        <w:t>("</w:t>
      </w:r>
      <w:r w:rsidR="00B430E2">
        <w:rPr>
          <w:b w:val="0"/>
          <w:bCs/>
          <w:sz w:val="26"/>
          <w:szCs w:val="26"/>
          <w:u w:val="single"/>
          <w:lang w:val="pt-BR"/>
        </w:rPr>
        <w:t>Amortização Extraordinária</w:t>
      </w:r>
      <w:r w:rsidR="003F410B">
        <w:rPr>
          <w:b w:val="0"/>
          <w:bCs/>
          <w:sz w:val="26"/>
          <w:szCs w:val="26"/>
          <w:u w:val="single"/>
          <w:lang w:val="pt-BR"/>
        </w:rPr>
        <w:t xml:space="preserve"> da Primeira Série</w:t>
      </w:r>
      <w:r w:rsidR="00777D3B" w:rsidRPr="00592BAB">
        <w:rPr>
          <w:b w:val="0"/>
          <w:bCs/>
          <w:sz w:val="26"/>
          <w:szCs w:val="26"/>
          <w:lang w:val="pt-BR"/>
        </w:rPr>
        <w:t>"</w:t>
      </w:r>
      <w:r w:rsidR="00777D3B" w:rsidRPr="00592BAB">
        <w:rPr>
          <w:b w:val="0"/>
          <w:sz w:val="26"/>
          <w:szCs w:val="26"/>
          <w:lang w:val="pt-BR"/>
        </w:rPr>
        <w:t>)</w:t>
      </w:r>
      <w:r w:rsidR="00653D59">
        <w:rPr>
          <w:b w:val="0"/>
          <w:sz w:val="26"/>
          <w:szCs w:val="26"/>
          <w:lang w:val="pt-BR"/>
        </w:rPr>
        <w:t>;</w:t>
      </w:r>
      <w:r w:rsidR="003F410B">
        <w:rPr>
          <w:b w:val="0"/>
          <w:sz w:val="26"/>
          <w:szCs w:val="26"/>
          <w:lang w:val="pt-BR"/>
        </w:rPr>
        <w:t xml:space="preserve"> e (b) </w:t>
      </w:r>
      <w:r w:rsidR="003F410B" w:rsidRPr="00592BAB">
        <w:rPr>
          <w:b w:val="0"/>
          <w:sz w:val="26"/>
          <w:szCs w:val="26"/>
          <w:lang w:val="pt-BR"/>
        </w:rPr>
        <w:t xml:space="preserve">respeitado o período de </w:t>
      </w:r>
      <w:r w:rsidR="003F410B">
        <w:rPr>
          <w:b w:val="0"/>
          <w:sz w:val="26"/>
          <w:szCs w:val="26"/>
          <w:lang w:val="pt-BR"/>
        </w:rPr>
        <w:t>42</w:t>
      </w:r>
      <w:r w:rsidR="003F410B" w:rsidRPr="00592BAB">
        <w:rPr>
          <w:b w:val="0"/>
          <w:sz w:val="26"/>
          <w:szCs w:val="26"/>
          <w:lang w:val="pt-BR"/>
        </w:rPr>
        <w:t xml:space="preserve"> (</w:t>
      </w:r>
      <w:r w:rsidR="003F410B">
        <w:rPr>
          <w:b w:val="0"/>
          <w:sz w:val="26"/>
          <w:szCs w:val="26"/>
          <w:lang w:val="pt-BR"/>
        </w:rPr>
        <w:t>quarenta e dois</w:t>
      </w:r>
      <w:r w:rsidR="003F410B" w:rsidRPr="00592BAB">
        <w:rPr>
          <w:b w:val="0"/>
          <w:sz w:val="26"/>
          <w:szCs w:val="26"/>
          <w:lang w:val="pt-BR"/>
        </w:rPr>
        <w:t xml:space="preserve">) meses após a Data de Emissão, ou seja, a partir de </w:t>
      </w:r>
      <w:r w:rsidR="00F51C1C">
        <w:rPr>
          <w:b w:val="0"/>
          <w:sz w:val="26"/>
          <w:szCs w:val="26"/>
          <w:lang w:val="pt-BR"/>
        </w:rPr>
        <w:t>15</w:t>
      </w:r>
      <w:r w:rsidR="003F410B" w:rsidRPr="00592BAB">
        <w:rPr>
          <w:b w:val="0"/>
          <w:sz w:val="26"/>
          <w:szCs w:val="26"/>
          <w:lang w:val="pt-BR"/>
        </w:rPr>
        <w:t xml:space="preserve"> de </w:t>
      </w:r>
      <w:r w:rsidR="003F410B">
        <w:rPr>
          <w:b w:val="0"/>
          <w:sz w:val="26"/>
          <w:szCs w:val="26"/>
          <w:lang w:val="pt-BR"/>
        </w:rPr>
        <w:t>outubro</w:t>
      </w:r>
      <w:r w:rsidR="003F410B" w:rsidRPr="00592BAB">
        <w:rPr>
          <w:b w:val="0"/>
          <w:sz w:val="26"/>
          <w:szCs w:val="26"/>
          <w:lang w:val="pt-BR"/>
        </w:rPr>
        <w:t xml:space="preserve"> de 202</w:t>
      </w:r>
      <w:r w:rsidR="003F410B">
        <w:rPr>
          <w:b w:val="0"/>
          <w:sz w:val="26"/>
          <w:szCs w:val="26"/>
          <w:lang w:val="pt-BR"/>
        </w:rPr>
        <w:t xml:space="preserve">2, </w:t>
      </w:r>
      <w:r w:rsidR="003F410B" w:rsidRPr="00702DBB">
        <w:rPr>
          <w:b w:val="0"/>
          <w:sz w:val="26"/>
          <w:lang w:val="pt-BR"/>
        </w:rPr>
        <w:t>realizar a amortização extraordinária</w:t>
      </w:r>
      <w:r w:rsidR="003F410B" w:rsidRPr="00592BAB">
        <w:rPr>
          <w:b w:val="0"/>
          <w:bCs/>
          <w:sz w:val="26"/>
          <w:szCs w:val="26"/>
          <w:lang w:val="pt-BR"/>
        </w:rPr>
        <w:t xml:space="preserve"> </w:t>
      </w:r>
      <w:r w:rsidR="003F410B">
        <w:rPr>
          <w:b w:val="0"/>
          <w:bCs/>
          <w:sz w:val="26"/>
          <w:szCs w:val="26"/>
          <w:lang w:val="pt-BR"/>
        </w:rPr>
        <w:t xml:space="preserve">das Debêntures </w:t>
      </w:r>
      <w:r w:rsidR="0091497F">
        <w:rPr>
          <w:b w:val="0"/>
          <w:bCs/>
          <w:sz w:val="26"/>
          <w:szCs w:val="26"/>
          <w:lang w:val="pt-BR"/>
        </w:rPr>
        <w:t xml:space="preserve">da </w:t>
      </w:r>
      <w:r w:rsidR="003F410B">
        <w:rPr>
          <w:b w:val="0"/>
          <w:bCs/>
          <w:sz w:val="26"/>
          <w:szCs w:val="26"/>
          <w:lang w:val="pt-BR"/>
        </w:rPr>
        <w:t xml:space="preserve">Segunda Série </w:t>
      </w:r>
      <w:r w:rsidR="003F410B" w:rsidRPr="00592BAB">
        <w:rPr>
          <w:b w:val="0"/>
          <w:bCs/>
          <w:sz w:val="26"/>
          <w:szCs w:val="26"/>
          <w:lang w:val="pt-BR"/>
        </w:rPr>
        <w:t>("</w:t>
      </w:r>
      <w:r w:rsidR="003F410B">
        <w:rPr>
          <w:b w:val="0"/>
          <w:bCs/>
          <w:sz w:val="26"/>
          <w:szCs w:val="26"/>
          <w:u w:val="single"/>
          <w:lang w:val="pt-BR"/>
        </w:rPr>
        <w:t>Amortização Extraordinária da Segunda Série</w:t>
      </w:r>
      <w:r w:rsidR="003F410B" w:rsidRPr="00592BAB">
        <w:rPr>
          <w:b w:val="0"/>
          <w:bCs/>
          <w:sz w:val="26"/>
          <w:szCs w:val="26"/>
          <w:lang w:val="pt-BR"/>
        </w:rPr>
        <w:t>"</w:t>
      </w:r>
      <w:r w:rsidR="003F410B">
        <w:rPr>
          <w:b w:val="0"/>
          <w:bCs/>
          <w:sz w:val="26"/>
          <w:szCs w:val="26"/>
          <w:lang w:val="pt-BR"/>
        </w:rPr>
        <w:t xml:space="preserve"> e, em conjunto com a Amortização Extraordinária da Primeira Série, a </w:t>
      </w:r>
      <w:r w:rsidR="003F410B" w:rsidRPr="00592BAB">
        <w:rPr>
          <w:b w:val="0"/>
          <w:bCs/>
          <w:sz w:val="26"/>
          <w:szCs w:val="26"/>
          <w:lang w:val="pt-BR"/>
        </w:rPr>
        <w:t>"</w:t>
      </w:r>
      <w:r w:rsidR="003F410B">
        <w:rPr>
          <w:b w:val="0"/>
          <w:bCs/>
          <w:sz w:val="26"/>
          <w:szCs w:val="26"/>
          <w:u w:val="single"/>
          <w:lang w:val="pt-BR"/>
        </w:rPr>
        <w:t>Amortização Extraordinária</w:t>
      </w:r>
      <w:r w:rsidR="003F410B" w:rsidRPr="00592BAB">
        <w:rPr>
          <w:b w:val="0"/>
          <w:bCs/>
          <w:sz w:val="26"/>
          <w:szCs w:val="26"/>
          <w:lang w:val="pt-BR"/>
        </w:rPr>
        <w:t>"</w:t>
      </w:r>
      <w:r w:rsidR="003F410B">
        <w:rPr>
          <w:b w:val="0"/>
          <w:bCs/>
          <w:sz w:val="26"/>
          <w:szCs w:val="26"/>
          <w:lang w:val="pt-BR"/>
        </w:rPr>
        <w:t xml:space="preserve">), </w:t>
      </w:r>
      <w:r w:rsidRPr="00B430E2">
        <w:rPr>
          <w:b w:val="0"/>
          <w:sz w:val="26"/>
          <w:lang w:val="pt-BR"/>
        </w:rPr>
        <w:t>a seu exclusivo critério e independentemente da vontade dos Debenturistas,</w:t>
      </w:r>
      <w:r w:rsidRPr="00702DBB">
        <w:rPr>
          <w:b w:val="0"/>
          <w:sz w:val="26"/>
          <w:lang w:val="pt-BR"/>
        </w:rPr>
        <w:t xml:space="preserve"> limitada a </w:t>
      </w:r>
      <w:r w:rsidRPr="00B430E2">
        <w:rPr>
          <w:b w:val="0"/>
          <w:sz w:val="26"/>
          <w:lang w:val="pt-BR"/>
        </w:rPr>
        <w:t>98% (noventa e oito por cento) do Valor Nominal Unitário das Debêntures (ou do saldo do Valor Nominal Unitário das Debêntures, conforme aplicável</w:t>
      </w:r>
      <w:r w:rsidRPr="00BD66A1">
        <w:rPr>
          <w:b w:val="0"/>
          <w:sz w:val="26"/>
        </w:rPr>
        <w:t xml:space="preserve">), </w:t>
      </w:r>
      <w:r w:rsidRPr="00B430E2">
        <w:rPr>
          <w:b w:val="0"/>
          <w:sz w:val="26"/>
          <w:lang w:val="pt-BR"/>
        </w:rPr>
        <w:t>que deverá abranger, proporcionalmente, todas as Debêntures da série objeto de tal amortização extraordinária</w:t>
      </w:r>
      <w:r w:rsidRPr="00592BAB">
        <w:rPr>
          <w:b w:val="0"/>
          <w:sz w:val="26"/>
          <w:szCs w:val="26"/>
          <w:lang w:val="pt-BR"/>
        </w:rPr>
        <w:t>.</w:t>
      </w:r>
    </w:p>
    <w:p w14:paraId="29A01186" w14:textId="77777777"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lang w:val="pt-BR"/>
        </w:rPr>
      </w:pPr>
      <w:r w:rsidRPr="00702DBB">
        <w:rPr>
          <w:b w:val="0"/>
          <w:sz w:val="26"/>
          <w:lang w:val="pt-BR"/>
        </w:rPr>
        <w:t>A Amortização Extraordinária somente poderá ocorrer</w:t>
      </w:r>
      <w:r w:rsidR="00A321C9" w:rsidRPr="00592BAB">
        <w:rPr>
          <w:b w:val="0"/>
          <w:sz w:val="26"/>
          <w:szCs w:val="26"/>
          <w:lang w:val="pt-BR"/>
        </w:rPr>
        <w:t>:</w:t>
      </w:r>
      <w:r w:rsidRPr="00702DBB">
        <w:rPr>
          <w:b w:val="0"/>
          <w:sz w:val="26"/>
          <w:lang w:val="pt-BR"/>
        </w:rPr>
        <w:t xml:space="preserve"> (a) mediante o envio de comunicação a cada um dos Debenturistas</w:t>
      </w:r>
      <w:r w:rsidR="003F410B">
        <w:rPr>
          <w:b w:val="0"/>
          <w:sz w:val="26"/>
          <w:lang w:val="pt-BR"/>
        </w:rPr>
        <w:t xml:space="preserve"> da respectiva série</w:t>
      </w:r>
      <w:r w:rsidRPr="00702DBB">
        <w:rPr>
          <w:b w:val="0"/>
          <w:sz w:val="26"/>
          <w:lang w:val="pt-BR"/>
        </w:rPr>
        <w:t>, com cópia para o Agente Fiduciário e a B3</w:t>
      </w:r>
      <w:r w:rsidR="00A321C9" w:rsidRPr="00592BAB">
        <w:rPr>
          <w:b w:val="0"/>
          <w:sz w:val="26"/>
          <w:szCs w:val="26"/>
          <w:lang w:val="pt-BR"/>
        </w:rPr>
        <w:t>;</w:t>
      </w:r>
      <w:r w:rsidR="00A321C9" w:rsidRPr="00702DBB">
        <w:rPr>
          <w:b w:val="0"/>
          <w:sz w:val="26"/>
          <w:lang w:val="pt-BR"/>
        </w:rPr>
        <w:t xml:space="preserve"> </w:t>
      </w:r>
      <w:r w:rsidRPr="00702DBB">
        <w:rPr>
          <w:b w:val="0"/>
          <w:sz w:val="26"/>
          <w:lang w:val="pt-BR"/>
        </w:rPr>
        <w:t>ou, alternativamente, (b) por meio da publicação de comunicação dirigida aos Debenturistas</w:t>
      </w:r>
      <w:r w:rsidR="003F410B">
        <w:rPr>
          <w:b w:val="0"/>
          <w:sz w:val="26"/>
          <w:lang w:val="pt-BR"/>
        </w:rPr>
        <w:t xml:space="preserve"> da respectiva série</w:t>
      </w:r>
      <w:r w:rsidRPr="00702DBB">
        <w:rPr>
          <w:b w:val="0"/>
          <w:sz w:val="26"/>
          <w:lang w:val="pt-BR"/>
        </w:rPr>
        <w:t xml:space="preserve">, em conjunto, observados, nesse caso, os termos da Cláusula </w:t>
      </w:r>
      <w:r w:rsidR="00A321C9" w:rsidRPr="00592BAB">
        <w:rPr>
          <w:b w:val="0"/>
          <w:sz w:val="26"/>
          <w:szCs w:val="26"/>
          <w:lang w:val="pt-BR"/>
        </w:rPr>
        <w:t>4.</w:t>
      </w:r>
      <w:r w:rsidRPr="00592BAB">
        <w:rPr>
          <w:b w:val="0"/>
          <w:sz w:val="26"/>
          <w:szCs w:val="26"/>
          <w:lang w:val="pt-BR"/>
        </w:rPr>
        <w:t>11</w:t>
      </w:r>
      <w:r w:rsidRPr="00702DBB">
        <w:rPr>
          <w:b w:val="0"/>
          <w:sz w:val="26"/>
          <w:lang w:val="pt-BR"/>
        </w:rPr>
        <w:t xml:space="preserve"> desta Escritura de Emissão, acrescida do envio, na mesma data, de comunicado por escrito para o Agente Fiduciário e a B3, contendo as informações previstas na Cláusula </w:t>
      </w:r>
      <w:r w:rsidRPr="00592BAB">
        <w:rPr>
          <w:b w:val="0"/>
          <w:sz w:val="26"/>
          <w:szCs w:val="26"/>
          <w:lang w:val="pt-BR"/>
        </w:rPr>
        <w:t>5.2.4</w:t>
      </w:r>
      <w:r w:rsidRPr="00702DBB">
        <w:rPr>
          <w:b w:val="0"/>
          <w:sz w:val="26"/>
          <w:lang w:val="pt-BR"/>
        </w:rPr>
        <w:t xml:space="preserve"> abaixo (em qualquer caso, "</w:t>
      </w:r>
      <w:r w:rsidRPr="00702DBB">
        <w:rPr>
          <w:b w:val="0"/>
          <w:sz w:val="26"/>
          <w:u w:val="single"/>
          <w:lang w:val="pt-BR"/>
        </w:rPr>
        <w:t>Comunicação de Amortização Extraordinária</w:t>
      </w:r>
      <w:r w:rsidRPr="00702DBB">
        <w:rPr>
          <w:b w:val="0"/>
          <w:sz w:val="26"/>
          <w:lang w:val="pt-BR"/>
        </w:rPr>
        <w:t>"), em ambos os casos, com antecedência mínima de 5 (cinco) Dias Úteis da data prevista para realização da efetiva Amortização Extraordinária ("</w:t>
      </w:r>
      <w:r w:rsidRPr="00702DBB">
        <w:rPr>
          <w:b w:val="0"/>
          <w:sz w:val="26"/>
          <w:u w:val="single"/>
          <w:lang w:val="pt-BR"/>
        </w:rPr>
        <w:t>Data da Amortização Extraordinária</w:t>
      </w:r>
      <w:r w:rsidRPr="00702DBB">
        <w:rPr>
          <w:b w:val="0"/>
          <w:sz w:val="26"/>
          <w:lang w:val="pt-BR"/>
        </w:rPr>
        <w:t>"). A Data da Amortização Extraordinária deverá corresponder, necessariamente, a um Dia Útil.</w:t>
      </w:r>
    </w:p>
    <w:p w14:paraId="7CCD1991" w14:textId="0B75398E" w:rsidR="008A1336" w:rsidRPr="00B430E2" w:rsidRDefault="00BD4DA2" w:rsidP="00BD4DA2">
      <w:pPr>
        <w:pStyle w:val="SCBFTtulo1"/>
        <w:keepLines w:val="0"/>
        <w:numPr>
          <w:ilvl w:val="2"/>
          <w:numId w:val="26"/>
        </w:numPr>
        <w:tabs>
          <w:tab w:val="clear" w:pos="2366"/>
        </w:tabs>
        <w:spacing w:after="160" w:line="240" w:lineRule="auto"/>
        <w:jc w:val="both"/>
        <w:rPr>
          <w:b w:val="0"/>
          <w:sz w:val="26"/>
          <w:lang w:val="pt-BR"/>
        </w:rPr>
      </w:pPr>
      <w:r w:rsidRPr="00702DBB">
        <w:rPr>
          <w:b w:val="0"/>
          <w:sz w:val="26"/>
          <w:lang w:val="pt-BR"/>
        </w:rPr>
        <w:t xml:space="preserve">Por ocasião da Amortização Extraordinária, os Debenturistas </w:t>
      </w:r>
      <w:r w:rsidR="003F410B">
        <w:rPr>
          <w:b w:val="0"/>
          <w:sz w:val="26"/>
          <w:lang w:val="pt-BR"/>
        </w:rPr>
        <w:t xml:space="preserve">daquela respectiva série em questão </w:t>
      </w:r>
      <w:r w:rsidRPr="00702DBB">
        <w:rPr>
          <w:b w:val="0"/>
          <w:sz w:val="26"/>
          <w:lang w:val="pt-BR"/>
        </w:rPr>
        <w:t xml:space="preserve">farão jus ao recebimento </w:t>
      </w:r>
      <w:r w:rsidRPr="00B430E2">
        <w:rPr>
          <w:b w:val="0"/>
          <w:sz w:val="26"/>
          <w:lang w:val="pt-BR"/>
        </w:rPr>
        <w:t>do</w:t>
      </w:r>
      <w:r w:rsidR="00CE5ABF" w:rsidRPr="00592BAB">
        <w:rPr>
          <w:b w:val="0"/>
          <w:sz w:val="26"/>
          <w:szCs w:val="26"/>
          <w:lang w:val="pt-BR"/>
        </w:rPr>
        <w:t>:</w:t>
      </w:r>
      <w:r w:rsidRPr="00592BAB">
        <w:rPr>
          <w:b w:val="0"/>
          <w:sz w:val="26"/>
          <w:szCs w:val="26"/>
          <w:lang w:val="pt-BR"/>
        </w:rPr>
        <w:t xml:space="preserve"> </w:t>
      </w:r>
      <w:r w:rsidR="008A1336" w:rsidRPr="00592BAB">
        <w:rPr>
          <w:b w:val="0"/>
          <w:sz w:val="26"/>
          <w:szCs w:val="26"/>
          <w:lang w:val="pt-BR"/>
        </w:rPr>
        <w:t>(i)</w:t>
      </w:r>
      <w:r w:rsidR="008A1336" w:rsidRPr="00B430E2">
        <w:rPr>
          <w:b w:val="0"/>
          <w:sz w:val="26"/>
          <w:lang w:val="pt-BR"/>
        </w:rPr>
        <w:t xml:space="preserve"> </w:t>
      </w:r>
      <w:r w:rsidRPr="00B430E2">
        <w:rPr>
          <w:b w:val="0"/>
          <w:sz w:val="26"/>
          <w:lang w:val="pt-BR"/>
        </w:rPr>
        <w:t>Valor Nominal Unitário (ou saldo do Valor Nominal Unitário, conforme o caso</w:t>
      </w:r>
      <w:r w:rsidRPr="00592BAB">
        <w:rPr>
          <w:b w:val="0"/>
          <w:sz w:val="26"/>
          <w:szCs w:val="26"/>
          <w:lang w:val="pt-BR"/>
        </w:rPr>
        <w:t>)</w:t>
      </w:r>
      <w:r w:rsidR="00CE5ABF" w:rsidRPr="00592BAB">
        <w:rPr>
          <w:b w:val="0"/>
          <w:sz w:val="26"/>
          <w:szCs w:val="26"/>
          <w:lang w:val="pt-BR"/>
        </w:rPr>
        <w:t>;</w:t>
      </w:r>
      <w:r w:rsidRPr="00592BAB">
        <w:rPr>
          <w:b w:val="0"/>
          <w:sz w:val="26"/>
          <w:szCs w:val="26"/>
          <w:lang w:val="pt-BR"/>
        </w:rPr>
        <w:t xml:space="preserve"> </w:t>
      </w:r>
      <w:r w:rsidR="00A321C9" w:rsidRPr="00592BAB">
        <w:rPr>
          <w:b w:val="0"/>
          <w:sz w:val="26"/>
          <w:szCs w:val="26"/>
          <w:lang w:val="pt-BR"/>
        </w:rPr>
        <w:t>(ii</w:t>
      </w:r>
      <w:r w:rsidR="00523717" w:rsidRPr="00592BAB">
        <w:rPr>
          <w:b w:val="0"/>
          <w:sz w:val="26"/>
          <w:szCs w:val="26"/>
          <w:lang w:val="pt-BR"/>
        </w:rPr>
        <w:t>)</w:t>
      </w:r>
      <w:r w:rsidR="00523717">
        <w:rPr>
          <w:b w:val="0"/>
          <w:sz w:val="26"/>
          <w:lang w:val="pt-BR"/>
        </w:rPr>
        <w:t> </w:t>
      </w:r>
      <w:r w:rsidRPr="00B430E2">
        <w:rPr>
          <w:b w:val="0"/>
          <w:sz w:val="26"/>
          <w:lang w:val="pt-BR"/>
        </w:rPr>
        <w:t>acrescido dos</w:t>
      </w:r>
      <w:r w:rsidR="008A1336" w:rsidRPr="00B430E2">
        <w:rPr>
          <w:b w:val="0"/>
          <w:sz w:val="26"/>
          <w:lang w:val="pt-BR"/>
        </w:rPr>
        <w:t xml:space="preserve"> </w:t>
      </w:r>
      <w:r w:rsidR="00A321C9" w:rsidRPr="00592BAB">
        <w:rPr>
          <w:b w:val="0"/>
          <w:sz w:val="26"/>
          <w:lang w:val="pt-BR"/>
        </w:rPr>
        <w:t xml:space="preserve">respectivos </w:t>
      </w:r>
      <w:r w:rsidRPr="00B430E2">
        <w:rPr>
          <w:b w:val="0"/>
          <w:sz w:val="26"/>
          <w:lang w:val="pt-BR"/>
        </w:rPr>
        <w:t xml:space="preserve">Juros Remuneratórios, calculados </w:t>
      </w:r>
      <w:r w:rsidRPr="00B430E2">
        <w:rPr>
          <w:b w:val="0"/>
          <w:i/>
          <w:sz w:val="26"/>
          <w:lang w:val="pt-BR"/>
        </w:rPr>
        <w:t xml:space="preserve">pro rata </w:t>
      </w:r>
      <w:proofErr w:type="spellStart"/>
      <w:r w:rsidRPr="00B430E2">
        <w:rPr>
          <w:b w:val="0"/>
          <w:i/>
          <w:sz w:val="26"/>
          <w:lang w:val="pt-BR"/>
        </w:rPr>
        <w:t>temporis</w:t>
      </w:r>
      <w:proofErr w:type="spellEnd"/>
      <w:r w:rsidRPr="00B430E2">
        <w:rPr>
          <w:b w:val="0"/>
          <w:sz w:val="26"/>
          <w:lang w:val="pt-BR"/>
        </w:rPr>
        <w:t xml:space="preserve"> desde a primeira Data de Integralização ou a Data de Pagamento dos Juros Remuneratórios, conforme o caso, imediatamente anterior, e demais encargos aplicáveis devidos e não pagos até a Data da Amortização Extraordinária ("</w:t>
      </w:r>
      <w:r w:rsidRPr="00B430E2">
        <w:rPr>
          <w:b w:val="0"/>
          <w:sz w:val="26"/>
          <w:u w:val="single"/>
          <w:lang w:val="pt-BR"/>
        </w:rPr>
        <w:t>Valor da Amortização Extraordinária</w:t>
      </w:r>
      <w:r w:rsidRPr="00B430E2">
        <w:rPr>
          <w:b w:val="0"/>
          <w:sz w:val="26"/>
          <w:lang w:val="pt-BR"/>
        </w:rPr>
        <w:t xml:space="preserve">"), acrescido de prêmio </w:t>
      </w:r>
      <w:r w:rsidRPr="00B430E2">
        <w:rPr>
          <w:b w:val="0"/>
          <w:i/>
          <w:sz w:val="26"/>
          <w:lang w:val="pt-BR"/>
        </w:rPr>
        <w:t>flat</w:t>
      </w:r>
      <w:r w:rsidRPr="00B430E2">
        <w:rPr>
          <w:b w:val="0"/>
          <w:sz w:val="26"/>
          <w:lang w:val="pt-BR"/>
        </w:rPr>
        <w:t xml:space="preserve"> incidente sobre o Valor da Amortização Extraordinária correspondente a</w:t>
      </w:r>
      <w:r w:rsidR="008A1336" w:rsidRPr="00B430E2">
        <w:rPr>
          <w:b w:val="0"/>
          <w:sz w:val="26"/>
          <w:lang w:val="pt-BR"/>
        </w:rPr>
        <w:t xml:space="preserve"> </w:t>
      </w:r>
      <w:r w:rsidR="008A1336" w:rsidRPr="00592BAB">
        <w:rPr>
          <w:b w:val="0"/>
          <w:sz w:val="26"/>
          <w:szCs w:val="26"/>
          <w:lang w:val="pt-BR"/>
        </w:rPr>
        <w:t>0,</w:t>
      </w:r>
      <w:r w:rsidR="003F410B">
        <w:rPr>
          <w:b w:val="0"/>
          <w:sz w:val="26"/>
          <w:szCs w:val="26"/>
          <w:lang w:val="pt-BR"/>
        </w:rPr>
        <w:t>3</w:t>
      </w:r>
      <w:r w:rsidR="0003590A">
        <w:rPr>
          <w:b w:val="0"/>
          <w:sz w:val="26"/>
          <w:szCs w:val="26"/>
          <w:lang w:val="pt-BR"/>
        </w:rPr>
        <w:t>0</w:t>
      </w:r>
      <w:r w:rsidR="008A1336" w:rsidRPr="00592BAB">
        <w:rPr>
          <w:b w:val="0"/>
          <w:sz w:val="26"/>
          <w:szCs w:val="26"/>
          <w:lang w:val="pt-BR"/>
        </w:rPr>
        <w:t>% (</w:t>
      </w:r>
      <w:r w:rsidR="003F410B">
        <w:rPr>
          <w:b w:val="0"/>
          <w:sz w:val="26"/>
          <w:szCs w:val="26"/>
          <w:lang w:val="pt-BR"/>
        </w:rPr>
        <w:t xml:space="preserve">trinta </w:t>
      </w:r>
      <w:r w:rsidR="008A1336" w:rsidRPr="00592BAB">
        <w:rPr>
          <w:b w:val="0"/>
          <w:sz w:val="26"/>
          <w:szCs w:val="26"/>
          <w:lang w:val="pt-BR"/>
        </w:rPr>
        <w:t>centésimos por cento) ao ano, incidente sobre o somatório dos itens (i) e (ii) supra, calculados sobre o prazo remanescente das Debêntures até a Data de Vencimento, de acordo com fórmula abaixo</w:t>
      </w:r>
      <w:r w:rsidRPr="00592BAB">
        <w:rPr>
          <w:b w:val="0"/>
          <w:sz w:val="26"/>
          <w:szCs w:val="26"/>
          <w:lang w:val="pt-BR"/>
        </w:rPr>
        <w:t xml:space="preserve"> ("</w:t>
      </w:r>
      <w:r w:rsidRPr="00592BAB">
        <w:rPr>
          <w:b w:val="0"/>
          <w:sz w:val="26"/>
          <w:szCs w:val="26"/>
          <w:u w:val="single"/>
          <w:lang w:val="pt-BR"/>
        </w:rPr>
        <w:t>Prêmio de Amortização Extraordinária</w:t>
      </w:r>
      <w:r w:rsidRPr="00592BAB">
        <w:rPr>
          <w:b w:val="0"/>
          <w:sz w:val="26"/>
          <w:szCs w:val="26"/>
          <w:lang w:val="pt-BR"/>
        </w:rPr>
        <w:t>"):</w:t>
      </w:r>
    </w:p>
    <w:p w14:paraId="635AD259"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2E449825"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proofErr w:type="spellStart"/>
      <w:r w:rsidRPr="00592BAB">
        <w:rPr>
          <w:b w:val="0"/>
          <w:bCs/>
          <w:sz w:val="26"/>
          <w:szCs w:val="26"/>
          <w:lang w:val="pt-BR"/>
        </w:rPr>
        <w:t>PUprêmio</w:t>
      </w:r>
      <w:proofErr w:type="spellEnd"/>
      <w:r w:rsidRPr="00592BAB">
        <w:rPr>
          <w:b w:val="0"/>
          <w:bCs/>
          <w:sz w:val="26"/>
          <w:szCs w:val="26"/>
          <w:lang w:val="pt-BR"/>
        </w:rPr>
        <w:t xml:space="preserve"> = Prêmio * Prazo Remanescente/252 * </w:t>
      </w:r>
      <w:proofErr w:type="spellStart"/>
      <w:r w:rsidRPr="00592BAB">
        <w:rPr>
          <w:b w:val="0"/>
          <w:bCs/>
          <w:sz w:val="26"/>
          <w:szCs w:val="26"/>
          <w:lang w:val="pt-BR"/>
        </w:rPr>
        <w:t>PUamex</w:t>
      </w:r>
      <w:proofErr w:type="spellEnd"/>
    </w:p>
    <w:p w14:paraId="188D87EE"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08A469B1" w14:textId="0330079E"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proofErr w:type="spellStart"/>
      <w:r w:rsidRPr="00592BAB">
        <w:rPr>
          <w:b w:val="0"/>
          <w:bCs/>
          <w:sz w:val="26"/>
          <w:szCs w:val="26"/>
          <w:lang w:val="pt-BR"/>
        </w:rPr>
        <w:t>PUamex</w:t>
      </w:r>
      <w:proofErr w:type="spellEnd"/>
      <w:r w:rsidRPr="00592BAB">
        <w:rPr>
          <w:b w:val="0"/>
          <w:bCs/>
          <w:sz w:val="26"/>
          <w:szCs w:val="26"/>
          <w:lang w:val="pt-BR"/>
        </w:rPr>
        <w:t xml:space="preserve"> = Valor Nominal Unitário (ou o saldo do Valor Nominal Unitário, conforme o caso), objeto da Amortização Extraordinária Facultativa, acrescido dos Juros Remuneratórios calculada </w:t>
      </w:r>
      <w:proofErr w:type="gramStart"/>
      <w:r w:rsidRPr="00592BAB">
        <w:rPr>
          <w:b w:val="0"/>
          <w:bCs/>
          <w:i/>
          <w:sz w:val="26"/>
          <w:szCs w:val="26"/>
          <w:lang w:val="pt-BR"/>
        </w:rPr>
        <w:t>pro</w:t>
      </w:r>
      <w:proofErr w:type="gramEnd"/>
      <w:r w:rsidRPr="00592BAB">
        <w:rPr>
          <w:b w:val="0"/>
          <w:bCs/>
          <w:i/>
          <w:sz w:val="26"/>
          <w:szCs w:val="26"/>
          <w:lang w:val="pt-BR"/>
        </w:rPr>
        <w:t xml:space="preserve"> rata </w:t>
      </w:r>
      <w:proofErr w:type="spellStart"/>
      <w:r w:rsidRPr="00592BAB">
        <w:rPr>
          <w:b w:val="0"/>
          <w:bCs/>
          <w:i/>
          <w:sz w:val="26"/>
          <w:szCs w:val="26"/>
          <w:lang w:val="pt-BR"/>
        </w:rPr>
        <w:t>temporis</w:t>
      </w:r>
      <w:proofErr w:type="spellEnd"/>
      <w:r w:rsidRPr="00592BAB">
        <w:rPr>
          <w:b w:val="0"/>
          <w:bCs/>
          <w:sz w:val="26"/>
          <w:szCs w:val="26"/>
          <w:lang w:val="pt-BR"/>
        </w:rPr>
        <w:t xml:space="preserve"> desde a primeira Data de Integralização ou a Data de Pagamento dos Juros Remuneratórios, conforme o caso, imediatamente anterior, </w:t>
      </w:r>
      <w:r w:rsidR="00A568E1">
        <w:rPr>
          <w:b w:val="0"/>
          <w:bCs/>
          <w:sz w:val="26"/>
          <w:szCs w:val="26"/>
          <w:lang w:val="pt-BR"/>
        </w:rPr>
        <w:t xml:space="preserve">acrescido dos </w:t>
      </w:r>
      <w:r w:rsidRPr="00592BAB">
        <w:rPr>
          <w:b w:val="0"/>
          <w:sz w:val="26"/>
          <w:szCs w:val="26"/>
          <w:lang w:val="pt-BR"/>
        </w:rPr>
        <w:t>demais encargos aplicáveis devidos e não pagos até a Data da Amortização Extraordinária</w:t>
      </w:r>
      <w:r w:rsidRPr="00592BAB">
        <w:rPr>
          <w:b w:val="0"/>
          <w:bCs/>
          <w:sz w:val="26"/>
          <w:szCs w:val="26"/>
          <w:lang w:val="pt-BR"/>
        </w:rPr>
        <w:t xml:space="preserve">; </w:t>
      </w:r>
    </w:p>
    <w:p w14:paraId="26774F91"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3F410B">
        <w:rPr>
          <w:b w:val="0"/>
          <w:bCs/>
          <w:sz w:val="26"/>
          <w:szCs w:val="26"/>
          <w:lang w:val="pt-BR"/>
        </w:rPr>
        <w:t>30</w:t>
      </w:r>
      <w:r w:rsidRPr="00592BAB">
        <w:rPr>
          <w:b w:val="0"/>
          <w:bCs/>
          <w:sz w:val="26"/>
          <w:szCs w:val="26"/>
          <w:lang w:val="pt-BR"/>
        </w:rPr>
        <w:t>% (</w:t>
      </w:r>
      <w:r w:rsidR="003F410B">
        <w:rPr>
          <w:b w:val="0"/>
          <w:bCs/>
          <w:sz w:val="26"/>
          <w:szCs w:val="26"/>
          <w:lang w:val="pt-BR"/>
        </w:rPr>
        <w:t>trinta</w:t>
      </w:r>
      <w:r w:rsidR="003F410B" w:rsidRPr="00592BAB">
        <w:rPr>
          <w:b w:val="0"/>
          <w:bCs/>
          <w:sz w:val="26"/>
          <w:szCs w:val="26"/>
          <w:lang w:val="pt-BR"/>
        </w:rPr>
        <w:t xml:space="preserve"> </w:t>
      </w:r>
      <w:r w:rsidRPr="00592BAB">
        <w:rPr>
          <w:b w:val="0"/>
          <w:bCs/>
          <w:sz w:val="26"/>
          <w:szCs w:val="26"/>
          <w:lang w:val="pt-BR"/>
        </w:rPr>
        <w:t xml:space="preserve">centésimos por cento); e </w:t>
      </w:r>
    </w:p>
    <w:p w14:paraId="4A344438" w14:textId="77777777" w:rsidR="000B15A7" w:rsidRPr="00592BAB" w:rsidRDefault="008A1336" w:rsidP="00C44A5C">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14:paraId="5229EA51" w14:textId="27089941" w:rsidR="00BD4DA2" w:rsidRPr="00702DBB" w:rsidRDefault="00BD4DA2" w:rsidP="00BD66A1">
      <w:pPr>
        <w:pStyle w:val="SCBFTtulo1"/>
        <w:keepNext w:val="0"/>
        <w:keepLines w:val="0"/>
        <w:widowControl w:val="0"/>
        <w:numPr>
          <w:ilvl w:val="2"/>
          <w:numId w:val="26"/>
        </w:numPr>
        <w:tabs>
          <w:tab w:val="clear" w:pos="2366"/>
        </w:tabs>
        <w:spacing w:after="160" w:line="240" w:lineRule="auto"/>
        <w:ind w:left="709"/>
        <w:jc w:val="both"/>
        <w:rPr>
          <w:b w:val="0"/>
          <w:sz w:val="26"/>
          <w:lang w:val="pt-BR"/>
        </w:rPr>
      </w:pPr>
      <w:r w:rsidRPr="00B430E2">
        <w:rPr>
          <w:b w:val="0"/>
          <w:sz w:val="26"/>
          <w:lang w:val="pt-BR"/>
        </w:rPr>
        <w:t xml:space="preserve">Na Comunicação de Amortização Extraordinária deverá constar: (a) a data efetiva da Data da Amortização Extraordinária; (b) o percentual do Valor Nominal Unitário das Debêntures </w:t>
      </w:r>
      <w:r w:rsidR="00244FBD">
        <w:rPr>
          <w:b w:val="0"/>
          <w:sz w:val="26"/>
          <w:lang w:val="pt-BR"/>
        </w:rPr>
        <w:t xml:space="preserve">da </w:t>
      </w:r>
      <w:r w:rsidRPr="00592BAB">
        <w:rPr>
          <w:b w:val="0"/>
          <w:sz w:val="26"/>
          <w:szCs w:val="26"/>
          <w:lang w:val="pt-BR"/>
        </w:rPr>
        <w:t>Primeira</w:t>
      </w:r>
      <w:r w:rsidRPr="00B430E2">
        <w:rPr>
          <w:b w:val="0"/>
          <w:sz w:val="26"/>
          <w:lang w:val="pt-BR"/>
        </w:rPr>
        <w:t xml:space="preserve"> Série e/ou Debêntures </w:t>
      </w:r>
      <w:r w:rsidR="0091497F">
        <w:rPr>
          <w:b w:val="0"/>
          <w:sz w:val="26"/>
          <w:lang w:val="pt-BR"/>
        </w:rPr>
        <w:t xml:space="preserve">da </w:t>
      </w:r>
      <w:r w:rsidRPr="00592BAB">
        <w:rPr>
          <w:b w:val="0"/>
          <w:sz w:val="26"/>
          <w:szCs w:val="26"/>
          <w:lang w:val="pt-BR"/>
        </w:rPr>
        <w:t xml:space="preserve">Segunda </w:t>
      </w:r>
      <w:r w:rsidRPr="00B430E2">
        <w:rPr>
          <w:b w:val="0"/>
          <w:sz w:val="26"/>
          <w:lang w:val="pt-BR"/>
        </w:rPr>
        <w:t>Série (ou do saldo do Valor Nominal Unitár</w:t>
      </w:r>
      <w:r w:rsidRPr="00702DBB">
        <w:rPr>
          <w:b w:val="0"/>
          <w:sz w:val="26"/>
          <w:lang w:val="pt-BR"/>
        </w:rPr>
        <w:t>io das Debêntures, conforme aplicável); (c) o valor do Prêmio de Amortização Extraordinária</w:t>
      </w:r>
      <w:r w:rsidR="00C15CC6">
        <w:rPr>
          <w:b w:val="0"/>
          <w:sz w:val="26"/>
          <w:lang w:val="pt-BR"/>
        </w:rPr>
        <w:t>, que não poderá ser negativo</w:t>
      </w:r>
      <w:r w:rsidRPr="00702DBB">
        <w:rPr>
          <w:b w:val="0"/>
          <w:sz w:val="26"/>
          <w:lang w:val="pt-BR"/>
        </w:rPr>
        <w:t>; e (d</w:t>
      </w:r>
      <w:r w:rsidR="00D84F86" w:rsidRPr="00702DBB">
        <w:rPr>
          <w:b w:val="0"/>
          <w:sz w:val="26"/>
          <w:lang w:val="pt-BR"/>
        </w:rPr>
        <w:t>)</w:t>
      </w:r>
      <w:r w:rsidR="00474185">
        <w:rPr>
          <w:b w:val="0"/>
          <w:sz w:val="26"/>
          <w:szCs w:val="26"/>
          <w:lang w:val="pt-BR"/>
        </w:rPr>
        <w:t xml:space="preserve"> </w:t>
      </w:r>
      <w:r w:rsidRPr="00702DBB">
        <w:rPr>
          <w:b w:val="0"/>
          <w:sz w:val="26"/>
          <w:lang w:val="pt-BR"/>
        </w:rPr>
        <w:t>quaisquer outras informações necessárias à operacionalização da Amortização Extraordinária.</w:t>
      </w:r>
    </w:p>
    <w:p w14:paraId="2D0EF454"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pagamento da Amortização Extraordinária deverá ser realizado na data indicada no Comunicado de Amortização Extraordinária, e deverá abranger proporcionalmente todas as Debêntures da série objeto da Amortização Extraordinária.</w:t>
      </w:r>
    </w:p>
    <w:p w14:paraId="31BFF842"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Emissão.</w:t>
      </w:r>
    </w:p>
    <w:p w14:paraId="2CA3C93B" w14:textId="77777777" w:rsidR="00BD4DA2" w:rsidRPr="00702DBB" w:rsidRDefault="00BD4DA2"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Oferta de Resgate Antecipado Facultativo</w:t>
      </w:r>
      <w:r w:rsidRPr="00592BAB">
        <w:rPr>
          <w:b w:val="0"/>
          <w:sz w:val="26"/>
          <w:szCs w:val="26"/>
          <w:lang w:val="pt-BR"/>
        </w:rPr>
        <w:t>.</w:t>
      </w:r>
    </w:p>
    <w:p w14:paraId="226B9A54" w14:textId="77777777" w:rsidR="00BD4DA2" w:rsidRPr="00702DBB" w:rsidRDefault="00BD4DA2" w:rsidP="00BD66A1">
      <w:pPr>
        <w:pStyle w:val="SCBFTtulo1"/>
        <w:keepNext w:val="0"/>
        <w:keepLines w:val="0"/>
        <w:widowControl w:val="0"/>
        <w:numPr>
          <w:ilvl w:val="2"/>
          <w:numId w:val="26"/>
        </w:numPr>
        <w:tabs>
          <w:tab w:val="clear" w:pos="2366"/>
          <w:tab w:val="left" w:pos="1418"/>
        </w:tabs>
        <w:spacing w:after="160"/>
        <w:ind w:left="709"/>
        <w:jc w:val="both"/>
        <w:rPr>
          <w:b w:val="0"/>
          <w:sz w:val="26"/>
          <w:lang w:val="pt-BR"/>
        </w:rPr>
      </w:pPr>
      <w:r w:rsidRPr="00702DBB">
        <w:rPr>
          <w:b w:val="0"/>
          <w:sz w:val="26"/>
          <w:lang w:val="pt-BR"/>
        </w:rPr>
        <w:t xml:space="preserve">A Companhia poderá, a seu exclusivo critério, realizar, a qualquer tempo, oferta de resgate antecipado, total ou parcial, das Debêntures </w:t>
      </w:r>
      <w:r w:rsidR="00244FBD">
        <w:rPr>
          <w:b w:val="0"/>
          <w:sz w:val="26"/>
          <w:lang w:val="pt-BR"/>
        </w:rPr>
        <w:t xml:space="preserve">da </w:t>
      </w:r>
      <w:r w:rsidR="00F01EF9" w:rsidRPr="00592BAB">
        <w:rPr>
          <w:b w:val="0"/>
          <w:sz w:val="26"/>
          <w:szCs w:val="26"/>
          <w:lang w:val="pt-BR"/>
        </w:rPr>
        <w:t>Primeira</w:t>
      </w:r>
      <w:r w:rsidR="00F01EF9" w:rsidRPr="00702DBB">
        <w:rPr>
          <w:b w:val="0"/>
          <w:sz w:val="26"/>
          <w:lang w:val="pt-BR"/>
        </w:rPr>
        <w:t xml:space="preserve"> </w:t>
      </w:r>
      <w:r w:rsidRPr="00702DBB">
        <w:rPr>
          <w:b w:val="0"/>
          <w:sz w:val="26"/>
          <w:lang w:val="pt-BR"/>
        </w:rPr>
        <w:t xml:space="preserve">Série ou Debêntures </w:t>
      </w:r>
      <w:r w:rsidR="0091497F">
        <w:rPr>
          <w:b w:val="0"/>
          <w:sz w:val="26"/>
          <w:lang w:val="pt-BR"/>
        </w:rPr>
        <w:t xml:space="preserve">da </w:t>
      </w:r>
      <w:r w:rsidR="00F01EF9" w:rsidRPr="00592BAB">
        <w:rPr>
          <w:b w:val="0"/>
          <w:sz w:val="26"/>
          <w:szCs w:val="26"/>
          <w:lang w:val="pt-BR"/>
        </w:rPr>
        <w:t>Segunda</w:t>
      </w:r>
      <w:r w:rsidR="00F01EF9" w:rsidRPr="00702DBB">
        <w:rPr>
          <w:b w:val="0"/>
          <w:sz w:val="26"/>
          <w:lang w:val="pt-BR"/>
        </w:rPr>
        <w:t xml:space="preserve"> </w:t>
      </w:r>
      <w:r w:rsidRPr="00702DBB">
        <w:rPr>
          <w:b w:val="0"/>
          <w:sz w:val="26"/>
          <w:lang w:val="pt-BR"/>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rsidRPr="00702DBB">
        <w:rPr>
          <w:lang w:val="pt-BR"/>
        </w:rPr>
        <w:t>"</w:t>
      </w:r>
      <w:r w:rsidRPr="00702DBB">
        <w:rPr>
          <w:b w:val="0"/>
          <w:sz w:val="26"/>
          <w:u w:val="single"/>
          <w:lang w:val="pt-BR"/>
        </w:rPr>
        <w:t>Oferta de Resgate Antecipado</w:t>
      </w:r>
      <w:r w:rsidRPr="00702DBB">
        <w:rPr>
          <w:lang w:val="pt-BR"/>
        </w:rPr>
        <w:t>"</w:t>
      </w:r>
      <w:r w:rsidRPr="00702DBB">
        <w:rPr>
          <w:b w:val="0"/>
          <w:sz w:val="26"/>
          <w:lang w:val="pt-BR"/>
        </w:rPr>
        <w:t>):</w:t>
      </w:r>
    </w:p>
    <w:p w14:paraId="150C3D58" w14:textId="77777777" w:rsidR="00BD4DA2" w:rsidRPr="00702DBB" w:rsidRDefault="00BD4DA2" w:rsidP="00BD66A1">
      <w:pPr>
        <w:pStyle w:val="SCBFTtulo1"/>
        <w:keepNext w:val="0"/>
        <w:keepLines w:val="0"/>
        <w:widowControl w:val="0"/>
        <w:numPr>
          <w:ilvl w:val="0"/>
          <w:numId w:val="37"/>
        </w:numPr>
        <w:spacing w:after="160"/>
        <w:ind w:left="1429" w:hanging="720"/>
        <w:jc w:val="both"/>
        <w:rPr>
          <w:b w:val="0"/>
          <w:sz w:val="26"/>
          <w:lang w:val="pt-BR"/>
        </w:rPr>
      </w:pPr>
      <w:r w:rsidRPr="00702DBB">
        <w:rPr>
          <w:b w:val="0"/>
          <w:sz w:val="26"/>
          <w:lang w:val="pt-BR"/>
        </w:rPr>
        <w:t xml:space="preserve">a Companhia realizará a Oferta de Resgate Antecipado por meio de comunicado aos Debenturistas com cópia ao Agente Fiduciário, ou por meio de publicação de comunicado aos Debenturistas nos termos da Cláusula </w:t>
      </w:r>
      <w:r w:rsidR="003E0A41" w:rsidRPr="00592BAB">
        <w:rPr>
          <w:b w:val="0"/>
          <w:sz w:val="26"/>
          <w:szCs w:val="26"/>
          <w:lang w:val="pt-BR"/>
        </w:rPr>
        <w:t>4.</w:t>
      </w:r>
      <w:r w:rsidRPr="00702DBB">
        <w:rPr>
          <w:b w:val="0"/>
          <w:sz w:val="26"/>
          <w:lang w:val="pt-BR"/>
        </w:rPr>
        <w:t>11</w:t>
      </w:r>
      <w:r w:rsidRPr="00592BAB">
        <w:rPr>
          <w:b w:val="0"/>
          <w:sz w:val="26"/>
          <w:szCs w:val="26"/>
          <w:lang w:val="pt-BR"/>
        </w:rPr>
        <w:t xml:space="preserve"> </w:t>
      </w:r>
      <w:r w:rsidR="003E0A41" w:rsidRPr="00592BAB">
        <w:rPr>
          <w:b w:val="0"/>
          <w:sz w:val="26"/>
          <w:szCs w:val="26"/>
          <w:lang w:val="pt-BR"/>
        </w:rPr>
        <w:t>acima</w:t>
      </w:r>
      <w:r w:rsidR="003E0A41" w:rsidRPr="00702DBB">
        <w:rPr>
          <w:b w:val="0"/>
          <w:sz w:val="26"/>
          <w:lang w:val="pt-BR"/>
        </w:rPr>
        <w:t xml:space="preserve"> </w:t>
      </w:r>
      <w:r w:rsidRPr="00702DBB">
        <w:rPr>
          <w:b w:val="0"/>
          <w:sz w:val="26"/>
          <w:lang w:val="pt-BR"/>
        </w:rPr>
        <w:t>(</w:t>
      </w:r>
      <w:r w:rsidRPr="00702DBB">
        <w:rPr>
          <w:lang w:val="pt-BR"/>
        </w:rPr>
        <w:t>"</w:t>
      </w:r>
      <w:r w:rsidRPr="00702DBB">
        <w:rPr>
          <w:b w:val="0"/>
          <w:sz w:val="26"/>
          <w:u w:val="single"/>
          <w:lang w:val="pt-BR"/>
        </w:rPr>
        <w:t>Edital de Oferta de Resgate Antecipado</w:t>
      </w:r>
      <w:r w:rsidRPr="00702DBB">
        <w:rPr>
          <w:lang w:val="pt-BR"/>
        </w:rPr>
        <w:t>"</w:t>
      </w:r>
      <w:r w:rsidRPr="00702DBB">
        <w:rPr>
          <w:b w:val="0"/>
          <w:sz w:val="26"/>
          <w:lang w:val="pt-BR"/>
        </w:rPr>
        <w:t>), o qual deverá descrever os termos e condições da Oferta de Resgate Antecipado, incluindo, mas sem limitação</w:t>
      </w:r>
      <w:r w:rsidR="003E0A41" w:rsidRPr="00592BAB">
        <w:rPr>
          <w:b w:val="0"/>
          <w:sz w:val="26"/>
          <w:szCs w:val="26"/>
          <w:lang w:val="pt-BR"/>
        </w:rPr>
        <w:t>:</w:t>
      </w:r>
      <w:r w:rsidR="003E0A41" w:rsidRPr="00702DBB">
        <w:rPr>
          <w:b w:val="0"/>
          <w:sz w:val="26"/>
          <w:lang w:val="pt-BR"/>
        </w:rPr>
        <w:t xml:space="preserve"> </w:t>
      </w:r>
      <w:r w:rsidRPr="00702DBB">
        <w:rPr>
          <w:b w:val="0"/>
          <w:sz w:val="26"/>
          <w:lang w:val="pt-BR"/>
        </w:rPr>
        <w:t>(a) se o resgate será total ou</w:t>
      </w:r>
      <w:r w:rsidRPr="00592BAB">
        <w:rPr>
          <w:b w:val="0"/>
          <w:sz w:val="26"/>
          <w:szCs w:val="26"/>
          <w:lang w:val="pt-BR"/>
        </w:rPr>
        <w:t xml:space="preserve"> parcial</w:t>
      </w:r>
      <w:r w:rsidR="003E0A41" w:rsidRPr="00592BAB">
        <w:rPr>
          <w:b w:val="0"/>
          <w:sz w:val="26"/>
          <w:szCs w:val="26"/>
          <w:lang w:val="pt-BR"/>
        </w:rPr>
        <w:t xml:space="preserve"> com a indicação da série, se for</w:t>
      </w:r>
      <w:r w:rsidR="003E0A41" w:rsidRPr="00702DBB">
        <w:rPr>
          <w:b w:val="0"/>
          <w:sz w:val="26"/>
          <w:lang w:val="pt-BR"/>
        </w:rPr>
        <w:t xml:space="preserve"> parcial</w:t>
      </w:r>
      <w:r w:rsidRPr="00702DBB">
        <w:rPr>
          <w:b w:val="0"/>
          <w:sz w:val="26"/>
          <w:lang w:val="pt-BR"/>
        </w:rPr>
        <w:t>, observado o disposto no item (</w:t>
      </w:r>
      <w:proofErr w:type="spellStart"/>
      <w:r w:rsidRPr="00702DBB">
        <w:rPr>
          <w:b w:val="0"/>
          <w:sz w:val="26"/>
          <w:lang w:val="pt-BR"/>
        </w:rPr>
        <w:t>vii</w:t>
      </w:r>
      <w:proofErr w:type="spellEnd"/>
      <w:r w:rsidRPr="00702DBB">
        <w:rPr>
          <w:b w:val="0"/>
          <w:sz w:val="26"/>
          <w:lang w:val="pt-BR"/>
        </w:rPr>
        <w:t xml:space="preserve">) abaixo; (b) o valor/percentual do prêmio de resgate, caso existente, que não poderá ser negativo; (c) a data efetiva para o resgate e pagamento das Debêntures a serem resgatadas; (d) </w:t>
      </w:r>
      <w:r w:rsidR="003E0A41" w:rsidRPr="00592BAB">
        <w:rPr>
          <w:b w:val="0"/>
          <w:sz w:val="26"/>
          <w:szCs w:val="26"/>
          <w:lang w:val="pt-BR"/>
        </w:rPr>
        <w:t xml:space="preserve">o prazo e </w:t>
      </w:r>
      <w:r w:rsidRPr="00702DBB">
        <w:rPr>
          <w:b w:val="0"/>
          <w:sz w:val="26"/>
          <w:lang w:val="pt-BR"/>
        </w:rPr>
        <w:t xml:space="preserve">a forma de manifestação à Companhia dos Debenturistas que optarem pela adesão à Oferta de Resgate Antecipado, observado o disposto no item (iii) abaixo; (e) se a Oferta de Resgate Antecipado estará condicionada a aceitação de um percentual mínimo de Debêntures; (f) se a Oferta de Resgate Antecipado abrangerá as Debêntures </w:t>
      </w:r>
      <w:r w:rsidR="00244FBD">
        <w:rPr>
          <w:b w:val="0"/>
          <w:sz w:val="26"/>
          <w:lang w:val="pt-BR"/>
        </w:rPr>
        <w:t xml:space="preserve">da </w:t>
      </w:r>
      <w:r w:rsidRPr="00592BAB">
        <w:rPr>
          <w:b w:val="0"/>
          <w:sz w:val="26"/>
          <w:szCs w:val="26"/>
          <w:lang w:val="pt-BR"/>
        </w:rPr>
        <w:t>Primeira</w:t>
      </w:r>
      <w:r w:rsidRPr="00702DBB">
        <w:rPr>
          <w:b w:val="0"/>
          <w:sz w:val="26"/>
          <w:lang w:val="pt-BR"/>
        </w:rPr>
        <w:t xml:space="preserve"> Série, as Debêntures </w:t>
      </w:r>
      <w:r w:rsidR="0091497F">
        <w:rPr>
          <w:b w:val="0"/>
          <w:sz w:val="26"/>
          <w:lang w:val="pt-BR"/>
        </w:rPr>
        <w:t xml:space="preserve">da </w:t>
      </w:r>
      <w:r w:rsidRPr="00592BAB">
        <w:rPr>
          <w:b w:val="0"/>
          <w:sz w:val="26"/>
          <w:szCs w:val="26"/>
          <w:lang w:val="pt-BR"/>
        </w:rPr>
        <w:t>Segunda</w:t>
      </w:r>
      <w:r w:rsidRPr="00702DBB">
        <w:rPr>
          <w:b w:val="0"/>
          <w:sz w:val="26"/>
          <w:lang w:val="pt-BR"/>
        </w:rPr>
        <w:t xml:space="preserve"> Série ou ambas as séries; e (g) demais informações necessárias para tomada de decisão pelos Debenturistas e à operacionalização do resgate das Debêntures;</w:t>
      </w:r>
    </w:p>
    <w:p w14:paraId="119A0E9F"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proofErr w:type="gramStart"/>
      <w:r w:rsidRPr="00702DBB">
        <w:rPr>
          <w:b w:val="0"/>
          <w:sz w:val="26"/>
          <w:lang w:val="pt-BR"/>
        </w:rPr>
        <w:t>a</w:t>
      </w:r>
      <w:proofErr w:type="gramEnd"/>
      <w:r w:rsidRPr="00702DBB">
        <w:rPr>
          <w:b w:val="0"/>
          <w:sz w:val="26"/>
          <w:lang w:val="pt-BR"/>
        </w:rPr>
        <w:t xml:space="preserve"> Companhia poderá condicionar a Oferta de Resgate Antecipado à aceitação desta por um percentual mínimo de Debêntures, a ser definido e divulgado por meio do Edital de Oferta de Resgate Antecipado;</w:t>
      </w:r>
    </w:p>
    <w:p w14:paraId="5E2F9F55" w14:textId="2B2DC2F2"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 xml:space="preserve">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w:t>
      </w:r>
      <w:r w:rsidR="00523717" w:rsidRPr="00702DBB">
        <w:rPr>
          <w:b w:val="0"/>
          <w:sz w:val="26"/>
          <w:lang w:val="pt-BR"/>
        </w:rPr>
        <w:t>10</w:t>
      </w:r>
      <w:r w:rsidR="00523717">
        <w:rPr>
          <w:b w:val="0"/>
          <w:sz w:val="26"/>
          <w:lang w:val="pt-BR"/>
        </w:rPr>
        <w:t> </w:t>
      </w:r>
      <w:r w:rsidRPr="00702DBB">
        <w:rPr>
          <w:b w:val="0"/>
          <w:sz w:val="26"/>
          <w:lang w:val="pt-BR"/>
        </w:rPr>
        <w:t>(dez) Dias Úteis para proceder à liquidação da Oferta de Resgate Antecipado, a qual ocorrerá em uma única data para todas as Debêntures indicadas por seus respectivos titulares em adesão à Oferta de Resgate Antecipado (</w:t>
      </w:r>
      <w:r w:rsidRPr="00702DBB">
        <w:rPr>
          <w:lang w:val="pt-BR"/>
        </w:rPr>
        <w:t>"</w:t>
      </w:r>
      <w:r w:rsidRPr="00702DBB">
        <w:rPr>
          <w:b w:val="0"/>
          <w:sz w:val="26"/>
          <w:u w:val="single"/>
          <w:lang w:val="pt-BR"/>
        </w:rPr>
        <w:t>Data do Resgate Antecipado Decorrente de Oferta</w:t>
      </w:r>
      <w:r w:rsidRPr="00702DBB">
        <w:rPr>
          <w:lang w:val="pt-BR"/>
        </w:rPr>
        <w:t>"</w:t>
      </w:r>
      <w:r w:rsidRPr="00702DBB">
        <w:rPr>
          <w:b w:val="0"/>
          <w:sz w:val="26"/>
          <w:lang w:val="pt-BR"/>
        </w:rPr>
        <w:t>), observado que a Emissora somente poderá resgatar a quantidade de Debêntures que tenham sido indicadas por seus respectivos titulares em adesão à Oferta de Resgate Antecipado;</w:t>
      </w:r>
    </w:p>
    <w:p w14:paraId="64007B36"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proofErr w:type="gramStart"/>
      <w:r w:rsidRPr="00702DBB">
        <w:rPr>
          <w:b w:val="0"/>
          <w:sz w:val="26"/>
          <w:lang w:val="pt-BR"/>
        </w:rPr>
        <w:t>a</w:t>
      </w:r>
      <w:proofErr w:type="gramEnd"/>
      <w:r w:rsidRPr="00702DBB">
        <w:rPr>
          <w:b w:val="0"/>
          <w:sz w:val="26"/>
          <w:lang w:val="pt-BR"/>
        </w:rPr>
        <w:t xml:space="preserve"> Companhia deverá</w:t>
      </w:r>
      <w:r w:rsidR="003E0A41" w:rsidRPr="00592BAB">
        <w:rPr>
          <w:b w:val="0"/>
          <w:sz w:val="26"/>
          <w:szCs w:val="26"/>
          <w:lang w:val="pt-BR"/>
        </w:rPr>
        <w:t>:</w:t>
      </w:r>
      <w:r w:rsidRPr="00702DBB">
        <w:rPr>
          <w:b w:val="0"/>
          <w:sz w:val="26"/>
          <w:lang w:val="pt-BR"/>
        </w:rPr>
        <w:t xml:space="preserve">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w:t>
      </w:r>
      <w:r w:rsidR="00592BAB" w:rsidRPr="00702DBB">
        <w:rPr>
          <w:b w:val="0"/>
          <w:sz w:val="26"/>
          <w:lang w:val="pt-BR"/>
        </w:rPr>
        <w:t>5</w:t>
      </w:r>
      <w:r w:rsidR="00592BAB" w:rsidRPr="00592BAB">
        <w:rPr>
          <w:b w:val="0"/>
          <w:sz w:val="26"/>
          <w:szCs w:val="26"/>
          <w:lang w:val="pt-BR"/>
        </w:rPr>
        <w:t> </w:t>
      </w:r>
      <w:r w:rsidRPr="00702DBB">
        <w:rPr>
          <w:b w:val="0"/>
          <w:sz w:val="26"/>
          <w:lang w:val="pt-BR"/>
        </w:rPr>
        <w:t xml:space="preserve">(cinco) </w:t>
      </w:r>
      <w:r w:rsidR="00622E09" w:rsidRPr="00702DBB">
        <w:rPr>
          <w:b w:val="0"/>
          <w:sz w:val="26"/>
          <w:lang w:val="pt-BR"/>
        </w:rPr>
        <w:t xml:space="preserve">Dias Úteis </w:t>
      </w:r>
      <w:r w:rsidRPr="00702DBB">
        <w:rPr>
          <w:b w:val="0"/>
          <w:sz w:val="26"/>
          <w:lang w:val="pt-BR"/>
        </w:rPr>
        <w:t>da respectiva Data do Resgate Antecipado Decorrente de Oferta;</w:t>
      </w:r>
    </w:p>
    <w:p w14:paraId="01839FB6"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proofErr w:type="gramStart"/>
      <w:r w:rsidRPr="00702DBB">
        <w:rPr>
          <w:b w:val="0"/>
          <w:sz w:val="26"/>
          <w:lang w:val="pt-BR"/>
        </w:rPr>
        <w:t>caso</w:t>
      </w:r>
      <w:proofErr w:type="gramEnd"/>
      <w:r w:rsidRPr="00702DBB">
        <w:rPr>
          <w:b w:val="0"/>
          <w:sz w:val="26"/>
          <w:lang w:val="pt-BR"/>
        </w:rPr>
        <w:t xml:space="preserve">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3192BB78"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proofErr w:type="gramStart"/>
      <w:r w:rsidRPr="00702DBB">
        <w:rPr>
          <w:b w:val="0"/>
          <w:sz w:val="26"/>
          <w:lang w:val="pt-BR"/>
        </w:rPr>
        <w:t>o</w:t>
      </w:r>
      <w:proofErr w:type="gramEnd"/>
      <w:r w:rsidRPr="00702DBB">
        <w:rPr>
          <w:b w:val="0"/>
          <w:sz w:val="26"/>
          <w:lang w:val="pt-BR"/>
        </w:rPr>
        <w:t xml:space="preserve">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652EC6D4"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proofErr w:type="gramStart"/>
      <w:r w:rsidRPr="00702DBB">
        <w:rPr>
          <w:b w:val="0"/>
          <w:sz w:val="26"/>
          <w:lang w:val="pt-BR"/>
        </w:rPr>
        <w:t>em</w:t>
      </w:r>
      <w:proofErr w:type="gramEnd"/>
      <w:r w:rsidRPr="00702DBB">
        <w:rPr>
          <w:b w:val="0"/>
          <w:sz w:val="26"/>
          <w:lang w:val="pt-BR"/>
        </w:rPr>
        <w:t xml:space="preserve">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4E8EAF5C" w14:textId="0FEC1F45"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w:t>
      </w:r>
      <w:r w:rsidR="008D4944" w:rsidRPr="00592BAB">
        <w:rPr>
          <w:b w:val="0"/>
          <w:sz w:val="26"/>
          <w:szCs w:val="26"/>
          <w:lang w:val="pt-BR"/>
        </w:rPr>
        <w:t>:</w:t>
      </w:r>
      <w:r w:rsidRPr="00702DBB">
        <w:rPr>
          <w:b w:val="0"/>
          <w:sz w:val="26"/>
          <w:lang w:val="pt-BR"/>
        </w:rPr>
        <w:t xml:space="preserve"> (a) </w:t>
      </w:r>
      <w:r w:rsidRPr="00592BAB">
        <w:rPr>
          <w:b w:val="0"/>
          <w:sz w:val="26"/>
          <w:szCs w:val="26"/>
          <w:lang w:val="pt-BR"/>
        </w:rPr>
        <w:t>do</w:t>
      </w:r>
      <w:r w:rsidR="009B49BC" w:rsidRPr="00592BAB">
        <w:rPr>
          <w:b w:val="0"/>
          <w:sz w:val="26"/>
          <w:szCs w:val="26"/>
          <w:lang w:val="pt-BR"/>
        </w:rPr>
        <w:t>s</w:t>
      </w:r>
      <w:r w:rsidRPr="00702DBB">
        <w:rPr>
          <w:b w:val="0"/>
          <w:sz w:val="26"/>
          <w:lang w:val="pt-BR"/>
        </w:rPr>
        <w:t xml:space="preserve"> Juros Remuneratórios aplicável, </w:t>
      </w:r>
      <w:r w:rsidRPr="00592BAB">
        <w:rPr>
          <w:b w:val="0"/>
          <w:sz w:val="26"/>
          <w:szCs w:val="26"/>
          <w:lang w:val="pt-BR"/>
        </w:rPr>
        <w:t>calculad</w:t>
      </w:r>
      <w:r w:rsidR="009B49BC" w:rsidRPr="00592BAB">
        <w:rPr>
          <w:b w:val="0"/>
          <w:sz w:val="26"/>
          <w:szCs w:val="26"/>
          <w:lang w:val="pt-BR"/>
        </w:rPr>
        <w:t>o</w:t>
      </w:r>
      <w:r w:rsidR="00CE5ABF" w:rsidRPr="00592BAB">
        <w:rPr>
          <w:b w:val="0"/>
          <w:sz w:val="26"/>
          <w:szCs w:val="26"/>
          <w:lang w:val="pt-BR"/>
        </w:rPr>
        <w:t>s</w:t>
      </w:r>
      <w:r w:rsidRPr="00702DBB">
        <w:rPr>
          <w:b w:val="0"/>
          <w:sz w:val="26"/>
          <w:lang w:val="pt-BR"/>
        </w:rPr>
        <w:t xml:space="preserve"> </w:t>
      </w:r>
      <w:r w:rsidRPr="00702DBB">
        <w:rPr>
          <w:b w:val="0"/>
          <w:i/>
          <w:sz w:val="26"/>
          <w:lang w:val="pt-BR"/>
        </w:rPr>
        <w:t xml:space="preserve">pro rata </w:t>
      </w:r>
      <w:proofErr w:type="spellStart"/>
      <w:r w:rsidRPr="00702DBB">
        <w:rPr>
          <w:b w:val="0"/>
          <w:i/>
          <w:sz w:val="26"/>
          <w:lang w:val="pt-BR"/>
        </w:rPr>
        <w:t>temporis</w:t>
      </w:r>
      <w:proofErr w:type="spellEnd"/>
      <w:r w:rsidRPr="00702DBB">
        <w:rPr>
          <w:b w:val="0"/>
          <w:sz w:val="26"/>
          <w:lang w:val="pt-BR"/>
        </w:rPr>
        <w:t xml:space="preserve"> desde a </w:t>
      </w:r>
      <w:r w:rsidR="00C15CC6">
        <w:rPr>
          <w:b w:val="0"/>
          <w:sz w:val="26"/>
          <w:lang w:val="pt-BR"/>
        </w:rPr>
        <w:t xml:space="preserve">primeira </w:t>
      </w:r>
      <w:r w:rsidRPr="00702DBB">
        <w:rPr>
          <w:b w:val="0"/>
          <w:sz w:val="26"/>
          <w:lang w:val="pt-BR"/>
        </w:rPr>
        <w:t xml:space="preserve">Data de Integralização, ou último pagamento </w:t>
      </w:r>
      <w:r w:rsidRPr="00592BAB">
        <w:rPr>
          <w:b w:val="0"/>
          <w:sz w:val="26"/>
          <w:szCs w:val="26"/>
          <w:lang w:val="pt-BR"/>
        </w:rPr>
        <w:t>d</w:t>
      </w:r>
      <w:r w:rsidR="009B49BC" w:rsidRPr="00592BAB">
        <w:rPr>
          <w:b w:val="0"/>
          <w:sz w:val="26"/>
          <w:szCs w:val="26"/>
          <w:lang w:val="pt-BR"/>
        </w:rPr>
        <w:t>os</w:t>
      </w:r>
      <w:r w:rsidRPr="00702DBB">
        <w:rPr>
          <w:b w:val="0"/>
          <w:sz w:val="26"/>
          <w:lang w:val="pt-BR"/>
        </w:rPr>
        <w:t xml:space="preserve"> Juros Remuneratórios aplicável, conforme o caso, até a Data do Resgate Antecipado Decorrente de Oferta; e (b</w:t>
      </w:r>
      <w:r w:rsidR="00592BAB" w:rsidRPr="00702DBB">
        <w:rPr>
          <w:b w:val="0"/>
          <w:sz w:val="26"/>
          <w:lang w:val="pt-BR"/>
        </w:rPr>
        <w:t>)</w:t>
      </w:r>
      <w:r w:rsidR="00592BAB" w:rsidRPr="00592BAB">
        <w:rPr>
          <w:b w:val="0"/>
          <w:sz w:val="26"/>
          <w:szCs w:val="26"/>
          <w:lang w:val="pt-BR"/>
        </w:rPr>
        <w:t> </w:t>
      </w:r>
      <w:r w:rsidRPr="00702DBB">
        <w:rPr>
          <w:b w:val="0"/>
          <w:sz w:val="26"/>
          <w:lang w:val="pt-BR"/>
        </w:rPr>
        <w:t>de eventual prêmio de resgate a ser oferecido aos Debenturistas, a exclusivo critério da Emissora, prêmio de resgate esse que não poderá ser negativo.</w:t>
      </w:r>
    </w:p>
    <w:p w14:paraId="52EA33A3" w14:textId="77777777" w:rsidR="007941FB" w:rsidRPr="00702DBB" w:rsidRDefault="007941FB"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Aquisição Facultativa</w:t>
      </w:r>
      <w:r w:rsidRPr="00592BAB">
        <w:rPr>
          <w:b w:val="0"/>
          <w:sz w:val="26"/>
          <w:szCs w:val="26"/>
          <w:lang w:val="pt-BR"/>
        </w:rPr>
        <w:t>.</w:t>
      </w:r>
    </w:p>
    <w:p w14:paraId="7DCBDE89" w14:textId="77777777" w:rsidR="007941FB" w:rsidRPr="00702DB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40" w:name="_Ref499566873"/>
      <w:r w:rsidRPr="00702DBB">
        <w:rPr>
          <w:b w:val="0"/>
          <w:sz w:val="26"/>
          <w:lang w:val="pt-BR"/>
        </w:rPr>
        <w:t xml:space="preserve">A Companhia poderá, a qualquer tempo, </w:t>
      </w:r>
      <w:r w:rsidRPr="00592BAB">
        <w:rPr>
          <w:b w:val="0"/>
          <w:sz w:val="26"/>
          <w:szCs w:val="26"/>
          <w:lang w:val="pt-BR"/>
        </w:rPr>
        <w:t xml:space="preserve">a seu exclusivo critério, </w:t>
      </w:r>
      <w:r w:rsidRPr="00702DBB">
        <w:rPr>
          <w:b w:val="0"/>
          <w:sz w:val="26"/>
          <w:lang w:val="pt-BR"/>
        </w:rPr>
        <w:t>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40"/>
    </w:p>
    <w:p w14:paraId="1125244F" w14:textId="77777777" w:rsidR="007941F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adquiridas pela Companhia,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49618E">
        <w:rPr>
          <w:b w:val="0"/>
          <w:sz w:val="26"/>
          <w:lang w:val="pt-BR"/>
        </w:rPr>
        <w:t>5.4.1</w:t>
      </w:r>
      <w:r w:rsidRPr="00702DBB">
        <w:rPr>
          <w:b w:val="0"/>
          <w:sz w:val="26"/>
          <w:lang w:val="pt-BR"/>
        </w:rPr>
        <w:fldChar w:fldCharType="end"/>
      </w:r>
      <w:r w:rsidRPr="00702DBB">
        <w:rPr>
          <w:b w:val="0"/>
          <w:sz w:val="26"/>
          <w:lang w:val="pt-BR"/>
        </w:rPr>
        <w:t xml:space="preserve"> acima, poderão, a exclusivo critério da Companhia, ser canceladas, permanecer em tesouraria ou ser novamente colocadas no mercado. As Debêntures adquiridas pela Companhia para permanência em tesouraria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49618E">
        <w:rPr>
          <w:b w:val="0"/>
          <w:sz w:val="26"/>
          <w:lang w:val="pt-BR"/>
        </w:rPr>
        <w:t>5.4.1</w:t>
      </w:r>
      <w:r w:rsidRPr="00702DBB">
        <w:rPr>
          <w:b w:val="0"/>
          <w:sz w:val="26"/>
          <w:lang w:val="pt-BR"/>
        </w:rPr>
        <w:fldChar w:fldCharType="end"/>
      </w:r>
      <w:r w:rsidRPr="00702DBB">
        <w:rPr>
          <w:b w:val="0"/>
          <w:sz w:val="26"/>
          <w:lang w:val="pt-BR"/>
        </w:rPr>
        <w:t xml:space="preserve"> acima, se e quando recolocadas no mercado, farão jus aos mesmos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das demais Debêntures.</w:t>
      </w:r>
    </w:p>
    <w:p w14:paraId="58EEABF6"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41" w:name="_Toc327379527"/>
      <w:r w:rsidRPr="00702DBB">
        <w:rPr>
          <w:b w:val="0"/>
          <w:sz w:val="26"/>
          <w:lang w:val="pt-BR"/>
        </w:rPr>
        <w:br/>
      </w:r>
      <w:bookmarkStart w:id="42" w:name="_Ref499566636"/>
      <w:r w:rsidRPr="00702DBB">
        <w:rPr>
          <w:b w:val="0"/>
          <w:sz w:val="26"/>
          <w:lang w:val="pt-BR"/>
        </w:rPr>
        <w:t>VENCIMENTO ANTECIPADO</w:t>
      </w:r>
      <w:bookmarkEnd w:id="41"/>
      <w:bookmarkEnd w:id="42"/>
    </w:p>
    <w:p w14:paraId="5747DE39"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3" w:name="_Ref499566443"/>
      <w:r w:rsidRPr="00702DBB">
        <w:rPr>
          <w:b w:val="0"/>
          <w:sz w:val="26"/>
          <w:lang w:val="pt-BR"/>
        </w:rPr>
        <w:t xml:space="preserve">Em conformidade com o disposto nesta </w:t>
      </w:r>
      <w:r w:rsidRPr="00592BAB">
        <w:rPr>
          <w:b w:val="0"/>
          <w:sz w:val="26"/>
          <w:szCs w:val="26"/>
          <w:lang w:val="pt-BR"/>
        </w:rPr>
        <w:t>Cláusula VI</w:t>
      </w:r>
      <w:r w:rsidRPr="00702DBB">
        <w:rPr>
          <w:b w:val="0"/>
          <w:sz w:val="26"/>
          <w:lang w:val="pt-BR"/>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02DBB">
        <w:rPr>
          <w:b w:val="0"/>
          <w:i/>
          <w:sz w:val="26"/>
          <w:lang w:val="pt-BR"/>
        </w:rPr>
        <w:t xml:space="preserve">pro rata </w:t>
      </w:r>
      <w:proofErr w:type="spellStart"/>
      <w:r w:rsidRPr="00702DBB">
        <w:rPr>
          <w:b w:val="0"/>
          <w:i/>
          <w:sz w:val="26"/>
          <w:lang w:val="pt-BR"/>
        </w:rPr>
        <w:t>temporis</w:t>
      </w:r>
      <w:proofErr w:type="spellEnd"/>
      <w:r w:rsidRPr="00702DBB">
        <w:rPr>
          <w:b w:val="0"/>
          <w:sz w:val="26"/>
          <w:lang w:val="pt-BR"/>
        </w:rPr>
        <w:t xml:space="preserve"> desde a primeira Data de Integralização ou 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 xml:space="preserve">agamento dos Juros Remuneratórios imediatamente anterior, conforme o caso, até a data do efetivo pagamento, sem prejuízo, quando for o caso, dos Encargos Moratórios, na ocorrência de qualquer dos eventos previstos nas </w:t>
      </w:r>
      <w:r w:rsidRPr="00592BAB">
        <w:rPr>
          <w:b w:val="0"/>
          <w:sz w:val="26"/>
          <w:szCs w:val="26"/>
          <w:lang w:val="pt-BR"/>
        </w:rPr>
        <w:t xml:space="preserve">Cláusulas </w:t>
      </w:r>
      <w:r w:rsidR="006C1FB1" w:rsidRPr="00592BAB">
        <w:rPr>
          <w:b w:val="0"/>
          <w:sz w:val="26"/>
          <w:szCs w:val="26"/>
          <w:lang w:val="pt-BR"/>
        </w:rPr>
        <w:t xml:space="preserve">abaixo </w:t>
      </w:r>
      <w:r w:rsidRPr="00702DBB">
        <w:rPr>
          <w:b w:val="0"/>
          <w:sz w:val="26"/>
          <w:lang w:val="pt-BR"/>
        </w:rPr>
        <w:t>(cada hipótese, um "</w:t>
      </w:r>
      <w:r w:rsidRPr="00702DBB">
        <w:rPr>
          <w:b w:val="0"/>
          <w:sz w:val="26"/>
          <w:u w:val="single"/>
          <w:lang w:val="pt-BR"/>
        </w:rPr>
        <w:t>Evento de Inadimplemento</w:t>
      </w:r>
      <w:r w:rsidRPr="00702DBB">
        <w:rPr>
          <w:b w:val="0"/>
          <w:sz w:val="26"/>
          <w:lang w:val="pt-BR"/>
        </w:rPr>
        <w:t>"):</w:t>
      </w:r>
      <w:bookmarkEnd w:id="43"/>
    </w:p>
    <w:p w14:paraId="7B25131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709"/>
        <w:jc w:val="both"/>
        <w:rPr>
          <w:b w:val="0"/>
          <w:sz w:val="26"/>
          <w:lang w:val="pt-BR"/>
        </w:rPr>
      </w:pPr>
      <w:bookmarkStart w:id="44" w:name="_Ref518564492"/>
      <w:r w:rsidRPr="00592BAB">
        <w:rPr>
          <w:b w:val="0"/>
          <w:sz w:val="26"/>
          <w:szCs w:val="26"/>
          <w:lang w:val="pt-BR"/>
        </w:rPr>
        <w:t xml:space="preserve">Constituem </w:t>
      </w:r>
      <w:r w:rsidRPr="00702DBB">
        <w:rPr>
          <w:b w:val="0"/>
          <w:sz w:val="26"/>
          <w:lang w:val="pt-BR"/>
        </w:rPr>
        <w:t>Eventos de Inadimplemento que acarretam o vencimento automático das obrigações decorrentes das Debêntures, independentemente de aviso ou notificação, judicial ou extrajudicial:</w:t>
      </w:r>
      <w:bookmarkEnd w:id="44"/>
    </w:p>
    <w:p w14:paraId="585A1FC9"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bookmarkStart w:id="45" w:name="_Ref499709987"/>
      <w:proofErr w:type="gramStart"/>
      <w:r w:rsidRPr="00592BAB">
        <w:rPr>
          <w:rFonts w:ascii="Times New Roman" w:hAnsi="Times New Roman"/>
          <w:sz w:val="26"/>
          <w:szCs w:val="26"/>
        </w:rPr>
        <w:t>descumprimento</w:t>
      </w:r>
      <w:proofErr w:type="gramEnd"/>
      <w:r w:rsidRPr="00592BAB">
        <w:rPr>
          <w:rFonts w:ascii="Times New Roman" w:hAnsi="Times New Roman"/>
          <w:sz w:val="26"/>
          <w:szCs w:val="26"/>
        </w:rPr>
        <w:t>, pela Companhia e/ou pela Fiadora, de qualquer obrigação pecuniária perante os Debenturistas, prevista nesta Escritura de Emissão, não sanado no prazo de até 2 (dois) Dias Úteis contado do respectivo descumprimento;</w:t>
      </w:r>
      <w:bookmarkEnd w:id="45"/>
    </w:p>
    <w:p w14:paraId="14825856" w14:textId="159C86E6" w:rsidR="0012594D" w:rsidRPr="00592BAB" w:rsidRDefault="0012594D" w:rsidP="0012594D">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w:t>
      </w:r>
      <w:r w:rsidR="007941FB" w:rsidRPr="00592BAB">
        <w:rPr>
          <w:rFonts w:ascii="Times New Roman" w:hAnsi="Times New Roman"/>
          <w:sz w:val="26"/>
          <w:szCs w:val="26"/>
        </w:rPr>
        <w:t>pedido de autofalência formulado pela Companhia e/ou pela Fiadora ou decretação de falência da Companhia e/ou da Fiadora</w:t>
      </w:r>
      <w:r w:rsidR="00653D59">
        <w:rPr>
          <w:rFonts w:ascii="Times New Roman" w:hAnsi="Times New Roman"/>
          <w:sz w:val="26"/>
          <w:szCs w:val="26"/>
        </w:rPr>
        <w:t>;</w:t>
      </w:r>
      <w:r>
        <w:rPr>
          <w:rFonts w:ascii="Times New Roman" w:hAnsi="Times New Roman"/>
          <w:sz w:val="26"/>
          <w:szCs w:val="26"/>
        </w:rPr>
        <w:t xml:space="preserve"> ou (ii</w:t>
      </w:r>
      <w:r w:rsidR="00523717">
        <w:rPr>
          <w:rFonts w:ascii="Times New Roman" w:hAnsi="Times New Roman"/>
          <w:sz w:val="26"/>
          <w:szCs w:val="26"/>
        </w:rPr>
        <w:t>) </w:t>
      </w:r>
      <w:r w:rsidRPr="00592BAB">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p>
    <w:p w14:paraId="67838773" w14:textId="30EFD5E2" w:rsidR="00193906" w:rsidRPr="00193906" w:rsidRDefault="00193906" w:rsidP="00193906">
      <w:pPr>
        <w:widowControl w:val="0"/>
        <w:numPr>
          <w:ilvl w:val="3"/>
          <w:numId w:val="17"/>
        </w:numPr>
        <w:tabs>
          <w:tab w:val="clear" w:pos="1134"/>
        </w:tabs>
        <w:spacing w:after="160"/>
        <w:ind w:left="709" w:firstLine="0"/>
        <w:rPr>
          <w:rFonts w:ascii="Times New Roman" w:hAnsi="Times New Roman"/>
          <w:sz w:val="26"/>
          <w:szCs w:val="26"/>
        </w:rPr>
      </w:pPr>
      <w:r w:rsidRPr="00193906">
        <w:rPr>
          <w:rFonts w:ascii="Times New Roman" w:hAnsi="Times New Roman"/>
          <w:sz w:val="26"/>
          <w:szCs w:val="26"/>
        </w:rPr>
        <w:t xml:space="preserve">questionamento judicial, arbitral </w:t>
      </w:r>
      <w:r w:rsidR="00653D59">
        <w:rPr>
          <w:rFonts w:ascii="Times New Roman" w:hAnsi="Times New Roman"/>
          <w:sz w:val="26"/>
          <w:szCs w:val="26"/>
        </w:rPr>
        <w:t>ou</w:t>
      </w:r>
      <w:r w:rsidRPr="00193906">
        <w:rPr>
          <w:rFonts w:ascii="Times New Roman" w:hAnsi="Times New Roman"/>
          <w:sz w:val="26"/>
          <w:szCs w:val="26"/>
        </w:rPr>
        <w:t xml:space="preserve"> administrativo da Escritura de Emissão (e/ou de qualquer de suas disposições) e/ou da Fiança (e/ou de qualquer de suas disposições), quaisquer outros documentos relacionados à Emissão ou qualquer condição pactuada no âmbito da Emissão</w:t>
      </w:r>
      <w:r w:rsidR="0054774A">
        <w:rPr>
          <w:rFonts w:ascii="Times New Roman" w:hAnsi="Times New Roman"/>
          <w:sz w:val="26"/>
          <w:szCs w:val="26"/>
        </w:rPr>
        <w:t>: (i) pela Companhia e/ou pela Fiadora;</w:t>
      </w:r>
      <w:r w:rsidRPr="00193906">
        <w:rPr>
          <w:rFonts w:ascii="Times New Roman" w:hAnsi="Times New Roman"/>
          <w:sz w:val="26"/>
          <w:szCs w:val="26"/>
        </w:rPr>
        <w:t xml:space="preserve"> (</w:t>
      </w:r>
      <w:r w:rsidR="0054774A">
        <w:rPr>
          <w:rFonts w:ascii="Times New Roman" w:hAnsi="Times New Roman"/>
          <w:sz w:val="26"/>
          <w:szCs w:val="26"/>
        </w:rPr>
        <w:t>i</w:t>
      </w:r>
      <w:r w:rsidRPr="00193906">
        <w:rPr>
          <w:rFonts w:ascii="Times New Roman" w:hAnsi="Times New Roman"/>
          <w:sz w:val="26"/>
          <w:szCs w:val="26"/>
        </w:rPr>
        <w:t xml:space="preserve">i) </w:t>
      </w:r>
      <w:r w:rsidR="0054774A">
        <w:rPr>
          <w:rFonts w:ascii="Times New Roman" w:hAnsi="Times New Roman"/>
          <w:sz w:val="26"/>
          <w:szCs w:val="26"/>
        </w:rPr>
        <w:t xml:space="preserve">por </w:t>
      </w:r>
      <w:r w:rsidR="00B860BE">
        <w:rPr>
          <w:rFonts w:ascii="Times New Roman" w:hAnsi="Times New Roman"/>
          <w:sz w:val="26"/>
          <w:szCs w:val="26"/>
        </w:rPr>
        <w:t xml:space="preserve">quaisquer </w:t>
      </w:r>
      <w:r w:rsidRPr="00193906">
        <w:rPr>
          <w:rFonts w:ascii="Times New Roman" w:hAnsi="Times New Roman"/>
          <w:sz w:val="26"/>
          <w:szCs w:val="26"/>
        </w:rPr>
        <w:t xml:space="preserve">controladoras, controladas e coligadas, conforme definição de controle e coligação prevista no artigo </w:t>
      </w:r>
      <w:r w:rsidR="00523717" w:rsidRPr="00193906">
        <w:rPr>
          <w:rFonts w:ascii="Times New Roman" w:hAnsi="Times New Roman"/>
          <w:sz w:val="26"/>
          <w:szCs w:val="26"/>
        </w:rPr>
        <w:t>116</w:t>
      </w:r>
      <w:r w:rsidR="00523717">
        <w:rPr>
          <w:rFonts w:ascii="Times New Roman" w:hAnsi="Times New Roman"/>
          <w:sz w:val="26"/>
          <w:szCs w:val="26"/>
        </w:rPr>
        <w:t> </w:t>
      </w:r>
      <w:r w:rsidRPr="00193906">
        <w:rPr>
          <w:rFonts w:ascii="Times New Roman" w:hAnsi="Times New Roman"/>
          <w:sz w:val="26"/>
          <w:szCs w:val="26"/>
        </w:rPr>
        <w:t>da Lei das Sociedades por Ações, direta ou indireta da Companhia ou da Fiadora</w:t>
      </w:r>
      <w:r w:rsidR="00B860BE">
        <w:rPr>
          <w:rFonts w:ascii="Times New Roman" w:hAnsi="Times New Roman"/>
          <w:sz w:val="26"/>
          <w:szCs w:val="26"/>
        </w:rPr>
        <w:t>;</w:t>
      </w:r>
      <w:r w:rsidRPr="00193906">
        <w:rPr>
          <w:rFonts w:ascii="Times New Roman" w:hAnsi="Times New Roman"/>
          <w:sz w:val="26"/>
          <w:szCs w:val="26"/>
        </w:rPr>
        <w:t xml:space="preserve"> ou (i</w:t>
      </w:r>
      <w:r w:rsidR="00653D59">
        <w:rPr>
          <w:rFonts w:ascii="Times New Roman" w:hAnsi="Times New Roman"/>
          <w:sz w:val="26"/>
          <w:szCs w:val="26"/>
        </w:rPr>
        <w:t>i</w:t>
      </w:r>
      <w:r w:rsidRPr="00193906">
        <w:rPr>
          <w:rFonts w:ascii="Times New Roman" w:hAnsi="Times New Roman"/>
          <w:sz w:val="26"/>
          <w:szCs w:val="26"/>
        </w:rPr>
        <w:t xml:space="preserve">i) </w:t>
      </w:r>
      <w:r w:rsidR="0054774A">
        <w:rPr>
          <w:rFonts w:ascii="Times New Roman" w:hAnsi="Times New Roman"/>
          <w:sz w:val="26"/>
          <w:szCs w:val="26"/>
        </w:rPr>
        <w:t xml:space="preserve">por </w:t>
      </w:r>
      <w:r w:rsidR="00B860BE" w:rsidRPr="00193906">
        <w:rPr>
          <w:rFonts w:ascii="Times New Roman" w:hAnsi="Times New Roman"/>
          <w:sz w:val="26"/>
          <w:szCs w:val="26"/>
        </w:rPr>
        <w:t xml:space="preserve">qualquer </w:t>
      </w:r>
      <w:r w:rsidRPr="00193906">
        <w:rPr>
          <w:rFonts w:ascii="Times New Roman" w:hAnsi="Times New Roman"/>
          <w:sz w:val="26"/>
          <w:szCs w:val="26"/>
        </w:rPr>
        <w:t>administrador da Companhia ou da Fiadora no exercício de sua função;</w:t>
      </w:r>
    </w:p>
    <w:p w14:paraId="3BF02710" w14:textId="6316409A"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dívidas financeiras ou de mercado de capitais, local ou internacional,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8A306D" w:rsidRPr="00592BAB">
        <w:rPr>
          <w:rFonts w:ascii="Times New Roman" w:hAnsi="Times New Roman"/>
          <w:sz w:val="26"/>
          <w:szCs w:val="26"/>
        </w:rPr>
        <w:t>) </w:t>
      </w:r>
      <w:r w:rsidR="00325388">
        <w:rPr>
          <w:rFonts w:ascii="Times New Roman" w:hAnsi="Times New Roman"/>
          <w:sz w:val="26"/>
          <w:szCs w:val="26"/>
        </w:rPr>
        <w:t xml:space="preserve">para a Companhia, </w:t>
      </w:r>
      <w:r w:rsidRPr="00592BAB">
        <w:rPr>
          <w:rFonts w:ascii="Times New Roman" w:hAnsi="Times New Roman"/>
          <w:sz w:val="26"/>
          <w:szCs w:val="26"/>
        </w:rPr>
        <w:t>R$100.000.000,00 (cem milhões de reais), corrigidos anualmente, de acordo com a variação acumulada do Índice Nacional de Preços ao Consumidor Amplo, divulgado pelo Instituto Brasileiro de Geografia e Estatística ("</w:t>
      </w:r>
      <w:r w:rsidRPr="00592BAB">
        <w:rPr>
          <w:rFonts w:ascii="Times New Roman" w:hAnsi="Times New Roman"/>
          <w:sz w:val="26"/>
          <w:szCs w:val="26"/>
          <w:u w:val="single"/>
        </w:rPr>
        <w:t>IPCA</w:t>
      </w:r>
      <w:r w:rsidRPr="00592BAB">
        <w:rPr>
          <w:rFonts w:ascii="Times New Roman" w:hAnsi="Times New Roman"/>
          <w:sz w:val="26"/>
          <w:szCs w:val="26"/>
        </w:rPr>
        <w:t>"),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w:t>
      </w:r>
      <w:r w:rsidR="00325388">
        <w:rPr>
          <w:rFonts w:ascii="Times New Roman" w:hAnsi="Times New Roman"/>
          <w:sz w:val="26"/>
          <w:szCs w:val="26"/>
        </w:rPr>
        <w:t>/ou</w:t>
      </w:r>
      <w:r w:rsidRPr="00592BAB">
        <w:rPr>
          <w:rFonts w:ascii="Times New Roman" w:hAnsi="Times New Roman"/>
          <w:sz w:val="26"/>
          <w:szCs w:val="26"/>
        </w:rPr>
        <w:t xml:space="preserve"> (ii</w:t>
      </w:r>
      <w:r w:rsidR="008A306D" w:rsidRPr="00592BAB">
        <w:rPr>
          <w:rFonts w:ascii="Times New Roman" w:hAnsi="Times New Roman"/>
          <w:sz w:val="26"/>
          <w:szCs w:val="26"/>
        </w:rPr>
        <w:t>)</w:t>
      </w:r>
      <w:r w:rsidR="00325388">
        <w:rPr>
          <w:rFonts w:ascii="Times New Roman" w:hAnsi="Times New Roman"/>
          <w:sz w:val="26"/>
          <w:szCs w:val="26"/>
        </w:rPr>
        <w:t xml:space="preserve"> para a Fiadora</w:t>
      </w:r>
      <w:r w:rsidR="00523717">
        <w:rPr>
          <w:rFonts w:ascii="Times New Roman" w:hAnsi="Times New Roman"/>
          <w:sz w:val="26"/>
          <w:szCs w:val="26"/>
        </w:rPr>
        <w:t xml:space="preserve"> </w:t>
      </w:r>
      <w:r w:rsidRPr="00592BAB">
        <w:rPr>
          <w:rFonts w:ascii="Times New Roman" w:hAnsi="Times New Roman"/>
          <w:sz w:val="26"/>
          <w:szCs w:val="26"/>
        </w:rPr>
        <w:t>R$200.000.000,</w:t>
      </w:r>
      <w:r w:rsidR="00523717" w:rsidRPr="00592BAB">
        <w:rPr>
          <w:rFonts w:ascii="Times New Roman" w:hAnsi="Times New Roman"/>
          <w:sz w:val="26"/>
          <w:szCs w:val="26"/>
        </w:rPr>
        <w:t>00</w:t>
      </w:r>
      <w:r w:rsidR="00523717">
        <w:rPr>
          <w:rFonts w:ascii="Times New Roman" w:hAnsi="Times New Roman"/>
          <w:sz w:val="26"/>
          <w:szCs w:val="26"/>
        </w:rPr>
        <w:t> </w:t>
      </w:r>
      <w:r w:rsidRPr="00592BAB">
        <w:rPr>
          <w:rFonts w:ascii="Times New Roman" w:hAnsi="Times New Roman"/>
          <w:sz w:val="26"/>
          <w:szCs w:val="26"/>
        </w:rPr>
        <w:t>(duzentos milhões de reais), corrigidos anualmente, de acordo com a variação acumulada do IPCA, ou seu valor equivalente em outra moeda, não sanado no prazo de até 10 (dez) Dias Úteis da declaração,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conforme o caso, por meio de qualquer medida judicial ou arbitral cabível, evitar o referido vencimento antecipado;</w:t>
      </w:r>
    </w:p>
    <w:p w14:paraId="071753F4" w14:textId="67B9313B"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inadimplemento de qualquer decisão de execução por quantia certa e líquida oriunda de sentença judicial </w:t>
      </w:r>
      <w:r w:rsidR="000B15A7" w:rsidRPr="00592BAB">
        <w:rPr>
          <w:rFonts w:ascii="Times New Roman" w:hAnsi="Times New Roman"/>
          <w:sz w:val="26"/>
          <w:szCs w:val="26"/>
        </w:rPr>
        <w:t>imediatamente exequível</w:t>
      </w:r>
      <w:r w:rsidR="009B469C">
        <w:rPr>
          <w:rFonts w:ascii="Times New Roman" w:hAnsi="Times New Roman"/>
          <w:sz w:val="26"/>
          <w:szCs w:val="26"/>
        </w:rPr>
        <w:t xml:space="preserve"> </w:t>
      </w:r>
      <w:r w:rsidR="009B469C" w:rsidRPr="00592BAB">
        <w:rPr>
          <w:rFonts w:ascii="Times New Roman" w:hAnsi="Times New Roman"/>
          <w:sz w:val="26"/>
          <w:szCs w:val="26"/>
        </w:rPr>
        <w:t xml:space="preserve">ou </w:t>
      </w:r>
      <w:r w:rsidR="009B469C" w:rsidRPr="008A79C2">
        <w:rPr>
          <w:rFonts w:ascii="Times New Roman" w:hAnsi="Times New Roman"/>
          <w:sz w:val="26"/>
          <w:szCs w:val="26"/>
        </w:rPr>
        <w:t xml:space="preserve">sentença </w:t>
      </w:r>
      <w:r w:rsidR="009B469C" w:rsidRPr="00592BAB">
        <w:rPr>
          <w:rFonts w:ascii="Times New Roman" w:hAnsi="Times New Roman"/>
          <w:sz w:val="26"/>
          <w:szCs w:val="26"/>
        </w:rPr>
        <w:t>arbitral</w:t>
      </w:r>
      <w:r w:rsidRPr="00592BAB">
        <w:rPr>
          <w:rFonts w:ascii="Times New Roman" w:hAnsi="Times New Roman"/>
          <w:sz w:val="26"/>
          <w:szCs w:val="26"/>
        </w:rPr>
        <w:t>,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00325388">
        <w:rPr>
          <w:rFonts w:ascii="Times New Roman" w:hAnsi="Times New Roman"/>
          <w:sz w:val="26"/>
          <w:szCs w:val="26"/>
        </w:rPr>
        <w:t xml:space="preserve">contra a Companhia, </w:t>
      </w:r>
      <w:r w:rsidRPr="00592BAB">
        <w:rPr>
          <w:rFonts w:ascii="Times New Roman" w:hAnsi="Times New Roman"/>
          <w:sz w:val="26"/>
          <w:szCs w:val="26"/>
        </w:rPr>
        <w:t>R$100.000.000,00 (cem milhões de reais), corrigidos anualmente, de acordo com a variação acumulada do IPCA,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 (ii) </w:t>
      </w:r>
      <w:r w:rsidR="00325388">
        <w:rPr>
          <w:rFonts w:ascii="Times New Roman" w:hAnsi="Times New Roman"/>
          <w:sz w:val="26"/>
          <w:szCs w:val="26"/>
        </w:rPr>
        <w:t xml:space="preserve">contra a Fiadora, </w:t>
      </w:r>
      <w:r w:rsidRPr="00592BAB">
        <w:rPr>
          <w:rFonts w:ascii="Times New Roman" w:hAnsi="Times New Roman"/>
          <w:sz w:val="26"/>
          <w:szCs w:val="26"/>
        </w:rPr>
        <w:t>R$200.000.000,</w:t>
      </w:r>
      <w:r w:rsidR="00523717" w:rsidRPr="00592BAB">
        <w:rPr>
          <w:rFonts w:ascii="Times New Roman" w:hAnsi="Times New Roman"/>
          <w:sz w:val="26"/>
          <w:szCs w:val="26"/>
        </w:rPr>
        <w:t>00</w:t>
      </w:r>
      <w:r w:rsidR="00523717">
        <w:rPr>
          <w:rFonts w:ascii="Times New Roman" w:hAnsi="Times New Roman"/>
          <w:sz w:val="26"/>
          <w:szCs w:val="26"/>
        </w:rPr>
        <w:t> </w:t>
      </w:r>
      <w:r w:rsidRPr="00592BAB">
        <w:rPr>
          <w:rFonts w:ascii="Times New Roman" w:hAnsi="Times New Roman"/>
          <w:sz w:val="26"/>
          <w:szCs w:val="26"/>
        </w:rPr>
        <w:t>(duzentos milhões de reais), corrigidos anualmente, de acordo com a variação acumulada do IPCA, ou seu valor equivalente em outra moeda, salvo</w:t>
      </w:r>
      <w:r w:rsidR="00CE5ABF" w:rsidRPr="00592BAB">
        <w:rPr>
          <w:rFonts w:ascii="Times New Roman" w:hAnsi="Times New Roman"/>
          <w:sz w:val="26"/>
          <w:szCs w:val="26"/>
        </w:rPr>
        <w:t>:</w:t>
      </w:r>
      <w:r w:rsidRPr="00592BAB">
        <w:rPr>
          <w:rFonts w:ascii="Times New Roman" w:hAnsi="Times New Roman"/>
          <w:sz w:val="26"/>
          <w:szCs w:val="26"/>
        </w:rPr>
        <w:t xml:space="preserve"> (a) se no prazo de 15 (quinze) Dias Úteis da determinação da respectiva medida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comprovar a obtenção de qualquer medida judicial suspendendo a execução; ou (b) se no prazo legal tiver sido apresentada e aceita garantia em juízo;</w:t>
      </w:r>
    </w:p>
    <w:p w14:paraId="24FC6187" w14:textId="55144F8E"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592BAB">
        <w:rPr>
          <w:rFonts w:ascii="Times New Roman" w:hAnsi="Times New Roman"/>
          <w:sz w:val="26"/>
          <w:szCs w:val="26"/>
        </w:rPr>
        <w:t>perda</w:t>
      </w:r>
      <w:proofErr w:type="gramEnd"/>
      <w:r w:rsidRPr="00592BAB">
        <w:rPr>
          <w:rFonts w:ascii="Times New Roman" w:hAnsi="Times New Roman"/>
          <w:sz w:val="26"/>
          <w:szCs w:val="26"/>
        </w:rPr>
        <w:t xml:space="preserve"> definitiva, rescisão, anulação, encampação, caducidade, extinção ou qualquer outro término antecipado, por qualquer motivo, do Contrato de Concessão de Distribuição n° </w:t>
      </w:r>
      <w:r w:rsidR="008C7428">
        <w:rPr>
          <w:rFonts w:ascii="Times New Roman" w:hAnsi="Times New Roman"/>
          <w:sz w:val="26"/>
          <w:szCs w:val="26"/>
        </w:rPr>
        <w:t>26/2000</w:t>
      </w:r>
      <w:r w:rsidRPr="00592BAB">
        <w:rPr>
          <w:rFonts w:ascii="Times New Roman" w:hAnsi="Times New Roman"/>
          <w:sz w:val="26"/>
          <w:szCs w:val="26"/>
        </w:rPr>
        <w:t xml:space="preserve">, da Agência Nacional de Energia Elétrica – ANEEL, outorgado para Companhia por Decreto de </w:t>
      </w:r>
      <w:r w:rsidR="00F51C1C">
        <w:rPr>
          <w:rFonts w:ascii="Times New Roman" w:hAnsi="Times New Roman"/>
          <w:sz w:val="26"/>
          <w:szCs w:val="26"/>
        </w:rPr>
        <w:t xml:space="preserve">22 </w:t>
      </w:r>
      <w:r w:rsidRPr="00592BAB">
        <w:rPr>
          <w:rFonts w:ascii="Times New Roman" w:hAnsi="Times New Roman"/>
          <w:sz w:val="26"/>
          <w:szCs w:val="26"/>
        </w:rPr>
        <w:t xml:space="preserve">de </w:t>
      </w:r>
      <w:r w:rsidR="00F51C1C">
        <w:rPr>
          <w:rFonts w:ascii="Times New Roman" w:hAnsi="Times New Roman"/>
          <w:sz w:val="26"/>
          <w:szCs w:val="26"/>
        </w:rPr>
        <w:t xml:space="preserve">março </w:t>
      </w:r>
      <w:r w:rsidRPr="00592BAB">
        <w:rPr>
          <w:rFonts w:ascii="Times New Roman" w:hAnsi="Times New Roman"/>
          <w:sz w:val="26"/>
          <w:szCs w:val="26"/>
        </w:rPr>
        <w:t xml:space="preserve">de </w:t>
      </w:r>
      <w:r w:rsidR="00F51C1C">
        <w:rPr>
          <w:rFonts w:ascii="Times New Roman" w:hAnsi="Times New Roman"/>
          <w:sz w:val="26"/>
          <w:szCs w:val="26"/>
        </w:rPr>
        <w:t>2000</w:t>
      </w:r>
      <w:r w:rsidRPr="00592BAB">
        <w:rPr>
          <w:rFonts w:ascii="Times New Roman" w:hAnsi="Times New Roman"/>
          <w:sz w:val="26"/>
          <w:szCs w:val="26"/>
        </w:rPr>
        <w:t xml:space="preserve"> (“</w:t>
      </w:r>
      <w:r w:rsidRPr="00592BAB">
        <w:rPr>
          <w:rFonts w:ascii="Times New Roman" w:hAnsi="Times New Roman"/>
          <w:sz w:val="26"/>
          <w:szCs w:val="26"/>
          <w:u w:val="single"/>
        </w:rPr>
        <w:t>Concessão</w:t>
      </w:r>
      <w:r w:rsidRPr="00592BAB">
        <w:rPr>
          <w:rFonts w:ascii="Times New Roman" w:hAnsi="Times New Roman"/>
          <w:sz w:val="26"/>
          <w:szCs w:val="26"/>
        </w:rPr>
        <w:t>”);</w:t>
      </w:r>
    </w:p>
    <w:p w14:paraId="01364021" w14:textId="48F191DA"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592BAB">
        <w:rPr>
          <w:rFonts w:ascii="Times New Roman" w:hAnsi="Times New Roman"/>
          <w:sz w:val="26"/>
          <w:szCs w:val="26"/>
        </w:rPr>
        <w:t>intervenção</w:t>
      </w:r>
      <w:proofErr w:type="gramEnd"/>
      <w:r w:rsidRPr="00592BAB">
        <w:rPr>
          <w:rFonts w:ascii="Times New Roman" w:hAnsi="Times New Roman"/>
          <w:sz w:val="26"/>
          <w:szCs w:val="26"/>
        </w:rPr>
        <w:t xml:space="preserve"> pelo poder concedente na Companhia, conforme previsto no artigo 5° </w:t>
      </w:r>
      <w:r w:rsidR="00D0048A" w:rsidRPr="008A79C2">
        <w:rPr>
          <w:rFonts w:ascii="Times New Roman" w:hAnsi="Times New Roman"/>
          <w:sz w:val="26"/>
          <w:szCs w:val="26"/>
        </w:rPr>
        <w:t xml:space="preserve">e seguintes </w:t>
      </w:r>
      <w:r w:rsidRPr="00592BAB">
        <w:rPr>
          <w:rFonts w:ascii="Times New Roman" w:hAnsi="Times New Roman"/>
          <w:sz w:val="26"/>
          <w:szCs w:val="26"/>
        </w:rPr>
        <w:t>da Lei n° 12.767, de 27 de dezembro de 2012</w:t>
      </w:r>
      <w:r w:rsidR="001F2F5F">
        <w:rPr>
          <w:rFonts w:ascii="Times New Roman" w:hAnsi="Times New Roman"/>
          <w:sz w:val="26"/>
          <w:szCs w:val="26"/>
        </w:rPr>
        <w:t xml:space="preserve"> </w:t>
      </w:r>
      <w:r w:rsidR="006C1FB1" w:rsidRPr="00592BAB">
        <w:rPr>
          <w:rFonts w:ascii="Times New Roman" w:hAnsi="Times New Roman"/>
          <w:sz w:val="26"/>
          <w:szCs w:val="26"/>
        </w:rPr>
        <w:t>(“</w:t>
      </w:r>
      <w:r w:rsidR="006C1FB1" w:rsidRPr="00592BAB">
        <w:rPr>
          <w:rFonts w:ascii="Times New Roman" w:hAnsi="Times New Roman"/>
          <w:sz w:val="26"/>
          <w:szCs w:val="26"/>
          <w:u w:val="single"/>
        </w:rPr>
        <w:t>Lei nº 12.767/12</w:t>
      </w:r>
      <w:r w:rsidR="006C1FB1" w:rsidRPr="00592BAB">
        <w:rPr>
          <w:rFonts w:ascii="Times New Roman" w:hAnsi="Times New Roman"/>
          <w:sz w:val="26"/>
          <w:szCs w:val="26"/>
        </w:rPr>
        <w:t>”)</w:t>
      </w:r>
      <w:r w:rsidR="001F2F5F">
        <w:rPr>
          <w:rFonts w:ascii="Times New Roman" w:hAnsi="Times New Roman"/>
          <w:sz w:val="26"/>
          <w:szCs w:val="26"/>
        </w:rPr>
        <w:t xml:space="preserve">, </w:t>
      </w:r>
      <w:r w:rsidR="00167F8B">
        <w:rPr>
          <w:rFonts w:ascii="Times New Roman" w:hAnsi="Times New Roman"/>
          <w:sz w:val="26"/>
          <w:szCs w:val="26"/>
        </w:rPr>
        <w:t xml:space="preserve">exceto </w:t>
      </w:r>
      <w:r w:rsidR="00B860BE" w:rsidRPr="00B860BE">
        <w:rPr>
          <w:rFonts w:ascii="Times New Roman" w:hAnsi="Times New Roman"/>
          <w:sz w:val="26"/>
          <w:szCs w:val="26"/>
        </w:rPr>
        <w:t>se no prazo de 15 (quinze)</w:t>
      </w:r>
      <w:r w:rsidR="00F51C1C">
        <w:rPr>
          <w:rFonts w:ascii="Times New Roman" w:hAnsi="Times New Roman"/>
          <w:sz w:val="26"/>
          <w:szCs w:val="26"/>
        </w:rPr>
        <w:t xml:space="preserve"> </w:t>
      </w:r>
      <w:r w:rsidR="00B860BE" w:rsidRPr="00B860BE">
        <w:rPr>
          <w:rFonts w:ascii="Times New Roman" w:hAnsi="Times New Roman"/>
          <w:sz w:val="26"/>
          <w:szCs w:val="26"/>
        </w:rPr>
        <w:t xml:space="preserve">Dias Úteis a Companhia e/ou a Fiadora comprovar a obtenção de qualquer medida judicial </w:t>
      </w:r>
      <w:r w:rsidR="00B860BE">
        <w:rPr>
          <w:rFonts w:ascii="Times New Roman" w:hAnsi="Times New Roman"/>
          <w:sz w:val="26"/>
          <w:szCs w:val="26"/>
        </w:rPr>
        <w:t xml:space="preserve">ou administrativa </w:t>
      </w:r>
      <w:r w:rsidR="00B860BE" w:rsidRPr="00B860BE">
        <w:rPr>
          <w:rFonts w:ascii="Times New Roman" w:hAnsi="Times New Roman"/>
          <w:sz w:val="26"/>
          <w:szCs w:val="26"/>
        </w:rPr>
        <w:t xml:space="preserve">suspendendo </w:t>
      </w:r>
      <w:r w:rsidR="00193906">
        <w:rPr>
          <w:rFonts w:ascii="Times New Roman" w:hAnsi="Times New Roman"/>
          <w:sz w:val="26"/>
        </w:rPr>
        <w:t xml:space="preserve">os efeitos da intervenção </w:t>
      </w:r>
      <w:r w:rsidR="001F2F5F">
        <w:rPr>
          <w:rFonts w:ascii="Times New Roman" w:hAnsi="Times New Roman"/>
          <w:sz w:val="26"/>
          <w:szCs w:val="26"/>
        </w:rPr>
        <w:t>nos termos do artigo</w:t>
      </w:r>
      <w:r w:rsidR="001F2F5F" w:rsidRPr="00193906">
        <w:rPr>
          <w:rFonts w:ascii="Times New Roman" w:hAnsi="Times New Roman"/>
          <w:sz w:val="26"/>
        </w:rPr>
        <w:t xml:space="preserve"> </w:t>
      </w:r>
      <w:r w:rsidR="00523717" w:rsidRPr="00193906">
        <w:rPr>
          <w:rFonts w:ascii="Times New Roman" w:hAnsi="Times New Roman"/>
          <w:sz w:val="26"/>
        </w:rPr>
        <w:t>6</w:t>
      </w:r>
      <w:r w:rsidR="00523717">
        <w:rPr>
          <w:rFonts w:ascii="Times New Roman" w:hAnsi="Times New Roman"/>
          <w:sz w:val="26"/>
        </w:rPr>
        <w:t>º</w:t>
      </w:r>
      <w:r w:rsidR="00523717">
        <w:rPr>
          <w:rFonts w:ascii="Times New Roman" w:hAnsi="Times New Roman"/>
          <w:sz w:val="26"/>
          <w:szCs w:val="26"/>
        </w:rPr>
        <w:t> </w:t>
      </w:r>
      <w:r w:rsidR="001F2F5F">
        <w:rPr>
          <w:rFonts w:ascii="Times New Roman" w:hAnsi="Times New Roman"/>
          <w:sz w:val="26"/>
          <w:szCs w:val="26"/>
        </w:rPr>
        <w:t>da Lei n° 12.767/12</w:t>
      </w:r>
      <w:r w:rsidRPr="00592BAB">
        <w:rPr>
          <w:rFonts w:ascii="Times New Roman" w:hAnsi="Times New Roman"/>
          <w:sz w:val="26"/>
          <w:szCs w:val="26"/>
        </w:rPr>
        <w:t>;</w:t>
      </w:r>
      <w:r w:rsidR="00B860BE">
        <w:rPr>
          <w:rFonts w:ascii="Times New Roman" w:hAnsi="Times New Roman"/>
          <w:sz w:val="26"/>
          <w:szCs w:val="26"/>
        </w:rPr>
        <w:t xml:space="preserve"> </w:t>
      </w:r>
    </w:p>
    <w:p w14:paraId="1946DB6D"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obrigações pecuniárias (que não as previstas nos itens “d” e “e” acima) da Companhia e/ou da Fiadora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Pr="00592BAB">
        <w:rPr>
          <w:rFonts w:ascii="Times New Roman" w:hAnsi="Times New Roman"/>
          <w:sz w:val="26"/>
          <w:szCs w:val="26"/>
        </w:rPr>
        <w:t>R$100.000.000,00 (cem milhões de reais), corrigidos anualmente, de acordo com a variação acumulada do IPCA, ou seu valor equivalente em outra moeda para Companhia</w:t>
      </w:r>
      <w:r w:rsidR="00CE5ABF" w:rsidRPr="00592BAB">
        <w:rPr>
          <w:rFonts w:ascii="Times New Roman" w:hAnsi="Times New Roman"/>
          <w:sz w:val="26"/>
          <w:szCs w:val="26"/>
        </w:rPr>
        <w:t>;</w:t>
      </w:r>
      <w:r w:rsidRPr="00592BAB">
        <w:rPr>
          <w:rFonts w:ascii="Times New Roman" w:hAnsi="Times New Roman"/>
          <w:sz w:val="26"/>
          <w:szCs w:val="26"/>
        </w:rPr>
        <w:t xml:space="preserve"> e (ii) R$200.000.000,00 (duzentos milhões de reais), corrigidos anualmente, de acordo com a variação acumulada do IPCA, ou seu valor equivalente em outra moeda para a Fiadora, não sanado no prazo de até 10 (dez) Dias Úteis,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Fiadora, conforme o caso, por meio de qualquer medida judicial ou arbitral cabível, evitar o referido vencimento antecipado;</w:t>
      </w:r>
    </w:p>
    <w:p w14:paraId="4E5CA93C"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53D53076"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592BAB">
        <w:rPr>
          <w:rFonts w:ascii="Times New Roman" w:hAnsi="Times New Roman"/>
          <w:sz w:val="26"/>
          <w:szCs w:val="26"/>
        </w:rPr>
        <w:t>caso</w:t>
      </w:r>
      <w:proofErr w:type="gramEnd"/>
      <w:r w:rsidRPr="00592BAB">
        <w:rPr>
          <w:rFonts w:ascii="Times New Roman" w:hAnsi="Times New Roman"/>
          <w:sz w:val="26"/>
          <w:szCs w:val="26"/>
        </w:rPr>
        <w:t xml:space="preserve"> quaisquer documentos referentes à Emissão e/ou a Fiança forem revogados, rescindidos, se tornarem nulos ou deixarem de estar em pleno efeito e vigor</w:t>
      </w:r>
      <w:r w:rsidR="00914F10">
        <w:rPr>
          <w:rFonts w:ascii="Times New Roman" w:hAnsi="Times New Roman"/>
          <w:sz w:val="26"/>
          <w:szCs w:val="26"/>
        </w:rPr>
        <w:t xml:space="preserve"> </w:t>
      </w:r>
      <w:r w:rsidR="00914F10" w:rsidRPr="00592BAB">
        <w:rPr>
          <w:rFonts w:ascii="Times New Roman" w:hAnsi="Times New Roman"/>
          <w:sz w:val="26"/>
          <w:szCs w:val="26"/>
        </w:rPr>
        <w:t xml:space="preserve">ou deixarem de ser exequíveis conforme decisão judicial </w:t>
      </w:r>
      <w:r w:rsidR="00914F10">
        <w:rPr>
          <w:rFonts w:ascii="Times New Roman" w:hAnsi="Times New Roman"/>
          <w:sz w:val="26"/>
          <w:szCs w:val="26"/>
        </w:rPr>
        <w:t>e/ou administrativa prolatada por juiz ou tribunal judiciário, exceto se os efeitos dessa decisão tenham sido suspensos ou revertidos judicialmente</w:t>
      </w:r>
      <w:r w:rsidR="001F2F5F">
        <w:rPr>
          <w:rFonts w:ascii="Times New Roman" w:hAnsi="Times New Roman"/>
          <w:sz w:val="26"/>
          <w:szCs w:val="26"/>
        </w:rPr>
        <w:t>;</w:t>
      </w:r>
    </w:p>
    <w:p w14:paraId="34B0EFF1"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não utilização dos recursos líquidos obtidos com a Oferta estritamente conforme a destinação dos recursos definida na Cláusula </w:t>
      </w:r>
      <w:r w:rsidRPr="00592BAB">
        <w:rPr>
          <w:rFonts w:ascii="Times New Roman" w:hAnsi="Times New Roman"/>
          <w:sz w:val="26"/>
          <w:szCs w:val="26"/>
        </w:rPr>
        <w:fldChar w:fldCharType="begin"/>
      </w:r>
      <w:r w:rsidRPr="00592BAB">
        <w:rPr>
          <w:rFonts w:ascii="Times New Roman" w:hAnsi="Times New Roman"/>
          <w:sz w:val="26"/>
          <w:szCs w:val="26"/>
        </w:rPr>
        <w:instrText xml:space="preserve"> REF _Ref518562947 \n \p \h  \* MERGEFORMAT </w:instrText>
      </w:r>
      <w:r w:rsidRPr="00592BAB">
        <w:rPr>
          <w:rFonts w:ascii="Times New Roman" w:hAnsi="Times New Roman"/>
          <w:sz w:val="26"/>
          <w:szCs w:val="26"/>
        </w:rPr>
      </w:r>
      <w:r w:rsidRPr="00592BAB">
        <w:rPr>
          <w:rFonts w:ascii="Times New Roman" w:hAnsi="Times New Roman"/>
          <w:sz w:val="26"/>
          <w:szCs w:val="26"/>
        </w:rPr>
        <w:fldChar w:fldCharType="separate"/>
      </w:r>
      <w:r w:rsidR="0049618E">
        <w:rPr>
          <w:rFonts w:ascii="Times New Roman" w:hAnsi="Times New Roman"/>
          <w:sz w:val="26"/>
          <w:szCs w:val="26"/>
        </w:rPr>
        <w:t>3.4 acima</w:t>
      </w:r>
      <w:r w:rsidRPr="00592BAB">
        <w:rPr>
          <w:rFonts w:ascii="Times New Roman" w:hAnsi="Times New Roman"/>
          <w:sz w:val="26"/>
          <w:szCs w:val="26"/>
        </w:rPr>
        <w:fldChar w:fldCharType="end"/>
      </w:r>
      <w:r w:rsidRPr="00592BAB">
        <w:rPr>
          <w:rFonts w:ascii="Times New Roman" w:hAnsi="Times New Roman"/>
          <w:sz w:val="26"/>
          <w:szCs w:val="26"/>
        </w:rPr>
        <w:t>;</w:t>
      </w:r>
    </w:p>
    <w:p w14:paraId="02F1B890"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592BAB">
        <w:rPr>
          <w:rFonts w:ascii="Times New Roman" w:hAnsi="Times New Roman"/>
          <w:sz w:val="26"/>
          <w:szCs w:val="26"/>
        </w:rPr>
        <w:t>transformação</w:t>
      </w:r>
      <w:proofErr w:type="gramEnd"/>
      <w:r w:rsidRPr="00592BAB">
        <w:rPr>
          <w:rFonts w:ascii="Times New Roman" w:hAnsi="Times New Roman"/>
          <w:sz w:val="26"/>
          <w:szCs w:val="26"/>
        </w:rPr>
        <w:t xml:space="preserve"> do tipo societário da Companhia e/ou da Fiadora, nos termos dos artigos 220 a 222 da Lei das Sociedades por Ações;</w:t>
      </w:r>
    </w:p>
    <w:p w14:paraId="0E420EC8"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592BAB">
        <w:rPr>
          <w:rFonts w:ascii="Times New Roman" w:hAnsi="Times New Roman"/>
          <w:sz w:val="26"/>
          <w:szCs w:val="26"/>
        </w:rPr>
        <w:t>não</w:t>
      </w:r>
      <w:proofErr w:type="gramEnd"/>
      <w:r w:rsidRPr="00592BAB">
        <w:rPr>
          <w:rFonts w:ascii="Times New Roman" w:hAnsi="Times New Roman"/>
          <w:sz w:val="26"/>
          <w:szCs w:val="26"/>
        </w:rPr>
        <w:t xml:space="preserve"> manutenção do registro de companhia aberta perante a CVM da Companhia e/ou da Fiadora;</w:t>
      </w:r>
    </w:p>
    <w:p w14:paraId="173DD76B" w14:textId="77777777"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592BAB">
        <w:rPr>
          <w:rFonts w:ascii="Times New Roman" w:hAnsi="Times New Roman"/>
          <w:sz w:val="26"/>
          <w:szCs w:val="26"/>
        </w:rPr>
        <w:t>alteração</w:t>
      </w:r>
      <w:proofErr w:type="gramEnd"/>
      <w:r w:rsidRPr="00592BAB">
        <w:rPr>
          <w:rFonts w:ascii="Times New Roman" w:hAnsi="Times New Roman"/>
          <w:sz w:val="26"/>
          <w:szCs w:val="26"/>
        </w:rPr>
        <w:t xml:space="preserve"> no objeto social da Companhia e/ou da Fiadora que </w:t>
      </w:r>
      <w:r w:rsidRPr="00402178">
        <w:rPr>
          <w:rFonts w:ascii="Times New Roman" w:hAnsi="Times New Roman"/>
          <w:sz w:val="26"/>
          <w:szCs w:val="26"/>
        </w:rPr>
        <w:t xml:space="preserve">descaracterize a atividade principal da Companhia e/ou da Fiadora, exceto se aprovado por Debenturistas que representem, no mínimo, 2/3 (dois terços) das 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p>
    <w:p w14:paraId="3A7DD64C" w14:textId="77777777"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402178">
        <w:rPr>
          <w:rFonts w:ascii="Times New Roman" w:hAnsi="Times New Roman"/>
          <w:sz w:val="26"/>
          <w:szCs w:val="26"/>
        </w:rPr>
        <w:t>transferência</w:t>
      </w:r>
      <w:proofErr w:type="gramEnd"/>
      <w:r w:rsidRPr="00402178">
        <w:rPr>
          <w:rFonts w:ascii="Times New Roman" w:hAnsi="Times New Roman"/>
          <w:sz w:val="26"/>
          <w:szCs w:val="26"/>
        </w:rPr>
        <w:t xml:space="preserve">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r w:rsidR="00702DBB" w:rsidRPr="00402178">
        <w:rPr>
          <w:rFonts w:ascii="Times New Roman" w:hAnsi="Times New Roman"/>
          <w:sz w:val="26"/>
          <w:szCs w:val="26"/>
        </w:rPr>
        <w:t xml:space="preserve"> ou</w:t>
      </w:r>
    </w:p>
    <w:p w14:paraId="089304D1" w14:textId="77777777" w:rsidR="007941FB" w:rsidRPr="00592BAB" w:rsidRDefault="00473659"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402178">
        <w:rPr>
          <w:rFonts w:ascii="Times New Roman" w:hAnsi="Times New Roman"/>
          <w:sz w:val="26"/>
          <w:szCs w:val="26"/>
        </w:rPr>
        <w:t>alteração</w:t>
      </w:r>
      <w:proofErr w:type="gramEnd"/>
      <w:r w:rsidRPr="00402178">
        <w:rPr>
          <w:rFonts w:ascii="Times New Roman" w:hAnsi="Times New Roman"/>
          <w:sz w:val="26"/>
          <w:szCs w:val="26"/>
        </w:rPr>
        <w:t xml:space="preserve"> ou transferência</w:t>
      </w:r>
      <w:r w:rsidRPr="00592BAB">
        <w:rPr>
          <w:rFonts w:ascii="Times New Roman" w:hAnsi="Times New Roman"/>
          <w:sz w:val="26"/>
          <w:szCs w:val="26"/>
        </w:rPr>
        <w:t xml:space="preserve"> do controle direto ou indireto</w:t>
      </w:r>
      <w:r>
        <w:rPr>
          <w:rFonts w:ascii="Times New Roman" w:hAnsi="Times New Roman"/>
          <w:sz w:val="26"/>
          <w:szCs w:val="26"/>
        </w:rPr>
        <w:t>,</w:t>
      </w:r>
      <w:r w:rsidRPr="00592BAB">
        <w:rPr>
          <w:rFonts w:ascii="Times New Roman" w:hAnsi="Times New Roman"/>
          <w:sz w:val="26"/>
          <w:szCs w:val="26"/>
        </w:rPr>
        <w:t xml:space="preserve"> </w:t>
      </w:r>
      <w:r w:rsidR="007941FB" w:rsidRPr="00592BAB">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0B2C8C49" w14:textId="77777777" w:rsidR="007941FB" w:rsidRPr="00592BAB" w:rsidRDefault="007941FB" w:rsidP="007941F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realizada dentro do grupo econômico da Companhia e envolver exclusivamente sociedades controladas direta ou indiretamente pela Companhia e/ou pela Fiadora e a Iberdrola Energia S.A ("</w:t>
      </w:r>
      <w:r w:rsidRPr="00592BAB">
        <w:rPr>
          <w:rFonts w:ascii="Times New Roman" w:hAnsi="Times New Roman"/>
          <w:sz w:val="26"/>
          <w:szCs w:val="26"/>
          <w:u w:val="single"/>
        </w:rPr>
        <w:t>Iberdrola</w:t>
      </w:r>
      <w:r w:rsidRPr="00592BAB">
        <w:rPr>
          <w:rFonts w:ascii="Times New Roman" w:hAnsi="Times New Roman"/>
          <w:sz w:val="26"/>
          <w:szCs w:val="26"/>
        </w:rPr>
        <w:t>") permanecer exercendo o controle (direto ou indireto) da Companhia e da Fiadora; ou</w:t>
      </w:r>
    </w:p>
    <w:p w14:paraId="470E9580" w14:textId="77777777" w:rsidR="007941FB" w:rsidRPr="00592BAB" w:rsidRDefault="007941FB" w:rsidP="00702DB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(ii)</w:t>
      </w:r>
      <w:r w:rsidRPr="00592BAB">
        <w:rPr>
          <w:rFonts w:ascii="Times New Roman" w:hAnsi="Times New Roman"/>
          <w:sz w:val="26"/>
          <w:szCs w:val="26"/>
        </w:rPr>
        <w:tab/>
        <w:t>quando previamente aprovadas por Debenturistas que representem, no mínimo, 2/3 (dois terços) das Debêntures em circulação</w:t>
      </w:r>
      <w:r w:rsidR="00325388">
        <w:rPr>
          <w:rFonts w:ascii="Times New Roman" w:hAnsi="Times New Roman"/>
          <w:sz w:val="26"/>
          <w:szCs w:val="26"/>
        </w:rPr>
        <w:t xml:space="preserve"> de cada série</w:t>
      </w:r>
      <w:r w:rsidRPr="00592BAB">
        <w:rPr>
          <w:rFonts w:ascii="Times New Roman" w:hAnsi="Times New Roman"/>
          <w:sz w:val="26"/>
          <w:szCs w:val="26"/>
        </w:rPr>
        <w:t>, reunidos em assembleia geral de Debenturistas especia</w:t>
      </w:r>
      <w:r w:rsidR="00702DBB">
        <w:rPr>
          <w:rFonts w:ascii="Times New Roman" w:hAnsi="Times New Roman"/>
          <w:sz w:val="26"/>
          <w:szCs w:val="26"/>
        </w:rPr>
        <w:t>lmente convocada para esse fim.</w:t>
      </w:r>
    </w:p>
    <w:p w14:paraId="158A263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46" w:name="_Ref518564002"/>
      <w:bookmarkStart w:id="47" w:name="_Ref499567036"/>
      <w:r w:rsidRPr="00702DBB">
        <w:rPr>
          <w:b w:val="0"/>
          <w:sz w:val="26"/>
          <w:lang w:val="pt-BR"/>
        </w:rPr>
        <w:t xml:space="preserve">Constituem Eventos de Inadimplemento que podem acarretar o vencimento das obrigações decorrentes das Debêntures, aplicando-se o disposto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CD50E0"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6.1.3 abaixo</w:t>
      </w:r>
      <w:r w:rsidRPr="00592BAB">
        <w:rPr>
          <w:b w:val="0"/>
          <w:sz w:val="26"/>
          <w:szCs w:val="26"/>
          <w:lang w:val="pt-BR"/>
        </w:rPr>
        <w:fldChar w:fldCharType="end"/>
      </w:r>
      <w:r w:rsidRPr="00702DBB">
        <w:rPr>
          <w:b w:val="0"/>
          <w:sz w:val="26"/>
          <w:lang w:val="pt-BR"/>
        </w:rPr>
        <w:t>, qualquer dos eventos previstos em lei e/ou qualquer dos seguintes Eventos de Inadimplemento:</w:t>
      </w:r>
      <w:bookmarkEnd w:id="46"/>
    </w:p>
    <w:p w14:paraId="6FE805B5" w14:textId="0B68F9C9"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protesto(s) de títulos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no caso da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 no caso da Fiadora, ou seu valor equivalente em outra moeda, salvo se, no prazo máximo de </w:t>
      </w:r>
      <w:r w:rsidR="000B15A7" w:rsidRPr="00592BAB">
        <w:rPr>
          <w:b w:val="0"/>
          <w:sz w:val="26"/>
          <w:szCs w:val="26"/>
          <w:lang w:val="pt-BR"/>
        </w:rPr>
        <w:t xml:space="preserve">15 </w:t>
      </w:r>
      <w:r w:rsidRPr="00592BAB">
        <w:rPr>
          <w:b w:val="0"/>
          <w:sz w:val="26"/>
          <w:szCs w:val="26"/>
          <w:lang w:val="pt-BR"/>
        </w:rPr>
        <w:t>(</w:t>
      </w:r>
      <w:r w:rsidR="000B15A7" w:rsidRPr="00592BAB">
        <w:rPr>
          <w:b w:val="0"/>
          <w:sz w:val="26"/>
          <w:szCs w:val="26"/>
          <w:lang w:val="pt-BR"/>
        </w:rPr>
        <w:t>quinze</w:t>
      </w:r>
      <w:r w:rsidRPr="00702DBB">
        <w:rPr>
          <w:b w:val="0"/>
          <w:sz w:val="26"/>
          <w:lang w:val="pt-BR"/>
        </w:rPr>
        <w:t>) dias contados da ciência do(s) referido(s) protesto(s), tiver sido comprovado ao Agente Fiduciário que</w:t>
      </w:r>
      <w:r w:rsidR="00CE5ABF" w:rsidRPr="00592BAB">
        <w:rPr>
          <w:b w:val="0"/>
          <w:sz w:val="26"/>
          <w:szCs w:val="26"/>
          <w:lang w:val="pt-BR"/>
        </w:rPr>
        <w:t>:</w:t>
      </w:r>
      <w:r w:rsidRPr="00702DBB">
        <w:rPr>
          <w:b w:val="0"/>
          <w:sz w:val="26"/>
          <w:lang w:val="pt-BR"/>
        </w:rPr>
        <w:t xml:space="preserve"> (i) o(s) valor(es) objeto do(s) protesto(s) foi(</w:t>
      </w:r>
      <w:proofErr w:type="spellStart"/>
      <w:r w:rsidRPr="00702DBB">
        <w:rPr>
          <w:b w:val="0"/>
          <w:sz w:val="26"/>
          <w:lang w:val="pt-BR"/>
        </w:rPr>
        <w:t>ram</w:t>
      </w:r>
      <w:proofErr w:type="spellEnd"/>
      <w:r w:rsidRPr="00702DBB">
        <w:rPr>
          <w:b w:val="0"/>
          <w:sz w:val="26"/>
          <w:lang w:val="pt-BR"/>
        </w:rPr>
        <w:t>) devidamente pago(s); ou (ii) forem prestadas e aceitas garantias em juízo; ou ainda (iii) o(s) protesto(s) foi(</w:t>
      </w:r>
      <w:proofErr w:type="spellStart"/>
      <w:r w:rsidRPr="00702DBB">
        <w:rPr>
          <w:b w:val="0"/>
          <w:sz w:val="26"/>
          <w:lang w:val="pt-BR"/>
        </w:rPr>
        <w:t>ram</w:t>
      </w:r>
      <w:proofErr w:type="spellEnd"/>
      <w:r w:rsidRPr="00592BAB">
        <w:rPr>
          <w:b w:val="0"/>
          <w:sz w:val="26"/>
          <w:szCs w:val="26"/>
          <w:lang w:val="pt-BR"/>
        </w:rPr>
        <w:t>)</w:t>
      </w:r>
      <w:r w:rsidR="00CE5ABF" w:rsidRPr="00592BAB">
        <w:rPr>
          <w:b w:val="0"/>
          <w:sz w:val="26"/>
          <w:szCs w:val="26"/>
          <w:lang w:val="pt-BR"/>
        </w:rPr>
        <w:t>:</w:t>
      </w:r>
      <w:r w:rsidRPr="00702DBB">
        <w:rPr>
          <w:b w:val="0"/>
          <w:sz w:val="26"/>
          <w:lang w:val="pt-BR"/>
        </w:rPr>
        <w:t xml:space="preserve"> (</w:t>
      </w:r>
      <w:proofErr w:type="spellStart"/>
      <w:r w:rsidRPr="00702DBB">
        <w:rPr>
          <w:b w:val="0"/>
          <w:sz w:val="26"/>
          <w:lang w:val="pt-BR"/>
        </w:rPr>
        <w:t>iii.a</w:t>
      </w:r>
      <w:proofErr w:type="spellEnd"/>
      <w:r w:rsidR="00CE5ABF" w:rsidRPr="00702DBB">
        <w:rPr>
          <w:b w:val="0"/>
          <w:sz w:val="26"/>
          <w:lang w:val="pt-BR"/>
        </w:rPr>
        <w:t>)</w:t>
      </w:r>
      <w:r w:rsidR="00CE5ABF" w:rsidRPr="00592BAB">
        <w:rPr>
          <w:b w:val="0"/>
          <w:sz w:val="26"/>
          <w:szCs w:val="26"/>
          <w:lang w:val="pt-BR"/>
        </w:rPr>
        <w:t> </w:t>
      </w:r>
      <w:r w:rsidRPr="00702DBB">
        <w:rPr>
          <w:b w:val="0"/>
          <w:sz w:val="26"/>
          <w:lang w:val="pt-BR"/>
        </w:rPr>
        <w:t>efetuado(s) por erro ou má-fé de terceiros; ou (</w:t>
      </w:r>
      <w:proofErr w:type="spellStart"/>
      <w:r w:rsidRPr="00702DBB">
        <w:rPr>
          <w:b w:val="0"/>
          <w:sz w:val="26"/>
          <w:lang w:val="pt-BR"/>
        </w:rPr>
        <w:t>iii.b</w:t>
      </w:r>
      <w:proofErr w:type="spellEnd"/>
      <w:r w:rsidRPr="00702DBB">
        <w:rPr>
          <w:b w:val="0"/>
          <w:sz w:val="26"/>
          <w:lang w:val="pt-BR"/>
        </w:rPr>
        <w:t>) foi(</w:t>
      </w:r>
      <w:proofErr w:type="spellStart"/>
      <w:r w:rsidRPr="00702DBB">
        <w:rPr>
          <w:b w:val="0"/>
          <w:sz w:val="26"/>
          <w:lang w:val="pt-BR"/>
        </w:rPr>
        <w:t>ram</w:t>
      </w:r>
      <w:proofErr w:type="spellEnd"/>
      <w:r w:rsidRPr="00702DBB">
        <w:rPr>
          <w:b w:val="0"/>
          <w:sz w:val="26"/>
          <w:lang w:val="pt-BR"/>
        </w:rPr>
        <w:t xml:space="preserve">) cancelado(s); ou </w:t>
      </w:r>
      <w:r w:rsidRPr="00702DBB">
        <w:rPr>
          <w:sz w:val="26"/>
          <w:lang w:val="pt-BR"/>
        </w:rPr>
        <w:t>(</w:t>
      </w:r>
      <w:proofErr w:type="spellStart"/>
      <w:r w:rsidRPr="00702DBB">
        <w:rPr>
          <w:sz w:val="26"/>
          <w:lang w:val="pt-BR"/>
        </w:rPr>
        <w:t>iii.c</w:t>
      </w:r>
      <w:proofErr w:type="spellEnd"/>
      <w:r w:rsidR="00523717" w:rsidRPr="00702DBB">
        <w:rPr>
          <w:sz w:val="26"/>
          <w:lang w:val="pt-BR"/>
        </w:rPr>
        <w:t>)</w:t>
      </w:r>
      <w:r w:rsidR="00523717">
        <w:rPr>
          <w:b w:val="0"/>
          <w:sz w:val="26"/>
          <w:lang w:val="pt-BR"/>
        </w:rPr>
        <w:t> </w:t>
      </w:r>
      <w:r w:rsidRPr="00702DBB">
        <w:rPr>
          <w:b w:val="0"/>
          <w:sz w:val="26"/>
          <w:lang w:val="pt-BR"/>
        </w:rPr>
        <w:t>foi(</w:t>
      </w:r>
      <w:proofErr w:type="spellStart"/>
      <w:r w:rsidRPr="00702DBB">
        <w:rPr>
          <w:b w:val="0"/>
          <w:sz w:val="26"/>
          <w:lang w:val="pt-BR"/>
        </w:rPr>
        <w:t>ram</w:t>
      </w:r>
      <w:proofErr w:type="spellEnd"/>
      <w:r w:rsidRPr="00702DBB">
        <w:rPr>
          <w:b w:val="0"/>
          <w:sz w:val="26"/>
          <w:lang w:val="pt-BR"/>
        </w:rPr>
        <w:t>) suspenso(s);</w:t>
      </w:r>
    </w:p>
    <w:p w14:paraId="332FDDC7"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cumprimento de qualquer decisão administrativa cujos efeitos não tenham sido suspensos ou revertidos pela Companhia e/ou a Fiadora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a Fiadora, não sanado no prazo de até </w:t>
      </w:r>
      <w:r w:rsidR="00CE5ABF" w:rsidRPr="00702DBB">
        <w:rPr>
          <w:b w:val="0"/>
          <w:sz w:val="26"/>
          <w:lang w:val="pt-BR"/>
        </w:rPr>
        <w:t>10</w:t>
      </w:r>
      <w:r w:rsidR="00CE5ABF" w:rsidRPr="00592BAB">
        <w:rPr>
          <w:b w:val="0"/>
          <w:sz w:val="26"/>
          <w:szCs w:val="26"/>
          <w:lang w:val="pt-BR"/>
        </w:rPr>
        <w:t> </w:t>
      </w:r>
      <w:r w:rsidRPr="001F2F5F">
        <w:rPr>
          <w:b w:val="0"/>
          <w:sz w:val="26"/>
          <w:lang w:val="pt-BR"/>
        </w:rPr>
        <w:t xml:space="preserve">(dez) </w:t>
      </w:r>
      <w:r w:rsidR="00325388" w:rsidRPr="001F2F5F">
        <w:rPr>
          <w:b w:val="0"/>
          <w:sz w:val="26"/>
          <w:lang w:val="pt-BR"/>
        </w:rPr>
        <w:t>Dias</w:t>
      </w:r>
      <w:r w:rsidR="00325388">
        <w:rPr>
          <w:b w:val="0"/>
          <w:sz w:val="26"/>
          <w:lang w:val="pt-BR"/>
        </w:rPr>
        <w:t xml:space="preserve"> Úteis</w:t>
      </w:r>
      <w:r w:rsidR="00325388" w:rsidRPr="001F2F5F">
        <w:rPr>
          <w:b w:val="0"/>
          <w:sz w:val="26"/>
          <w:lang w:val="pt-BR"/>
        </w:rPr>
        <w:t xml:space="preserve"> </w:t>
      </w:r>
      <w:r w:rsidRPr="001F2F5F">
        <w:rPr>
          <w:b w:val="0"/>
          <w:sz w:val="26"/>
          <w:lang w:val="pt-BR"/>
        </w:rPr>
        <w:t>contados da data estipulada para pagamento;</w:t>
      </w:r>
    </w:p>
    <w:p w14:paraId="4E5BD9DC"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1F2F5F">
        <w:rPr>
          <w:b w:val="0"/>
          <w:sz w:val="26"/>
          <w:lang w:val="pt-BR"/>
        </w:rPr>
        <w:t>ocorrência</w:t>
      </w:r>
      <w:proofErr w:type="gramEnd"/>
      <w:r w:rsidRPr="001F2F5F">
        <w:rPr>
          <w:b w:val="0"/>
          <w:sz w:val="26"/>
          <w:lang w:val="pt-BR"/>
        </w:rPr>
        <w:t xml:space="preserve">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34C19A19"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1F2F5F">
        <w:rPr>
          <w:b w:val="0"/>
          <w:sz w:val="26"/>
          <w:lang w:val="pt-BR"/>
        </w:rPr>
        <w:t>descumprimento</w:t>
      </w:r>
      <w:proofErr w:type="gramEnd"/>
      <w:r w:rsidRPr="001F2F5F">
        <w:rPr>
          <w:b w:val="0"/>
          <w:sz w:val="26"/>
          <w:lang w:val="pt-BR"/>
        </w:rPr>
        <w:t xml:space="preserve">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02418E5F"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1F2F5F">
        <w:rPr>
          <w:b w:val="0"/>
          <w:sz w:val="26"/>
          <w:lang w:val="pt-BR"/>
        </w:rPr>
        <w:t>inclusão</w:t>
      </w:r>
      <w:proofErr w:type="gramEnd"/>
      <w:r w:rsidRPr="001F2F5F">
        <w:rPr>
          <w:b w:val="0"/>
          <w:sz w:val="26"/>
          <w:lang w:val="pt-BR"/>
        </w:rPr>
        <w:t xml:space="preserve">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27FF8B76"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1F2F5F">
        <w:rPr>
          <w:b w:val="0"/>
          <w:sz w:val="26"/>
          <w:lang w:val="pt-BR"/>
        </w:rPr>
        <w:t>provarem</w:t>
      </w:r>
      <w:proofErr w:type="gramEnd"/>
      <w:r w:rsidRPr="001F2F5F">
        <w:rPr>
          <w:b w:val="0"/>
          <w:sz w:val="26"/>
          <w:lang w:val="pt-BR"/>
        </w:rPr>
        <w:t>-se falsas quaisquer das declarações ou garantias prestadas pela Companhia e/ou pela Fiadora nesta Escritura de Emissão e nos demais documentos da Oferta, conforme aplicável;</w:t>
      </w:r>
    </w:p>
    <w:p w14:paraId="1195E326"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1F2F5F">
        <w:rPr>
          <w:b w:val="0"/>
          <w:sz w:val="26"/>
          <w:lang w:val="pt-BR"/>
        </w:rPr>
        <w:t>revelarem</w:t>
      </w:r>
      <w:proofErr w:type="gramEnd"/>
      <w:r w:rsidRPr="001F2F5F">
        <w:rPr>
          <w:b w:val="0"/>
          <w:sz w:val="26"/>
          <w:lang w:val="pt-BR"/>
        </w:rPr>
        <w:t>-se</w:t>
      </w:r>
      <w:r w:rsidRPr="00592BAB">
        <w:rPr>
          <w:b w:val="0"/>
          <w:sz w:val="26"/>
          <w:szCs w:val="26"/>
          <w:lang w:val="pt-BR"/>
        </w:rPr>
        <w:t xml:space="preserve"> </w:t>
      </w:r>
      <w:r w:rsidR="00C04D3B" w:rsidRPr="00592BAB">
        <w:rPr>
          <w:b w:val="0"/>
          <w:sz w:val="26"/>
          <w:szCs w:val="26"/>
          <w:lang w:val="pt-BR"/>
        </w:rPr>
        <w:t>inverídicas, inconsistentes,</w:t>
      </w:r>
      <w:r w:rsidR="00C04D3B" w:rsidRPr="00702DBB">
        <w:rPr>
          <w:b w:val="0"/>
          <w:sz w:val="26"/>
          <w:lang w:val="pt-BR"/>
        </w:rPr>
        <w:t xml:space="preserve"> </w:t>
      </w:r>
      <w:r w:rsidRPr="00702DBB">
        <w:rPr>
          <w:b w:val="0"/>
          <w:sz w:val="26"/>
          <w:lang w:val="pt-BR"/>
        </w:rPr>
        <w:t xml:space="preserve">incorretas ou insuficientes quaisquer das declarações ou garantias prestadas pela Companhia e/ou pela Fiadora nesta Escritura de Emissão e nos demais documentos da Oferta, conforme aplicável, desde que não tenham sido corrigidas ou complementadas no prazo de </w:t>
      </w:r>
      <w:r w:rsidR="00CE5ABF" w:rsidRPr="00702DBB">
        <w:rPr>
          <w:b w:val="0"/>
          <w:sz w:val="26"/>
          <w:lang w:val="pt-BR"/>
        </w:rPr>
        <w:t>5</w:t>
      </w:r>
      <w:r w:rsidR="00CE5ABF" w:rsidRPr="00592BAB">
        <w:rPr>
          <w:b w:val="0"/>
          <w:sz w:val="26"/>
          <w:szCs w:val="26"/>
          <w:lang w:val="pt-BR"/>
        </w:rPr>
        <w:t> </w:t>
      </w:r>
      <w:r w:rsidRPr="001F2F5F">
        <w:rPr>
          <w:b w:val="0"/>
          <w:sz w:val="26"/>
          <w:lang w:val="pt-BR"/>
        </w:rPr>
        <w:t>(cinco) Dias Úteis a contar do recebimento de notificação pela Companhia neste sentido;</w:t>
      </w:r>
    </w:p>
    <w:p w14:paraId="3E37D28A"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 xml:space="preserve">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w:t>
      </w:r>
      <w:r w:rsidR="0060053C" w:rsidRPr="00592BAB">
        <w:rPr>
          <w:b w:val="0"/>
          <w:sz w:val="26"/>
          <w:szCs w:val="26"/>
          <w:lang w:val="pt-BR"/>
        </w:rPr>
        <w:t xml:space="preserve">a </w:t>
      </w:r>
      <w:r w:rsidRPr="00702DBB">
        <w:rPr>
          <w:b w:val="0"/>
          <w:sz w:val="26"/>
          <w:lang w:val="pt-BR"/>
        </w:rPr>
        <w:t>Fiadora, conforme o caso, comprovem a existência de provimento jurisdicional autorizando a regular continuidade das atividades da Companhia e/ou Fiadora, conforme o caso, ou a obtenção da referida autorização, concessão, alvará e/ou licença;</w:t>
      </w:r>
    </w:p>
    <w:p w14:paraId="7E94D8A3"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702DBB">
        <w:rPr>
          <w:b w:val="0"/>
          <w:sz w:val="26"/>
          <w:lang w:val="pt-BR"/>
        </w:rPr>
        <w:t>se</w:t>
      </w:r>
      <w:proofErr w:type="gramEnd"/>
      <w:r w:rsidRPr="00702DBB">
        <w:rPr>
          <w:b w:val="0"/>
          <w:sz w:val="26"/>
          <w:lang w:val="pt-BR"/>
        </w:rPr>
        <w:t xml:space="preserve"> quaisquer obrigações pecuniárias assumidas pela Companhia nesta Escritura de Emissão deixarem de constituir obrigações diretas, incondicionais e não subordinadas e/ou deixarem de gozar de prioridade, no mínimo, </w:t>
      </w:r>
      <w:r w:rsidRPr="00702DBB">
        <w:rPr>
          <w:b w:val="0"/>
          <w:i/>
          <w:sz w:val="26"/>
          <w:lang w:val="pt-BR"/>
        </w:rPr>
        <w:t>pari passu</w:t>
      </w:r>
      <w:r w:rsidRPr="00702DBB">
        <w:rPr>
          <w:b w:val="0"/>
          <w:sz w:val="26"/>
          <w:lang w:val="pt-BR"/>
        </w:rPr>
        <w:t xml:space="preserve"> com relação a todas as demais obrigações pecuniárias da mesma espécie que vierem a ser assumidas futuramente pela Companhia;</w:t>
      </w:r>
    </w:p>
    <w:p w14:paraId="2F47E39F" w14:textId="1393085C"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592BAB">
        <w:rPr>
          <w:b w:val="0"/>
          <w:sz w:val="26"/>
          <w:szCs w:val="26"/>
          <w:u w:val="single"/>
          <w:lang w:val="pt-BR"/>
        </w:rPr>
        <w:t>Oneração de Recebíveis</w:t>
      </w:r>
      <w:r w:rsidRPr="00592BAB">
        <w:rPr>
          <w:b w:val="0"/>
          <w:sz w:val="26"/>
          <w:szCs w:val="26"/>
          <w:lang w:val="pt-BR"/>
        </w:rPr>
        <w:t>”), sendo ressalvada a possibilidade de Oneração de Recebíveis nos casos de</w:t>
      </w:r>
      <w:r w:rsidR="00592BAB" w:rsidRPr="00592BAB">
        <w:rPr>
          <w:b w:val="0"/>
          <w:sz w:val="26"/>
          <w:szCs w:val="26"/>
          <w:lang w:val="pt-BR"/>
        </w:rPr>
        <w:t>:</w:t>
      </w:r>
      <w:r w:rsidRPr="00592BAB">
        <w:rPr>
          <w:b w:val="0"/>
          <w:sz w:val="26"/>
          <w:szCs w:val="26"/>
          <w:lang w:val="pt-BR"/>
        </w:rPr>
        <w:t xml:space="preserve"> (a</w:t>
      </w:r>
      <w:r w:rsidR="00523717" w:rsidRPr="00592BAB">
        <w:rPr>
          <w:b w:val="0"/>
          <w:sz w:val="26"/>
          <w:szCs w:val="26"/>
          <w:lang w:val="pt-BR"/>
        </w:rPr>
        <w:t>)</w:t>
      </w:r>
      <w:r w:rsidR="00523717">
        <w:rPr>
          <w:b w:val="0"/>
          <w:sz w:val="26"/>
          <w:szCs w:val="26"/>
          <w:lang w:val="pt-BR"/>
        </w:rPr>
        <w:t> </w:t>
      </w:r>
      <w:r w:rsidRPr="00592BAB">
        <w:rPr>
          <w:b w:val="0"/>
          <w:sz w:val="26"/>
          <w:szCs w:val="26"/>
          <w:lang w:val="pt-BR"/>
        </w:rPr>
        <w:t>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73F40EB8"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sem prejuízo do inciso (f) da Cláusula 6.1.1 acima, qualquer decisão definitiva que tenha por fundamento a capacidade econômico-financeira da 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74E59F61"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702DBB">
        <w:rPr>
          <w:b w:val="0"/>
          <w:sz w:val="26"/>
          <w:lang w:val="pt-BR"/>
        </w:rPr>
        <w:t>realização</w:t>
      </w:r>
      <w:proofErr w:type="gramEnd"/>
      <w:r w:rsidRPr="00702DBB">
        <w:rPr>
          <w:b w:val="0"/>
          <w:sz w:val="26"/>
          <w:lang w:val="pt-BR"/>
        </w:rPr>
        <w:t xml:space="preserve">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282033DE"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702DBB">
        <w:rPr>
          <w:b w:val="0"/>
          <w:sz w:val="26"/>
          <w:lang w:val="pt-BR"/>
        </w:rPr>
        <w:t>redução</w:t>
      </w:r>
      <w:proofErr w:type="gramEnd"/>
      <w:r w:rsidRPr="00702DBB">
        <w:rPr>
          <w:b w:val="0"/>
          <w:sz w:val="26"/>
          <w:lang w:val="pt-BR"/>
        </w:rPr>
        <w:t xml:space="preserve"> de capital social da Companhia e/ou da Fiadora, exceto se realizada para absorção de prejuízos da Companhia ou da Fiadora, conforme o caso;</w:t>
      </w:r>
    </w:p>
    <w:p w14:paraId="76728737" w14:textId="77777777" w:rsidR="00622E09" w:rsidRPr="00193906" w:rsidRDefault="007941FB" w:rsidP="007F1618">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193906">
        <w:rPr>
          <w:b w:val="0"/>
          <w:sz w:val="26"/>
          <w:lang w:val="pt-BR"/>
        </w:rPr>
        <w:t>(i) pedido de recuperação judicial formulado pela Companhia e/ou pela Fiadora, independentemente de deferimento do processamento da recuperação ou de sua concessão pelo juiz competente; ou (ii) propositura de plano de recuperação extrajudicial pela Companhia e/ou pela Fiadora a qualquer credor ou classe de credores, independentemente de ter sido requerida ou obtida homologação judicial do referido plano</w:t>
      </w:r>
      <w:r w:rsidR="00622E09" w:rsidRPr="00193906">
        <w:rPr>
          <w:b w:val="0"/>
          <w:sz w:val="26"/>
          <w:szCs w:val="26"/>
        </w:rPr>
        <w:t>;</w:t>
      </w:r>
      <w:r w:rsidR="00622E09" w:rsidRPr="00193906">
        <w:rPr>
          <w:b w:val="0"/>
          <w:sz w:val="26"/>
          <w:szCs w:val="26"/>
          <w:lang w:val="pt-BR"/>
        </w:rPr>
        <w:t xml:space="preserve"> ou</w:t>
      </w:r>
    </w:p>
    <w:p w14:paraId="22BA3255"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702DBB">
        <w:rPr>
          <w:b w:val="0"/>
          <w:sz w:val="26"/>
          <w:lang w:val="pt-BR"/>
        </w:rPr>
        <w:t>não</w:t>
      </w:r>
      <w:proofErr w:type="gramEnd"/>
      <w:r w:rsidRPr="00702DBB">
        <w:rPr>
          <w:b w:val="0"/>
          <w:sz w:val="26"/>
          <w:lang w:val="pt-BR"/>
        </w:rPr>
        <w:t xml:space="preserve"> observância, pela Fiadora, semestralmente, do índice financeiro</w:t>
      </w:r>
      <w:r w:rsidRPr="00592BAB">
        <w:rPr>
          <w:b w:val="0"/>
          <w:sz w:val="26"/>
          <w:szCs w:val="26"/>
          <w:lang w:val="pt-BR"/>
        </w:rPr>
        <w:t xml:space="preserve"> </w:t>
      </w:r>
      <w:r w:rsidRPr="00702DBB">
        <w:rPr>
          <w:b w:val="0"/>
          <w:sz w:val="26"/>
          <w:lang w:val="pt-BR"/>
        </w:rPr>
        <w:t>Dívida Líquida/EBITDA igual ou inferior a 4,00 (quatro inteiros)</w:t>
      </w:r>
      <w:r w:rsidRPr="00592BAB">
        <w:rPr>
          <w:b w:val="0"/>
          <w:sz w:val="26"/>
          <w:szCs w:val="26"/>
          <w:lang w:val="pt-BR"/>
        </w:rPr>
        <w:t xml:space="preserve"> (“</w:t>
      </w:r>
      <w:r w:rsidRPr="00592BAB">
        <w:rPr>
          <w:b w:val="0"/>
          <w:sz w:val="26"/>
          <w:szCs w:val="26"/>
          <w:u w:val="single"/>
          <w:lang w:val="pt-BR"/>
        </w:rPr>
        <w:t>Í</w:t>
      </w:r>
      <w:r w:rsidR="00B17304">
        <w:rPr>
          <w:b w:val="0"/>
          <w:sz w:val="26"/>
          <w:szCs w:val="26"/>
          <w:u w:val="single"/>
          <w:lang w:val="pt-BR"/>
        </w:rPr>
        <w:t>ndice Financeiro</w:t>
      </w:r>
      <w:r w:rsidRPr="00592BAB">
        <w:rPr>
          <w:b w:val="0"/>
          <w:sz w:val="26"/>
          <w:szCs w:val="26"/>
          <w:lang w:val="pt-BR"/>
        </w:rPr>
        <w:t>”)</w:t>
      </w:r>
      <w:r w:rsidRPr="00702DBB">
        <w:rPr>
          <w:b w:val="0"/>
          <w:sz w:val="26"/>
          <w:lang w:val="pt-BR"/>
        </w:rPr>
        <w:t xml:space="preserve">, com base nos demonstrativos financeiros auditados </w:t>
      </w:r>
      <w:r w:rsidR="003F0A4C">
        <w:rPr>
          <w:b w:val="0"/>
          <w:sz w:val="26"/>
          <w:lang w:val="pt-BR"/>
        </w:rPr>
        <w:t>consolidados da Fiadora,</w:t>
      </w:r>
      <w:r w:rsidR="00325388">
        <w:rPr>
          <w:b w:val="0"/>
          <w:sz w:val="26"/>
          <w:lang w:val="pt-BR"/>
        </w:rPr>
        <w:t xml:space="preserve"> a ser apurado pela Fiadora, e verificados</w:t>
      </w:r>
      <w:r w:rsidRPr="00702DBB">
        <w:rPr>
          <w:b w:val="0"/>
          <w:sz w:val="26"/>
          <w:lang w:val="pt-BR"/>
        </w:rPr>
        <w:t xml:space="preserve"> pelo Agente Fiduciário ao final de cada </w:t>
      </w:r>
      <w:r w:rsidR="00214228" w:rsidRPr="00592BAB">
        <w:rPr>
          <w:b w:val="0"/>
          <w:sz w:val="26"/>
          <w:szCs w:val="26"/>
          <w:lang w:val="pt-BR"/>
        </w:rPr>
        <w:t>semestre</w:t>
      </w:r>
      <w:r w:rsidRPr="00702DBB">
        <w:rPr>
          <w:b w:val="0"/>
          <w:sz w:val="26"/>
          <w:lang w:val="pt-BR"/>
        </w:rPr>
        <w:t>, sendo certo que a Fiadora poderá descumprir por até 1 (um) semestre</w:t>
      </w:r>
      <w:r w:rsidR="00E76BE2" w:rsidRPr="00702DBB">
        <w:rPr>
          <w:b w:val="0"/>
          <w:sz w:val="26"/>
          <w:lang w:val="pt-BR"/>
        </w:rPr>
        <w:t xml:space="preserve"> </w:t>
      </w:r>
      <w:r w:rsidRPr="00702DBB">
        <w:rPr>
          <w:b w:val="0"/>
          <w:sz w:val="26"/>
          <w:lang w:val="pt-BR"/>
        </w:rPr>
        <w:t xml:space="preserve">o </w:t>
      </w:r>
      <w:r w:rsidR="00325388" w:rsidRPr="00702DBB">
        <w:rPr>
          <w:b w:val="0"/>
          <w:sz w:val="26"/>
          <w:lang w:val="pt-BR"/>
        </w:rPr>
        <w:t xml:space="preserve">Índice Financeiro </w:t>
      </w:r>
      <w:r w:rsidRPr="00702DBB">
        <w:rPr>
          <w:b w:val="0"/>
          <w:sz w:val="26"/>
          <w:lang w:val="pt-BR"/>
        </w:rPr>
        <w:t xml:space="preserve">sem ensejar </w:t>
      </w:r>
      <w:r w:rsidR="00325388">
        <w:rPr>
          <w:b w:val="0"/>
          <w:sz w:val="26"/>
          <w:lang w:val="pt-BR"/>
        </w:rPr>
        <w:t xml:space="preserve">evento </w:t>
      </w:r>
      <w:r w:rsidRPr="00702DBB">
        <w:rPr>
          <w:b w:val="0"/>
          <w:sz w:val="26"/>
          <w:lang w:val="pt-BR"/>
        </w:rPr>
        <w:t xml:space="preserve">de vencimento antecipado. A primeira apuração </w:t>
      </w:r>
      <w:r w:rsidR="00E76BE2" w:rsidRPr="00592BAB">
        <w:rPr>
          <w:b w:val="0"/>
          <w:sz w:val="26"/>
          <w:szCs w:val="26"/>
          <w:lang w:val="pt-BR"/>
        </w:rPr>
        <w:t xml:space="preserve">será </w:t>
      </w:r>
      <w:r w:rsidRPr="00702DBB">
        <w:rPr>
          <w:b w:val="0"/>
          <w:sz w:val="26"/>
          <w:lang w:val="pt-BR"/>
        </w:rPr>
        <w:t xml:space="preserve">referente ao exercício social findo em 30 de </w:t>
      </w:r>
      <w:r w:rsidR="00914F10">
        <w:rPr>
          <w:b w:val="0"/>
          <w:sz w:val="26"/>
          <w:szCs w:val="26"/>
          <w:lang w:val="pt-BR"/>
        </w:rPr>
        <w:t>junho</w:t>
      </w:r>
      <w:r w:rsidR="00914F10" w:rsidRPr="00914F10">
        <w:rPr>
          <w:b w:val="0"/>
          <w:sz w:val="26"/>
          <w:lang w:val="pt-BR"/>
        </w:rPr>
        <w:t xml:space="preserve"> </w:t>
      </w:r>
      <w:r w:rsidRPr="00702DBB">
        <w:rPr>
          <w:b w:val="0"/>
          <w:sz w:val="26"/>
          <w:lang w:val="pt-BR"/>
        </w:rPr>
        <w:t xml:space="preserve">de </w:t>
      </w:r>
      <w:r w:rsidR="00B25452" w:rsidRPr="00C44A5C">
        <w:rPr>
          <w:b w:val="0"/>
          <w:sz w:val="26"/>
          <w:szCs w:val="26"/>
          <w:lang w:val="pt-BR"/>
        </w:rPr>
        <w:t>201</w:t>
      </w:r>
      <w:r w:rsidR="00B25452" w:rsidRPr="00592BAB">
        <w:rPr>
          <w:b w:val="0"/>
          <w:sz w:val="26"/>
          <w:szCs w:val="26"/>
          <w:lang w:val="pt-BR"/>
        </w:rPr>
        <w:t>9</w:t>
      </w:r>
      <w:r w:rsidRPr="00702DBB">
        <w:rPr>
          <w:b w:val="0"/>
          <w:sz w:val="26"/>
          <w:lang w:val="pt-BR"/>
        </w:rPr>
        <w:t>.</w:t>
      </w:r>
    </w:p>
    <w:p w14:paraId="5C29A957" w14:textId="77777777" w:rsidR="007941FB" w:rsidRPr="00702DBB" w:rsidRDefault="007941FB" w:rsidP="007941FB">
      <w:pPr>
        <w:pStyle w:val="SCBFTtulo1"/>
        <w:keepNext w:val="0"/>
        <w:keepLines w:val="0"/>
        <w:widowControl w:val="0"/>
        <w:spacing w:after="160"/>
        <w:ind w:left="709"/>
        <w:jc w:val="both"/>
        <w:rPr>
          <w:b w:val="0"/>
          <w:sz w:val="26"/>
          <w:lang w:val="pt-BR"/>
        </w:rPr>
      </w:pPr>
      <w:r w:rsidRPr="00702DBB">
        <w:rPr>
          <w:b w:val="0"/>
          <w:sz w:val="26"/>
          <w:lang w:val="pt-BR"/>
        </w:rPr>
        <w:t>Para fins da Escritura</w:t>
      </w:r>
      <w:r w:rsidRPr="00592BAB">
        <w:rPr>
          <w:b w:val="0"/>
          <w:sz w:val="26"/>
          <w:szCs w:val="26"/>
          <w:lang w:val="pt-BR"/>
        </w:rPr>
        <w:t xml:space="preserve"> de Emissão</w:t>
      </w:r>
      <w:r w:rsidRPr="00702DBB">
        <w:rPr>
          <w:b w:val="0"/>
          <w:sz w:val="26"/>
          <w:lang w:val="pt-BR"/>
        </w:rPr>
        <w:t>, considera-se:</w:t>
      </w:r>
    </w:p>
    <w:p w14:paraId="45524CDE" w14:textId="77777777" w:rsidR="007941FB" w:rsidRPr="00702DBB" w:rsidRDefault="007941FB" w:rsidP="007941FB">
      <w:pPr>
        <w:pStyle w:val="SCBFTtulo1"/>
        <w:keepNext w:val="0"/>
        <w:keepLines w:val="0"/>
        <w:widowControl w:val="0"/>
        <w:spacing w:after="160"/>
        <w:ind w:left="714"/>
        <w:jc w:val="both"/>
        <w:rPr>
          <w:b w:val="0"/>
          <w:sz w:val="26"/>
          <w:lang w:val="pt-BR"/>
        </w:rPr>
      </w:pPr>
      <w:r w:rsidRPr="00702DBB">
        <w:rPr>
          <w:b w:val="0"/>
          <w:sz w:val="26"/>
          <w:lang w:val="pt-BR"/>
        </w:rPr>
        <w:t>“</w:t>
      </w:r>
      <w:r w:rsidRPr="00702DBB">
        <w:rPr>
          <w:b w:val="0"/>
          <w:sz w:val="26"/>
          <w:u w:val="single"/>
          <w:lang w:val="pt-BR"/>
        </w:rPr>
        <w:t>Dívida Líquida</w:t>
      </w:r>
      <w:r w:rsidRPr="00702DBB">
        <w:rPr>
          <w:b w:val="0"/>
          <w:sz w:val="26"/>
          <w:lang w:val="pt-BR"/>
        </w:rPr>
        <w:t xml:space="preserve">” significa a soma algébrica dos empréstimos, financiamentos, instrumentos de mercado de capitais local e internacional e do saldo dos derivativos da </w:t>
      </w:r>
      <w:r w:rsidRPr="00592BAB">
        <w:rPr>
          <w:b w:val="0"/>
          <w:sz w:val="26"/>
          <w:szCs w:val="26"/>
          <w:lang w:val="pt-BR"/>
        </w:rPr>
        <w:t>Fiadora</w:t>
      </w:r>
      <w:r w:rsidRPr="00702DBB">
        <w:rPr>
          <w:b w:val="0"/>
          <w:sz w:val="26"/>
          <w:lang w:val="pt-BR"/>
        </w:rPr>
        <w:t xml:space="preserve">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15BA776" w14:textId="77777777" w:rsidR="007941FB" w:rsidRDefault="007941FB" w:rsidP="007941FB">
      <w:pPr>
        <w:pStyle w:val="SCBFTtulo1"/>
        <w:keepNext w:val="0"/>
        <w:keepLines w:val="0"/>
        <w:widowControl w:val="0"/>
        <w:tabs>
          <w:tab w:val="clear" w:pos="2366"/>
        </w:tabs>
        <w:spacing w:after="160" w:line="240" w:lineRule="auto"/>
        <w:ind w:left="720"/>
        <w:jc w:val="both"/>
        <w:rPr>
          <w:b w:val="0"/>
          <w:sz w:val="26"/>
          <w:lang w:val="pt-BR"/>
        </w:rPr>
      </w:pPr>
      <w:r w:rsidRPr="00702DBB">
        <w:rPr>
          <w:b w:val="0"/>
          <w:sz w:val="26"/>
          <w:lang w:val="pt-BR"/>
        </w:rPr>
        <w:t>“</w:t>
      </w:r>
      <w:r w:rsidRPr="00702DBB">
        <w:rPr>
          <w:b w:val="0"/>
          <w:sz w:val="26"/>
          <w:u w:val="single"/>
          <w:lang w:val="pt-BR"/>
        </w:rPr>
        <w:t>EBITDA</w:t>
      </w:r>
      <w:r w:rsidRPr="00702DBB">
        <w:rPr>
          <w:b w:val="0"/>
          <w:sz w:val="26"/>
          <w:lang w:val="pt-BR"/>
        </w:rPr>
        <w:t>” (</w:t>
      </w:r>
      <w:proofErr w:type="spellStart"/>
      <w:r w:rsidRPr="00702DBB">
        <w:rPr>
          <w:b w:val="0"/>
          <w:i/>
          <w:sz w:val="26"/>
          <w:lang w:val="pt-BR"/>
        </w:rPr>
        <w:t>Earnings</w:t>
      </w:r>
      <w:proofErr w:type="spellEnd"/>
      <w:r w:rsidRPr="00702DBB">
        <w:rPr>
          <w:b w:val="0"/>
          <w:i/>
          <w:sz w:val="26"/>
          <w:lang w:val="pt-BR"/>
        </w:rPr>
        <w:t xml:space="preserve"> </w:t>
      </w:r>
      <w:proofErr w:type="spellStart"/>
      <w:r w:rsidRPr="00702DBB">
        <w:rPr>
          <w:b w:val="0"/>
          <w:i/>
          <w:sz w:val="26"/>
          <w:lang w:val="pt-BR"/>
        </w:rPr>
        <w:t>Before</w:t>
      </w:r>
      <w:proofErr w:type="spellEnd"/>
      <w:r w:rsidRPr="00702DBB">
        <w:rPr>
          <w:b w:val="0"/>
          <w:i/>
          <w:sz w:val="26"/>
          <w:lang w:val="pt-BR"/>
        </w:rPr>
        <w:t xml:space="preserve"> </w:t>
      </w:r>
      <w:proofErr w:type="spellStart"/>
      <w:r w:rsidRPr="00702DBB">
        <w:rPr>
          <w:b w:val="0"/>
          <w:i/>
          <w:sz w:val="26"/>
          <w:lang w:val="pt-BR"/>
        </w:rPr>
        <w:t>Interest</w:t>
      </w:r>
      <w:proofErr w:type="spellEnd"/>
      <w:r w:rsidRPr="00702DBB">
        <w:rPr>
          <w:b w:val="0"/>
          <w:i/>
          <w:sz w:val="26"/>
          <w:lang w:val="pt-BR"/>
        </w:rPr>
        <w:t xml:space="preserve">, </w:t>
      </w:r>
      <w:proofErr w:type="spellStart"/>
      <w:r w:rsidRPr="00702DBB">
        <w:rPr>
          <w:b w:val="0"/>
          <w:i/>
          <w:sz w:val="26"/>
          <w:lang w:val="pt-BR"/>
        </w:rPr>
        <w:t>Tax</w:t>
      </w:r>
      <w:proofErr w:type="spellEnd"/>
      <w:r w:rsidRPr="00702DBB">
        <w:rPr>
          <w:b w:val="0"/>
          <w:i/>
          <w:sz w:val="26"/>
          <w:lang w:val="pt-BR"/>
        </w:rPr>
        <w:t xml:space="preserve">, </w:t>
      </w:r>
      <w:proofErr w:type="spellStart"/>
      <w:r w:rsidRPr="00702DBB">
        <w:rPr>
          <w:b w:val="0"/>
          <w:i/>
          <w:sz w:val="26"/>
          <w:lang w:val="pt-BR"/>
        </w:rPr>
        <w:t>Depreciation</w:t>
      </w:r>
      <w:proofErr w:type="spellEnd"/>
      <w:r w:rsidRPr="00702DBB">
        <w:rPr>
          <w:b w:val="0"/>
          <w:i/>
          <w:sz w:val="26"/>
          <w:lang w:val="pt-BR"/>
        </w:rPr>
        <w:t xml:space="preserve"> </w:t>
      </w:r>
      <w:proofErr w:type="spellStart"/>
      <w:r w:rsidRPr="00702DBB">
        <w:rPr>
          <w:b w:val="0"/>
          <w:i/>
          <w:sz w:val="26"/>
          <w:lang w:val="pt-BR"/>
        </w:rPr>
        <w:t>and</w:t>
      </w:r>
      <w:proofErr w:type="spellEnd"/>
      <w:r w:rsidRPr="00702DBB">
        <w:rPr>
          <w:b w:val="0"/>
          <w:i/>
          <w:sz w:val="26"/>
          <w:lang w:val="pt-BR"/>
        </w:rPr>
        <w:t xml:space="preserve"> </w:t>
      </w:r>
      <w:proofErr w:type="spellStart"/>
      <w:r w:rsidRPr="00702DBB">
        <w:rPr>
          <w:b w:val="0"/>
          <w:i/>
          <w:sz w:val="26"/>
          <w:lang w:val="pt-BR"/>
        </w:rPr>
        <w:t>Amortization</w:t>
      </w:r>
      <w:proofErr w:type="spellEnd"/>
      <w:r w:rsidRPr="00702DBB">
        <w:rPr>
          <w:b w:val="0"/>
          <w:sz w:val="26"/>
          <w:lang w:val="pt-BR"/>
        </w:rPr>
        <w:t xml:space="preserve">) significa o lucro da </w:t>
      </w:r>
      <w:r w:rsidRPr="00592BAB">
        <w:rPr>
          <w:b w:val="0"/>
          <w:sz w:val="26"/>
          <w:szCs w:val="26"/>
          <w:lang w:val="pt-BR"/>
        </w:rPr>
        <w:t>Fiadora</w:t>
      </w:r>
      <w:r w:rsidRPr="00702DBB">
        <w:rPr>
          <w:b w:val="0"/>
          <w:sz w:val="26"/>
          <w:lang w:val="pt-BR"/>
        </w:rPr>
        <w:t xml:space="preserve"> antes de juros, tributos, amortização e depreciação ao longo dos últimos 12 (doze) meses acrescidos dos ajustes dos ativos e passivos regulatórios (positivos e negativos no resultado</w:t>
      </w:r>
      <w:r w:rsidRPr="005E4C14">
        <w:rPr>
          <w:b w:val="0"/>
          <w:sz w:val="26"/>
          <w:szCs w:val="26"/>
        </w:rPr>
        <w:t>)</w:t>
      </w:r>
      <w:r w:rsidR="00914F10" w:rsidRPr="00914F10">
        <w:rPr>
          <w:b w:val="0"/>
          <w:sz w:val="26"/>
          <w:szCs w:val="26"/>
        </w:rPr>
        <w:t xml:space="preserve"> </w:t>
      </w:r>
      <w:r w:rsidR="00914F10" w:rsidRPr="005E4C14">
        <w:rPr>
          <w:b w:val="0"/>
          <w:sz w:val="26"/>
          <w:szCs w:val="26"/>
        </w:rPr>
        <w:t>conforme as regras regulatórias determinadas</w:t>
      </w:r>
      <w:r w:rsidRPr="005E4C14">
        <w:rPr>
          <w:b w:val="0"/>
          <w:sz w:val="26"/>
          <w:szCs w:val="26"/>
        </w:rPr>
        <w:t>,</w:t>
      </w:r>
      <w:r w:rsidRPr="00702DBB">
        <w:rPr>
          <w:b w:val="0"/>
          <w:sz w:val="26"/>
          <w:lang w:val="pt-BR"/>
        </w:rPr>
        <w:t xml:space="preserve"> incluindo os últimos 12 (doze) meses de EBITDA das companhias que venham a ser controladas em processos de incorporação.</w:t>
      </w:r>
    </w:p>
    <w:p w14:paraId="3433FFE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48" w:name="_Ref518564049"/>
      <w:bookmarkEnd w:id="47"/>
      <w:r w:rsidRPr="00592BAB">
        <w:rPr>
          <w:b w:val="0"/>
          <w:sz w:val="26"/>
          <w:szCs w:val="26"/>
          <w:lang w:val="pt-BR"/>
        </w:rPr>
        <w:t>Ocorrendo qualquer dos Eventos de Inadimplemento previstos na Cláusula </w:t>
      </w:r>
      <w:r w:rsidRPr="00592BAB">
        <w:rPr>
          <w:b w:val="0"/>
          <w:sz w:val="26"/>
          <w:szCs w:val="26"/>
          <w:lang w:val="pt-BR"/>
        </w:rPr>
        <w:fldChar w:fldCharType="begin"/>
      </w:r>
      <w:r w:rsidRPr="00592BAB">
        <w:rPr>
          <w:b w:val="0"/>
          <w:sz w:val="26"/>
          <w:szCs w:val="26"/>
          <w:lang w:val="pt-BR"/>
        </w:rPr>
        <w:instrText xml:space="preserve"> REF _Ref518564002 \n \p \h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6.1.2 acima</w:t>
      </w:r>
      <w:r w:rsidRPr="00592BAB">
        <w:rPr>
          <w:b w:val="0"/>
          <w:sz w:val="26"/>
          <w:szCs w:val="26"/>
          <w:lang w:val="pt-BR"/>
        </w:rPr>
        <w:fldChar w:fldCharType="end"/>
      </w:r>
      <w:r w:rsidRPr="00592BAB">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592BAB">
        <w:rPr>
          <w:b w:val="0"/>
          <w:bCs/>
          <w:sz w:val="26"/>
          <w:szCs w:val="26"/>
          <w:lang w:val="pt-BR"/>
        </w:rPr>
        <w:t xml:space="preserve">, observado o procedimento de convocação previsto na Cláusula </w:t>
      </w:r>
      <w:r w:rsidRPr="00592BAB">
        <w:rPr>
          <w:b w:val="0"/>
          <w:bCs/>
          <w:sz w:val="26"/>
          <w:szCs w:val="26"/>
          <w:lang w:val="pt-BR"/>
        </w:rPr>
        <w:fldChar w:fldCharType="begin"/>
      </w:r>
      <w:r w:rsidRPr="00592BAB">
        <w:rPr>
          <w:b w:val="0"/>
          <w:bCs/>
          <w:sz w:val="26"/>
          <w:szCs w:val="26"/>
          <w:lang w:val="pt-BR"/>
        </w:rPr>
        <w:instrText xml:space="preserve"> REF _Ref518564024 \n \p \h </w:instrText>
      </w:r>
      <w:r w:rsidRPr="00592BAB">
        <w:rPr>
          <w:b w:val="0"/>
          <w:bCs/>
          <w:sz w:val="26"/>
          <w:szCs w:val="26"/>
          <w:lang w:val="pt-BR"/>
        </w:rPr>
      </w:r>
      <w:r w:rsidRPr="00592BAB">
        <w:rPr>
          <w:b w:val="0"/>
          <w:bCs/>
          <w:sz w:val="26"/>
          <w:szCs w:val="26"/>
          <w:lang w:val="pt-BR"/>
        </w:rPr>
        <w:fldChar w:fldCharType="separate"/>
      </w:r>
      <w:r w:rsidR="0049618E">
        <w:rPr>
          <w:b w:val="0"/>
          <w:bCs/>
          <w:sz w:val="26"/>
          <w:szCs w:val="26"/>
          <w:lang w:val="pt-BR"/>
        </w:rPr>
        <w:t>9.1 abaixo</w:t>
      </w:r>
      <w:r w:rsidRPr="00592BAB">
        <w:rPr>
          <w:b w:val="0"/>
          <w:bCs/>
          <w:sz w:val="26"/>
          <w:szCs w:val="26"/>
          <w:lang w:val="pt-BR"/>
        </w:rPr>
        <w:fldChar w:fldCharType="end"/>
      </w:r>
      <w:r w:rsidRPr="00592BAB">
        <w:rPr>
          <w:b w:val="0"/>
          <w:sz w:val="26"/>
          <w:szCs w:val="26"/>
          <w:lang w:val="pt-BR"/>
        </w:rPr>
        <w:t>.</w:t>
      </w:r>
      <w:bookmarkEnd w:id="48"/>
    </w:p>
    <w:p w14:paraId="49EE31C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49" w:name="_Ref518565391"/>
      <w:r w:rsidRPr="00592BAB">
        <w:rPr>
          <w:b w:val="0"/>
          <w:sz w:val="26"/>
          <w:szCs w:val="26"/>
          <w:lang w:val="pt-BR"/>
        </w:rPr>
        <w:t xml:space="preserve">A assembleia geral de Debenturistas a que se refere a Cláusula </w:t>
      </w:r>
      <w:r w:rsidRPr="00592BAB">
        <w:rPr>
          <w:b w:val="0"/>
          <w:sz w:val="26"/>
          <w:szCs w:val="26"/>
          <w:lang w:val="pt-BR"/>
        </w:rPr>
        <w:fldChar w:fldCharType="begin"/>
      </w:r>
      <w:r w:rsidRPr="00592BAB">
        <w:rPr>
          <w:b w:val="0"/>
          <w:sz w:val="26"/>
          <w:szCs w:val="26"/>
          <w:lang w:val="pt-BR"/>
        </w:rPr>
        <w:instrText xml:space="preserve"> REF _Ref518564049 \n \p \h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r w:rsidR="00325388">
        <w:rPr>
          <w:b w:val="0"/>
          <w:sz w:val="26"/>
          <w:szCs w:val="26"/>
          <w:lang w:val="pt-BR"/>
        </w:rPr>
        <w:t xml:space="preserve"> de cada série</w:t>
      </w:r>
      <w:r w:rsidRPr="00592BAB">
        <w:rPr>
          <w:b w:val="0"/>
          <w:sz w:val="26"/>
          <w:szCs w:val="26"/>
          <w:lang w:val="pt-BR"/>
        </w:rPr>
        <w:t>.</w:t>
      </w:r>
      <w:bookmarkEnd w:id="49"/>
    </w:p>
    <w:p w14:paraId="51F9000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50" w:name="_Ref445219415"/>
      <w:r w:rsidRPr="00592BAB">
        <w:rPr>
          <w:b w:val="0"/>
          <w:sz w:val="26"/>
          <w:szCs w:val="26"/>
          <w:lang w:val="pt-BR"/>
        </w:rPr>
        <w:t xml:space="preserve">Na hipótese de não instalação em segunda convocação da assembleia geral de Debenturistas mencionada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por ausência do Quórum de Instalação (conforme definido abaixo), nos termos da Cláusula </w:t>
      </w:r>
      <w:r w:rsidRPr="00592BAB">
        <w:rPr>
          <w:b w:val="0"/>
          <w:sz w:val="26"/>
          <w:szCs w:val="26"/>
          <w:lang w:val="pt-BR"/>
        </w:rPr>
        <w:fldChar w:fldCharType="begin"/>
      </w:r>
      <w:r w:rsidRPr="00592BAB">
        <w:rPr>
          <w:b w:val="0"/>
          <w:sz w:val="26"/>
          <w:szCs w:val="26"/>
          <w:lang w:val="pt-BR"/>
        </w:rPr>
        <w:instrText xml:space="preserve"> REF _Ref499567167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9.2 abaixo</w:t>
      </w:r>
      <w:r w:rsidRPr="00592BAB">
        <w:rPr>
          <w:b w:val="0"/>
          <w:sz w:val="26"/>
          <w:szCs w:val="26"/>
          <w:lang w:val="pt-BR"/>
        </w:rPr>
        <w:fldChar w:fldCharType="end"/>
      </w:r>
      <w:r w:rsidRPr="00592BAB">
        <w:rPr>
          <w:b w:val="0"/>
          <w:sz w:val="26"/>
          <w:szCs w:val="26"/>
          <w:lang w:val="pt-BR"/>
        </w:rPr>
        <w:t>, o Agente Fiduciário deverá declarar imediatamente o vencimento antecipado das Debêntures.</w:t>
      </w:r>
      <w:bookmarkEnd w:id="50"/>
    </w:p>
    <w:p w14:paraId="58836622"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 xml:space="preserve">Observados os respectivos prazos de cura aplicáveis, na ocorrência de qualquer Evento de Inadimplemento automático indicado na Cláusula </w:t>
      </w:r>
      <w:r w:rsidRPr="00592BAB">
        <w:rPr>
          <w:b w:val="0"/>
          <w:sz w:val="26"/>
          <w:szCs w:val="26"/>
          <w:lang w:val="pt-BR"/>
        </w:rPr>
        <w:fldChar w:fldCharType="begin"/>
      </w:r>
      <w:r w:rsidRPr="00592BAB">
        <w:rPr>
          <w:b w:val="0"/>
          <w:sz w:val="26"/>
          <w:szCs w:val="26"/>
          <w:lang w:val="pt-BR"/>
        </w:rPr>
        <w:instrText xml:space="preserve"> REF _Ref518564492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6.1.1 acima</w:t>
      </w:r>
      <w:r w:rsidRPr="00592BAB">
        <w:rPr>
          <w:b w:val="0"/>
          <w:sz w:val="26"/>
          <w:szCs w:val="26"/>
          <w:lang w:val="pt-BR"/>
        </w:rPr>
        <w:fldChar w:fldCharType="end"/>
      </w:r>
      <w:r w:rsidRPr="00592BAB">
        <w:rPr>
          <w:b w:val="0"/>
          <w:sz w:val="26"/>
          <w:szCs w:val="26"/>
          <w:lang w:val="pt-BR"/>
        </w:rPr>
        <w:t xml:space="preserve">, ou na hipótese da assembleia geral de Debenturistas prevista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deliberar pela declaração do vencimento antecipado das Debêntures, ou caso referida assembleia geral de Debenturistas não seja instalada em segunda convocação, conforme Cláusula </w:t>
      </w:r>
      <w:r w:rsidRPr="00592BAB">
        <w:rPr>
          <w:b w:val="0"/>
          <w:sz w:val="26"/>
          <w:szCs w:val="26"/>
          <w:lang w:val="pt-BR"/>
        </w:rPr>
        <w:fldChar w:fldCharType="begin"/>
      </w:r>
      <w:r w:rsidRPr="00592BAB">
        <w:rPr>
          <w:b w:val="0"/>
          <w:sz w:val="26"/>
          <w:szCs w:val="26"/>
          <w:lang w:val="pt-BR"/>
        </w:rPr>
        <w:instrText xml:space="preserve"> REF _Ref445219415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49618E">
        <w:rPr>
          <w:b w:val="0"/>
          <w:sz w:val="26"/>
          <w:szCs w:val="26"/>
          <w:lang w:val="pt-BR"/>
        </w:rPr>
        <w:t>6.1.3.2 acima</w:t>
      </w:r>
      <w:r w:rsidRPr="00592BAB">
        <w:rPr>
          <w:b w:val="0"/>
          <w:sz w:val="26"/>
          <w:szCs w:val="26"/>
          <w:lang w:val="pt-BR"/>
        </w:rPr>
        <w:fldChar w:fldCharType="end"/>
      </w:r>
      <w:r w:rsidRPr="00592BAB">
        <w:rPr>
          <w:b w:val="0"/>
          <w:sz w:val="26"/>
          <w:szCs w:val="26"/>
          <w:lang w:val="pt-BR"/>
        </w:rPr>
        <w:t xml:space="preserve">, o Agente Fiduciário deverá exigir o pagamento, pela Companhia, fora do âmbito da B3, no prazo de até </w:t>
      </w:r>
      <w:r w:rsidR="00592BAB" w:rsidRPr="00592BAB">
        <w:rPr>
          <w:b w:val="0"/>
          <w:sz w:val="26"/>
          <w:szCs w:val="26"/>
          <w:lang w:val="pt-BR"/>
        </w:rPr>
        <w:t>2 </w:t>
      </w:r>
      <w:r w:rsidRPr="00592BAB">
        <w:rPr>
          <w:b w:val="0"/>
          <w:sz w:val="26"/>
          <w:szCs w:val="26"/>
          <w:lang w:val="pt-BR"/>
        </w:rPr>
        <w:t>(dois) Dias Úteis contados do recebimento do aviso, que deverá conter as respectivas instruções para pagamento, do saldo do Valor Nominal Unitário, acrescido dos Juros</w:t>
      </w:r>
      <w:r w:rsidR="00FC4CCE" w:rsidRPr="00592BAB">
        <w:rPr>
          <w:b w:val="0"/>
          <w:sz w:val="26"/>
          <w:szCs w:val="26"/>
          <w:lang w:val="pt-BR"/>
        </w:rPr>
        <w:t xml:space="preserve"> Remuneratórios</w:t>
      </w:r>
      <w:r w:rsidRPr="00592BAB">
        <w:rPr>
          <w:b w:val="0"/>
          <w:sz w:val="26"/>
          <w:szCs w:val="26"/>
          <w:lang w:val="pt-BR"/>
        </w:rPr>
        <w:t xml:space="preserve">, calculados </w:t>
      </w:r>
      <w:r w:rsidRPr="00592BAB">
        <w:rPr>
          <w:b w:val="0"/>
          <w:i/>
          <w:sz w:val="26"/>
          <w:szCs w:val="26"/>
          <w:lang w:val="pt-BR"/>
        </w:rPr>
        <w:t xml:space="preserve">pro rata </w:t>
      </w:r>
      <w:proofErr w:type="spellStart"/>
      <w:r w:rsidRPr="00592BAB">
        <w:rPr>
          <w:b w:val="0"/>
          <w:i/>
          <w:sz w:val="26"/>
          <w:szCs w:val="26"/>
          <w:lang w:val="pt-BR"/>
        </w:rPr>
        <w:t>temporis</w:t>
      </w:r>
      <w:proofErr w:type="spellEnd"/>
      <w:r w:rsidRPr="00592BAB">
        <w:rPr>
          <w:b w:val="0"/>
          <w:sz w:val="26"/>
          <w:szCs w:val="26"/>
          <w:lang w:val="pt-BR"/>
        </w:rPr>
        <w:t xml:space="preserve">, desde a primeira Data de Integralização ou a data de pagamento de Juros </w:t>
      </w:r>
      <w:r w:rsidR="00FC4CCE" w:rsidRPr="00592BAB">
        <w:rPr>
          <w:b w:val="0"/>
          <w:sz w:val="26"/>
          <w:szCs w:val="26"/>
          <w:lang w:val="pt-BR"/>
        </w:rPr>
        <w:t xml:space="preserve">Remuneratórios </w:t>
      </w:r>
      <w:r w:rsidRPr="00592BAB">
        <w:rPr>
          <w:b w:val="0"/>
          <w:sz w:val="26"/>
          <w:szCs w:val="26"/>
          <w:lang w:val="pt-BR"/>
        </w:rPr>
        <w:t>imediatamente anterior, conforme o caso, até a data do seu efetivo pagamento, e demais encargos devidos nos termos desta Escritura de Emissão.</w:t>
      </w:r>
    </w:p>
    <w:p w14:paraId="43F212C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A B3 deverá ser comunicada pelo Agente Fiduciário imediatamente após a declaração do vencimento antecipado.</w:t>
      </w:r>
    </w:p>
    <w:p w14:paraId="38C70967"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51" w:name="_Toc327379528"/>
      <w:r w:rsidRPr="00702DBB">
        <w:rPr>
          <w:b w:val="0"/>
          <w:sz w:val="26"/>
          <w:lang w:val="pt-BR"/>
        </w:rPr>
        <w:br/>
        <w:t xml:space="preserve">OBRIGAÇÕES ADICIONAIS DA </w:t>
      </w:r>
      <w:bookmarkEnd w:id="51"/>
      <w:r w:rsidRPr="00702DBB">
        <w:rPr>
          <w:b w:val="0"/>
          <w:sz w:val="26"/>
          <w:lang w:val="pt-BR"/>
        </w:rPr>
        <w:t>COMPANHIA</w:t>
      </w:r>
      <w:r w:rsidRPr="00592BAB">
        <w:rPr>
          <w:b w:val="0"/>
          <w:sz w:val="26"/>
          <w:szCs w:val="26"/>
          <w:lang w:val="pt-BR"/>
        </w:rPr>
        <w:t xml:space="preserve"> E DA FIADORA</w:t>
      </w:r>
    </w:p>
    <w:p w14:paraId="46C0753B"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Companhia obriga-se, ainda, a:</w:t>
      </w:r>
    </w:p>
    <w:p w14:paraId="605E36D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disponibilizar</w:t>
      </w:r>
      <w:proofErr w:type="gramEnd"/>
      <w:r w:rsidRPr="00592BAB">
        <w:rPr>
          <w:rFonts w:ascii="Times New Roman" w:hAnsi="Times New Roman"/>
          <w:sz w:val="26"/>
          <w:szCs w:val="26"/>
        </w:rPr>
        <w:t xml:space="preserve"> em sua página na rede mundial de computadores e na página da CVM na rede mundial de computadores ou fornecer ao Agente Fiduciário, conforme o caso:</w:t>
      </w:r>
    </w:p>
    <w:p w14:paraId="196AD137" w14:textId="77777777"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dentro</w:t>
      </w:r>
      <w:proofErr w:type="gramEnd"/>
      <w:r w:rsidRPr="00592BAB">
        <w:rPr>
          <w:sz w:val="26"/>
          <w:szCs w:val="26"/>
        </w:rPr>
        <w:t xml:space="preserve">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p>
    <w:p w14:paraId="31E8EF2B" w14:textId="4459E8FF" w:rsidR="007941FB" w:rsidRPr="00592BAB" w:rsidRDefault="007941FB" w:rsidP="007941FB">
      <w:pPr>
        <w:pStyle w:val="PargrafodaLista"/>
        <w:widowControl w:val="0"/>
        <w:numPr>
          <w:ilvl w:val="4"/>
          <w:numId w:val="17"/>
        </w:numPr>
        <w:spacing w:after="160"/>
        <w:jc w:val="both"/>
        <w:rPr>
          <w:sz w:val="26"/>
          <w:szCs w:val="26"/>
        </w:rPr>
      </w:pPr>
      <w:r w:rsidRPr="00592BAB">
        <w:rPr>
          <w:b/>
          <w:sz w:val="26"/>
          <w:szCs w:val="26"/>
        </w:rPr>
        <w:t>(1)</w:t>
      </w:r>
      <w:r w:rsidRPr="00592BAB">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592BAB">
        <w:rPr>
          <w:b/>
          <w:sz w:val="26"/>
          <w:szCs w:val="26"/>
        </w:rPr>
        <w:t>(2)</w:t>
      </w:r>
      <w:r w:rsidRPr="00592BAB">
        <w:rPr>
          <w:sz w:val="26"/>
          <w:szCs w:val="26"/>
        </w:rPr>
        <w:t xml:space="preserve"> em até 10 (dez) dias contados do término do prazo de, no máximo, </w:t>
      </w:r>
      <w:r w:rsidR="00523717" w:rsidRPr="00592BAB">
        <w:rPr>
          <w:sz w:val="26"/>
          <w:szCs w:val="26"/>
        </w:rPr>
        <w:t>90</w:t>
      </w:r>
      <w:r w:rsidR="00523717">
        <w:rPr>
          <w:sz w:val="26"/>
          <w:szCs w:val="26"/>
        </w:rPr>
        <w:t> </w:t>
      </w:r>
      <w:r w:rsidRPr="00592BAB">
        <w:rPr>
          <w:sz w:val="26"/>
          <w:szCs w:val="26"/>
        </w:rPr>
        <w:t xml:space="preserve">(noventa) dias após o término de cada exercício social ou em até </w:t>
      </w:r>
      <w:r w:rsidR="00523717" w:rsidRPr="00592BAB">
        <w:rPr>
          <w:sz w:val="26"/>
          <w:szCs w:val="26"/>
        </w:rPr>
        <w:t>10</w:t>
      </w:r>
      <w:r w:rsidR="00523717">
        <w:rPr>
          <w:sz w:val="26"/>
          <w:szCs w:val="26"/>
        </w:rPr>
        <w:t> </w:t>
      </w:r>
      <w:r w:rsidRPr="00592BAB">
        <w:rPr>
          <w:sz w:val="26"/>
          <w:szCs w:val="26"/>
        </w:rPr>
        <w:t>(dez) dias contados da respectiva data de divulgação, o que ocorrer primeiro</w:t>
      </w:r>
      <w:r w:rsidR="00CE5ABF" w:rsidRPr="00592BAB">
        <w:rPr>
          <w:sz w:val="26"/>
          <w:szCs w:val="26"/>
        </w:rPr>
        <w:t>;</w:t>
      </w:r>
      <w:r w:rsidRPr="00592BAB">
        <w:rPr>
          <w:sz w:val="26"/>
          <w:szCs w:val="26"/>
        </w:rPr>
        <w:t xml:space="preserve"> </w:t>
      </w:r>
      <w:r w:rsidRPr="00592BAB">
        <w:rPr>
          <w:b/>
          <w:sz w:val="26"/>
          <w:szCs w:val="26"/>
        </w:rPr>
        <w:t>(2.1)</w:t>
      </w:r>
      <w:r w:rsidRPr="00592BAB">
        <w:rPr>
          <w:sz w:val="26"/>
          <w:szCs w:val="26"/>
        </w:rPr>
        <w:t xml:space="preserve"> declaração assinada pelos representantes legais da Companhia, na forma do seu estatuto social, atestando: </w:t>
      </w:r>
      <w:r w:rsidRPr="00592BAB">
        <w:rPr>
          <w:b/>
          <w:sz w:val="26"/>
          <w:szCs w:val="26"/>
        </w:rPr>
        <w:t>(I</w:t>
      </w:r>
      <w:r w:rsidR="00CE5ABF" w:rsidRPr="00592BAB">
        <w:rPr>
          <w:b/>
          <w:sz w:val="26"/>
          <w:szCs w:val="26"/>
        </w:rPr>
        <w:t>)</w:t>
      </w:r>
      <w:r w:rsidR="00CE5ABF" w:rsidRPr="00592BAB">
        <w:rPr>
          <w:sz w:val="26"/>
          <w:szCs w:val="26"/>
        </w:rPr>
        <w:t> </w:t>
      </w:r>
      <w:r w:rsidRPr="00592BAB">
        <w:rPr>
          <w:sz w:val="26"/>
          <w:szCs w:val="26"/>
        </w:rPr>
        <w:t xml:space="preserve">que permanecem válidas as disposições contidas nesta Escritura de Emissão; </w:t>
      </w:r>
      <w:r w:rsidRPr="00592BAB">
        <w:rPr>
          <w:b/>
          <w:sz w:val="26"/>
          <w:szCs w:val="26"/>
        </w:rPr>
        <w:t>(II)</w:t>
      </w:r>
      <w:r w:rsidRPr="00592BAB">
        <w:rPr>
          <w:sz w:val="26"/>
          <w:szCs w:val="26"/>
        </w:rPr>
        <w:t xml:space="preserve"> a não ocorrência de qualquer das hipóteses de vencimento antecipado e inexistência de descumprimento de obrigações da Companhia perante os Debenturistas e o Agente Fiduciário; </w:t>
      </w:r>
      <w:r w:rsidRPr="00592BAB">
        <w:rPr>
          <w:b/>
          <w:sz w:val="26"/>
          <w:szCs w:val="26"/>
        </w:rPr>
        <w:t>(III)</w:t>
      </w:r>
      <w:r w:rsidRPr="00592BAB">
        <w:rPr>
          <w:sz w:val="26"/>
          <w:szCs w:val="26"/>
        </w:rPr>
        <w:t xml:space="preserve"> o cumprimento da obrigação de manutenção do registro de companhia aberta da Companhia; </w:t>
      </w:r>
      <w:r w:rsidRPr="00592BAB">
        <w:rPr>
          <w:b/>
          <w:sz w:val="26"/>
          <w:szCs w:val="26"/>
        </w:rPr>
        <w:t>(IV)</w:t>
      </w:r>
      <w:r w:rsidRPr="00592BAB">
        <w:rPr>
          <w:sz w:val="26"/>
          <w:szCs w:val="26"/>
        </w:rPr>
        <w:t xml:space="preserve"> o cumprimento da obrigação de manutenção do departamento para atender os Debenturistas; </w:t>
      </w:r>
      <w:r w:rsidRPr="00592BAB">
        <w:rPr>
          <w:b/>
          <w:sz w:val="26"/>
          <w:szCs w:val="26"/>
        </w:rPr>
        <w:t>(V)</w:t>
      </w:r>
      <w:r w:rsidRPr="00592BAB">
        <w:rPr>
          <w:sz w:val="26"/>
          <w:szCs w:val="26"/>
        </w:rPr>
        <w:t xml:space="preserve"> que os bens da Companhia foram mantidos assegurados, nos termos da obrigação assumida nesta Escritura de Emissão; e </w:t>
      </w:r>
      <w:r w:rsidRPr="00592BAB">
        <w:rPr>
          <w:b/>
          <w:sz w:val="26"/>
          <w:szCs w:val="26"/>
        </w:rPr>
        <w:t>(VI)</w:t>
      </w:r>
      <w:r w:rsidRPr="00592BAB">
        <w:rPr>
          <w:sz w:val="26"/>
          <w:szCs w:val="26"/>
        </w:rPr>
        <w:t xml:space="preserve"> que não foram praticados atos em desacordo com o estatuto social da Companhia; e </w:t>
      </w:r>
      <w:r w:rsidRPr="00592BAB">
        <w:rPr>
          <w:b/>
          <w:sz w:val="26"/>
          <w:szCs w:val="26"/>
        </w:rPr>
        <w:t>(2.2)</w:t>
      </w:r>
      <w:r w:rsidRPr="00592BAB">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00914F10" w:rsidRPr="0093667A">
        <w:rPr>
          <w:b/>
          <w:sz w:val="26"/>
          <w:szCs w:val="26"/>
        </w:rPr>
        <w:t>(I)</w:t>
      </w:r>
      <w:r w:rsidR="00914F10" w:rsidRPr="0093667A">
        <w:rPr>
          <w:sz w:val="26"/>
          <w:szCs w:val="26"/>
        </w:rPr>
        <w:t xml:space="preserve"> </w:t>
      </w:r>
      <w:r w:rsidR="00914F10" w:rsidRPr="00592BAB">
        <w:rPr>
          <w:sz w:val="26"/>
          <w:szCs w:val="26"/>
        </w:rPr>
        <w:t>que não tenham implicação direta relevante sobre as Debêntures</w:t>
      </w:r>
      <w:r w:rsidR="00914F10" w:rsidRPr="0093667A">
        <w:rPr>
          <w:sz w:val="26"/>
          <w:szCs w:val="26"/>
        </w:rPr>
        <w:t xml:space="preserve">; ou </w:t>
      </w:r>
      <w:r w:rsidR="00914F10" w:rsidRPr="0093667A">
        <w:rPr>
          <w:b/>
          <w:sz w:val="26"/>
          <w:szCs w:val="26"/>
        </w:rPr>
        <w:t>(II)</w:t>
      </w:r>
      <w:r w:rsidR="00914F10" w:rsidRPr="0093667A">
        <w:rPr>
          <w:sz w:val="26"/>
          <w:szCs w:val="26"/>
        </w:rPr>
        <w:t xml:space="preserve"> nas quais haja dever de sigilo por parte da Companhia</w:t>
      </w:r>
      <w:r w:rsidR="00914F10" w:rsidRPr="00592BAB">
        <w:rPr>
          <w:sz w:val="26"/>
          <w:szCs w:val="26"/>
        </w:rPr>
        <w:t>;</w:t>
      </w:r>
    </w:p>
    <w:p w14:paraId="502C0356" w14:textId="77777777"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cópia</w:t>
      </w:r>
      <w:proofErr w:type="gramEnd"/>
      <w:r w:rsidRPr="00592BAB">
        <w:rPr>
          <w:sz w:val="26"/>
          <w:szCs w:val="26"/>
        </w:rPr>
        <w:t xml:space="preserve"> das informações periódicas e eventuais exigidas pelas normas editadas pela CVM, inclusive a Instrução CVM nº 480, de 7 de dezembro de 2009, conforme alterada ("</w:t>
      </w:r>
      <w:r w:rsidRPr="00592BAB">
        <w:rPr>
          <w:sz w:val="26"/>
          <w:szCs w:val="26"/>
          <w:u w:val="single"/>
        </w:rPr>
        <w:t>Instrução CVM 480</w:t>
      </w:r>
      <w:r w:rsidRPr="00592BAB">
        <w:rPr>
          <w:sz w:val="26"/>
          <w:szCs w:val="26"/>
        </w:rPr>
        <w:t>"), nos prazos ali previstos;</w:t>
      </w:r>
    </w:p>
    <w:p w14:paraId="4388D55B" w14:textId="484C55A1"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cópia</w:t>
      </w:r>
      <w:proofErr w:type="gramEnd"/>
      <w:r w:rsidRPr="00592BAB">
        <w:rPr>
          <w:sz w:val="26"/>
          <w:szCs w:val="26"/>
        </w:rPr>
        <w:t xml:space="preserve"> dos avisos aos Debenturistas, fatos relevantes, assim como atas de assembleias gerais e reuniões do Conselho de Administração da Companhia que, de alguma forma, envolvam interesse dos Debenturistas, nos mesmos prazos previstos na Instrução CVM </w:t>
      </w:r>
      <w:r w:rsidR="00523717" w:rsidRPr="00592BAB">
        <w:rPr>
          <w:sz w:val="26"/>
          <w:szCs w:val="26"/>
        </w:rPr>
        <w:t>480</w:t>
      </w:r>
      <w:r w:rsidR="00523717">
        <w:rPr>
          <w:sz w:val="26"/>
          <w:szCs w:val="26"/>
        </w:rPr>
        <w:t> </w:t>
      </w:r>
      <w:r w:rsidRPr="00592BAB">
        <w:rPr>
          <w:sz w:val="26"/>
          <w:szCs w:val="26"/>
        </w:rPr>
        <w:t>ou em normativo que venha a substituí-la, ou, se ali não previstos, até 3 (três) Dias Úteis após sua publicação ou, se não forem publicados, da data em que forem realizados;</w:t>
      </w:r>
    </w:p>
    <w:p w14:paraId="736DD919" w14:textId="77777777"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em</w:t>
      </w:r>
      <w:proofErr w:type="gramEnd"/>
      <w:r w:rsidRPr="00592BAB">
        <w:rPr>
          <w:sz w:val="26"/>
          <w:szCs w:val="26"/>
        </w:rPr>
        <w:t xml:space="preserve"> até 5 (cinco) Dias Úteis da data de solicitação, qualquer informação para a presente Emissão que lhe venha a ser</w:t>
      </w:r>
      <w:r w:rsidRPr="0093667A">
        <w:rPr>
          <w:sz w:val="26"/>
          <w:szCs w:val="26"/>
        </w:rPr>
        <w:t xml:space="preserve"> </w:t>
      </w:r>
      <w:r w:rsidR="00914F10" w:rsidRPr="0093667A">
        <w:rPr>
          <w:sz w:val="26"/>
          <w:szCs w:val="26"/>
        </w:rPr>
        <w:t>razoavelmente</w:t>
      </w:r>
      <w:r w:rsidR="00914F10" w:rsidRPr="00592BAB">
        <w:rPr>
          <w:sz w:val="26"/>
          <w:szCs w:val="26"/>
        </w:rPr>
        <w:t xml:space="preserve"> </w:t>
      </w:r>
      <w:r w:rsidRPr="00592BAB">
        <w:rPr>
          <w:sz w:val="26"/>
          <w:szCs w:val="26"/>
        </w:rPr>
        <w:t>solicitada, por escrito, pelo Agente Fiduciário;</w:t>
      </w:r>
    </w:p>
    <w:p w14:paraId="582E9A81" w14:textId="77777777"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caso</w:t>
      </w:r>
      <w:proofErr w:type="gramEnd"/>
      <w:r w:rsidRPr="00592BAB">
        <w:rPr>
          <w:sz w:val="26"/>
          <w:szCs w:val="26"/>
        </w:rPr>
        <w:t xml:space="preserve"> solicitado, os comprovantes de cumprimento de suas obrigações pecuniárias previstas nesta Escritura de Emissão, no prazo de até 5 (cinco) Dias Úteis contados da respectiva data de solicitação do Agente Fiduciário neste sentido;</w:t>
      </w:r>
    </w:p>
    <w:p w14:paraId="0EEA1B9C" w14:textId="77777777"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informações</w:t>
      </w:r>
      <w:proofErr w:type="gramEnd"/>
      <w:r w:rsidRPr="00592BAB">
        <w:rPr>
          <w:sz w:val="26"/>
          <w:szCs w:val="26"/>
        </w:rPr>
        <w:t xml:space="preserve"> a respeito da ocorrência de qualquer dos Eventos de Inadimplemento, em até 2 (dois) Dias Úteis contados da sua ocorrência;</w:t>
      </w:r>
    </w:p>
    <w:p w14:paraId="4631F3DB"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0564FDA4" w14:textId="0977D86A"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em</w:t>
      </w:r>
      <w:proofErr w:type="gramEnd"/>
      <w:r w:rsidRPr="00592BAB">
        <w:rPr>
          <w:sz w:val="26"/>
          <w:szCs w:val="26"/>
        </w:rPr>
        <w:t xml:space="preserve"> até 3 (três) Dias Úteis após seu recebimento, cópia de qualquer correspondência ou notificação judicial recebida pela Companhia que possa resultar em qualquer </w:t>
      </w:r>
      <w:r w:rsidR="00A55E31">
        <w:rPr>
          <w:sz w:val="26"/>
          <w:szCs w:val="26"/>
        </w:rPr>
        <w:t>E</w:t>
      </w:r>
      <w:r w:rsidRPr="00592BAB">
        <w:rPr>
          <w:sz w:val="26"/>
          <w:szCs w:val="26"/>
        </w:rPr>
        <w:t xml:space="preserve">feito </w:t>
      </w:r>
      <w:r w:rsidR="00A55E31">
        <w:rPr>
          <w:sz w:val="26"/>
          <w:szCs w:val="26"/>
        </w:rPr>
        <w:t>A</w:t>
      </w:r>
      <w:r w:rsidRPr="00592BAB">
        <w:rPr>
          <w:sz w:val="26"/>
          <w:szCs w:val="26"/>
        </w:rPr>
        <w:t xml:space="preserve">dverso </w:t>
      </w:r>
      <w:r w:rsidR="00A55E31">
        <w:rPr>
          <w:sz w:val="26"/>
          <w:szCs w:val="26"/>
        </w:rPr>
        <w:t>R</w:t>
      </w:r>
      <w:r w:rsidRPr="00592BAB">
        <w:rPr>
          <w:sz w:val="26"/>
          <w:szCs w:val="26"/>
        </w:rPr>
        <w:t>elevante</w:t>
      </w:r>
      <w:r w:rsidR="00A55E31">
        <w:rPr>
          <w:sz w:val="26"/>
          <w:szCs w:val="26"/>
        </w:rPr>
        <w:t xml:space="preserve"> (conforme definido abaixo). </w:t>
      </w:r>
      <w:r w:rsidR="00A55E31" w:rsidRPr="00A55E31">
        <w:rPr>
          <w:sz w:val="26"/>
          <w:szCs w:val="26"/>
        </w:rPr>
        <w:t>Para fins desta Emissão, "</w:t>
      </w:r>
      <w:r w:rsidR="00A55E31" w:rsidRPr="00A55E31">
        <w:rPr>
          <w:sz w:val="26"/>
          <w:szCs w:val="26"/>
          <w:u w:val="single"/>
        </w:rPr>
        <w:t>Efeito Adverso Relevante</w:t>
      </w:r>
      <w:r w:rsidR="00A55E31" w:rsidRPr="00A55E31">
        <w:rPr>
          <w:sz w:val="26"/>
          <w:szCs w:val="26"/>
        </w:rPr>
        <w:t>" significa</w:t>
      </w:r>
      <w:r w:rsidR="00F52771">
        <w:rPr>
          <w:sz w:val="26"/>
          <w:szCs w:val="26"/>
        </w:rPr>
        <w:t xml:space="preserve"> </w:t>
      </w:r>
      <w:r w:rsidR="00A55E31" w:rsidRPr="00A55E31">
        <w:rPr>
          <w:sz w:val="26"/>
          <w:szCs w:val="26"/>
        </w:rPr>
        <w:t>qualquer efeito adverso prejudicial e relevante</w:t>
      </w:r>
      <w:r w:rsidR="009E2164">
        <w:rPr>
          <w:sz w:val="26"/>
          <w:szCs w:val="26"/>
        </w:rPr>
        <w:t>: (a)</w:t>
      </w:r>
      <w:r w:rsidR="00A55E31" w:rsidRPr="00A55E31">
        <w:rPr>
          <w:sz w:val="26"/>
          <w:szCs w:val="26"/>
        </w:rPr>
        <w:t xml:space="preserve"> </w:t>
      </w:r>
      <w:r w:rsidRPr="00592BAB">
        <w:rPr>
          <w:sz w:val="26"/>
          <w:szCs w:val="26"/>
        </w:rPr>
        <w:t xml:space="preserve">na situação (econômica, financeira, operacional ou de outra natureza) da Companhia, nos seus negócios, bens, ativos, resultados </w:t>
      </w:r>
      <w:r w:rsidR="009B469C">
        <w:rPr>
          <w:sz w:val="26"/>
          <w:szCs w:val="26"/>
        </w:rPr>
        <w:t>operacionais</w:t>
      </w:r>
      <w:r w:rsidR="00F52771">
        <w:rPr>
          <w:sz w:val="26"/>
          <w:szCs w:val="26"/>
        </w:rPr>
        <w:t xml:space="preserve"> e/ou perspectivas</w:t>
      </w:r>
      <w:r w:rsidR="009E2164" w:rsidRPr="00B43C57">
        <w:rPr>
          <w:sz w:val="26"/>
          <w:szCs w:val="26"/>
        </w:rPr>
        <w:t>;</w:t>
      </w:r>
      <w:r w:rsidR="00A7303F" w:rsidRPr="00B43C57">
        <w:rPr>
          <w:sz w:val="26"/>
          <w:szCs w:val="26"/>
        </w:rPr>
        <w:t xml:space="preserve"> </w:t>
      </w:r>
      <w:r w:rsidR="009E2164" w:rsidRPr="002905D1">
        <w:rPr>
          <w:sz w:val="26"/>
          <w:szCs w:val="26"/>
        </w:rPr>
        <w:t>ou</w:t>
      </w:r>
      <w:r w:rsidR="00F52771" w:rsidRPr="00B43C57">
        <w:rPr>
          <w:sz w:val="26"/>
          <w:szCs w:val="26"/>
        </w:rPr>
        <w:t xml:space="preserve"> </w:t>
      </w:r>
      <w:r w:rsidR="009E2164" w:rsidRPr="002905D1">
        <w:rPr>
          <w:sz w:val="26"/>
          <w:szCs w:val="26"/>
        </w:rPr>
        <w:t xml:space="preserve">(b) </w:t>
      </w:r>
      <w:r w:rsidR="00A55E31" w:rsidRPr="00B43C57">
        <w:rPr>
          <w:sz w:val="26"/>
          <w:szCs w:val="26"/>
        </w:rPr>
        <w:t>que</w:t>
      </w:r>
      <w:r w:rsidR="00A55E31">
        <w:rPr>
          <w:sz w:val="26"/>
          <w:szCs w:val="26"/>
        </w:rPr>
        <w:t xml:space="preserve"> resulte em </w:t>
      </w:r>
      <w:r w:rsidR="00A55E31" w:rsidRPr="00A55E31">
        <w:rPr>
          <w:sz w:val="26"/>
          <w:szCs w:val="26"/>
        </w:rPr>
        <w:t>qualquer impacto</w:t>
      </w:r>
      <w:r w:rsidR="00A55E31">
        <w:rPr>
          <w:sz w:val="26"/>
          <w:szCs w:val="26"/>
        </w:rPr>
        <w:t xml:space="preserve"> negativo</w:t>
      </w:r>
      <w:r w:rsidR="00A55E31" w:rsidRPr="00A55E31">
        <w:rPr>
          <w:sz w:val="26"/>
          <w:szCs w:val="26"/>
        </w:rPr>
        <w:t xml:space="preserve"> nos poderes ou capacidade jurídica e/ou econômico-financeira da Companhia de cumprir qualquer de suas obrigações nos termos desta Escritura de Emissão e/ou dos demais documentos que instruem a Emissão e a Oferta, conforme aplicável</w:t>
      </w:r>
      <w:r w:rsidR="002905D1">
        <w:rPr>
          <w:sz w:val="26"/>
          <w:szCs w:val="26"/>
        </w:rPr>
        <w:t>;</w:t>
      </w:r>
    </w:p>
    <w:p w14:paraId="0E633155" w14:textId="77777777"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em</w:t>
      </w:r>
      <w:proofErr w:type="gramEnd"/>
      <w:r w:rsidRPr="00592BAB">
        <w:rPr>
          <w:sz w:val="26"/>
          <w:szCs w:val="26"/>
        </w:rPr>
        <w:t xml:space="preserve"> até 5 (cinco) Dias Úteis após seu recebimento, cópia de qualquer comunicação enviada pela Agência Nacional de Energia Elétrica - ANEEL à Companhia referente ao término</w:t>
      </w:r>
      <w:r w:rsidR="00C35A2C" w:rsidRPr="00C35A2C">
        <w:rPr>
          <w:sz w:val="26"/>
          <w:szCs w:val="26"/>
        </w:rPr>
        <w:t xml:space="preserve"> </w:t>
      </w:r>
      <w:r w:rsidR="00C35A2C" w:rsidRPr="008A79C2">
        <w:rPr>
          <w:sz w:val="26"/>
          <w:szCs w:val="26"/>
        </w:rPr>
        <w:t>antecipado</w:t>
      </w:r>
      <w:r w:rsidR="00A7303F">
        <w:rPr>
          <w:sz w:val="26"/>
          <w:szCs w:val="26"/>
        </w:rPr>
        <w:t>, suspensão ou extinção</w:t>
      </w:r>
      <w:r w:rsidR="005343A3" w:rsidRPr="00592BAB">
        <w:rPr>
          <w:sz w:val="26"/>
          <w:szCs w:val="26"/>
        </w:rPr>
        <w:t xml:space="preserve"> </w:t>
      </w:r>
      <w:r w:rsidRPr="00592BAB">
        <w:rPr>
          <w:sz w:val="26"/>
          <w:szCs w:val="26"/>
        </w:rPr>
        <w:t>da Concessão;</w:t>
      </w:r>
    </w:p>
    <w:p w14:paraId="0E683890" w14:textId="77777777"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todos</w:t>
      </w:r>
      <w:proofErr w:type="gramEnd"/>
      <w:r w:rsidRPr="00592BAB">
        <w:rPr>
          <w:sz w:val="26"/>
          <w:szCs w:val="26"/>
        </w:rPr>
        <w:t xml:space="preserve"> os demais documentos e informações que a Companhia, nos termos e condições previstos nesta Escritura de Emissão, se comprometeu a enviar ao Agente Fiduciário; e</w:t>
      </w:r>
    </w:p>
    <w:p w14:paraId="4F4EA602"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enviar os atos societários, os dados financeiros da Companhia e o organograma de seu grupo societário, o qual deverá conter, inclusive, os controladores, as controladas, as coligadas e as sociedades integrantes do bloco de controle da Companhia, conforme aplicável, no encerramento de cada exercício social, e prestar todas as informações, que venham a ser solicitados pelo Agente Fiduciário para a realização do relatório citado na Cláusula 8.5, inciso (t) abaixo, no prazo de até 30 (trinta) dias corridos da solicitação.</w:t>
      </w:r>
    </w:p>
    <w:p w14:paraId="17436F53"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cumprir</w:t>
      </w:r>
      <w:proofErr w:type="gramEnd"/>
      <w:r w:rsidRPr="00592BAB">
        <w:rPr>
          <w:rFonts w:ascii="Times New Roman" w:hAnsi="Times New Roman"/>
          <w:sz w:val="26"/>
          <w:szCs w:val="26"/>
        </w:rPr>
        <w:t xml:space="preserve"> as leis, regras, regulamentos e ordens no que diz respeito às leis trabalhistas e ambientais aplicáveis a Companhia no âmbito desta Emissão em qualquer jurisdição, observado o disposto nos incisos “c” a “h” abaixo;</w:t>
      </w:r>
    </w:p>
    <w:p w14:paraId="1112796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cumprir</w:t>
      </w:r>
      <w:proofErr w:type="gramEnd"/>
      <w:r w:rsidRPr="00592BAB">
        <w:rPr>
          <w:rFonts w:ascii="Times New Roman" w:hAnsi="Times New Roman"/>
          <w:sz w:val="26"/>
          <w:szCs w:val="26"/>
        </w:rPr>
        <w:t xml:space="preserve"> com a legislação e regulamentação ambiental necessárias à operação das atividades da Companhia, exceto por</w:t>
      </w:r>
      <w:r w:rsidR="00653D59">
        <w:rPr>
          <w:rFonts w:ascii="Times New Roman" w:hAnsi="Times New Roman"/>
          <w:sz w:val="26"/>
          <w:szCs w:val="26"/>
        </w:rPr>
        <w:t>:</w:t>
      </w:r>
      <w:r w:rsidRPr="00592BAB">
        <w:rPr>
          <w:rFonts w:ascii="Times New Roman" w:hAnsi="Times New Roman"/>
          <w:sz w:val="26"/>
          <w:szCs w:val="26"/>
        </w:rPr>
        <w:t xml:space="preserve"> (i) aquelas questionadas de boa-fé nas esferas judiciais e/ou administrativas, desde que tal questionamento tenha efeito suspensivo</w:t>
      </w:r>
      <w:r w:rsidRPr="00B43C57">
        <w:rPr>
          <w:rFonts w:ascii="Times New Roman" w:hAnsi="Times New Roman"/>
          <w:sz w:val="26"/>
          <w:szCs w:val="26"/>
        </w:rPr>
        <w:t>; ou (ii) cujo descumprimento não cause um Efeito Adverso Relevante</w:t>
      </w:r>
      <w:r w:rsidRPr="00592BAB">
        <w:rPr>
          <w:rFonts w:ascii="Times New Roman" w:hAnsi="Times New Roman"/>
          <w:sz w:val="26"/>
          <w:szCs w:val="26"/>
        </w:rPr>
        <w:t>;</w:t>
      </w:r>
    </w:p>
    <w:p w14:paraId="0CC82B6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592BAB">
        <w:rPr>
          <w:rFonts w:ascii="Times New Roman" w:hAnsi="Times New Roman"/>
          <w:sz w:val="26"/>
          <w:szCs w:val="26"/>
          <w:u w:val="single"/>
        </w:rPr>
        <w:t>Legislação Ambiental</w:t>
      </w:r>
      <w:r w:rsidRPr="00592BAB">
        <w:rPr>
          <w:rFonts w:ascii="Times New Roman" w:hAnsi="Times New Roman"/>
          <w:sz w:val="26"/>
          <w:szCs w:val="26"/>
        </w:rPr>
        <w:t>"), e adotar as medidas e ações preventivas ou reparatórias, destinadas a evitar e corrigir eventuais danos ambientais apurados, decorrentes de suas atividades descrita</w:t>
      </w:r>
      <w:r w:rsidR="00F20D14" w:rsidRPr="00592BAB">
        <w:rPr>
          <w:rFonts w:ascii="Times New Roman" w:hAnsi="Times New Roman"/>
          <w:sz w:val="26"/>
          <w:szCs w:val="26"/>
        </w:rPr>
        <w:t>s</w:t>
      </w:r>
      <w:r w:rsidRPr="00592BAB">
        <w:rPr>
          <w:rFonts w:ascii="Times New Roman" w:hAnsi="Times New Roman"/>
          <w:sz w:val="26"/>
          <w:szCs w:val="26"/>
        </w:rPr>
        <w:t xml:space="preserve"> em seu objeto social, exceto por aquelas</w:t>
      </w:r>
      <w:r w:rsidR="00CE5ABF" w:rsidRPr="00592BAB">
        <w:rPr>
          <w:rFonts w:ascii="Times New Roman" w:hAnsi="Times New Roman"/>
          <w:sz w:val="26"/>
          <w:szCs w:val="26"/>
        </w:rPr>
        <w:t>:</w:t>
      </w:r>
      <w:r w:rsidRPr="00592BAB">
        <w:rPr>
          <w:rFonts w:ascii="Times New Roman" w:hAnsi="Times New Roman"/>
          <w:sz w:val="26"/>
          <w:szCs w:val="26"/>
        </w:rPr>
        <w:t xml:space="preserve"> (i) questionadas de boa-fé nas esferas administrativa e/ou judicial, desde que tal questionamento tenha efeito suspensivo; </w:t>
      </w:r>
      <w:r w:rsidR="00CE5ABF" w:rsidRPr="00B43C57">
        <w:rPr>
          <w:rFonts w:ascii="Times New Roman" w:hAnsi="Times New Roman"/>
          <w:sz w:val="26"/>
          <w:szCs w:val="26"/>
        </w:rPr>
        <w:t xml:space="preserve">ou </w:t>
      </w:r>
      <w:r w:rsidRPr="00B43C57">
        <w:rPr>
          <w:rFonts w:ascii="Times New Roman" w:hAnsi="Times New Roman"/>
          <w:sz w:val="26"/>
          <w:szCs w:val="26"/>
        </w:rPr>
        <w:t>(ii) cujo não cumprimento não resulte em um Efeito Adverso Relevante</w:t>
      </w:r>
      <w:r w:rsidRPr="00592BAB">
        <w:rPr>
          <w:rFonts w:ascii="Times New Roman" w:hAnsi="Times New Roman"/>
          <w:sz w:val="26"/>
          <w:szCs w:val="26"/>
        </w:rPr>
        <w:t>;</w:t>
      </w:r>
    </w:p>
    <w:p w14:paraId="7634DC3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64F1EC3F"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quando</w:t>
      </w:r>
      <w:proofErr w:type="gramEnd"/>
      <w:r w:rsidRPr="00592BAB">
        <w:rPr>
          <w:rFonts w:ascii="Times New Roman" w:hAnsi="Times New Roman"/>
          <w:sz w:val="26"/>
          <w:szCs w:val="26"/>
        </w:rPr>
        <w:t xml:space="preserve">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w:t>
      </w:r>
      <w:r w:rsidRPr="00B43C57">
        <w:rPr>
          <w:rFonts w:ascii="Times New Roman" w:hAnsi="Times New Roman"/>
          <w:sz w:val="26"/>
          <w:szCs w:val="26"/>
        </w:rPr>
        <w:t>, ou cujo não cumprimento não seja passível de causar Efeito Adverso Relevante à Companhia</w:t>
      </w:r>
      <w:r w:rsidRPr="00592BAB">
        <w:rPr>
          <w:rFonts w:ascii="Times New Roman" w:hAnsi="Times New Roman"/>
          <w:sz w:val="26"/>
          <w:szCs w:val="26"/>
        </w:rPr>
        <w:t xml:space="preserve">; </w:t>
      </w:r>
    </w:p>
    <w:p w14:paraId="30010FD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obter</w:t>
      </w:r>
      <w:proofErr w:type="gramEnd"/>
      <w:r w:rsidRPr="00592BAB">
        <w:rPr>
          <w:rFonts w:ascii="Times New Roman" w:hAnsi="Times New Roman"/>
          <w:sz w:val="26"/>
          <w:szCs w:val="26"/>
        </w:rPr>
        <w:t xml:space="preserve">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33CA8F7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7CEE9D9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toda a estrutura de contratos e/ou acordos relevantes, os quais dão a Companhia condição fundamental para viabilizar a operação e funcionamento de suas atividades;</w:t>
      </w:r>
    </w:p>
    <w:p w14:paraId="691FE5F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obter</w:t>
      </w:r>
      <w:proofErr w:type="gramEnd"/>
      <w:r w:rsidRPr="00592BAB">
        <w:rPr>
          <w:rFonts w:ascii="Times New Roman" w:hAnsi="Times New Roman"/>
          <w:sz w:val="26"/>
          <w:szCs w:val="26"/>
        </w:rPr>
        <w:t xml:space="preserve"> e manter válidas as aprovações societárias, governamentais e regulamentares conforme aplicáveis para a Oferta;</w:t>
      </w:r>
    </w:p>
    <w:p w14:paraId="07C645B8" w14:textId="6A2D9CE9"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pagar</w:t>
      </w:r>
      <w:proofErr w:type="gramEnd"/>
      <w:r w:rsidRPr="00592BAB">
        <w:rPr>
          <w:rFonts w:ascii="Times New Roman" w:hAnsi="Times New Roman"/>
          <w:sz w:val="26"/>
          <w:szCs w:val="26"/>
        </w:rPr>
        <w:t xml:space="preserve">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w:t>
      </w:r>
      <w:r w:rsidR="00DD308E">
        <w:rPr>
          <w:rFonts w:ascii="Times New Roman" w:hAnsi="Times New Roman"/>
          <w:sz w:val="26"/>
          <w:szCs w:val="26"/>
        </w:rPr>
        <w:t xml:space="preserve"> seja</w:t>
      </w:r>
      <w:r w:rsidR="002905D1">
        <w:rPr>
          <w:rFonts w:ascii="Times New Roman" w:hAnsi="Times New Roman"/>
          <w:sz w:val="26"/>
          <w:szCs w:val="26"/>
        </w:rPr>
        <w:t>m</w:t>
      </w:r>
      <w:r w:rsidR="00DD308E">
        <w:rPr>
          <w:rFonts w:ascii="Times New Roman" w:hAnsi="Times New Roman"/>
          <w:sz w:val="26"/>
          <w:szCs w:val="26"/>
        </w:rPr>
        <w:t xml:space="preserve"> passíve</w:t>
      </w:r>
      <w:r w:rsidR="002905D1">
        <w:rPr>
          <w:rFonts w:ascii="Times New Roman" w:hAnsi="Times New Roman"/>
          <w:sz w:val="26"/>
          <w:szCs w:val="26"/>
        </w:rPr>
        <w:t>is</w:t>
      </w:r>
      <w:r w:rsidR="00DD308E">
        <w:rPr>
          <w:rFonts w:ascii="Times New Roman" w:hAnsi="Times New Roman"/>
          <w:sz w:val="26"/>
          <w:szCs w:val="26"/>
        </w:rPr>
        <w:t xml:space="preserve"> de causar um Efeito Adverso Relevante à Companhia</w:t>
      </w:r>
      <w:r w:rsidRPr="00592BAB">
        <w:rPr>
          <w:rFonts w:ascii="Times New Roman" w:hAnsi="Times New Roman"/>
          <w:sz w:val="26"/>
          <w:szCs w:val="26"/>
        </w:rPr>
        <w:t>;</w:t>
      </w:r>
    </w:p>
    <w:p w14:paraId="5C6D698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não</w:t>
      </w:r>
      <w:proofErr w:type="gramEnd"/>
      <w:r w:rsidRPr="00592BAB">
        <w:rPr>
          <w:rFonts w:ascii="Times New Roman" w:hAnsi="Times New Roman"/>
          <w:sz w:val="26"/>
          <w:szCs w:val="26"/>
        </w:rPr>
        <w:t xml:space="preserve"> realizar operações fora de seu objeto social e não praticar qualquer ato em desacordo com o seu estatuto social, ou com qualquer um dos documentos relacionados à Oferta e à Emissão;</w:t>
      </w:r>
    </w:p>
    <w:p w14:paraId="6C76370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não</w:t>
      </w:r>
      <w:proofErr w:type="gramEnd"/>
      <w:r w:rsidRPr="00592BAB">
        <w:rPr>
          <w:rFonts w:ascii="Times New Roman" w:hAnsi="Times New Roman"/>
          <w:sz w:val="26"/>
          <w:szCs w:val="26"/>
        </w:rPr>
        <w:t xml:space="preserve"> realizar ou permitir qualquer alteração societária direta ou indireta que altere o seu bloco de controle, salvo se a Iberdrola permanecer exercendo o controle (direto ou indireto) da Companhia, conforme o caso;</w:t>
      </w:r>
    </w:p>
    <w:p w14:paraId="0E2A29B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não</w:t>
      </w:r>
      <w:proofErr w:type="gramEnd"/>
      <w:r w:rsidRPr="00592BAB">
        <w:rPr>
          <w:rFonts w:ascii="Times New Roman" w:hAnsi="Times New Roman"/>
          <w:sz w:val="26"/>
          <w:szCs w:val="26"/>
        </w:rPr>
        <w:t xml:space="preserve">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028E217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cumprir</w:t>
      </w:r>
      <w:proofErr w:type="gramEnd"/>
      <w:r w:rsidRPr="00592BAB">
        <w:rPr>
          <w:rFonts w:ascii="Times New Roman" w:hAnsi="Times New Roman"/>
          <w:sz w:val="26"/>
          <w:szCs w:val="26"/>
        </w:rPr>
        <w:t xml:space="preserve"> a destinação dos recursos captados por meio da Emissão, nos termos da Cláusula 3.4 acima;</w:t>
      </w:r>
    </w:p>
    <w:p w14:paraId="21A70550"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-se adimplente com todas as obrigações contraídas no âmbito dos documentos relativos à Oferta e à Emissão, incluindo a presente Escritura de Emissão, observados os correspondentes prazos de cura, quando houver;</w:t>
      </w:r>
    </w:p>
    <w:p w14:paraId="1F838630"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submeter</w:t>
      </w:r>
      <w:proofErr w:type="gramEnd"/>
      <w:r w:rsidRPr="00592BAB">
        <w:rPr>
          <w:rFonts w:ascii="Times New Roman" w:hAnsi="Times New Roman"/>
          <w:sz w:val="26"/>
          <w:szCs w:val="26"/>
        </w:rPr>
        <w:t xml:space="preserve">, na forma da lei, suas contas e balanços a exame por empresa de auditoria independente registrada na CVM, desde que a empresa de auditoria independente seja Ernst &amp; Young Auditores Independentes S.S., Deloitte </w:t>
      </w:r>
      <w:proofErr w:type="spellStart"/>
      <w:r w:rsidRPr="00592BAB">
        <w:rPr>
          <w:rFonts w:ascii="Times New Roman" w:hAnsi="Times New Roman"/>
          <w:sz w:val="26"/>
          <w:szCs w:val="26"/>
        </w:rPr>
        <w:t>Touche</w:t>
      </w:r>
      <w:proofErr w:type="spellEnd"/>
      <w:r w:rsidRPr="00592BAB">
        <w:rPr>
          <w:rFonts w:ascii="Times New Roman" w:hAnsi="Times New Roman"/>
          <w:sz w:val="26"/>
          <w:szCs w:val="26"/>
        </w:rPr>
        <w:t xml:space="preserve"> </w:t>
      </w:r>
      <w:proofErr w:type="spellStart"/>
      <w:r w:rsidRPr="00592BAB">
        <w:rPr>
          <w:rFonts w:ascii="Times New Roman" w:hAnsi="Times New Roman"/>
          <w:sz w:val="26"/>
          <w:szCs w:val="26"/>
        </w:rPr>
        <w:t>Tohmatsu</w:t>
      </w:r>
      <w:proofErr w:type="spellEnd"/>
      <w:r w:rsidRPr="00592BAB">
        <w:rPr>
          <w:rFonts w:ascii="Times New Roman" w:hAnsi="Times New Roman"/>
          <w:sz w:val="26"/>
          <w:szCs w:val="26"/>
        </w:rPr>
        <w:t xml:space="preserve"> Auditores Independentes, </w:t>
      </w:r>
      <w:proofErr w:type="spellStart"/>
      <w:r w:rsidRPr="00592BAB">
        <w:rPr>
          <w:rFonts w:ascii="Times New Roman" w:hAnsi="Times New Roman"/>
          <w:sz w:val="26"/>
          <w:szCs w:val="26"/>
        </w:rPr>
        <w:t>PricewaterhouseCoopers</w:t>
      </w:r>
      <w:proofErr w:type="spellEnd"/>
      <w:r w:rsidRPr="00592BAB">
        <w:rPr>
          <w:rFonts w:ascii="Times New Roman" w:hAnsi="Times New Roman"/>
          <w:sz w:val="26"/>
          <w:szCs w:val="26"/>
        </w:rPr>
        <w:t xml:space="preserve"> Auditores Independentes ou KPMG Auditores Independentes;</w:t>
      </w:r>
    </w:p>
    <w:p w14:paraId="13BFABCB"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atualizado o registro de companhia aberta da Companhia perante a CVM, nos termos da Instrução CVM 480;</w:t>
      </w:r>
    </w:p>
    <w:p w14:paraId="3B2E41B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observar</w:t>
      </w:r>
      <w:proofErr w:type="gramEnd"/>
      <w:r w:rsidRPr="00592BAB">
        <w:rPr>
          <w:rFonts w:ascii="Times New Roman" w:hAnsi="Times New Roman"/>
          <w:sz w:val="26"/>
          <w:szCs w:val="26"/>
        </w:rPr>
        <w:t xml:space="preserve"> as disposições da Instrução da CVM nº 358, de 3 de janeiro de 2002, conforme alterada ("</w:t>
      </w:r>
      <w:r w:rsidRPr="00592BAB">
        <w:rPr>
          <w:rFonts w:ascii="Times New Roman" w:hAnsi="Times New Roman"/>
          <w:sz w:val="26"/>
          <w:szCs w:val="26"/>
          <w:u w:val="single"/>
        </w:rPr>
        <w:t>Instrução CVM 358</w:t>
      </w:r>
      <w:r w:rsidRPr="00592BAB">
        <w:rPr>
          <w:rFonts w:ascii="Times New Roman" w:hAnsi="Times New Roman"/>
          <w:sz w:val="26"/>
          <w:szCs w:val="26"/>
        </w:rPr>
        <w:t>") no tocante a dever de sigilo e vedações à negociação;</w:t>
      </w:r>
    </w:p>
    <w:p w14:paraId="789CFC4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divulgar</w:t>
      </w:r>
      <w:proofErr w:type="gramEnd"/>
      <w:r w:rsidRPr="00592BAB">
        <w:rPr>
          <w:rFonts w:ascii="Times New Roman" w:hAnsi="Times New Roman"/>
          <w:sz w:val="26"/>
          <w:szCs w:val="26"/>
        </w:rPr>
        <w:t xml:space="preserve"> em sua página na rede mundial de computadores a ocorrência de qualquer fato relevante, conforme definido no artigo 2º da Instrução CVM 358;</w:t>
      </w:r>
    </w:p>
    <w:p w14:paraId="3987ED7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cumprir</w:t>
      </w:r>
      <w:proofErr w:type="gramEnd"/>
      <w:r w:rsidRPr="00592BAB">
        <w:rPr>
          <w:rFonts w:ascii="Times New Roman" w:hAnsi="Times New Roman"/>
          <w:sz w:val="26"/>
          <w:szCs w:val="26"/>
        </w:rPr>
        <w:t xml:space="preserve">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2EAEB43F"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seus bens e ativos devidamente segurados, conforme práticas correntes da Companhia e do mercado;</w:t>
      </w:r>
    </w:p>
    <w:p w14:paraId="7F45949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contratar</w:t>
      </w:r>
      <w:proofErr w:type="gramEnd"/>
      <w:r w:rsidRPr="00592BAB">
        <w:rPr>
          <w:rFonts w:ascii="Times New Roman" w:hAnsi="Times New Roman"/>
          <w:sz w:val="26"/>
          <w:szCs w:val="26"/>
        </w:rPr>
        <w:t xml:space="preserve">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2B61B461" w14:textId="70784692"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as Debêntures depositadas para negociação na B3 durante todo o prazo de vigência das Debêntures;</w:t>
      </w:r>
    </w:p>
    <w:p w14:paraId="5E51B325"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efetuar</w:t>
      </w:r>
      <w:proofErr w:type="gramEnd"/>
      <w:r w:rsidRPr="00592BAB">
        <w:rPr>
          <w:rFonts w:ascii="Times New Roman" w:hAnsi="Times New Roman"/>
          <w:sz w:val="26"/>
          <w:szCs w:val="26"/>
        </w:rPr>
        <w:t xml:space="preserve"> recolhimento de quaisquer tributos ou contribuições que incidam ou venham a incidir sobre a Emissão e que sejam de responsabilidade da Companhia;</w:t>
      </w:r>
    </w:p>
    <w:p w14:paraId="7F527E56"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-se em situação regular com relação às suas obrigações junto à ANEEL, ao </w:t>
      </w:r>
      <w:r w:rsidR="00606A4C" w:rsidRPr="00592BAB">
        <w:rPr>
          <w:rFonts w:ascii="Times New Roman" w:hAnsi="Times New Roman"/>
          <w:sz w:val="26"/>
          <w:szCs w:val="26"/>
        </w:rPr>
        <w:t xml:space="preserve">Ministério de Minas e Energia - </w:t>
      </w:r>
      <w:r w:rsidRPr="00592BAB">
        <w:rPr>
          <w:rFonts w:ascii="Times New Roman" w:hAnsi="Times New Roman"/>
          <w:sz w:val="26"/>
          <w:szCs w:val="26"/>
        </w:rPr>
        <w:t>MME e ao Operador Nacional do Sistema Elétrico ("</w:t>
      </w:r>
      <w:r w:rsidRPr="00592BAB">
        <w:rPr>
          <w:rFonts w:ascii="Times New Roman" w:hAnsi="Times New Roman"/>
          <w:sz w:val="26"/>
          <w:szCs w:val="26"/>
          <w:u w:val="single"/>
        </w:rPr>
        <w:t>ONS</w:t>
      </w:r>
      <w:r w:rsidRPr="00592BAB">
        <w:rPr>
          <w:rFonts w:ascii="Times New Roman" w:hAnsi="Times New Roman"/>
          <w:sz w:val="26"/>
          <w:szCs w:val="26"/>
        </w:rPr>
        <w:t>"), durante a vigência desta Escritura de Emissão;</w:t>
      </w:r>
    </w:p>
    <w:p w14:paraId="1AC598A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97E692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convocar</w:t>
      </w:r>
      <w:proofErr w:type="gramEnd"/>
      <w:r w:rsidRPr="00592BAB">
        <w:rPr>
          <w:rFonts w:ascii="Times New Roman" w:hAnsi="Times New Roman"/>
          <w:sz w:val="26"/>
          <w:szCs w:val="26"/>
        </w:rPr>
        <w:t>, nos termos da Cláusula 9.1 abaixo, assembleias gerais de Debenturistas para deliberar sobre qualquer das matérias que direta ou indiretamente se relacione com a Emissão, a Oferta, e as Debêntures, caso o Agente Fiduciário deva fazer, nos termos da presente Escritura</w:t>
      </w:r>
      <w:r w:rsidR="00606A4C" w:rsidRPr="00592BAB">
        <w:rPr>
          <w:rFonts w:ascii="Times New Roman" w:hAnsi="Times New Roman"/>
          <w:sz w:val="26"/>
          <w:szCs w:val="26"/>
        </w:rPr>
        <w:t xml:space="preserve"> de Emissão</w:t>
      </w:r>
      <w:r w:rsidRPr="00592BAB">
        <w:rPr>
          <w:rFonts w:ascii="Times New Roman" w:hAnsi="Times New Roman"/>
          <w:sz w:val="26"/>
          <w:szCs w:val="26"/>
        </w:rPr>
        <w:t>, mas não o faça;</w:t>
      </w:r>
    </w:p>
    <w:p w14:paraId="7193F9B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comparecer</w:t>
      </w:r>
      <w:proofErr w:type="gramEnd"/>
      <w:r w:rsidRPr="00592BAB">
        <w:rPr>
          <w:rFonts w:ascii="Times New Roman" w:hAnsi="Times New Roman"/>
          <w:sz w:val="26"/>
          <w:szCs w:val="26"/>
        </w:rPr>
        <w:t xml:space="preserve"> às assembleias gerais de Debenturistas, sempre que solicitado; </w:t>
      </w:r>
    </w:p>
    <w:p w14:paraId="54E0D74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efetuar</w:t>
      </w:r>
      <w:proofErr w:type="gramEnd"/>
      <w:r w:rsidRPr="00592BAB">
        <w:rPr>
          <w:rFonts w:ascii="Times New Roman" w:hAnsi="Times New Roman"/>
          <w:sz w:val="26"/>
          <w:szCs w:val="26"/>
        </w:rPr>
        <w:t>,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50B0606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tomar</w:t>
      </w:r>
      <w:proofErr w:type="gramEnd"/>
      <w:r w:rsidRPr="00592BAB">
        <w:rPr>
          <w:rFonts w:ascii="Times New Roman" w:hAnsi="Times New Roman"/>
          <w:sz w:val="26"/>
          <w:szCs w:val="26"/>
        </w:rPr>
        <w:t xml:space="preserve">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196EB7BE" w14:textId="77777777" w:rsidR="007941FB" w:rsidRPr="00592BAB" w:rsidRDefault="00315CD4"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 fazer com que a </w:t>
      </w:r>
      <w:r w:rsidR="00C35A2C">
        <w:rPr>
          <w:rFonts w:ascii="Times New Roman" w:hAnsi="Times New Roman"/>
          <w:sz w:val="26"/>
          <w:szCs w:val="26"/>
        </w:rPr>
        <w:t>Companhia</w:t>
      </w:r>
      <w:r w:rsidR="00C35A2C" w:rsidRPr="00592BAB">
        <w:rPr>
          <w:rFonts w:ascii="Times New Roman" w:hAnsi="Times New Roman"/>
          <w:sz w:val="26"/>
          <w:szCs w:val="26"/>
        </w:rPr>
        <w:t xml:space="preserve"> </w:t>
      </w:r>
      <w:r w:rsidRPr="00592BAB">
        <w:rPr>
          <w:rFonts w:ascii="Times New Roman" w:hAnsi="Times New Roman"/>
          <w:sz w:val="26"/>
          <w:szCs w:val="26"/>
        </w:rPr>
        <w:t>ou qualquer de suas Controladas ou coligadas, assim como os Representantes da Companhia (conforme definido abaixo), no exercício de suas funções, cumpram as leis e regulamentos, nacionais e estrangeiros, conforme aplicáveis, contra prática de corrupção e atos lesivos à administração pública ou ao patrimônio público nacional</w:t>
      </w:r>
      <w:r w:rsidR="007941FB" w:rsidRPr="00592BAB">
        <w:rPr>
          <w:rFonts w:ascii="Times New Roman" w:hAnsi="Times New Roman"/>
          <w:sz w:val="26"/>
          <w:szCs w:val="26"/>
        </w:rPr>
        <w:t xml:space="preserve">, incluindo, mas não se limitando, a Lei nº 12.846, de 1º de agosto de 2013, o Decreto nº 8.420, de 18 de março de 2015 e, desde que aplicável, a U.S. Foreign Corrupt Practices Act of 1977, a OECD </w:t>
      </w:r>
      <w:proofErr w:type="spellStart"/>
      <w:r w:rsidR="007941FB" w:rsidRPr="00592BAB">
        <w:rPr>
          <w:rFonts w:ascii="Times New Roman" w:hAnsi="Times New Roman"/>
          <w:sz w:val="26"/>
          <w:szCs w:val="26"/>
        </w:rPr>
        <w:t>Convention</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on</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Combating</w:t>
      </w:r>
      <w:proofErr w:type="spellEnd"/>
      <w:r w:rsidR="007941FB" w:rsidRPr="00592BAB">
        <w:rPr>
          <w:rFonts w:ascii="Times New Roman" w:hAnsi="Times New Roman"/>
          <w:sz w:val="26"/>
          <w:szCs w:val="26"/>
        </w:rPr>
        <w:t xml:space="preserve"> Bribery of Foreign </w:t>
      </w:r>
      <w:proofErr w:type="spellStart"/>
      <w:r w:rsidR="007941FB" w:rsidRPr="00592BAB">
        <w:rPr>
          <w:rFonts w:ascii="Times New Roman" w:hAnsi="Times New Roman"/>
          <w:sz w:val="26"/>
          <w:szCs w:val="26"/>
        </w:rPr>
        <w:t>Public</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Officials</w:t>
      </w:r>
      <w:proofErr w:type="spellEnd"/>
      <w:r w:rsidR="007941FB" w:rsidRPr="00592BAB">
        <w:rPr>
          <w:rFonts w:ascii="Times New Roman" w:hAnsi="Times New Roman"/>
          <w:sz w:val="26"/>
          <w:szCs w:val="26"/>
        </w:rPr>
        <w:t xml:space="preserve"> in </w:t>
      </w:r>
      <w:proofErr w:type="spellStart"/>
      <w:r w:rsidR="007941FB" w:rsidRPr="00592BAB">
        <w:rPr>
          <w:rFonts w:ascii="Times New Roman" w:hAnsi="Times New Roman"/>
          <w:sz w:val="26"/>
          <w:szCs w:val="26"/>
        </w:rPr>
        <w:t>International</w:t>
      </w:r>
      <w:proofErr w:type="spellEnd"/>
      <w:r w:rsidR="007941FB" w:rsidRPr="00592BAB">
        <w:rPr>
          <w:rFonts w:ascii="Times New Roman" w:hAnsi="Times New Roman"/>
          <w:sz w:val="26"/>
          <w:szCs w:val="26"/>
        </w:rPr>
        <w:t xml:space="preserve"> Business </w:t>
      </w:r>
      <w:proofErr w:type="spellStart"/>
      <w:r w:rsidR="007941FB" w:rsidRPr="00592BAB">
        <w:rPr>
          <w:rFonts w:ascii="Times New Roman" w:hAnsi="Times New Roman"/>
          <w:sz w:val="26"/>
          <w:szCs w:val="26"/>
        </w:rPr>
        <w:t>Transactions</w:t>
      </w:r>
      <w:proofErr w:type="spellEnd"/>
      <w:r w:rsidR="007941FB" w:rsidRPr="00592BAB">
        <w:rPr>
          <w:rFonts w:ascii="Times New Roman" w:hAnsi="Times New Roman"/>
          <w:sz w:val="26"/>
          <w:szCs w:val="26"/>
        </w:rPr>
        <w:t xml:space="preserve"> e </w:t>
      </w:r>
      <w:r w:rsidR="007941FB" w:rsidRPr="00023073">
        <w:rPr>
          <w:rFonts w:ascii="Times New Roman" w:hAnsi="Times New Roman"/>
          <w:sz w:val="26"/>
          <w:szCs w:val="26"/>
        </w:rPr>
        <w:t>do UK Bribery Act (UKBA) (em conjunto, "</w:t>
      </w:r>
      <w:r w:rsidR="007941FB" w:rsidRPr="00023073">
        <w:rPr>
          <w:rFonts w:ascii="Times New Roman" w:hAnsi="Times New Roman"/>
          <w:sz w:val="26"/>
          <w:szCs w:val="26"/>
          <w:u w:val="single"/>
        </w:rPr>
        <w:t>Leis Anticorrupção</w:t>
      </w:r>
      <w:r w:rsidR="00C15BEC">
        <w:rPr>
          <w:rFonts w:ascii="Times New Roman" w:hAnsi="Times New Roman"/>
          <w:sz w:val="26"/>
          <w:szCs w:val="26"/>
        </w:rPr>
        <w:t>")</w:t>
      </w:r>
      <w:r w:rsidR="007941FB" w:rsidRPr="00592BAB">
        <w:rPr>
          <w:rFonts w:ascii="Times New Roman" w:hAnsi="Times New Roman"/>
          <w:sz w:val="26"/>
          <w:szCs w:val="26"/>
        </w:rPr>
        <w:t xml:space="preserve"> </w:t>
      </w:r>
      <w:r w:rsidRPr="00592BAB">
        <w:rPr>
          <w:rFonts w:ascii="Times New Roman" w:hAnsi="Times New Roman"/>
          <w:sz w:val="26"/>
          <w:szCs w:val="26"/>
        </w:rPr>
        <w:t>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592BAB">
        <w:rPr>
          <w:rFonts w:ascii="Times New Roman" w:hAnsi="Times New Roman"/>
          <w:sz w:val="26"/>
          <w:szCs w:val="26"/>
        </w:rPr>
        <w:t>iv</w:t>
      </w:r>
      <w:proofErr w:type="spellEnd"/>
      <w:r w:rsidRPr="00592BAB">
        <w:rPr>
          <w:rFonts w:ascii="Times New Roman" w:hAnsi="Times New Roman"/>
          <w:sz w:val="26"/>
          <w:szCs w:val="26"/>
        </w:rPr>
        <w:t>)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7941FB" w:rsidRPr="00592BAB">
        <w:rPr>
          <w:rFonts w:ascii="Times New Roman" w:hAnsi="Times New Roman"/>
          <w:sz w:val="26"/>
          <w:szCs w:val="26"/>
        </w:rPr>
        <w:t>;</w:t>
      </w:r>
    </w:p>
    <w:p w14:paraId="478BBE9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assegurar que os recursos obtidos com a Emissão e a Oferta não sejam empregados pela Companhia</w:t>
      </w:r>
      <w:r w:rsidR="00CE5ABF" w:rsidRPr="00592BAB">
        <w:rPr>
          <w:rFonts w:ascii="Times New Roman" w:hAnsi="Times New Roman"/>
          <w:sz w:val="26"/>
          <w:szCs w:val="26"/>
        </w:rPr>
        <w:t xml:space="preserve"> e os Representantes da Companhia (conforme definido abaixo)</w:t>
      </w:r>
      <w:r w:rsidRPr="00592BAB">
        <w:rPr>
          <w:rFonts w:ascii="Times New Roman" w:hAnsi="Times New Roman"/>
          <w:sz w:val="26"/>
          <w:szCs w:val="26"/>
        </w:rPr>
        <w:t xml:space="preserve">, no estrito exercício das respectivas funções </w:t>
      </w:r>
      <w:r w:rsidR="00550E44" w:rsidRPr="00592BAB">
        <w:rPr>
          <w:rFonts w:ascii="Times New Roman" w:hAnsi="Times New Roman"/>
          <w:sz w:val="26"/>
          <w:szCs w:val="26"/>
        </w:rPr>
        <w:t xml:space="preserve">ou em benefício </w:t>
      </w:r>
      <w:r w:rsidRPr="00592BAB">
        <w:rPr>
          <w:rFonts w:ascii="Times New Roman" w:hAnsi="Times New Roman"/>
          <w:sz w:val="26"/>
          <w:szCs w:val="26"/>
        </w:rPr>
        <w:t>da Companhia</w:t>
      </w:r>
      <w:r w:rsidR="00CE5ABF" w:rsidRPr="00592BAB">
        <w:rPr>
          <w:rFonts w:ascii="Times New Roman" w:hAnsi="Times New Roman"/>
          <w:sz w:val="26"/>
          <w:szCs w:val="26"/>
        </w:rPr>
        <w:t>:</w:t>
      </w:r>
      <w:r w:rsidRPr="00592BAB">
        <w:rPr>
          <w:rFonts w:ascii="Times New Roman" w:hAnsi="Times New Roman"/>
          <w:sz w:val="26"/>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92BAB">
        <w:rPr>
          <w:rFonts w:ascii="Times New Roman" w:hAnsi="Times New Roman"/>
          <w:sz w:val="26"/>
          <w:szCs w:val="26"/>
        </w:rPr>
        <w:t>iv</w:t>
      </w:r>
      <w:proofErr w:type="spellEnd"/>
      <w:r w:rsidRPr="00592BAB">
        <w:rPr>
          <w:rFonts w:ascii="Times New Roman" w:hAnsi="Times New Roman"/>
          <w:sz w:val="26"/>
          <w:szCs w:val="26"/>
        </w:rPr>
        <w:t xml:space="preserve">)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571B035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conduzir</w:t>
      </w:r>
      <w:proofErr w:type="gramEnd"/>
      <w:r w:rsidRPr="00592BAB">
        <w:rPr>
          <w:rFonts w:ascii="Times New Roman" w:hAnsi="Times New Roman"/>
          <w:sz w:val="26"/>
          <w:szCs w:val="26"/>
        </w:rPr>
        <w:t xml:space="preserve"> seus negócios em conformidade com as Leis Anticorrupção aplicáve</w:t>
      </w:r>
      <w:r w:rsidR="00386706" w:rsidRPr="00592BAB">
        <w:rPr>
          <w:rFonts w:ascii="Times New Roman" w:hAnsi="Times New Roman"/>
          <w:sz w:val="26"/>
          <w:szCs w:val="26"/>
        </w:rPr>
        <w:t>is</w:t>
      </w:r>
      <w:r w:rsidRPr="00592BAB">
        <w:rPr>
          <w:rFonts w:ascii="Times New Roman" w:hAnsi="Times New Roman"/>
          <w:sz w:val="26"/>
          <w:szCs w:val="26"/>
        </w:rPr>
        <w:t>, bem como manter, e continuar mantendo políticas e procedimentos elaborados para garantir a contínua conformidade com referidas Leis Anticorrupção;</w:t>
      </w:r>
    </w:p>
    <w:p w14:paraId="425BF6B3"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informar</w:t>
      </w:r>
      <w:proofErr w:type="gramEnd"/>
      <w:r w:rsidRPr="00592BAB">
        <w:rPr>
          <w:rFonts w:ascii="Times New Roman" w:hAnsi="Times New Roman"/>
          <w:sz w:val="26"/>
          <w:szCs w:val="26"/>
        </w:rPr>
        <w:t xml:space="preserve">, por escrito ao Agente Fiduciário, em até 1 (um) Dia Útil, sobre a violação </w:t>
      </w:r>
      <w:r w:rsidR="00550E44" w:rsidRPr="00592BAB">
        <w:rPr>
          <w:rFonts w:ascii="Times New Roman" w:hAnsi="Times New Roman"/>
          <w:sz w:val="26"/>
          <w:szCs w:val="26"/>
        </w:rPr>
        <w:t>relativa às Obrigações</w:t>
      </w:r>
      <w:r w:rsidRPr="00592BAB">
        <w:rPr>
          <w:rFonts w:ascii="Times New Roman" w:hAnsi="Times New Roman"/>
          <w:sz w:val="26"/>
          <w:szCs w:val="26"/>
        </w:rPr>
        <w:t xml:space="preserve"> Anticorrupção</w:t>
      </w:r>
      <w:r w:rsidR="00550E44" w:rsidRPr="00592BAB">
        <w:rPr>
          <w:rFonts w:ascii="Times New Roman" w:hAnsi="Times New Roman"/>
          <w:sz w:val="26"/>
          <w:szCs w:val="26"/>
        </w:rPr>
        <w:t xml:space="preserve"> (conforme definido abaixo)</w:t>
      </w:r>
      <w:r w:rsidRPr="00592BAB">
        <w:rPr>
          <w:rFonts w:ascii="Times New Roman" w:hAnsi="Times New Roman"/>
          <w:sz w:val="26"/>
          <w:szCs w:val="26"/>
        </w:rPr>
        <w:t xml:space="preserve"> pela Companhia e </w:t>
      </w:r>
      <w:r w:rsidR="00CE5ABF" w:rsidRPr="00592BAB">
        <w:rPr>
          <w:rFonts w:ascii="Times New Roman" w:hAnsi="Times New Roman"/>
          <w:sz w:val="26"/>
          <w:szCs w:val="26"/>
        </w:rPr>
        <w:t>pelos Representantes da Companhia (conforme definido abaixo)</w:t>
      </w:r>
      <w:r w:rsidRPr="00592BAB">
        <w:rPr>
          <w:rFonts w:ascii="Times New Roman" w:hAnsi="Times New Roman"/>
          <w:sz w:val="26"/>
          <w:szCs w:val="26"/>
        </w:rPr>
        <w:t>;</w:t>
      </w:r>
    </w:p>
    <w:p w14:paraId="5D13FF8D" w14:textId="77777777" w:rsidR="00D84F86"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notificar</w:t>
      </w:r>
      <w:proofErr w:type="gramEnd"/>
      <w:r w:rsidRPr="00592BAB">
        <w:rPr>
          <w:rFonts w:ascii="Times New Roman" w:hAnsi="Times New Roman"/>
          <w:sz w:val="26"/>
          <w:szCs w:val="26"/>
        </w:rPr>
        <w:t xml:space="preserve"> o Agente Fiduciário sobre qualquer ato ou fato que possa causar um Efeito Adverso Relevante</w:t>
      </w:r>
      <w:r w:rsidR="00656263" w:rsidRPr="00592BAB">
        <w:rPr>
          <w:rFonts w:ascii="Times New Roman" w:hAnsi="Times New Roman"/>
          <w:sz w:val="26"/>
          <w:szCs w:val="26"/>
        </w:rPr>
        <w:t>;</w:t>
      </w:r>
    </w:p>
    <w:p w14:paraId="633FABD9" w14:textId="77777777" w:rsidR="00656263" w:rsidRPr="00592BAB" w:rsidRDefault="00D84F86"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w:t>
      </w:r>
      <w:r w:rsidR="00656263" w:rsidRPr="00592BAB">
        <w:rPr>
          <w:rFonts w:ascii="Times New Roman" w:hAnsi="Times New Roman"/>
          <w:sz w:val="26"/>
          <w:szCs w:val="26"/>
        </w:rPr>
        <w:t>; e</w:t>
      </w:r>
    </w:p>
    <w:p w14:paraId="1CB085B1" w14:textId="77777777" w:rsidR="00656263" w:rsidRPr="00592BAB" w:rsidRDefault="00656263"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C44A5C">
        <w:rPr>
          <w:rFonts w:ascii="Times New Roman" w:eastAsia="Arial Unicode MS" w:hAnsi="Times New Roman"/>
          <w:w w:val="0"/>
          <w:sz w:val="26"/>
          <w:szCs w:val="26"/>
        </w:rPr>
        <w:t>cumprir</w:t>
      </w:r>
      <w:proofErr w:type="gramEnd"/>
      <w:r w:rsidRPr="00C44A5C">
        <w:rPr>
          <w:rFonts w:ascii="Times New Roman" w:eastAsia="Arial Unicode MS" w:hAnsi="Times New Roman"/>
          <w:w w:val="0"/>
          <w:sz w:val="26"/>
          <w:szCs w:val="26"/>
        </w:rPr>
        <w:t xml:space="preserve"> as obrigações estabelecidas no artigo 17 da Instrução CVM n° 476, </w:t>
      </w:r>
      <w:r w:rsidR="00592BAB"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14:paraId="3B059352" w14:textId="77777777" w:rsidR="00656263" w:rsidRPr="00592BAB" w:rsidRDefault="00656263" w:rsidP="00A8519F">
      <w:pPr>
        <w:pStyle w:val="PargrafodaLista"/>
        <w:widowControl w:val="0"/>
        <w:numPr>
          <w:ilvl w:val="4"/>
          <w:numId w:val="43"/>
        </w:numPr>
        <w:spacing w:after="160"/>
        <w:jc w:val="both"/>
        <w:rPr>
          <w:sz w:val="26"/>
          <w:szCs w:val="26"/>
        </w:rPr>
      </w:pPr>
      <w:bookmarkStart w:id="52" w:name="_DV_M74"/>
      <w:bookmarkEnd w:id="52"/>
      <w:proofErr w:type="gramStart"/>
      <w:r w:rsidRPr="00592BAB">
        <w:rPr>
          <w:sz w:val="26"/>
          <w:szCs w:val="26"/>
        </w:rPr>
        <w:t>preparar</w:t>
      </w:r>
      <w:proofErr w:type="gramEnd"/>
      <w:r w:rsidRPr="00592BAB">
        <w:rPr>
          <w:sz w:val="26"/>
          <w:szCs w:val="26"/>
        </w:rPr>
        <w:t xml:space="preserve"> as demonstrações financeiras </w:t>
      </w:r>
      <w:r w:rsidR="00C04D3B" w:rsidRPr="00592BAB">
        <w:rPr>
          <w:sz w:val="26"/>
          <w:szCs w:val="26"/>
        </w:rPr>
        <w:t xml:space="preserve">de encerramento de exercício e, se for o caso, demonstrações </w:t>
      </w:r>
      <w:r w:rsidRPr="00592BAB">
        <w:rPr>
          <w:sz w:val="26"/>
          <w:szCs w:val="26"/>
        </w:rPr>
        <w:t xml:space="preserve">consolidadas da </w:t>
      </w:r>
      <w:r w:rsidR="00C35A2C">
        <w:rPr>
          <w:sz w:val="26"/>
          <w:szCs w:val="26"/>
        </w:rPr>
        <w:t>Companhia</w:t>
      </w:r>
      <w:r w:rsidR="00C35A2C" w:rsidRPr="00592BAB">
        <w:rPr>
          <w:sz w:val="26"/>
          <w:szCs w:val="26"/>
        </w:rPr>
        <w:t xml:space="preserve"> </w:t>
      </w:r>
      <w:r w:rsidRPr="00592BAB">
        <w:rPr>
          <w:sz w:val="26"/>
          <w:szCs w:val="26"/>
        </w:rPr>
        <w:t>relativas a cada exercício social, em conformidade com a Lei das Sociedades por Ações e com as regras emitidas pela CVM;</w:t>
      </w:r>
    </w:p>
    <w:p w14:paraId="5FF17738" w14:textId="77777777" w:rsidR="00656263" w:rsidRPr="00592BAB" w:rsidRDefault="00656263" w:rsidP="00A8519F">
      <w:pPr>
        <w:pStyle w:val="PargrafodaLista"/>
        <w:widowControl w:val="0"/>
        <w:numPr>
          <w:ilvl w:val="4"/>
          <w:numId w:val="43"/>
        </w:numPr>
        <w:spacing w:after="160"/>
        <w:jc w:val="both"/>
        <w:rPr>
          <w:sz w:val="26"/>
          <w:szCs w:val="26"/>
        </w:rPr>
      </w:pPr>
      <w:proofErr w:type="gramStart"/>
      <w:r w:rsidRPr="00592BAB">
        <w:rPr>
          <w:sz w:val="26"/>
          <w:szCs w:val="26"/>
        </w:rPr>
        <w:t>submeter</w:t>
      </w:r>
      <w:proofErr w:type="gramEnd"/>
      <w:r w:rsidRPr="00592BAB">
        <w:rPr>
          <w:sz w:val="26"/>
          <w:szCs w:val="26"/>
        </w:rPr>
        <w:t xml:space="preserve"> as demonstrações financeiras </w:t>
      </w:r>
      <w:r w:rsidR="00C04D3B" w:rsidRPr="00592BAB">
        <w:rPr>
          <w:sz w:val="26"/>
          <w:szCs w:val="26"/>
        </w:rPr>
        <w:t xml:space="preserve">a </w:t>
      </w:r>
      <w:r w:rsidRPr="00592BAB">
        <w:rPr>
          <w:sz w:val="26"/>
          <w:szCs w:val="26"/>
        </w:rPr>
        <w:t>auditoria por auditor independente registrado na CVM;</w:t>
      </w:r>
    </w:p>
    <w:p w14:paraId="4D7795A8" w14:textId="77777777" w:rsidR="00656263" w:rsidRPr="00592BAB" w:rsidRDefault="00656263" w:rsidP="00A8519F">
      <w:pPr>
        <w:pStyle w:val="PargrafodaLista"/>
        <w:widowControl w:val="0"/>
        <w:numPr>
          <w:ilvl w:val="4"/>
          <w:numId w:val="43"/>
        </w:numPr>
        <w:spacing w:after="160"/>
        <w:jc w:val="both"/>
        <w:rPr>
          <w:sz w:val="26"/>
          <w:szCs w:val="26"/>
        </w:rPr>
      </w:pPr>
      <w:proofErr w:type="gramStart"/>
      <w:r w:rsidRPr="00592BAB">
        <w:rPr>
          <w:sz w:val="26"/>
          <w:szCs w:val="26"/>
        </w:rPr>
        <w:t>divulgar</w:t>
      </w:r>
      <w:proofErr w:type="gramEnd"/>
      <w:r w:rsidRPr="00592BAB">
        <w:rPr>
          <w:sz w:val="26"/>
          <w:szCs w:val="26"/>
        </w:rPr>
        <w:t>, até o dia anterior ao início das negociações, suas demonstrações financeiras, acompanhadas de notas explicativas e do relatório dos auditores independentes, relativas aos 3 (três) últimos exercícios sociais encerrados;</w:t>
      </w:r>
    </w:p>
    <w:p w14:paraId="7FB52099" w14:textId="77777777" w:rsidR="00656263" w:rsidRPr="00592BAB" w:rsidRDefault="00656263" w:rsidP="00A8519F">
      <w:pPr>
        <w:pStyle w:val="PargrafodaLista"/>
        <w:widowControl w:val="0"/>
        <w:numPr>
          <w:ilvl w:val="4"/>
          <w:numId w:val="43"/>
        </w:numPr>
        <w:spacing w:after="160"/>
        <w:jc w:val="both"/>
        <w:rPr>
          <w:sz w:val="26"/>
          <w:szCs w:val="26"/>
        </w:rPr>
      </w:pPr>
      <w:proofErr w:type="gramStart"/>
      <w:r w:rsidRPr="00592BAB">
        <w:rPr>
          <w:sz w:val="26"/>
          <w:szCs w:val="26"/>
        </w:rPr>
        <w:t>divulgar</w:t>
      </w:r>
      <w:proofErr w:type="gramEnd"/>
      <w:r w:rsidR="00C04D3B" w:rsidRPr="00592BAB">
        <w:rPr>
          <w:sz w:val="26"/>
          <w:szCs w:val="26"/>
        </w:rPr>
        <w:t xml:space="preserve"> </w:t>
      </w:r>
      <w:r w:rsidRPr="00592BAB">
        <w:rPr>
          <w:sz w:val="26"/>
          <w:szCs w:val="26"/>
        </w:rPr>
        <w:t>suas demonstrações financeiras subsequentes, acompanhadas de notas explicativas e relatório dos auditores independentes, dentro de 3 (três) meses contados do encerramento do exercício social;</w:t>
      </w:r>
    </w:p>
    <w:p w14:paraId="62B0943A" w14:textId="77777777" w:rsidR="00656263" w:rsidRPr="00592BAB" w:rsidRDefault="00656263" w:rsidP="00A8519F">
      <w:pPr>
        <w:pStyle w:val="PargrafodaLista"/>
        <w:widowControl w:val="0"/>
        <w:numPr>
          <w:ilvl w:val="4"/>
          <w:numId w:val="43"/>
        </w:numPr>
        <w:spacing w:after="160"/>
        <w:jc w:val="both"/>
        <w:rPr>
          <w:sz w:val="26"/>
          <w:szCs w:val="26"/>
        </w:rPr>
      </w:pPr>
      <w:proofErr w:type="gramStart"/>
      <w:r w:rsidRPr="00592BAB">
        <w:rPr>
          <w:sz w:val="26"/>
          <w:szCs w:val="26"/>
        </w:rPr>
        <w:t>observar</w:t>
      </w:r>
      <w:proofErr w:type="gramEnd"/>
      <w:r w:rsidRPr="00592BAB">
        <w:rPr>
          <w:sz w:val="26"/>
          <w:szCs w:val="26"/>
        </w:rPr>
        <w:t xml:space="preserve"> as disposições da Instrução CVM </w:t>
      </w:r>
      <w:r w:rsidR="000D27DB">
        <w:rPr>
          <w:sz w:val="26"/>
          <w:szCs w:val="26"/>
        </w:rPr>
        <w:t>358</w:t>
      </w:r>
      <w:r w:rsidRPr="00592BAB">
        <w:rPr>
          <w:sz w:val="26"/>
          <w:szCs w:val="26"/>
        </w:rPr>
        <w:t>, no que se refere ao dever de sigilo e às vedações à negociação;</w:t>
      </w:r>
    </w:p>
    <w:p w14:paraId="2B335EA5" w14:textId="77777777" w:rsidR="00C04D3B" w:rsidRPr="00592BAB" w:rsidRDefault="00C04D3B" w:rsidP="00A8519F">
      <w:pPr>
        <w:pStyle w:val="PargrafodaLista"/>
        <w:widowControl w:val="0"/>
        <w:numPr>
          <w:ilvl w:val="4"/>
          <w:numId w:val="43"/>
        </w:numPr>
        <w:spacing w:after="160"/>
        <w:jc w:val="both"/>
        <w:rPr>
          <w:sz w:val="26"/>
          <w:szCs w:val="26"/>
        </w:rPr>
      </w:pPr>
      <w:proofErr w:type="gramStart"/>
      <w:r w:rsidRPr="00592BAB">
        <w:rPr>
          <w:sz w:val="26"/>
          <w:szCs w:val="26"/>
        </w:rPr>
        <w:t>divulgar</w:t>
      </w:r>
      <w:proofErr w:type="gramEnd"/>
      <w:r w:rsidRPr="00592BAB">
        <w:rPr>
          <w:sz w:val="26"/>
          <w:szCs w:val="26"/>
        </w:rPr>
        <w:t xml:space="preserve"> a ocorrência de fato relevante, conforme definido pelo art. 2º da Instrução CVM 358;</w:t>
      </w:r>
    </w:p>
    <w:p w14:paraId="6CC2B728" w14:textId="77777777" w:rsidR="00656263" w:rsidRPr="00592BAB" w:rsidRDefault="00656263" w:rsidP="00A8519F">
      <w:pPr>
        <w:pStyle w:val="PargrafodaLista"/>
        <w:widowControl w:val="0"/>
        <w:numPr>
          <w:ilvl w:val="4"/>
          <w:numId w:val="43"/>
        </w:numPr>
        <w:spacing w:after="160"/>
        <w:jc w:val="both"/>
        <w:rPr>
          <w:sz w:val="26"/>
          <w:szCs w:val="26"/>
        </w:rPr>
      </w:pPr>
      <w:proofErr w:type="gramStart"/>
      <w:r w:rsidRPr="00592BAB">
        <w:rPr>
          <w:sz w:val="26"/>
          <w:szCs w:val="26"/>
        </w:rPr>
        <w:t>fornecer</w:t>
      </w:r>
      <w:proofErr w:type="gramEnd"/>
      <w:r w:rsidRPr="00592BAB">
        <w:rPr>
          <w:sz w:val="26"/>
          <w:szCs w:val="26"/>
        </w:rPr>
        <w:t xml:space="preserve"> todas as informações solicitadas pela CVM;</w:t>
      </w:r>
    </w:p>
    <w:p w14:paraId="04F963DC" w14:textId="77777777" w:rsidR="00656263" w:rsidRPr="00592BAB" w:rsidRDefault="00656263" w:rsidP="00A8519F">
      <w:pPr>
        <w:pStyle w:val="PargrafodaLista"/>
        <w:widowControl w:val="0"/>
        <w:numPr>
          <w:ilvl w:val="4"/>
          <w:numId w:val="43"/>
        </w:numPr>
        <w:spacing w:after="160"/>
        <w:jc w:val="both"/>
        <w:rPr>
          <w:sz w:val="26"/>
          <w:szCs w:val="26"/>
        </w:rPr>
      </w:pPr>
      <w:proofErr w:type="gramStart"/>
      <w:r w:rsidRPr="00592BAB">
        <w:rPr>
          <w:sz w:val="26"/>
          <w:szCs w:val="26"/>
        </w:rPr>
        <w:t>divulgar</w:t>
      </w:r>
      <w:proofErr w:type="gramEnd"/>
      <w:r w:rsidRPr="00592BAB">
        <w:rPr>
          <w:sz w:val="26"/>
          <w:szCs w:val="26"/>
        </w:rPr>
        <w:t xml:space="preserve"> em sua página na rede mundial de computadores o relatório anual e demais comunicações enviadas pelo Agente Fiduciário na mesma data do seu recebimento, observado ainda o disposto na alínea (</w:t>
      </w:r>
      <w:proofErr w:type="spellStart"/>
      <w:r w:rsidRPr="00592BAB">
        <w:rPr>
          <w:sz w:val="26"/>
          <w:szCs w:val="26"/>
        </w:rPr>
        <w:t>iv</w:t>
      </w:r>
      <w:proofErr w:type="spellEnd"/>
      <w:r w:rsidRPr="00592BAB">
        <w:rPr>
          <w:sz w:val="26"/>
          <w:szCs w:val="26"/>
        </w:rPr>
        <w:t>) acima; e</w:t>
      </w:r>
    </w:p>
    <w:p w14:paraId="6E7898CE" w14:textId="77777777" w:rsidR="00C04D3B" w:rsidRPr="00C44A5C" w:rsidRDefault="00656263" w:rsidP="00C44A5C">
      <w:pPr>
        <w:pStyle w:val="PargrafodaLista"/>
        <w:widowControl w:val="0"/>
        <w:numPr>
          <w:ilvl w:val="4"/>
          <w:numId w:val="43"/>
        </w:numPr>
        <w:spacing w:after="160"/>
        <w:jc w:val="both"/>
        <w:rPr>
          <w:sz w:val="26"/>
          <w:szCs w:val="26"/>
        </w:rPr>
      </w:pPr>
      <w:proofErr w:type="gramStart"/>
      <w:r w:rsidRPr="00C44A5C">
        <w:rPr>
          <w:sz w:val="26"/>
          <w:szCs w:val="26"/>
        </w:rPr>
        <w:t>manter</w:t>
      </w:r>
      <w:proofErr w:type="gramEnd"/>
      <w:r w:rsidRPr="00C44A5C">
        <w:rPr>
          <w:sz w:val="26"/>
          <w:szCs w:val="26"/>
        </w:rPr>
        <w:t xml:space="preserve"> as informações referidas nos itens (iii), (</w:t>
      </w:r>
      <w:proofErr w:type="spellStart"/>
      <w:r w:rsidRPr="00C44A5C">
        <w:rPr>
          <w:sz w:val="26"/>
          <w:szCs w:val="26"/>
        </w:rPr>
        <w:t>iv</w:t>
      </w:r>
      <w:proofErr w:type="spellEnd"/>
      <w:r w:rsidRPr="00C44A5C">
        <w:rPr>
          <w:sz w:val="26"/>
          <w:szCs w:val="26"/>
        </w:rPr>
        <w:t>) e (vi) acima</w:t>
      </w:r>
      <w:r w:rsidR="00592BAB" w:rsidRPr="00592BAB">
        <w:rPr>
          <w:sz w:val="26"/>
          <w:szCs w:val="26"/>
        </w:rPr>
        <w:t>:</w:t>
      </w:r>
      <w:r w:rsidRPr="00C44A5C">
        <w:rPr>
          <w:sz w:val="26"/>
          <w:szCs w:val="26"/>
        </w:rPr>
        <w:t xml:space="preserve"> (</w:t>
      </w:r>
      <w:r w:rsidR="00AF5892" w:rsidRPr="00C44A5C">
        <w:rPr>
          <w:sz w:val="26"/>
          <w:szCs w:val="26"/>
        </w:rPr>
        <w:t>1</w:t>
      </w:r>
      <w:r w:rsidRPr="00C44A5C">
        <w:rPr>
          <w:sz w:val="26"/>
          <w:szCs w:val="26"/>
        </w:rPr>
        <w:t>)</w:t>
      </w:r>
      <w:r w:rsidR="00592BAB" w:rsidRPr="00592BAB">
        <w:rPr>
          <w:sz w:val="26"/>
          <w:szCs w:val="26"/>
        </w:rPr>
        <w:t> </w:t>
      </w:r>
      <w:r w:rsidRPr="00C44A5C">
        <w:rPr>
          <w:sz w:val="26"/>
          <w:szCs w:val="26"/>
        </w:rPr>
        <w:t>em sua página na rede mundial de computadores, mantendo-as disponíveis pelo período de 3 (três) anos; e (</w:t>
      </w:r>
      <w:r w:rsidR="00AF5892" w:rsidRPr="00C44A5C">
        <w:rPr>
          <w:sz w:val="26"/>
          <w:szCs w:val="26"/>
        </w:rPr>
        <w:t>2</w:t>
      </w:r>
      <w:r w:rsidRPr="00C44A5C">
        <w:rPr>
          <w:sz w:val="26"/>
          <w:szCs w:val="26"/>
        </w:rPr>
        <w:t>) em sistema disponibilizado pela entidade administradora de mercados organizados onde os valores mobiliários estão admitidos a negociação</w:t>
      </w:r>
      <w:r w:rsidR="00AF5892" w:rsidRPr="00C44A5C">
        <w:rPr>
          <w:sz w:val="26"/>
          <w:szCs w:val="26"/>
        </w:rPr>
        <w:t>.</w:t>
      </w:r>
    </w:p>
    <w:p w14:paraId="238B0548"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lang w:val="pt-BR"/>
        </w:rPr>
        <w:t>A Companhia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diretos, a que o não respeito às referidas normas der causa, desde que comprovadamente não tenham sido gerados por ação ou omissão dolosos ou culposos do Agente Fiduciário.</w:t>
      </w:r>
    </w:p>
    <w:p w14:paraId="27566B1B"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Fiadora obriga-se, ainda, a:</w:t>
      </w:r>
    </w:p>
    <w:p w14:paraId="3957BD61"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disponibilizar</w:t>
      </w:r>
      <w:proofErr w:type="gramEnd"/>
      <w:r w:rsidRPr="00592BAB">
        <w:rPr>
          <w:rFonts w:ascii="Times New Roman" w:hAnsi="Times New Roman"/>
          <w:sz w:val="26"/>
          <w:szCs w:val="26"/>
        </w:rPr>
        <w:t xml:space="preserve"> em sua página na rede mundial de computadores e na página da CVM na rede mundial de computadores ou fornecer ao Agente Fiduciário, conforme o caso:</w:t>
      </w:r>
    </w:p>
    <w:p w14:paraId="76091285"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1252A2">
        <w:rPr>
          <w:rFonts w:ascii="Times New Roman" w:hAnsi="Times New Roman"/>
          <w:sz w:val="26"/>
          <w:szCs w:val="26"/>
        </w:rPr>
        <w:t>de cada semestre</w:t>
      </w:r>
      <w:r w:rsidRPr="00592BAB">
        <w:rPr>
          <w:rFonts w:ascii="Times New Roman" w:hAnsi="Times New Roman"/>
          <w:sz w:val="26"/>
          <w:szCs w:val="26"/>
        </w:rPr>
        <w:t xml:space="preserve"> de cada exercício social ou em até 10 (dez) dias contados das respectivas datas de divulgação, o que ocorrer primeiro, cópia do rela</w:t>
      </w:r>
      <w:r w:rsidR="00B17304">
        <w:rPr>
          <w:rFonts w:ascii="Times New Roman" w:hAnsi="Times New Roman"/>
          <w:sz w:val="26"/>
          <w:szCs w:val="26"/>
        </w:rPr>
        <w:t>tório específico de apuração do</w:t>
      </w:r>
      <w:r w:rsidRPr="00592BAB">
        <w:rPr>
          <w:rFonts w:ascii="Times New Roman" w:hAnsi="Times New Roman"/>
          <w:sz w:val="26"/>
          <w:szCs w:val="26"/>
        </w:rPr>
        <w:t xml:space="preserve">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31280F"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31280F"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551861D1" w14:textId="7DAA5ED0"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(ii)</w:t>
      </w:r>
      <w:r w:rsidRPr="00592BAB">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w:t>
      </w:r>
      <w:r w:rsidR="002D46DB" w:rsidRPr="00592BAB">
        <w:rPr>
          <w:rFonts w:ascii="Times New Roman" w:hAnsi="Times New Roman"/>
          <w:sz w:val="26"/>
          <w:szCs w:val="26"/>
        </w:rPr>
        <w:t xml:space="preserve">; </w:t>
      </w:r>
      <w:r w:rsidRPr="00592BAB">
        <w:rPr>
          <w:rFonts w:ascii="Times New Roman" w:hAnsi="Times New Roman"/>
          <w:sz w:val="26"/>
          <w:szCs w:val="26"/>
        </w:rPr>
        <w:t>(2.1)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w:t>
      </w:r>
      <w:r w:rsidR="00523717" w:rsidRPr="00592BAB">
        <w:rPr>
          <w:rFonts w:ascii="Times New Roman" w:hAnsi="Times New Roman"/>
          <w:sz w:val="26"/>
          <w:szCs w:val="26"/>
        </w:rPr>
        <w:t>)</w:t>
      </w:r>
      <w:r w:rsidR="00523717">
        <w:rPr>
          <w:rFonts w:ascii="Times New Roman" w:hAnsi="Times New Roman"/>
          <w:sz w:val="26"/>
          <w:szCs w:val="26"/>
        </w:rPr>
        <w:t> </w:t>
      </w:r>
      <w:r w:rsidRPr="00592BAB">
        <w:rPr>
          <w:rFonts w:ascii="Times New Roman" w:hAnsi="Times New Roman"/>
          <w:sz w:val="26"/>
          <w:szCs w:val="26"/>
        </w:rPr>
        <w:t>que não foram praticados atos em desacordo com o estatuto social da Fiadora; e (2.2) cópia do relatório específico de apuração do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563B6B"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563B6B"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236D5F2D"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notificar</w:t>
      </w:r>
      <w:proofErr w:type="gramEnd"/>
      <w:r w:rsidRPr="00592BAB">
        <w:rPr>
          <w:rFonts w:ascii="Times New Roman" w:hAnsi="Times New Roman"/>
          <w:sz w:val="26"/>
          <w:szCs w:val="26"/>
        </w:rPr>
        <w:t>, em até 10 (dez) Dias Úteis contados da data em que tomou conhecimento, o Agente Fiduciário sobre (i) qualquer ato ou fato que cause interrupção ou suspensão das suas atividades, afetando a sua respectiva capacidade de cumprimento das obrigações previstas na Cláusula 4.1 acima; e (ii) quaisquer descumprimentos de qualquer cláusula, termo ou condição desta Escritura de Emissão;</w:t>
      </w:r>
    </w:p>
    <w:p w14:paraId="35E9096E"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a sua contabilidade atualizada e efetuar os respectivos registros de acordo com as práticas contábeis adotadas na República Federativa do Brasil;</w:t>
      </w:r>
    </w:p>
    <w:p w14:paraId="481B90C2"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não</w:t>
      </w:r>
      <w:proofErr w:type="gramEnd"/>
      <w:r w:rsidRPr="00592BAB">
        <w:rPr>
          <w:rFonts w:ascii="Times New Roman" w:hAnsi="Times New Roman"/>
          <w:sz w:val="26"/>
          <w:szCs w:val="26"/>
        </w:rPr>
        <w:t xml:space="preserve"> realizar operações fora de seu objeto social e não praticar qualquer ato em desacordo com seu estatuto social, desde que tais operações ou atos afetem a capacidade de cumprimento das obrigações previstas n</w:t>
      </w:r>
      <w:r w:rsidR="007A38A9" w:rsidRPr="00592BAB">
        <w:rPr>
          <w:rFonts w:ascii="Times New Roman" w:hAnsi="Times New Roman"/>
          <w:sz w:val="26"/>
          <w:szCs w:val="26"/>
        </w:rPr>
        <w:t>esta Escritura de Emissão</w:t>
      </w:r>
      <w:r w:rsidRPr="00592BAB">
        <w:rPr>
          <w:rFonts w:ascii="Times New Roman" w:hAnsi="Times New Roman"/>
          <w:sz w:val="26"/>
          <w:szCs w:val="26"/>
        </w:rPr>
        <w:t>;</w:t>
      </w:r>
    </w:p>
    <w:p w14:paraId="648D4D79"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1BE2037C" w14:textId="0C045E48"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cumprir</w:t>
      </w:r>
      <w:proofErr w:type="gramEnd"/>
      <w:r w:rsidRPr="00592BAB">
        <w:rPr>
          <w:rFonts w:ascii="Times New Roman" w:hAnsi="Times New Roman"/>
          <w:sz w:val="26"/>
          <w:szCs w:val="26"/>
        </w:rPr>
        <w:t xml:space="preserve"> as Leis Anticorrupção, devendo (i) manter políticas e procedimentos internos que assegurem integral cumprimento das Leis Anticorrupção; (ii</w:t>
      </w:r>
      <w:r w:rsidR="00523717" w:rsidRPr="00592BAB">
        <w:rPr>
          <w:rFonts w:ascii="Times New Roman" w:hAnsi="Times New Roman"/>
          <w:sz w:val="26"/>
          <w:szCs w:val="26"/>
        </w:rPr>
        <w:t>)</w:t>
      </w:r>
      <w:r w:rsidR="00523717">
        <w:rPr>
          <w:rFonts w:ascii="Times New Roman" w:hAnsi="Times New Roman"/>
          <w:sz w:val="26"/>
          <w:szCs w:val="26"/>
        </w:rPr>
        <w:t> </w:t>
      </w:r>
      <w:r w:rsidRPr="00592BAB">
        <w:rPr>
          <w:rFonts w:ascii="Times New Roman" w:hAnsi="Times New Roman"/>
          <w:sz w:val="26"/>
          <w:szCs w:val="26"/>
        </w:rPr>
        <w:t>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48AC6E6F"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cumprir</w:t>
      </w:r>
      <w:proofErr w:type="gramEnd"/>
      <w:r w:rsidRPr="00592BAB">
        <w:rPr>
          <w:rFonts w:ascii="Times New Roman" w:hAnsi="Times New Roman"/>
          <w:sz w:val="26"/>
          <w:szCs w:val="26"/>
        </w:rPr>
        <w:t xml:space="preserve">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w:t>
      </w:r>
      <w:r w:rsidRPr="00ED24BA">
        <w:rPr>
          <w:rFonts w:ascii="Times New Roman" w:hAnsi="Times New Roman"/>
          <w:sz w:val="26"/>
          <w:szCs w:val="26"/>
        </w:rPr>
        <w:t>; ou (ii) cujo não cumprimento não resulte em um Efeito Adverso Relevante</w:t>
      </w:r>
      <w:r w:rsidRPr="00592BAB">
        <w:rPr>
          <w:rFonts w:ascii="Times New Roman" w:hAnsi="Times New Roman"/>
          <w:sz w:val="26"/>
          <w:szCs w:val="26"/>
        </w:rPr>
        <w:t>.</w:t>
      </w:r>
    </w:p>
    <w:p w14:paraId="1A156F9E"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53" w:name="_Toc327379529"/>
      <w:r w:rsidRPr="00702DBB">
        <w:rPr>
          <w:b w:val="0"/>
          <w:sz w:val="26"/>
          <w:lang w:val="pt-BR"/>
        </w:rPr>
        <w:br/>
        <w:t>AGENTE FIDUCIÁRIO</w:t>
      </w:r>
      <w:bookmarkEnd w:id="53"/>
    </w:p>
    <w:p w14:paraId="4367CB5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Nomeação</w:t>
      </w:r>
      <w:r w:rsidRPr="00592BAB">
        <w:rPr>
          <w:b w:val="0"/>
          <w:sz w:val="26"/>
          <w:szCs w:val="26"/>
          <w:lang w:val="pt-BR"/>
        </w:rPr>
        <w:t xml:space="preserve">. </w:t>
      </w:r>
      <w:r w:rsidRPr="00702DBB">
        <w:rPr>
          <w:b w:val="0"/>
          <w:sz w:val="26"/>
          <w:lang w:val="pt-BR"/>
        </w:rPr>
        <w:t xml:space="preserve">A Companhia nomeia e constitui como Agente Fiduciário da Emissão a </w:t>
      </w:r>
      <w:proofErr w:type="spellStart"/>
      <w:r w:rsidRPr="00702DBB">
        <w:rPr>
          <w:b w:val="0"/>
          <w:sz w:val="26"/>
          <w:lang w:val="pt-BR"/>
        </w:rPr>
        <w:t>Simplific</w:t>
      </w:r>
      <w:proofErr w:type="spellEnd"/>
      <w:r w:rsidRPr="00702DBB">
        <w:rPr>
          <w:b w:val="0"/>
          <w:sz w:val="26"/>
          <w:lang w:val="pt-BR"/>
        </w:rPr>
        <w:t xml:space="preserve"> Pavarini Distribuidora de Títulos e Valores Mobiliários Ltda., qualificada no preâmbulo desta Escritura de Emissão, que, neste ato </w:t>
      </w:r>
      <w:r w:rsidRPr="00702DBB">
        <w:rPr>
          <w:b w:val="0"/>
          <w:w w:val="0"/>
          <w:sz w:val="26"/>
          <w:lang w:val="pt-BR"/>
        </w:rPr>
        <w:t>e na melhor forma de direito</w:t>
      </w:r>
      <w:r w:rsidRPr="00702DBB">
        <w:rPr>
          <w:b w:val="0"/>
          <w:sz w:val="26"/>
          <w:lang w:val="pt-BR"/>
        </w:rPr>
        <w:t>, aceita a nomeação para, nos termos da lei e desta Escritura de Emissão, representar os interesses da comunhão dos Debenturistas.</w:t>
      </w:r>
    </w:p>
    <w:p w14:paraId="7FF0219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w w:val="0"/>
          <w:sz w:val="26"/>
          <w:lang w:val="pt-BR"/>
        </w:rPr>
      </w:pPr>
      <w:r w:rsidRPr="00702DBB">
        <w:rPr>
          <w:b w:val="0"/>
          <w:w w:val="0"/>
          <w:sz w:val="26"/>
          <w:u w:val="single"/>
          <w:lang w:val="pt-BR"/>
        </w:rPr>
        <w:t>Declaração</w:t>
      </w:r>
      <w:r w:rsidRPr="00592BAB">
        <w:rPr>
          <w:b w:val="0"/>
          <w:w w:val="0"/>
          <w:sz w:val="26"/>
          <w:szCs w:val="26"/>
          <w:lang w:val="pt-BR"/>
        </w:rPr>
        <w:t>.</w:t>
      </w:r>
    </w:p>
    <w:p w14:paraId="3A449F8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54" w:name="_DV_M303"/>
      <w:bookmarkStart w:id="55" w:name="_DV_M304"/>
      <w:bookmarkStart w:id="56" w:name="_DV_M305"/>
      <w:bookmarkStart w:id="57" w:name="_DV_M306"/>
      <w:bookmarkStart w:id="58" w:name="_DV_M307"/>
      <w:bookmarkStart w:id="59" w:name="_DV_M308"/>
      <w:bookmarkStart w:id="60" w:name="_DV_M309"/>
      <w:bookmarkStart w:id="61" w:name="_DV_M310"/>
      <w:bookmarkStart w:id="62" w:name="_DV_M313"/>
      <w:bookmarkStart w:id="63" w:name="_DV_M314"/>
      <w:bookmarkEnd w:id="54"/>
      <w:bookmarkEnd w:id="55"/>
      <w:bookmarkEnd w:id="56"/>
      <w:bookmarkEnd w:id="57"/>
      <w:bookmarkEnd w:id="58"/>
      <w:bookmarkEnd w:id="59"/>
      <w:bookmarkEnd w:id="60"/>
      <w:bookmarkEnd w:id="61"/>
      <w:bookmarkEnd w:id="62"/>
      <w:bookmarkEnd w:id="63"/>
      <w:r w:rsidRPr="00702DBB">
        <w:rPr>
          <w:b w:val="0"/>
          <w:sz w:val="26"/>
          <w:lang w:val="pt-BR"/>
        </w:rPr>
        <w:t xml:space="preserve">O Agente Fiduciário declara, neste ato, sob as penas da lei, que: </w:t>
      </w:r>
    </w:p>
    <w:p w14:paraId="75A8CE97"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spellStart"/>
      <w:proofErr w:type="gramStart"/>
      <w:r w:rsidRPr="00592BAB">
        <w:rPr>
          <w:w w:val="0"/>
          <w:sz w:val="26"/>
          <w:szCs w:val="26"/>
        </w:rPr>
        <w:t>é</w:t>
      </w:r>
      <w:proofErr w:type="spellEnd"/>
      <w:proofErr w:type="gramEnd"/>
      <w:r w:rsidRPr="00592BAB">
        <w:rPr>
          <w:w w:val="0"/>
          <w:sz w:val="26"/>
          <w:szCs w:val="26"/>
        </w:rPr>
        <w:t xml:space="preserve"> sociedade devidamente organizada, constituída e existente sob a forma de sociedade limitada, de acordo com as leis brasileiras;</w:t>
      </w:r>
    </w:p>
    <w:p w14:paraId="680A5ACF"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aceita</w:t>
      </w:r>
      <w:proofErr w:type="gramEnd"/>
      <w:r w:rsidRPr="00592BAB">
        <w:rPr>
          <w:w w:val="0"/>
          <w:sz w:val="26"/>
          <w:szCs w:val="26"/>
        </w:rPr>
        <w:t xml:space="preserve"> a função para a qual foi nomeado, assumindo integralmente os deveres e atribuições previstos na legislação específica e nesta Escritura de Emissão;</w:t>
      </w:r>
    </w:p>
    <w:p w14:paraId="704A9D0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aceita</w:t>
      </w:r>
      <w:proofErr w:type="gramEnd"/>
      <w:r w:rsidRPr="00592BAB">
        <w:rPr>
          <w:w w:val="0"/>
          <w:sz w:val="26"/>
          <w:szCs w:val="26"/>
        </w:rPr>
        <w:t xml:space="preserve"> integralmente esta Escritura de Emissão, todas as suas cláusulas e condições;</w:t>
      </w:r>
    </w:p>
    <w:p w14:paraId="7976E99C"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está</w:t>
      </w:r>
      <w:proofErr w:type="gramEnd"/>
      <w:r w:rsidRPr="00592BAB">
        <w:rPr>
          <w:w w:val="0"/>
          <w:sz w:val="26"/>
          <w:szCs w:val="26"/>
        </w:rPr>
        <w:t xml:space="preserve"> devidamente autorizado a celebrar esta Escritura de Emissão e a cumprir com suas obrigações aqui previstas, tendo sido satisfeitos todos os requisitos legais e estatutários necessários para tanto;</w:t>
      </w:r>
    </w:p>
    <w:p w14:paraId="61ECFE6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a</w:t>
      </w:r>
      <w:proofErr w:type="gramEnd"/>
      <w:r w:rsidRPr="00592BAB">
        <w:rPr>
          <w:w w:val="0"/>
          <w:sz w:val="26"/>
          <w:szCs w:val="26"/>
        </w:rPr>
        <w:t xml:space="preserve"> celebração desta Escritura de Emissão e o cumprimento de suas obrigações aqui previstas não infringem qualquer obrigação anteriormente assumida pelo Agente Fiduciário; </w:t>
      </w:r>
    </w:p>
    <w:p w14:paraId="5BE7C10E"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não</w:t>
      </w:r>
      <w:proofErr w:type="gramEnd"/>
      <w:r w:rsidRPr="00592BAB">
        <w:rPr>
          <w:w w:val="0"/>
          <w:sz w:val="26"/>
          <w:szCs w:val="26"/>
        </w:rPr>
        <w:t xml:space="preserve"> tem qualquer impedimento legal, conforme parágrafo 3º do artigo 66, da Lei das Sociedades por Ações, para exercer a função que lhe é conferida;</w:t>
      </w:r>
    </w:p>
    <w:p w14:paraId="64E60C8D"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não</w:t>
      </w:r>
      <w:proofErr w:type="gramEnd"/>
      <w:r w:rsidRPr="00592BAB">
        <w:rPr>
          <w:w w:val="0"/>
          <w:sz w:val="26"/>
          <w:szCs w:val="26"/>
        </w:rPr>
        <w:t xml:space="preserve"> se encontra em nenhuma das situações de conflito de interesse previstas no artigo 6 da Instrução CVM 583;</w:t>
      </w:r>
      <w:r w:rsidRPr="00592BAB" w:rsidDel="00356F8C">
        <w:rPr>
          <w:w w:val="0"/>
          <w:sz w:val="26"/>
          <w:szCs w:val="26"/>
        </w:rPr>
        <w:t xml:space="preserve"> </w:t>
      </w:r>
    </w:p>
    <w:p w14:paraId="687C6E9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não</w:t>
      </w:r>
      <w:proofErr w:type="gramEnd"/>
      <w:r w:rsidRPr="00592BAB">
        <w:rPr>
          <w:w w:val="0"/>
          <w:sz w:val="26"/>
          <w:szCs w:val="26"/>
        </w:rPr>
        <w:t xml:space="preserve"> tem qualquer ligação com a Companhia que o impeça de exercer suas funções;</w:t>
      </w:r>
    </w:p>
    <w:p w14:paraId="08AB69E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está</w:t>
      </w:r>
      <w:proofErr w:type="gramEnd"/>
      <w:r w:rsidRPr="00592BAB">
        <w:rPr>
          <w:w w:val="0"/>
          <w:sz w:val="26"/>
          <w:szCs w:val="26"/>
        </w:rPr>
        <w:t xml:space="preserve"> ciente das disposições da Circular do BACEN nº 1.832, de 31 de outubro de 1990;</w:t>
      </w:r>
    </w:p>
    <w:p w14:paraId="33099A1B"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verificou</w:t>
      </w:r>
      <w:proofErr w:type="gramEnd"/>
      <w:r w:rsidRPr="00592BAB">
        <w:rPr>
          <w:w w:val="0"/>
          <w:sz w:val="26"/>
          <w:szCs w:val="26"/>
        </w:rPr>
        <w:t xml:space="preserve"> a veracidade das informações contidas </w:t>
      </w:r>
      <w:proofErr w:type="spellStart"/>
      <w:r w:rsidRPr="00592BAB">
        <w:rPr>
          <w:w w:val="0"/>
          <w:sz w:val="26"/>
          <w:szCs w:val="26"/>
        </w:rPr>
        <w:t>nesta</w:t>
      </w:r>
      <w:proofErr w:type="spellEnd"/>
      <w:r w:rsidRPr="00592BAB">
        <w:rPr>
          <w:w w:val="0"/>
          <w:sz w:val="26"/>
          <w:szCs w:val="26"/>
        </w:rPr>
        <w:t xml:space="preserve"> Escritura de Emissão;</w:t>
      </w:r>
    </w:p>
    <w:p w14:paraId="1269CE9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a(</w:t>
      </w:r>
      <w:proofErr w:type="gramEnd"/>
      <w:r w:rsidRPr="00592BAB">
        <w:rPr>
          <w:w w:val="0"/>
          <w:sz w:val="26"/>
          <w:szCs w:val="26"/>
        </w:rPr>
        <w:t>s) pessoa(s) que o representa(m) na assinatura desta Escritura de Emissão têm poderes bastantes para tanto;</w:t>
      </w:r>
    </w:p>
    <w:p w14:paraId="0026FCA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aceita a obrigação de acompanhar a ocorrência das hipóteses de vencimento antecipado, descritas na </w:t>
      </w:r>
      <w:r w:rsidRPr="00592BAB">
        <w:rPr>
          <w:w w:val="0"/>
          <w:sz w:val="26"/>
          <w:szCs w:val="26"/>
        </w:rPr>
        <w:fldChar w:fldCharType="begin"/>
      </w:r>
      <w:r w:rsidRPr="00592BAB">
        <w:rPr>
          <w:w w:val="0"/>
          <w:sz w:val="26"/>
          <w:szCs w:val="26"/>
        </w:rPr>
        <w:instrText xml:space="preserve"> REF _Ref499567529 \r \h  \* MERGEFORMAT </w:instrText>
      </w:r>
      <w:r w:rsidRPr="00592BAB">
        <w:rPr>
          <w:w w:val="0"/>
          <w:sz w:val="26"/>
          <w:szCs w:val="26"/>
        </w:rPr>
      </w:r>
      <w:r w:rsidRPr="00592BAB">
        <w:rPr>
          <w:w w:val="0"/>
          <w:sz w:val="26"/>
          <w:szCs w:val="26"/>
        </w:rPr>
        <w:fldChar w:fldCharType="separate"/>
      </w:r>
      <w:r w:rsidR="0049618E">
        <w:rPr>
          <w:w w:val="0"/>
          <w:sz w:val="26"/>
          <w:szCs w:val="26"/>
        </w:rPr>
        <w:t>CLÁUSULA IV</w:t>
      </w:r>
      <w:r w:rsidRPr="00592BAB">
        <w:rPr>
          <w:w w:val="0"/>
          <w:sz w:val="26"/>
          <w:szCs w:val="26"/>
        </w:rPr>
        <w:fldChar w:fldCharType="end"/>
      </w:r>
      <w:r w:rsidRPr="00592BAB">
        <w:rPr>
          <w:w w:val="0"/>
          <w:sz w:val="26"/>
          <w:szCs w:val="26"/>
        </w:rPr>
        <w:t xml:space="preserve"> desta Escritura de Emissão;</w:t>
      </w:r>
    </w:p>
    <w:p w14:paraId="72B65F70"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está</w:t>
      </w:r>
      <w:proofErr w:type="gramEnd"/>
      <w:r w:rsidRPr="00592BAB">
        <w:rPr>
          <w:w w:val="0"/>
          <w:sz w:val="26"/>
          <w:szCs w:val="26"/>
        </w:rPr>
        <w:t xml:space="preserve"> devidamente qualificado a exercer as atividades de Agente Fiduciário, nos termos da regulamentação aplicável vigente;</w:t>
      </w:r>
    </w:p>
    <w:p w14:paraId="5978394F"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que</w:t>
      </w:r>
      <w:proofErr w:type="gramEnd"/>
      <w:r w:rsidRPr="00592BAB">
        <w:rPr>
          <w:w w:val="0"/>
          <w:sz w:val="26"/>
          <w:szCs w:val="26"/>
        </w:rPr>
        <w:t xml:space="preserv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592BAB">
        <w:rPr>
          <w:w w:val="0"/>
          <w:sz w:val="26"/>
          <w:szCs w:val="26"/>
          <w:u w:val="single"/>
        </w:rPr>
        <w:t>Código de Processo Civil</w:t>
      </w:r>
      <w:r w:rsidRPr="00592BAB">
        <w:rPr>
          <w:w w:val="0"/>
          <w:sz w:val="26"/>
          <w:szCs w:val="26"/>
        </w:rPr>
        <w:t>"); e</w:t>
      </w:r>
    </w:p>
    <w:p w14:paraId="743B6A08" w14:textId="77777777" w:rsidR="00325388" w:rsidRDefault="007941FB" w:rsidP="00325388">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para</w:t>
      </w:r>
      <w:proofErr w:type="gramEnd"/>
      <w:r w:rsidRPr="00592BAB">
        <w:rPr>
          <w:w w:val="0"/>
          <w:sz w:val="26"/>
          <w:szCs w:val="26"/>
        </w:rPr>
        <w:t xml:space="preserve"> fins do disposto na Instrução CVM 583, na data da assinatura da presente Escritura de Emissão, o Agente Fiduciário, com base no organograma societário enviado pela Companhia, identificou que presta serviços de agente fiduciário</w:t>
      </w:r>
      <w:r w:rsidR="00B66FF1">
        <w:rPr>
          <w:w w:val="0"/>
          <w:sz w:val="26"/>
          <w:szCs w:val="26"/>
        </w:rPr>
        <w:t xml:space="preserve"> nas emissões descritas abaixo:</w:t>
      </w: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71509333"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FA90C" w14:textId="77777777" w:rsidR="00325388" w:rsidRPr="00325388" w:rsidRDefault="00325388" w:rsidP="00325388">
            <w:pPr>
              <w:spacing w:before="100" w:beforeAutospacing="1"/>
              <w:rPr>
                <w:sz w:val="20"/>
                <w:szCs w:val="20"/>
              </w:rPr>
            </w:pPr>
            <w:r w:rsidRPr="00325388">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4F9D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6F3AA9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C084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469CA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14:paraId="761AF6C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48ED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7BC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72054F4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AD9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F86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325388" w:rsidRPr="006E2614" w14:paraId="3267D2A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E3EE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8069C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325388" w:rsidRPr="006E2614" w14:paraId="6428AA2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97A8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E84C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325388" w:rsidRPr="006E2614" w14:paraId="560AE76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538B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CEE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2C6CE04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D73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431F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325388" w:rsidRPr="006E2614" w14:paraId="070BBCF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451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672B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325388" w:rsidRPr="006E2614" w14:paraId="741EAF7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DD59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D86E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325388" w:rsidRPr="006E2614" w14:paraId="7CD0041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E6D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B740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33AD43B"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3A23A176"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ECB37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E133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99CE90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5F11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F45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14:paraId="447C4A4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5986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36F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BB738E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B3C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ABE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325388" w:rsidRPr="006E2614" w14:paraId="4B3DFB8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FCF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C3E4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325388" w:rsidRPr="006E2614" w14:paraId="738E07D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7BD7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5D54E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325388" w:rsidRPr="006E2614" w14:paraId="7640D241"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0981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8102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16EDBEA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EDE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91B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14:paraId="373C173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8AE6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0801D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325388" w:rsidRPr="006E2614" w14:paraId="004787A3"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4293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D39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325388" w:rsidRPr="006E2614" w14:paraId="76F3AA1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B17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73A4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CD0BDDE"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4349030C"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10F08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E9114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497539E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6C1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D16E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14:paraId="22C54B3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BD29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A21F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6FDF3C8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3FC1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BAAA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325388" w:rsidRPr="006E2614" w14:paraId="7A8BD8C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31D0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C8E4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325388" w:rsidRPr="006E2614" w14:paraId="6A9D26E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7CB6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13973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325388" w:rsidRPr="006E2614" w14:paraId="7835C69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9FA1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2BB7C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3EE6C9D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1BB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69D8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325388" w:rsidRPr="006E2614" w14:paraId="226D625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A2FF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F286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325388" w:rsidRPr="006E2614" w14:paraId="3C4A9FB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3622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8456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325388" w:rsidRPr="006E2614" w14:paraId="4A4B760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CE9A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D30F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BFABFC8"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2981005F"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9C371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F9781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1D448CD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7F33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3A29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14:paraId="1F462B3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B0C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2341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A05C3D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4E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7FBD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325388" w:rsidRPr="006E2614" w14:paraId="50CEB65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713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FF93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325388" w:rsidRPr="006E2614" w14:paraId="1E833D6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60C6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5F135"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800.000 (oitocentos mil)</w:t>
            </w:r>
          </w:p>
        </w:tc>
      </w:tr>
      <w:tr w:rsidR="00325388" w:rsidRPr="006E2614" w14:paraId="31392BE3"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810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B2EA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19D6EBC1"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562E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C11887"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2018</w:t>
            </w:r>
          </w:p>
        </w:tc>
      </w:tr>
      <w:tr w:rsidR="00325388" w:rsidRPr="006E2614" w14:paraId="6C86DF8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F167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AEAF45"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2025</w:t>
            </w:r>
          </w:p>
        </w:tc>
      </w:tr>
      <w:tr w:rsidR="00325388" w:rsidRPr="006E2614" w14:paraId="5716C9D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B1D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D47C3"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IPCA + 6,2214%</w:t>
            </w:r>
          </w:p>
        </w:tc>
      </w:tr>
      <w:tr w:rsidR="00325388" w:rsidRPr="006E2614" w14:paraId="5B3A7A4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970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0737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D715AF7"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0F01EDEE"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BBB4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7256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3D3A15F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1885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788D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14:paraId="1CABF39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8BD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4263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0E4DA2A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BA96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E1F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325388" w:rsidRPr="006E2614" w14:paraId="652645C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60D8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1CF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325388" w:rsidRPr="006E2614" w14:paraId="6876ABB1"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090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D005A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325388" w:rsidRPr="006E2614" w14:paraId="3DA7582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58A1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F06D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325388" w:rsidRPr="006E2614" w14:paraId="27BB41A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E94E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36AF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325388" w:rsidRPr="006E2614" w14:paraId="78E5288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349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0562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325388" w:rsidRPr="006E2614" w14:paraId="74487FD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166A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C5F7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325388" w:rsidRPr="006E2614" w14:paraId="191CB0E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E8E3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82A5B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CBC64B6"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4A333EAB"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709A8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5AD3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4D1F826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813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470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14:paraId="4CC90D3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9808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24AB3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69937D2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D8FB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010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325388" w:rsidRPr="006E2614" w14:paraId="25216D0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5A45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EEE05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325388" w:rsidRPr="006E2614" w14:paraId="21EC7D5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096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733C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325388" w:rsidRPr="006E2614" w14:paraId="0B15D41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69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E2A9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325388" w:rsidRPr="006E2614" w14:paraId="2A523F3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6C8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690E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14:paraId="422D7F7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F21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4D3C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325388" w:rsidRPr="006E2614" w14:paraId="4781E34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0C47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DCBD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325388" w:rsidRPr="006E2614" w14:paraId="5E722201"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9E5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59C1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B8F5FBF"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5B5DCD9E"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904F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15F9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7720A2C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6207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7FE3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325388" w:rsidRPr="006E2614" w14:paraId="79771AF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09BF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CCC5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1027EE7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334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0E1AD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325388" w:rsidRPr="006E2614" w14:paraId="32CDDAC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40E9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E09C0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325388" w:rsidRPr="006E2614" w14:paraId="650116B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0082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546DB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325388" w:rsidRPr="006E2614" w14:paraId="0DCECD5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218D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EE0B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73763FF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7DFF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48C9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325388" w:rsidRPr="006E2614" w14:paraId="221C06D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1B90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A445F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325388" w:rsidRPr="006E2614" w14:paraId="18FDC51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E58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407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325388" w:rsidRPr="006E2614" w14:paraId="39B4467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5A1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23B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4005ABC"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790FB3D3"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5C2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2E16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07CD87E3"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2A92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00E9D" w14:textId="77777777" w:rsidR="00325388" w:rsidRPr="006E2614" w:rsidRDefault="00325388" w:rsidP="00C65945">
            <w:pPr>
              <w:spacing w:before="100" w:beforeAutospacing="1"/>
              <w:rPr>
                <w:rFonts w:ascii="Times New Roman" w:hAnsi="Times New Roman"/>
                <w:sz w:val="20"/>
                <w:szCs w:val="20"/>
              </w:rPr>
            </w:pPr>
            <w:proofErr w:type="spellStart"/>
            <w:r w:rsidRPr="006E2614">
              <w:rPr>
                <w:rFonts w:ascii="Times New Roman" w:hAnsi="Times New Roman"/>
                <w:sz w:val="20"/>
                <w:szCs w:val="20"/>
              </w:rPr>
              <w:t>Itapebi</w:t>
            </w:r>
            <w:proofErr w:type="spellEnd"/>
            <w:r w:rsidRPr="006E2614">
              <w:rPr>
                <w:rFonts w:ascii="Times New Roman" w:hAnsi="Times New Roman"/>
                <w:sz w:val="20"/>
                <w:szCs w:val="20"/>
              </w:rPr>
              <w:t xml:space="preserve"> Geração de Energia S.A.</w:t>
            </w:r>
          </w:p>
        </w:tc>
      </w:tr>
      <w:tr w:rsidR="00325388" w:rsidRPr="006E2614" w14:paraId="695AAC0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2C3B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A27E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46F7D36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5745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CE19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325388" w:rsidRPr="006E2614" w14:paraId="61AD676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AC9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B3A6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325388" w:rsidRPr="006E2614" w14:paraId="5121D99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595C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0546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325388" w:rsidRPr="006E2614" w14:paraId="7C31FA7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5533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64B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16B29D4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393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22877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14:paraId="6DD11B3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821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44B49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325388" w:rsidRPr="006E2614" w14:paraId="76D588A6"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EBBD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4908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325388" w:rsidRPr="006E2614" w14:paraId="07F346E6"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8521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264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AF399DB"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525CEAFC"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238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128F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4FFBBB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FB74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616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325388" w:rsidRPr="006E2614" w14:paraId="25B696D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1A13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2A2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E26E33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47A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047F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325388" w:rsidRPr="006E2614" w14:paraId="59A919D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6BBA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BA8C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325388" w:rsidRPr="006E2614" w14:paraId="13ACE71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23A4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93A8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325388" w:rsidRPr="006E2614" w14:paraId="3A95345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9677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431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325388" w:rsidRPr="006E2614" w14:paraId="5D41EE0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6AD4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3145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325388" w:rsidRPr="006E2614" w14:paraId="58CCE39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0EB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F397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325388" w:rsidRPr="006E2614" w14:paraId="008C791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43C1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26AE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325388" w:rsidRPr="006E2614" w14:paraId="0A67006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1D6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2EA4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325388" w:rsidRPr="006E2614" w14:paraId="632F69B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6D82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F2D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325388" w:rsidRPr="006E2614" w14:paraId="5F2486E3"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84F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950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7579E70"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1AEDBA32"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65FEB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965A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7B82C13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CD3A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6093" w14:textId="77777777" w:rsidR="00325388" w:rsidRPr="006E2614" w:rsidRDefault="00325388" w:rsidP="00C65945">
            <w:pPr>
              <w:spacing w:before="100" w:beforeAutospacing="1"/>
              <w:rPr>
                <w:rFonts w:ascii="Times New Roman" w:hAnsi="Times New Roman"/>
                <w:sz w:val="20"/>
                <w:szCs w:val="20"/>
              </w:rPr>
            </w:pPr>
            <w:proofErr w:type="spellStart"/>
            <w:r w:rsidRPr="006E2614">
              <w:rPr>
                <w:rFonts w:ascii="Times New Roman" w:hAnsi="Times New Roman"/>
                <w:sz w:val="20"/>
                <w:szCs w:val="20"/>
              </w:rPr>
              <w:t>Termopernambuco</w:t>
            </w:r>
            <w:proofErr w:type="spellEnd"/>
            <w:r w:rsidRPr="006E2614">
              <w:rPr>
                <w:rFonts w:ascii="Times New Roman" w:hAnsi="Times New Roman"/>
                <w:sz w:val="20"/>
                <w:szCs w:val="20"/>
              </w:rPr>
              <w:t xml:space="preserve"> S.A.</w:t>
            </w:r>
          </w:p>
        </w:tc>
      </w:tr>
      <w:tr w:rsidR="00325388" w:rsidRPr="006E2614" w14:paraId="14D3318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C393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B0C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5311F60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D81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F03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325388" w:rsidRPr="006E2614" w14:paraId="3FFCD9D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8AF4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0A1CB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325388" w:rsidRPr="006E2614" w14:paraId="2EFA7F6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F12B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BE7E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325388" w:rsidRPr="006E2614" w14:paraId="36FC27B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749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CF339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4DDAAFB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C5F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666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14:paraId="0DB32D2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499F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343F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325388" w:rsidRPr="006E2614" w14:paraId="01924E6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8038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0BAA5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325388" w:rsidRPr="006E2614" w14:paraId="2BDD86A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5AE5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EF86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C847848"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7B51CC82"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074F6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DF5F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5E4AF8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F97E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127379" w14:textId="77777777" w:rsidR="00325388" w:rsidRPr="006E2614" w:rsidRDefault="00325388" w:rsidP="00C65945">
            <w:pPr>
              <w:spacing w:before="100" w:beforeAutospacing="1"/>
              <w:rPr>
                <w:rFonts w:ascii="Times New Roman" w:hAnsi="Times New Roman"/>
                <w:sz w:val="20"/>
                <w:szCs w:val="20"/>
              </w:rPr>
            </w:pPr>
            <w:proofErr w:type="spellStart"/>
            <w:r w:rsidRPr="006E2614">
              <w:rPr>
                <w:rFonts w:ascii="Times New Roman" w:hAnsi="Times New Roman"/>
                <w:sz w:val="20"/>
                <w:szCs w:val="20"/>
              </w:rPr>
              <w:t>Termopernambuco</w:t>
            </w:r>
            <w:proofErr w:type="spellEnd"/>
            <w:r w:rsidRPr="006E2614">
              <w:rPr>
                <w:rFonts w:ascii="Times New Roman" w:hAnsi="Times New Roman"/>
                <w:sz w:val="20"/>
                <w:szCs w:val="20"/>
              </w:rPr>
              <w:t xml:space="preserve"> S.A.</w:t>
            </w:r>
          </w:p>
        </w:tc>
      </w:tr>
      <w:tr w:rsidR="00325388" w:rsidRPr="006E2614" w14:paraId="5A5BE57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F1F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C5CD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196E67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F356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0F0E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325388" w:rsidRPr="006E2614" w14:paraId="26964C1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482E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EB4A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325388" w:rsidRPr="006E2614" w14:paraId="04BFB55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27A0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F5C2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325388" w:rsidRPr="006E2614" w14:paraId="17293B3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D7F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4219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49A4CE7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201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823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325388" w:rsidRPr="006E2614" w14:paraId="29309BF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0BA3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5934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325388" w:rsidRPr="006E2614" w14:paraId="1EB3E2F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CD01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6D48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325388" w:rsidRPr="006E2614" w14:paraId="76C6B61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5C4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F1F0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044B366" w14:textId="77777777" w:rsidR="007941FB" w:rsidRPr="00592BAB" w:rsidRDefault="007941FB" w:rsidP="007941FB">
      <w:pPr>
        <w:widowControl w:val="0"/>
        <w:autoSpaceDE w:val="0"/>
        <w:autoSpaceDN w:val="0"/>
        <w:adjustRightInd w:val="0"/>
        <w:ind w:left="709"/>
        <w:rPr>
          <w:rFonts w:ascii="Times New Roman" w:hAnsi="Times New Roman"/>
          <w:w w:val="0"/>
          <w:sz w:val="20"/>
          <w:szCs w:val="20"/>
        </w:rPr>
      </w:pPr>
    </w:p>
    <w:p w14:paraId="26A3337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O Agente Fiduciário exercerá suas funções a partir da data de assinatura desta Escritura de Emissão, devendo permanecer no exercício de suas funções até a Data de Vencimento ou até sua efetiva substituição ou, </w:t>
      </w:r>
      <w:r w:rsidRPr="00702DBB">
        <w:rPr>
          <w:b w:val="0"/>
          <w:sz w:val="26"/>
          <w:lang w:val="pt-BR"/>
        </w:rPr>
        <w:t>caso ainda restem obrigações inadimplidas da Companhia nos termos desta Escritura de Emissão após a Data de Vencimento, até que todas as obrigações da Companhia nos termos desta Escritura de Emissão sejam integralmente cumpridas</w:t>
      </w:r>
      <w:r w:rsidRPr="00702DBB">
        <w:rPr>
          <w:b w:val="0"/>
          <w:w w:val="0"/>
          <w:sz w:val="26"/>
          <w:lang w:val="pt-BR"/>
        </w:rPr>
        <w:t>.</w:t>
      </w:r>
    </w:p>
    <w:p w14:paraId="5DFAF74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64" w:name="_Ref499568530"/>
      <w:r w:rsidRPr="00702DBB">
        <w:rPr>
          <w:b w:val="0"/>
          <w:sz w:val="26"/>
          <w:u w:val="single"/>
          <w:lang w:val="pt-BR"/>
        </w:rPr>
        <w:t>Remuneração do Agente Fiduciário</w:t>
      </w:r>
      <w:r w:rsidRPr="00592BAB">
        <w:rPr>
          <w:b w:val="0"/>
          <w:sz w:val="26"/>
          <w:szCs w:val="26"/>
          <w:lang w:val="pt-BR"/>
        </w:rPr>
        <w:t>.</w:t>
      </w:r>
      <w:bookmarkEnd w:id="64"/>
    </w:p>
    <w:p w14:paraId="7FEE74AD" w14:textId="3AC7473F"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devida pela Companhia ao Agente Fiduciário, a título de honorários pelos deveres e atribuições que lhe competem, nos termos da legislação e regulamentação aplicáveis e desta Escritura de Emissão, uma remuneração equivalente a parcelas anuais de R$</w:t>
      </w:r>
      <w:r w:rsidR="00214228" w:rsidRPr="00592BAB">
        <w:rPr>
          <w:b w:val="0"/>
          <w:w w:val="0"/>
          <w:sz w:val="26"/>
          <w:szCs w:val="26"/>
          <w:lang w:val="pt-BR"/>
        </w:rPr>
        <w:t>8.000,00</w:t>
      </w:r>
      <w:r w:rsidRPr="00702DBB">
        <w:rPr>
          <w:b w:val="0"/>
          <w:sz w:val="26"/>
          <w:lang w:val="pt-BR"/>
        </w:rPr>
        <w:t xml:space="preserve"> </w:t>
      </w:r>
      <w:r w:rsidR="00214228" w:rsidRPr="00592BAB">
        <w:rPr>
          <w:b w:val="0"/>
          <w:sz w:val="26"/>
          <w:szCs w:val="26"/>
          <w:lang w:val="pt-BR"/>
        </w:rPr>
        <w:t xml:space="preserve">(oito mil reais) </w:t>
      </w:r>
      <w:r w:rsidRPr="00702DBB">
        <w:rPr>
          <w:b w:val="0"/>
          <w:sz w:val="26"/>
          <w:lang w:val="pt-BR"/>
        </w:rPr>
        <w:t xml:space="preserve">cada uma, sendo a primeira parcela devida no 5º (quinto) Dia Útil após a data da assinatura desta Escritura de Emissão e as demais parcelas </w:t>
      </w:r>
      <w:r w:rsidR="00325388">
        <w:rPr>
          <w:b w:val="0"/>
          <w:sz w:val="26"/>
          <w:lang w:val="pt-BR"/>
        </w:rPr>
        <w:t xml:space="preserve">anuais </w:t>
      </w:r>
      <w:r w:rsidRPr="00702DBB">
        <w:rPr>
          <w:b w:val="0"/>
          <w:sz w:val="26"/>
          <w:lang w:val="pt-BR"/>
        </w:rPr>
        <w:t xml:space="preserve">no </w:t>
      </w:r>
      <w:r w:rsidR="00325388">
        <w:rPr>
          <w:b w:val="0"/>
          <w:sz w:val="26"/>
          <w:lang w:val="pt-BR"/>
        </w:rPr>
        <w:t xml:space="preserve">dia 15 (quinze) do </w:t>
      </w:r>
      <w:r w:rsidRPr="00702DBB">
        <w:rPr>
          <w:b w:val="0"/>
          <w:sz w:val="26"/>
          <w:lang w:val="pt-BR"/>
        </w:rPr>
        <w:t xml:space="preserve">mesmo </w:t>
      </w:r>
      <w:r w:rsidR="00325388">
        <w:rPr>
          <w:b w:val="0"/>
          <w:sz w:val="26"/>
          <w:lang w:val="pt-BR"/>
        </w:rPr>
        <w:t>mês da emissão da primeira fatura n</w:t>
      </w:r>
      <w:r w:rsidRPr="00702DBB">
        <w:rPr>
          <w:b w:val="0"/>
          <w:sz w:val="26"/>
          <w:lang w:val="pt-BR"/>
        </w:rPr>
        <w:t xml:space="preserve">os anos subsequentes, até o vencimento das Debêntures, observado a Cláusula </w:t>
      </w:r>
      <w:r w:rsidR="00523717" w:rsidRPr="00702DBB">
        <w:rPr>
          <w:b w:val="0"/>
          <w:sz w:val="26"/>
          <w:lang w:val="pt-BR"/>
        </w:rPr>
        <w:fldChar w:fldCharType="begin"/>
      </w:r>
      <w:r w:rsidR="00523717" w:rsidRPr="00702DBB">
        <w:rPr>
          <w:b w:val="0"/>
          <w:sz w:val="26"/>
          <w:lang w:val="pt-BR"/>
        </w:rPr>
        <w:instrText xml:space="preserve"> REF _Ref410864342 \r \h  \* MERGEFORMAT </w:instrText>
      </w:r>
      <w:r w:rsidR="00523717" w:rsidRPr="00702DBB">
        <w:rPr>
          <w:b w:val="0"/>
          <w:sz w:val="26"/>
          <w:lang w:val="pt-BR"/>
        </w:rPr>
      </w:r>
      <w:r w:rsidR="00523717" w:rsidRPr="00702DBB">
        <w:rPr>
          <w:b w:val="0"/>
          <w:sz w:val="26"/>
          <w:lang w:val="pt-BR"/>
        </w:rPr>
        <w:fldChar w:fldCharType="separate"/>
      </w:r>
      <w:r w:rsidR="00523717">
        <w:rPr>
          <w:b w:val="0"/>
          <w:sz w:val="26"/>
          <w:lang w:val="pt-BR"/>
        </w:rPr>
        <w:t>8.3.1.3</w:t>
      </w:r>
      <w:r w:rsidR="00523717" w:rsidRPr="00702DBB">
        <w:rPr>
          <w:b w:val="0"/>
          <w:sz w:val="26"/>
          <w:lang w:val="pt-BR"/>
        </w:rPr>
        <w:fldChar w:fldCharType="end"/>
      </w:r>
      <w:r w:rsidR="00523717">
        <w:rPr>
          <w:b w:val="0"/>
          <w:sz w:val="26"/>
          <w:lang w:val="pt-BR"/>
        </w:rPr>
        <w:t> </w:t>
      </w:r>
      <w:r w:rsidRPr="00702DBB">
        <w:rPr>
          <w:b w:val="0"/>
          <w:sz w:val="26"/>
          <w:lang w:val="pt-BR"/>
        </w:rPr>
        <w:t>abaixo, ou enquanto o Agente Fiduciário representar os interesses dos Debenturistas ("</w:t>
      </w:r>
      <w:r w:rsidRPr="00702DBB">
        <w:rPr>
          <w:b w:val="0"/>
          <w:sz w:val="26"/>
          <w:u w:val="single"/>
          <w:lang w:val="pt-BR"/>
        </w:rPr>
        <w:t>Remuneração do Agente Fiduciário</w:t>
      </w:r>
      <w:r w:rsidRPr="00702DBB">
        <w:rPr>
          <w:b w:val="0"/>
          <w:sz w:val="26"/>
          <w:lang w:val="pt-BR"/>
        </w:rPr>
        <w:t xml:space="preserve">"). </w:t>
      </w:r>
    </w:p>
    <w:p w14:paraId="79FF0F0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48F054E3"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atualizadas, anualmente, de acordo com a variação acumulada do</w:t>
      </w:r>
      <w:r w:rsidRPr="00592BAB">
        <w:rPr>
          <w:b w:val="0"/>
          <w:sz w:val="26"/>
          <w:szCs w:val="26"/>
          <w:lang w:val="pt-BR"/>
        </w:rPr>
        <w:t xml:space="preserve"> IPCA</w:t>
      </w:r>
      <w:r w:rsidRPr="00702DBB">
        <w:rPr>
          <w:b w:val="0"/>
          <w:sz w:val="26"/>
          <w:lang w:val="pt-BR"/>
        </w:rPr>
        <w:t xml:space="preserve">, ou na sua falta ou impossibilidade de aplicação, pelo índice oficial que vier a substituí-lo, a partir da data do primeiro pagamento, até as datas de pagamento seguintes, calculadas </w:t>
      </w:r>
      <w:proofErr w:type="gramStart"/>
      <w:r w:rsidRPr="00702DBB">
        <w:rPr>
          <w:b w:val="0"/>
          <w:i/>
          <w:sz w:val="26"/>
          <w:lang w:val="pt-BR"/>
        </w:rPr>
        <w:t>pro</w:t>
      </w:r>
      <w:proofErr w:type="gramEnd"/>
      <w:r w:rsidRPr="00702DBB">
        <w:rPr>
          <w:b w:val="0"/>
          <w:i/>
          <w:sz w:val="26"/>
          <w:lang w:val="pt-BR"/>
        </w:rPr>
        <w:t xml:space="preserve"> rata die</w:t>
      </w:r>
      <w:r w:rsidRPr="00702DBB">
        <w:rPr>
          <w:b w:val="0"/>
          <w:sz w:val="26"/>
          <w:lang w:val="pt-BR"/>
        </w:rPr>
        <w:t>, se necessário e caso aplicável.</w:t>
      </w:r>
    </w:p>
    <w:p w14:paraId="46F55E1C"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65" w:name="_Ref410864342"/>
      <w:r w:rsidRPr="00702DBB">
        <w:rPr>
          <w:b w:val="0"/>
          <w:sz w:val="26"/>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proofErr w:type="gramStart"/>
      <w:r w:rsidRPr="00702DBB">
        <w:rPr>
          <w:b w:val="0"/>
          <w:i/>
          <w:sz w:val="26"/>
          <w:lang w:val="pt-BR"/>
        </w:rPr>
        <w:t>pro</w:t>
      </w:r>
      <w:proofErr w:type="gramEnd"/>
      <w:r w:rsidRPr="00702DBB">
        <w:rPr>
          <w:b w:val="0"/>
          <w:i/>
          <w:sz w:val="26"/>
          <w:lang w:val="pt-BR"/>
        </w:rPr>
        <w:t xml:space="preserve"> rata die</w:t>
      </w:r>
      <w:r w:rsidRPr="00702DBB">
        <w:rPr>
          <w:b w:val="0"/>
          <w:sz w:val="26"/>
          <w:lang w:val="pt-BR"/>
        </w:rPr>
        <w:t>.</w:t>
      </w:r>
      <w:bookmarkEnd w:id="65"/>
    </w:p>
    <w:p w14:paraId="4E282340"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945795">
        <w:rPr>
          <w:b w:val="0"/>
          <w:sz w:val="26"/>
          <w:lang w:val="pt-BR"/>
        </w:rPr>
        <w:t>IPCA</w:t>
      </w:r>
      <w:r w:rsidRPr="00702DBB">
        <w:rPr>
          <w:b w:val="0"/>
          <w:sz w:val="26"/>
          <w:lang w:val="pt-BR"/>
        </w:rPr>
        <w:t xml:space="preserve">, incidente desde a data da inadimplência até a data do efetivo pagamento, calculado </w:t>
      </w:r>
      <w:proofErr w:type="gramStart"/>
      <w:r w:rsidRPr="00702DBB">
        <w:rPr>
          <w:b w:val="0"/>
          <w:i/>
          <w:sz w:val="26"/>
          <w:lang w:val="pt-BR"/>
        </w:rPr>
        <w:t>pro</w:t>
      </w:r>
      <w:proofErr w:type="gramEnd"/>
      <w:r w:rsidRPr="00702DBB">
        <w:rPr>
          <w:b w:val="0"/>
          <w:i/>
          <w:sz w:val="26"/>
          <w:lang w:val="pt-BR"/>
        </w:rPr>
        <w:t xml:space="preserve"> rata die</w:t>
      </w:r>
      <w:r w:rsidRPr="00702DBB">
        <w:rPr>
          <w:b w:val="0"/>
          <w:sz w:val="26"/>
          <w:lang w:val="pt-BR"/>
        </w:rPr>
        <w:t>.</w:t>
      </w:r>
    </w:p>
    <w:p w14:paraId="74DD283C"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 Remuneração do Agente Fiduciário</w:t>
      </w:r>
      <w:r w:rsidRPr="00702DBB" w:rsidDel="007A3EA3">
        <w:rPr>
          <w:b w:val="0"/>
          <w:sz w:val="26"/>
          <w:lang w:val="pt-BR"/>
        </w:rPr>
        <w:t xml:space="preserve"> </w:t>
      </w:r>
      <w:r w:rsidRPr="00702DBB">
        <w:rPr>
          <w:b w:val="0"/>
          <w:sz w:val="26"/>
          <w:lang w:val="pt-BR"/>
        </w:rPr>
        <w:t>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635D8BC4"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Em caso de necessidade de realização de Assembleia Geral de Debenturistas ou celebração de aditamentos aos instrumentos legais relacionados à emissão, será devida ao Agente Fiduciário uma remuneração adicional equivalente a R$</w:t>
      </w:r>
      <w:r w:rsidR="00214228" w:rsidRPr="00592BAB">
        <w:rPr>
          <w:b w:val="0"/>
          <w:w w:val="0"/>
          <w:sz w:val="26"/>
          <w:szCs w:val="26"/>
          <w:lang w:val="pt-BR"/>
        </w:rPr>
        <w:t>500,00</w:t>
      </w:r>
      <w:r w:rsidRPr="00702DBB">
        <w:rPr>
          <w:b w:val="0"/>
          <w:sz w:val="26"/>
          <w:lang w:val="pt-BR"/>
        </w:rPr>
        <w:t xml:space="preserve"> </w:t>
      </w:r>
      <w:r w:rsidR="00214228" w:rsidRPr="00592BAB">
        <w:rPr>
          <w:b w:val="0"/>
          <w:sz w:val="26"/>
          <w:szCs w:val="26"/>
          <w:lang w:val="pt-BR"/>
        </w:rPr>
        <w:t xml:space="preserve">(quinhentos reais) </w:t>
      </w:r>
      <w:r w:rsidRPr="00702DBB">
        <w:rPr>
          <w:b w:val="0"/>
          <w:sz w:val="26"/>
          <w:lang w:val="pt-BR"/>
        </w:rPr>
        <w:t xml:space="preserve">por homem-hora dedicado às atividades relacionadas à Emissão, a ser paga no prazo de 5 (cinco) </w:t>
      </w:r>
      <w:r w:rsidR="00622E09" w:rsidRPr="00702DBB">
        <w:rPr>
          <w:b w:val="0"/>
          <w:sz w:val="26"/>
          <w:lang w:val="pt-BR"/>
        </w:rPr>
        <w:t>Dias</w:t>
      </w:r>
      <w:r w:rsidR="00622E09">
        <w:rPr>
          <w:b w:val="0"/>
          <w:sz w:val="26"/>
          <w:lang w:val="pt-BR"/>
        </w:rPr>
        <w:t xml:space="preserve"> Úteis </w:t>
      </w:r>
      <w:r w:rsidRPr="00702DBB">
        <w:rPr>
          <w:b w:val="0"/>
          <w:sz w:val="26"/>
          <w:lang w:val="pt-BR"/>
        </w:rPr>
        <w:t xml:space="preserve">após comprovação da entrega, pelo Agente Fiduciário à Companhia de "Relatório de Horas". </w:t>
      </w:r>
    </w:p>
    <w:p w14:paraId="16C7D5B7"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O pagamento da remuneração ao Agente Fiduciário será realizado mediante depósito em conta corrente do Agente Fiduciário, servindo o comprovante de depósito como prova de quitação do pagamento.</w:t>
      </w:r>
    </w:p>
    <w:p w14:paraId="0B5E9C75" w14:textId="77777777" w:rsidR="007941FB" w:rsidRPr="00702DBB" w:rsidRDefault="006B53C1"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Em caso de inadimplência da Companhia e/ou da Fiadora, t</w:t>
      </w:r>
      <w:r w:rsidR="007941FB" w:rsidRPr="00592BAB">
        <w:rPr>
          <w:b w:val="0"/>
          <w:sz w:val="26"/>
          <w:szCs w:val="26"/>
          <w:lang w:val="pt-BR"/>
        </w:rPr>
        <w:t>odas</w:t>
      </w:r>
      <w:r w:rsidR="007941FB" w:rsidRPr="00702DBB">
        <w:rPr>
          <w:b w:val="0"/>
          <w:sz w:val="26"/>
          <w:lang w:val="pt-BR"/>
        </w:rPr>
        <w:t xml:space="preserve"> as despesas decorrentes de procedimentos legais, inclusive as administrativas, em que o Agente Fiduciário venha a incorrer para resguardar os interesses dos Debenturistas deverão ser previamente aprovadas e adiantadas pelos Debenturistas e, posteriormente, conforme previsto em lei, ressarcidas pela Companhia</w:t>
      </w:r>
      <w:r w:rsidRPr="00592BAB">
        <w:rPr>
          <w:b w:val="0"/>
          <w:sz w:val="26"/>
          <w:szCs w:val="26"/>
          <w:lang w:val="pt-BR"/>
        </w:rPr>
        <w:t xml:space="preserve"> e/ou Fiadora</w:t>
      </w:r>
      <w:r w:rsidR="007941FB" w:rsidRPr="00702DBB">
        <w:rPr>
          <w:b w:val="0"/>
          <w:sz w:val="26"/>
          <w:lang w:val="pt-BR"/>
        </w:rPr>
        <w:t xml:space="preserve">, desde que devidamente comprovadas </w:t>
      </w:r>
      <w:r w:rsidR="00C35A2C" w:rsidRPr="007124BC">
        <w:rPr>
          <w:b w:val="0"/>
          <w:sz w:val="26"/>
          <w:szCs w:val="26"/>
        </w:rPr>
        <w:t>e razoavelmente incorridas pelo Agente Fiduciário</w:t>
      </w:r>
      <w:r w:rsidR="00C35A2C" w:rsidRPr="00C35A2C">
        <w:rPr>
          <w:b w:val="0"/>
          <w:sz w:val="26"/>
          <w:lang w:val="pt-BR"/>
        </w:rPr>
        <w:t xml:space="preserve"> </w:t>
      </w:r>
      <w:r w:rsidR="007941FB" w:rsidRPr="00702DBB">
        <w:rPr>
          <w:b w:val="0"/>
          <w:sz w:val="26"/>
          <w:lang w:val="pt-BR"/>
        </w:rPr>
        <w:t>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w:t>
      </w:r>
    </w:p>
    <w:p w14:paraId="47A4F937"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Substituição</w:t>
      </w:r>
      <w:r w:rsidRPr="00592BAB">
        <w:rPr>
          <w:b w:val="0"/>
          <w:sz w:val="26"/>
          <w:szCs w:val="26"/>
          <w:lang w:val="pt-BR"/>
        </w:rPr>
        <w:t>.</w:t>
      </w:r>
    </w:p>
    <w:p w14:paraId="1EF97C1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Nas hipóteses de ausência e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Na hipótese de a convocação não ocorrer até 15 (quinze) dias antes do término do prazo acima citado, caberá à Companhia efetuá-la, </w:t>
      </w:r>
      <w:r w:rsidRPr="00702DBB">
        <w:rPr>
          <w:b w:val="0"/>
          <w:w w:val="0"/>
          <w:sz w:val="26"/>
          <w:lang w:val="pt-BR"/>
        </w:rPr>
        <w:t xml:space="preserve">observado o prazo de 15 (quinze) dias para a primeira convocação e 8 (oito) dias para a segunda convocação, </w:t>
      </w:r>
      <w:r w:rsidRPr="00702DBB">
        <w:rPr>
          <w:b w:val="0"/>
          <w:sz w:val="26"/>
          <w:lang w:val="pt-BR"/>
        </w:rPr>
        <w:t xml:space="preserve">sendo certo que a CVM poderá nomear substituto provisório enquanto não se consumar o processo de escolha do novo agente fiduciário. </w:t>
      </w:r>
    </w:p>
    <w:p w14:paraId="641B22C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Na hipótese de não poder o Agente Fiduciário continuar a exercer as suas funções por circunstâncias supervenientes a esta Escritura de Emissão, deverá este comunicar imediatamente o fato à Companhia e aos Debenturistas, solicitando sua substituição.</w:t>
      </w:r>
    </w:p>
    <w:p w14:paraId="0012EA2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0AD2E7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proofErr w:type="gramStart"/>
      <w:r w:rsidRPr="00702DBB">
        <w:rPr>
          <w:b w:val="0"/>
          <w:i/>
          <w:w w:val="0"/>
          <w:sz w:val="26"/>
          <w:lang w:val="pt-BR"/>
        </w:rPr>
        <w:t>pro</w:t>
      </w:r>
      <w:proofErr w:type="gramEnd"/>
      <w:r w:rsidRPr="00702DBB">
        <w:rPr>
          <w:b w:val="0"/>
          <w:i/>
          <w:w w:val="0"/>
          <w:sz w:val="26"/>
          <w:lang w:val="pt-BR"/>
        </w:rPr>
        <w:t xml:space="preserve"> rata </w:t>
      </w:r>
      <w:proofErr w:type="spellStart"/>
      <w:r w:rsidRPr="00702DBB">
        <w:rPr>
          <w:b w:val="0"/>
          <w:i/>
          <w:w w:val="0"/>
          <w:sz w:val="26"/>
          <w:lang w:val="pt-BR"/>
        </w:rPr>
        <w:t>temporis</w:t>
      </w:r>
      <w:proofErr w:type="spellEnd"/>
      <w:r w:rsidRPr="00702DBB">
        <w:rPr>
          <w:b w:val="0"/>
          <w:w w:val="0"/>
          <w:sz w:val="26"/>
          <w:lang w:val="pt-BR"/>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3EDD28D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66" w:name="_Ref499567674"/>
      <w:r w:rsidRPr="00702DBB">
        <w:rPr>
          <w:b w:val="0"/>
          <w:sz w:val="26"/>
          <w:lang w:val="pt-BR"/>
        </w:rPr>
        <w:t xml:space="preserve">A substituição do Agente Fiduciário deverá ser objeto de aditamento à presente Escritura de Emissão, que deverá ser arquivada na </w:t>
      </w:r>
      <w:r w:rsidR="00F50EF5" w:rsidRPr="00592BAB">
        <w:rPr>
          <w:b w:val="0"/>
          <w:sz w:val="26"/>
          <w:szCs w:val="26"/>
          <w:lang w:val="pt-BR"/>
        </w:rPr>
        <w:t xml:space="preserve">JUCEPE </w:t>
      </w:r>
      <w:r w:rsidRPr="00702DBB">
        <w:rPr>
          <w:b w:val="0"/>
          <w:sz w:val="26"/>
          <w:lang w:val="pt-BR"/>
        </w:rPr>
        <w:t>e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O novo Agente Fiduciário deverá, no prazo de até 7 (sete) </w:t>
      </w:r>
      <w:r w:rsidR="00622E09" w:rsidRPr="00702DBB">
        <w:rPr>
          <w:b w:val="0"/>
          <w:sz w:val="26"/>
          <w:lang w:val="pt-BR"/>
        </w:rPr>
        <w:t xml:space="preserve">Dias Úteis </w:t>
      </w:r>
      <w:r w:rsidRPr="00702DBB">
        <w:rPr>
          <w:b w:val="0"/>
          <w:sz w:val="26"/>
          <w:lang w:val="pt-BR"/>
        </w:rPr>
        <w:t xml:space="preserve">contados da data do arquivamento mencionado nesta Cláusula </w:t>
      </w:r>
      <w:r w:rsidRPr="00702DBB">
        <w:rPr>
          <w:b w:val="0"/>
          <w:sz w:val="26"/>
          <w:lang w:val="pt-BR"/>
        </w:rPr>
        <w:fldChar w:fldCharType="begin"/>
      </w:r>
      <w:r w:rsidRPr="00702DBB">
        <w:rPr>
          <w:b w:val="0"/>
          <w:sz w:val="26"/>
          <w:lang w:val="pt-BR"/>
        </w:rPr>
        <w:instrText xml:space="preserve"> REF _Ref499567674 \r \h  \* MERGEFORMAT </w:instrText>
      </w:r>
      <w:r w:rsidRPr="00702DBB">
        <w:rPr>
          <w:b w:val="0"/>
          <w:sz w:val="26"/>
          <w:lang w:val="pt-BR"/>
        </w:rPr>
      </w:r>
      <w:r w:rsidRPr="00702DBB">
        <w:rPr>
          <w:b w:val="0"/>
          <w:sz w:val="26"/>
          <w:lang w:val="pt-BR"/>
        </w:rPr>
        <w:fldChar w:fldCharType="separate"/>
      </w:r>
      <w:r w:rsidR="0049618E">
        <w:rPr>
          <w:b w:val="0"/>
          <w:sz w:val="26"/>
          <w:lang w:val="pt-BR"/>
        </w:rPr>
        <w:t>8.4.5</w:t>
      </w:r>
      <w:r w:rsidRPr="00702DBB">
        <w:rPr>
          <w:b w:val="0"/>
          <w:sz w:val="26"/>
          <w:lang w:val="pt-BR"/>
        </w:rPr>
        <w:fldChar w:fldCharType="end"/>
      </w:r>
      <w:r w:rsidRPr="00702DBB">
        <w:rPr>
          <w:b w:val="0"/>
          <w:sz w:val="26"/>
          <w:lang w:val="pt-BR"/>
        </w:rPr>
        <w:t xml:space="preserve">, comunicar aos Debenturistas em forma de aviso nos termos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49618E">
        <w:rPr>
          <w:b w:val="0"/>
          <w:sz w:val="26"/>
          <w:lang w:val="pt-BR"/>
        </w:rPr>
        <w:t>4.11</w:t>
      </w:r>
      <w:r w:rsidRPr="00702DBB">
        <w:rPr>
          <w:b w:val="0"/>
          <w:sz w:val="26"/>
          <w:lang w:val="pt-BR"/>
        </w:rPr>
        <w:fldChar w:fldCharType="end"/>
      </w:r>
      <w:r w:rsidRPr="00702DBB">
        <w:rPr>
          <w:b w:val="0"/>
          <w:sz w:val="26"/>
          <w:lang w:val="pt-BR"/>
        </w:rPr>
        <w:t xml:space="preserve"> acima, bem como à CVM a ocorrência da substituição, bem como encaminhar à CVM a declaração e demais informações indicadas no parágrafo único do artigo 9º da Instrução CVM 583.</w:t>
      </w:r>
      <w:bookmarkEnd w:id="66"/>
    </w:p>
    <w:p w14:paraId="4575511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Companhia previstas nesta Escritura de Emissão, conforme aplicável.</w:t>
      </w:r>
    </w:p>
    <w:p w14:paraId="40B3EE8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Aplicam-se às hipóteses de substituição do Agente Fiduciário as normas e preceitos da CVM.</w:t>
      </w:r>
    </w:p>
    <w:p w14:paraId="51D202A9"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Deveres</w:t>
      </w:r>
      <w:r w:rsidRPr="00592BAB">
        <w:rPr>
          <w:b w:val="0"/>
          <w:sz w:val="26"/>
          <w:szCs w:val="26"/>
          <w:lang w:val="pt-BR"/>
        </w:rPr>
        <w:t>.</w:t>
      </w:r>
    </w:p>
    <w:p w14:paraId="00BCFCE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67" w:name="_Ref499567346"/>
      <w:r w:rsidRPr="00702DBB">
        <w:rPr>
          <w:b w:val="0"/>
          <w:sz w:val="26"/>
          <w:lang w:val="pt-BR"/>
        </w:rPr>
        <w:t>Além de outros previstos em lei, em ato normativo da CVM ou nesta Escritura de Emissão, constituem deveres e atribuições do Agente Fiduciário:</w:t>
      </w:r>
      <w:bookmarkEnd w:id="67"/>
    </w:p>
    <w:p w14:paraId="6D3E7517"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hAnsi="Times New Roman"/>
          <w:sz w:val="26"/>
          <w:szCs w:val="26"/>
        </w:rPr>
      </w:pPr>
      <w:proofErr w:type="gramStart"/>
      <w:r w:rsidRPr="00592BAB">
        <w:rPr>
          <w:rFonts w:ascii="Times New Roman" w:hAnsi="Times New Roman"/>
          <w:sz w:val="26"/>
          <w:szCs w:val="26"/>
        </w:rPr>
        <w:t>exercer</w:t>
      </w:r>
      <w:proofErr w:type="gramEnd"/>
      <w:r w:rsidRPr="00592BAB">
        <w:rPr>
          <w:rFonts w:ascii="Times New Roman" w:hAnsi="Times New Roman"/>
          <w:sz w:val="26"/>
          <w:szCs w:val="26"/>
        </w:rPr>
        <w:t xml:space="preserve"> suas atividades com boa fé, transparência e lealdade para com os Debenturistas;</w:t>
      </w:r>
    </w:p>
    <w:p w14:paraId="101EF164"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8" w:name="_Ref499712648"/>
      <w:proofErr w:type="gramStart"/>
      <w:r w:rsidRPr="00592BAB">
        <w:rPr>
          <w:rFonts w:ascii="Times New Roman" w:eastAsia="MS Mincho" w:hAnsi="Times New Roman"/>
          <w:sz w:val="26"/>
          <w:szCs w:val="26"/>
          <w:lang w:eastAsia="pt-BR"/>
        </w:rPr>
        <w:t>proteger</w:t>
      </w:r>
      <w:proofErr w:type="gramEnd"/>
      <w:r w:rsidRPr="00592BAB">
        <w:rPr>
          <w:rFonts w:ascii="Times New Roman" w:eastAsia="MS Mincho" w:hAnsi="Times New Roman"/>
          <w:sz w:val="26"/>
          <w:szCs w:val="26"/>
          <w:lang w:eastAsia="pt-BR"/>
        </w:rPr>
        <w:t xml:space="preserve"> os direitos e interesses dos Debenturistas, empregando, no exercício da função, o cuidado e a diligência que todo homem ativo e probo costuma empregar na administração dos seus próprios bens;</w:t>
      </w:r>
      <w:bookmarkEnd w:id="68"/>
    </w:p>
    <w:p w14:paraId="0E1F35EA"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9" w:name="_DV_M279"/>
      <w:bookmarkEnd w:id="69"/>
      <w:proofErr w:type="gramStart"/>
      <w:r w:rsidRPr="00592BAB">
        <w:rPr>
          <w:rFonts w:ascii="Times New Roman" w:eastAsia="MS Mincho" w:hAnsi="Times New Roman"/>
          <w:sz w:val="26"/>
          <w:szCs w:val="26"/>
          <w:lang w:eastAsia="pt-BR"/>
        </w:rPr>
        <w:t>renunciar</w:t>
      </w:r>
      <w:proofErr w:type="gramEnd"/>
      <w:r w:rsidRPr="00592BAB">
        <w:rPr>
          <w:rFonts w:ascii="Times New Roman" w:eastAsia="MS Mincho" w:hAnsi="Times New Roman"/>
          <w:sz w:val="26"/>
          <w:szCs w:val="26"/>
          <w:lang w:eastAsia="pt-BR"/>
        </w:rPr>
        <w:t xml:space="preserve"> à função na hipótese de superveniência de conflitos de interesse ou de qualquer outra modalidade de inaptidão e realizar a imediata convocação de Assembleia Geral de Debenturistas para deliberar sobre sua substituição;</w:t>
      </w:r>
    </w:p>
    <w:p w14:paraId="5E640867"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responsabilizar</w:t>
      </w:r>
      <w:proofErr w:type="gramEnd"/>
      <w:r w:rsidRPr="00592BAB">
        <w:rPr>
          <w:rFonts w:ascii="Times New Roman" w:eastAsia="MS Mincho" w:hAnsi="Times New Roman"/>
          <w:sz w:val="26"/>
          <w:szCs w:val="26"/>
          <w:lang w:eastAsia="pt-BR"/>
        </w:rPr>
        <w:t>-se integralmente pelos serviços contratados, nos termos da legislação vigente;</w:t>
      </w:r>
    </w:p>
    <w:p w14:paraId="3EA352A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0" w:name="_DV_M280"/>
      <w:bookmarkEnd w:id="70"/>
      <w:proofErr w:type="gramStart"/>
      <w:r w:rsidRPr="00592BAB">
        <w:rPr>
          <w:rFonts w:ascii="Times New Roman" w:eastAsia="MS Mincho" w:hAnsi="Times New Roman"/>
          <w:sz w:val="26"/>
          <w:szCs w:val="26"/>
          <w:lang w:eastAsia="pt-BR"/>
        </w:rPr>
        <w:t>conservar</w:t>
      </w:r>
      <w:proofErr w:type="gramEnd"/>
      <w:r w:rsidRPr="00592BAB">
        <w:rPr>
          <w:rFonts w:ascii="Times New Roman" w:eastAsia="MS Mincho" w:hAnsi="Times New Roman"/>
          <w:sz w:val="26"/>
          <w:szCs w:val="26"/>
          <w:lang w:eastAsia="pt-BR"/>
        </w:rPr>
        <w:t xml:space="preserve"> em boa guarda toda a documentação relativa ao exercício de suas funções;</w:t>
      </w:r>
    </w:p>
    <w:p w14:paraId="1AA788F9"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1" w:name="_DV_M281"/>
      <w:bookmarkStart w:id="72" w:name="_Ref499712513"/>
      <w:bookmarkEnd w:id="71"/>
      <w:proofErr w:type="gramStart"/>
      <w:r w:rsidRPr="00592BAB">
        <w:rPr>
          <w:rFonts w:ascii="Times New Roman" w:eastAsia="MS Mincho" w:hAnsi="Times New Roman"/>
          <w:sz w:val="26"/>
          <w:szCs w:val="26"/>
          <w:lang w:eastAsia="pt-BR"/>
        </w:rPr>
        <w:t>verificar</w:t>
      </w:r>
      <w:proofErr w:type="gramEnd"/>
      <w:r w:rsidRPr="00592BAB">
        <w:rPr>
          <w:rFonts w:ascii="Times New Roman" w:eastAsia="MS Mincho" w:hAnsi="Times New Roman"/>
          <w:sz w:val="26"/>
          <w:szCs w:val="26"/>
          <w:lang w:eastAsia="pt-BR"/>
        </w:rPr>
        <w:t xml:space="preserve">, no momento de aceitar a função, a veracidade das informações contidas </w:t>
      </w:r>
      <w:proofErr w:type="spellStart"/>
      <w:r w:rsidRPr="00592BAB">
        <w:rPr>
          <w:rFonts w:ascii="Times New Roman" w:eastAsia="MS Mincho" w:hAnsi="Times New Roman"/>
          <w:sz w:val="26"/>
          <w:szCs w:val="26"/>
          <w:lang w:eastAsia="pt-BR"/>
        </w:rPr>
        <w:t>nesta</w:t>
      </w:r>
      <w:proofErr w:type="spellEnd"/>
      <w:r w:rsidRPr="00592BAB">
        <w:rPr>
          <w:rFonts w:ascii="Times New Roman" w:eastAsia="MS Mincho" w:hAnsi="Times New Roman"/>
          <w:sz w:val="26"/>
          <w:szCs w:val="26"/>
          <w:lang w:eastAsia="pt-BR"/>
        </w:rPr>
        <w:t xml:space="preserve"> Escritura de Emissão, diligenciando para que sejam sanadas as omissões, falhas ou defeitos de que tenha conhecimento;</w:t>
      </w:r>
      <w:bookmarkEnd w:id="72"/>
      <w:r w:rsidRPr="00592BAB">
        <w:rPr>
          <w:rFonts w:ascii="Times New Roman" w:eastAsia="MS Mincho" w:hAnsi="Times New Roman"/>
          <w:sz w:val="26"/>
          <w:szCs w:val="26"/>
          <w:lang w:eastAsia="pt-BR"/>
        </w:rPr>
        <w:t xml:space="preserve"> </w:t>
      </w:r>
    </w:p>
    <w:p w14:paraId="283E6EEF"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diligenciar</w:t>
      </w:r>
      <w:proofErr w:type="gramEnd"/>
      <w:r w:rsidRPr="00592BAB">
        <w:rPr>
          <w:rFonts w:ascii="Times New Roman" w:eastAsia="MS Mincho" w:hAnsi="Times New Roman"/>
          <w:sz w:val="26"/>
          <w:szCs w:val="26"/>
          <w:lang w:eastAsia="pt-BR"/>
        </w:rPr>
        <w:t xml:space="preserve"> junto à Companhia, para que a Escritura de Emissão e seus aditamentos sejam registrados na </w:t>
      </w:r>
      <w:r w:rsidR="00F50EF5" w:rsidRPr="00592BAB">
        <w:rPr>
          <w:rFonts w:ascii="Times New Roman" w:eastAsia="MS Mincho" w:hAnsi="Times New Roman"/>
          <w:sz w:val="26"/>
          <w:szCs w:val="26"/>
          <w:lang w:eastAsia="pt-BR"/>
        </w:rPr>
        <w:t>JUCEPE</w:t>
      </w:r>
      <w:r w:rsidR="000B0B1F" w:rsidRPr="00592BAB">
        <w:rPr>
          <w:rFonts w:ascii="Times New Roman" w:eastAsia="MS Mincho" w:hAnsi="Times New Roman"/>
          <w:sz w:val="26"/>
          <w:szCs w:val="26"/>
          <w:lang w:eastAsia="pt-BR"/>
        </w:rPr>
        <w:t xml:space="preserve"> e nos Cartórios de RTD</w:t>
      </w:r>
      <w:r w:rsidRPr="00592BAB">
        <w:rPr>
          <w:rFonts w:ascii="Times New Roman" w:eastAsia="MS Mincho" w:hAnsi="Times New Roman"/>
          <w:sz w:val="26"/>
          <w:szCs w:val="26"/>
          <w:lang w:eastAsia="pt-BR"/>
        </w:rPr>
        <w:t xml:space="preserve">, adotando, no caso da omissão da Companhia, as medidas eventualmente previstas em lei; </w:t>
      </w:r>
    </w:p>
    <w:p w14:paraId="7E327C52"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49618E">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abaixo, sobre as inconsistências ou omissões de que tenha conhecimento;</w:t>
      </w:r>
    </w:p>
    <w:p w14:paraId="71D84A26"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opinar</w:t>
      </w:r>
      <w:proofErr w:type="gramEnd"/>
      <w:r w:rsidRPr="00592BAB">
        <w:rPr>
          <w:rFonts w:ascii="Times New Roman" w:eastAsia="MS Mincho" w:hAnsi="Times New Roman"/>
          <w:sz w:val="26"/>
          <w:szCs w:val="26"/>
          <w:lang w:eastAsia="pt-BR"/>
        </w:rPr>
        <w:t xml:space="preserve"> sobre a suficiência das informações prestadas nas propostas de modificações nas condições das Debêntures;</w:t>
      </w:r>
    </w:p>
    <w:p w14:paraId="11A1977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_Ref499712513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49618E">
        <w:rPr>
          <w:rFonts w:ascii="Times New Roman" w:eastAsia="MS Mincho" w:hAnsi="Times New Roman"/>
          <w:sz w:val="26"/>
          <w:szCs w:val="26"/>
          <w:lang w:eastAsia="pt-BR"/>
        </w:rPr>
        <w:t>(f)</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w:t>
      </w:r>
    </w:p>
    <w:p w14:paraId="7F3C1C8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utilizar</w:t>
      </w:r>
      <w:proofErr w:type="gramEnd"/>
      <w:r w:rsidRPr="00592BAB">
        <w:rPr>
          <w:rFonts w:ascii="Times New Roman" w:eastAsia="MS Mincho" w:hAnsi="Times New Roman"/>
          <w:sz w:val="26"/>
          <w:szCs w:val="26"/>
          <w:lang w:eastAsia="pt-BR"/>
        </w:rPr>
        <w:t xml:space="preserve"> as informações obtidas em razão de sua participação na Oferta exclusivamente para os fins aos quais tenham sido contratados; </w:t>
      </w:r>
    </w:p>
    <w:p w14:paraId="401F2349"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garantir</w:t>
      </w:r>
      <w:proofErr w:type="gramEnd"/>
      <w:r w:rsidRPr="00592BAB">
        <w:rPr>
          <w:rFonts w:ascii="Times New Roman" w:eastAsia="MS Mincho" w:hAnsi="Times New Roman"/>
          <w:sz w:val="26"/>
          <w:szCs w:val="26"/>
          <w:lang w:eastAsia="pt-BR"/>
        </w:rPr>
        <w:t xml:space="preserve"> a disponibilização das informações públicas relativas à Emissão em sua página na internet; </w:t>
      </w:r>
    </w:p>
    <w:p w14:paraId="059982D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3" w:name="_DV_M282"/>
      <w:bookmarkStart w:id="74" w:name="_DV_M283"/>
      <w:bookmarkStart w:id="75" w:name="_DV_M284"/>
      <w:bookmarkEnd w:id="73"/>
      <w:bookmarkEnd w:id="74"/>
      <w:bookmarkEnd w:id="75"/>
      <w:proofErr w:type="gramStart"/>
      <w:r w:rsidRPr="00592BAB">
        <w:rPr>
          <w:rFonts w:ascii="Times New Roman" w:eastAsia="MS Mincho" w:hAnsi="Times New Roman"/>
          <w:sz w:val="26"/>
          <w:szCs w:val="26"/>
          <w:lang w:eastAsia="pt-BR"/>
        </w:rPr>
        <w:t>solicitar</w:t>
      </w:r>
      <w:proofErr w:type="gramEnd"/>
      <w:r w:rsidRPr="00592BAB">
        <w:rPr>
          <w:rFonts w:ascii="Times New Roman" w:eastAsia="MS Mincho" w:hAnsi="Times New Roman"/>
          <w:sz w:val="26"/>
          <w:szCs w:val="26"/>
          <w:lang w:eastAsia="pt-BR"/>
        </w:rPr>
        <w:t>,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6D3DF58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6" w:name="_DV_M285"/>
      <w:bookmarkEnd w:id="76"/>
      <w:proofErr w:type="gramStart"/>
      <w:r w:rsidRPr="00592BAB">
        <w:rPr>
          <w:rFonts w:ascii="Times New Roman" w:eastAsia="MS Mincho" w:hAnsi="Times New Roman"/>
          <w:sz w:val="26"/>
          <w:szCs w:val="26"/>
          <w:lang w:eastAsia="pt-BR"/>
        </w:rPr>
        <w:t>solicitar</w:t>
      </w:r>
      <w:proofErr w:type="gramEnd"/>
      <w:r w:rsidRPr="00592BAB">
        <w:rPr>
          <w:rFonts w:ascii="Times New Roman" w:eastAsia="MS Mincho" w:hAnsi="Times New Roman"/>
          <w:sz w:val="26"/>
          <w:szCs w:val="26"/>
          <w:lang w:eastAsia="pt-BR"/>
        </w:rPr>
        <w:t>, quando considerar necessário, às expensas da Companhia, auditoria externa na Companhia;</w:t>
      </w:r>
    </w:p>
    <w:p w14:paraId="7D004FEB"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7" w:name="_DV_M286"/>
      <w:bookmarkEnd w:id="77"/>
      <w:proofErr w:type="gramStart"/>
      <w:r w:rsidRPr="00592BAB">
        <w:rPr>
          <w:rFonts w:ascii="Times New Roman" w:eastAsia="MS Mincho" w:hAnsi="Times New Roman"/>
          <w:sz w:val="26"/>
          <w:szCs w:val="26"/>
          <w:lang w:eastAsia="pt-BR"/>
        </w:rPr>
        <w:t>convocar</w:t>
      </w:r>
      <w:proofErr w:type="gramEnd"/>
      <w:r w:rsidRPr="00592BAB">
        <w:rPr>
          <w:rFonts w:ascii="Times New Roman" w:eastAsia="MS Mincho" w:hAnsi="Times New Roman"/>
          <w:sz w:val="26"/>
          <w:szCs w:val="26"/>
          <w:lang w:eastAsia="pt-BR"/>
        </w:rPr>
        <w:t>, quando necessário, a Assembleia Geral de Debenturistas, mediante anúncio publicado, pelo menos três vezes, nos órgãos de imprensa nos quais a Companhia deve efetuar suas publicações, às expensas desta;</w:t>
      </w:r>
    </w:p>
    <w:p w14:paraId="1006E68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8" w:name="_DV_M287"/>
      <w:bookmarkEnd w:id="78"/>
      <w:proofErr w:type="gramStart"/>
      <w:r w:rsidRPr="00592BAB">
        <w:rPr>
          <w:rFonts w:ascii="Times New Roman" w:eastAsia="MS Mincho" w:hAnsi="Times New Roman"/>
          <w:sz w:val="26"/>
          <w:szCs w:val="26"/>
          <w:lang w:eastAsia="pt-BR"/>
        </w:rPr>
        <w:t>comparecer</w:t>
      </w:r>
      <w:proofErr w:type="gramEnd"/>
      <w:r w:rsidRPr="00592BAB">
        <w:rPr>
          <w:rFonts w:ascii="Times New Roman" w:eastAsia="MS Mincho" w:hAnsi="Times New Roman"/>
          <w:sz w:val="26"/>
          <w:szCs w:val="26"/>
          <w:lang w:eastAsia="pt-BR"/>
        </w:rPr>
        <w:t xml:space="preserve"> à Assembleia Geral de Debenturistas a fim de prestar as informações que lhe forem solicitadas; </w:t>
      </w:r>
    </w:p>
    <w:p w14:paraId="73C6A22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2646CB12"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fiscalizar</w:t>
      </w:r>
      <w:proofErr w:type="gramEnd"/>
      <w:r w:rsidRPr="00592BAB">
        <w:rPr>
          <w:rFonts w:ascii="Times New Roman" w:eastAsia="MS Mincho" w:hAnsi="Times New Roman"/>
          <w:sz w:val="26"/>
          <w:szCs w:val="26"/>
          <w:lang w:eastAsia="pt-BR"/>
        </w:rPr>
        <w:t xml:space="preserve"> o cumprimento das cláusulas constantes desta Escritura de Emissão e todas aquelas impositivas de obrigações de fazer e não fazer;</w:t>
      </w:r>
    </w:p>
    <w:p w14:paraId="04E9276B"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comunicar os Debenturistas a respeito de qualquer inadimplemento, pela Companhia, de obrigações financeiras assumidas nesta Escritura de Emissão,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7F99D7F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9" w:name="_DV_M288"/>
      <w:bookmarkStart w:id="80" w:name="_Ref459547205"/>
      <w:bookmarkEnd w:id="79"/>
      <w:proofErr w:type="gramStart"/>
      <w:r w:rsidRPr="00592BAB">
        <w:rPr>
          <w:rFonts w:ascii="Times New Roman" w:eastAsia="MS Mincho" w:hAnsi="Times New Roman"/>
          <w:sz w:val="26"/>
          <w:szCs w:val="26"/>
          <w:lang w:eastAsia="pt-BR"/>
        </w:rPr>
        <w:t>elaborar</w:t>
      </w:r>
      <w:proofErr w:type="gramEnd"/>
      <w:r w:rsidRPr="00592BAB">
        <w:rPr>
          <w:rFonts w:ascii="Times New Roman" w:eastAsia="MS Mincho" w:hAnsi="Times New Roman"/>
          <w:sz w:val="26"/>
          <w:szCs w:val="26"/>
          <w:lang w:eastAsia="pt-BR"/>
        </w:rPr>
        <w:t xml:space="preserve">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80"/>
    </w:p>
    <w:p w14:paraId="4BFFCD84"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81" w:name="_DV_M289"/>
      <w:bookmarkEnd w:id="81"/>
      <w:proofErr w:type="gramStart"/>
      <w:r w:rsidRPr="00592BAB">
        <w:rPr>
          <w:rFonts w:ascii="Times New Roman" w:hAnsi="Times New Roman"/>
          <w:sz w:val="26"/>
          <w:szCs w:val="26"/>
        </w:rPr>
        <w:t>cumprimento</w:t>
      </w:r>
      <w:proofErr w:type="gramEnd"/>
      <w:r w:rsidRPr="00592BAB">
        <w:rPr>
          <w:rFonts w:ascii="Times New Roman" w:hAnsi="Times New Roman"/>
          <w:sz w:val="26"/>
          <w:szCs w:val="26"/>
        </w:rPr>
        <w:t xml:space="preserve"> pela Companhia das suas obrigações de prestação de informações periódicas, indicando as inconsistências ou omissões de que tenha conhecimento;</w:t>
      </w:r>
    </w:p>
    <w:p w14:paraId="2F7C1B3E"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2" w:name="_DV_M290"/>
      <w:bookmarkEnd w:id="82"/>
      <w:proofErr w:type="gramStart"/>
      <w:r w:rsidRPr="00592BAB">
        <w:rPr>
          <w:rFonts w:ascii="Times New Roman" w:hAnsi="Times New Roman"/>
          <w:sz w:val="26"/>
          <w:szCs w:val="26"/>
        </w:rPr>
        <w:t>alterações</w:t>
      </w:r>
      <w:proofErr w:type="gramEnd"/>
      <w:r w:rsidRPr="00592BAB">
        <w:rPr>
          <w:rFonts w:ascii="Times New Roman" w:hAnsi="Times New Roman"/>
          <w:sz w:val="26"/>
          <w:szCs w:val="26"/>
        </w:rPr>
        <w:t xml:space="preserve"> estatutárias ocorridas no período com efeitos relevantes para os Debenturistas;</w:t>
      </w:r>
    </w:p>
    <w:p w14:paraId="472DEEA4"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3" w:name="_DV_M291"/>
      <w:bookmarkEnd w:id="83"/>
      <w:proofErr w:type="gramStart"/>
      <w:r w:rsidRPr="00592BAB">
        <w:rPr>
          <w:rFonts w:ascii="Times New Roman" w:hAnsi="Times New Roman"/>
          <w:sz w:val="26"/>
          <w:szCs w:val="26"/>
        </w:rPr>
        <w:t>comentários</w:t>
      </w:r>
      <w:proofErr w:type="gramEnd"/>
      <w:r w:rsidRPr="00592BAB">
        <w:rPr>
          <w:rFonts w:ascii="Times New Roman" w:hAnsi="Times New Roman"/>
          <w:sz w:val="26"/>
          <w:szCs w:val="26"/>
        </w:rPr>
        <w:t xml:space="preserve"> sobre os indicadores econômicos, financeiros e da estrutura de seu capital relacionados às cláusulas destinadas a proteger o interesse dos Debenturistas e que estabelecem condições que não devem ser descumpridas pela Companhia;</w:t>
      </w:r>
    </w:p>
    <w:p w14:paraId="4828F09B"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proofErr w:type="gramStart"/>
      <w:r w:rsidRPr="00592BAB">
        <w:rPr>
          <w:rFonts w:ascii="Times New Roman" w:hAnsi="Times New Roman"/>
          <w:sz w:val="26"/>
          <w:szCs w:val="26"/>
        </w:rPr>
        <w:t>quantidade</w:t>
      </w:r>
      <w:proofErr w:type="gramEnd"/>
      <w:r w:rsidRPr="00592BAB">
        <w:rPr>
          <w:rFonts w:ascii="Times New Roman" w:hAnsi="Times New Roman"/>
          <w:sz w:val="26"/>
          <w:szCs w:val="26"/>
        </w:rPr>
        <w:t xml:space="preserve"> de Debêntures emitidas, quantidade de Debêntures em Circulação e saldo cancelado no período;</w:t>
      </w:r>
      <w:r w:rsidRPr="00592BAB" w:rsidDel="00D24F99">
        <w:rPr>
          <w:rFonts w:ascii="Times New Roman" w:hAnsi="Times New Roman"/>
          <w:sz w:val="26"/>
          <w:szCs w:val="26"/>
        </w:rPr>
        <w:t xml:space="preserve"> </w:t>
      </w:r>
      <w:bookmarkStart w:id="84" w:name="_DV_M292"/>
      <w:bookmarkEnd w:id="84"/>
    </w:p>
    <w:p w14:paraId="65A33AC8"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85" w:name="_DV_M293"/>
      <w:bookmarkEnd w:id="85"/>
      <w:proofErr w:type="gramStart"/>
      <w:r w:rsidRPr="00592BAB">
        <w:rPr>
          <w:rFonts w:ascii="Times New Roman" w:hAnsi="Times New Roman"/>
          <w:sz w:val="26"/>
          <w:szCs w:val="26"/>
        </w:rPr>
        <w:t>resgate</w:t>
      </w:r>
      <w:proofErr w:type="gramEnd"/>
      <w:r w:rsidRPr="00592BAB">
        <w:rPr>
          <w:rFonts w:ascii="Times New Roman" w:hAnsi="Times New Roman"/>
          <w:sz w:val="26"/>
          <w:szCs w:val="26"/>
        </w:rPr>
        <w:t>, amortização, repactuação e pagamento de juros das Debêntures realizados no período;</w:t>
      </w:r>
    </w:p>
    <w:p w14:paraId="4212E7A4"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proofErr w:type="gramStart"/>
      <w:r w:rsidRPr="00592BAB">
        <w:rPr>
          <w:rFonts w:ascii="Times New Roman" w:hAnsi="Times New Roman"/>
          <w:sz w:val="26"/>
          <w:szCs w:val="26"/>
        </w:rPr>
        <w:t>constituição</w:t>
      </w:r>
      <w:proofErr w:type="gramEnd"/>
      <w:r w:rsidRPr="00592BAB">
        <w:rPr>
          <w:rFonts w:ascii="Times New Roman" w:hAnsi="Times New Roman"/>
          <w:sz w:val="26"/>
          <w:szCs w:val="26"/>
        </w:rPr>
        <w:t xml:space="preserve"> e aplicações do fundo de amortização de debêntures, quando for o caso;</w:t>
      </w:r>
    </w:p>
    <w:p w14:paraId="6A4D6860"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6" w:name="_DV_M294"/>
      <w:bookmarkEnd w:id="86"/>
      <w:proofErr w:type="gramStart"/>
      <w:r w:rsidRPr="00592BAB">
        <w:rPr>
          <w:rFonts w:ascii="Times New Roman" w:hAnsi="Times New Roman"/>
          <w:sz w:val="26"/>
          <w:szCs w:val="26"/>
        </w:rPr>
        <w:t>acompanhamento</w:t>
      </w:r>
      <w:proofErr w:type="gramEnd"/>
      <w:r w:rsidRPr="00592BAB">
        <w:rPr>
          <w:rFonts w:ascii="Times New Roman" w:hAnsi="Times New Roman"/>
          <w:sz w:val="26"/>
          <w:szCs w:val="26"/>
        </w:rPr>
        <w:t xml:space="preserve"> da destinação dos recursos captados por meio da emissão das Debêntures, de acordo com os dados obtidos junto aos administradores da Companhia;</w:t>
      </w:r>
    </w:p>
    <w:p w14:paraId="36AA16FF"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7" w:name="_DV_M295"/>
      <w:bookmarkEnd w:id="87"/>
      <w:proofErr w:type="gramStart"/>
      <w:r w:rsidRPr="00592BAB">
        <w:rPr>
          <w:rFonts w:ascii="Times New Roman" w:hAnsi="Times New Roman"/>
          <w:sz w:val="26"/>
          <w:szCs w:val="26"/>
        </w:rPr>
        <w:t>relação</w:t>
      </w:r>
      <w:proofErr w:type="gramEnd"/>
      <w:r w:rsidRPr="00592BAB">
        <w:rPr>
          <w:rFonts w:ascii="Times New Roman" w:hAnsi="Times New Roman"/>
          <w:sz w:val="26"/>
          <w:szCs w:val="26"/>
        </w:rPr>
        <w:t xml:space="preserve"> dos bens e valores entregues à administração do Agente Fiduciário;</w:t>
      </w:r>
    </w:p>
    <w:p w14:paraId="36411299"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8" w:name="_DV_M296"/>
      <w:bookmarkEnd w:id="88"/>
      <w:proofErr w:type="gramStart"/>
      <w:r w:rsidRPr="00592BAB">
        <w:rPr>
          <w:rFonts w:ascii="Times New Roman" w:hAnsi="Times New Roman"/>
          <w:sz w:val="26"/>
          <w:szCs w:val="26"/>
        </w:rPr>
        <w:t>cumprimento</w:t>
      </w:r>
      <w:proofErr w:type="gramEnd"/>
      <w:r w:rsidRPr="00592BAB">
        <w:rPr>
          <w:rFonts w:ascii="Times New Roman" w:hAnsi="Times New Roman"/>
          <w:sz w:val="26"/>
          <w:szCs w:val="26"/>
        </w:rPr>
        <w:t xml:space="preserve"> de outras obrigações assumidas pela Companhia nesta Escritura de Emissão;</w:t>
      </w:r>
    </w:p>
    <w:p w14:paraId="797348E0"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 xml:space="preserve"> </w:t>
      </w:r>
      <w:r w:rsidRPr="00592BAB">
        <w:rPr>
          <w:rFonts w:ascii="Times New Roman" w:hAnsi="Times New Roman"/>
          <w:sz w:val="26"/>
          <w:szCs w:val="26"/>
        </w:rPr>
        <w:tab/>
      </w:r>
      <w:proofErr w:type="gramStart"/>
      <w:r w:rsidRPr="00592BAB">
        <w:rPr>
          <w:rFonts w:ascii="Times New Roman" w:hAnsi="Times New Roman"/>
          <w:sz w:val="26"/>
          <w:szCs w:val="26"/>
        </w:rPr>
        <w:t>declaração</w:t>
      </w:r>
      <w:proofErr w:type="gramEnd"/>
      <w:r w:rsidRPr="00592BAB">
        <w:rPr>
          <w:rFonts w:ascii="Times New Roman" w:hAnsi="Times New Roman"/>
          <w:sz w:val="26"/>
          <w:szCs w:val="26"/>
        </w:rPr>
        <w:t xml:space="preserve"> acerca da suficiência e exequibilidade das garantias das Debêntures, caso sejam incluídas garantias na Emissão;</w:t>
      </w:r>
    </w:p>
    <w:p w14:paraId="56BFBCA6"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9" w:name="_DV_M297"/>
      <w:bookmarkStart w:id="90" w:name="_Ref459547197"/>
      <w:bookmarkEnd w:id="89"/>
      <w:proofErr w:type="gramStart"/>
      <w:r w:rsidRPr="00592BAB">
        <w:rPr>
          <w:rFonts w:ascii="Times New Roman" w:hAnsi="Times New Roman"/>
          <w:sz w:val="26"/>
          <w:szCs w:val="26"/>
        </w:rPr>
        <w:t>existência</w:t>
      </w:r>
      <w:proofErr w:type="gramEnd"/>
      <w:r w:rsidRPr="00592BAB">
        <w:rPr>
          <w:rFonts w:ascii="Times New Roman" w:hAnsi="Times New Roman"/>
          <w:sz w:val="26"/>
          <w:szCs w:val="26"/>
        </w:rPr>
        <w:t xml:space="preserve">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90"/>
    </w:p>
    <w:p w14:paraId="14B50F23"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1" w:name="_DV_M298"/>
      <w:bookmarkEnd w:id="91"/>
      <w:proofErr w:type="gramStart"/>
      <w:r w:rsidRPr="00592BAB">
        <w:rPr>
          <w:rFonts w:ascii="Times New Roman" w:hAnsi="Times New Roman"/>
          <w:sz w:val="26"/>
          <w:szCs w:val="26"/>
        </w:rPr>
        <w:t>denominação</w:t>
      </w:r>
      <w:proofErr w:type="gramEnd"/>
      <w:r w:rsidRPr="00592BAB">
        <w:rPr>
          <w:rFonts w:ascii="Times New Roman" w:hAnsi="Times New Roman"/>
          <w:sz w:val="26"/>
          <w:szCs w:val="26"/>
        </w:rPr>
        <w:t xml:space="preserve"> da companhia ofertante;</w:t>
      </w:r>
    </w:p>
    <w:p w14:paraId="01127B99"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2" w:name="_DV_M299"/>
      <w:bookmarkEnd w:id="92"/>
      <w:proofErr w:type="gramStart"/>
      <w:r w:rsidRPr="00592BAB">
        <w:rPr>
          <w:rFonts w:ascii="Times New Roman" w:hAnsi="Times New Roman"/>
          <w:sz w:val="26"/>
          <w:szCs w:val="26"/>
        </w:rPr>
        <w:t>valor</w:t>
      </w:r>
      <w:proofErr w:type="gramEnd"/>
      <w:r w:rsidRPr="00592BAB">
        <w:rPr>
          <w:rFonts w:ascii="Times New Roman" w:hAnsi="Times New Roman"/>
          <w:sz w:val="26"/>
          <w:szCs w:val="26"/>
        </w:rPr>
        <w:t xml:space="preserve"> da emissão;</w:t>
      </w:r>
    </w:p>
    <w:p w14:paraId="3D1C53CE"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3" w:name="_DV_M300"/>
      <w:bookmarkEnd w:id="93"/>
      <w:proofErr w:type="gramStart"/>
      <w:r w:rsidRPr="00592BAB">
        <w:rPr>
          <w:rFonts w:ascii="Times New Roman" w:hAnsi="Times New Roman"/>
          <w:sz w:val="26"/>
          <w:szCs w:val="26"/>
        </w:rPr>
        <w:t>quantidade</w:t>
      </w:r>
      <w:proofErr w:type="gramEnd"/>
      <w:r w:rsidRPr="00592BAB">
        <w:rPr>
          <w:rFonts w:ascii="Times New Roman" w:hAnsi="Times New Roman"/>
          <w:sz w:val="26"/>
          <w:szCs w:val="26"/>
        </w:rPr>
        <w:t xml:space="preserve"> de valores mobiliários emitidos;</w:t>
      </w:r>
    </w:p>
    <w:p w14:paraId="02C7DAA9"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4" w:name="_DV_M301"/>
      <w:bookmarkEnd w:id="94"/>
      <w:proofErr w:type="gramStart"/>
      <w:r w:rsidRPr="00592BAB">
        <w:rPr>
          <w:rFonts w:ascii="Times New Roman" w:hAnsi="Times New Roman"/>
          <w:sz w:val="26"/>
          <w:szCs w:val="26"/>
        </w:rPr>
        <w:t>espécie</w:t>
      </w:r>
      <w:proofErr w:type="gramEnd"/>
      <w:r w:rsidRPr="00592BAB">
        <w:rPr>
          <w:rFonts w:ascii="Times New Roman" w:hAnsi="Times New Roman"/>
          <w:sz w:val="26"/>
          <w:szCs w:val="26"/>
        </w:rPr>
        <w:t xml:space="preserve"> e garantias envolvidas; </w:t>
      </w:r>
    </w:p>
    <w:p w14:paraId="481C35A6"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5" w:name="_DV_M302"/>
      <w:bookmarkEnd w:id="95"/>
      <w:proofErr w:type="gramStart"/>
      <w:r w:rsidRPr="00592BAB">
        <w:rPr>
          <w:rFonts w:ascii="Times New Roman" w:hAnsi="Times New Roman"/>
          <w:sz w:val="26"/>
          <w:szCs w:val="26"/>
        </w:rPr>
        <w:t>prazo</w:t>
      </w:r>
      <w:proofErr w:type="gramEnd"/>
      <w:r w:rsidRPr="00592BAB">
        <w:rPr>
          <w:rFonts w:ascii="Times New Roman" w:hAnsi="Times New Roman"/>
          <w:sz w:val="26"/>
          <w:szCs w:val="26"/>
        </w:rPr>
        <w:t xml:space="preserve"> de vencimento e taxa de juros; e</w:t>
      </w:r>
    </w:p>
    <w:p w14:paraId="7D42FA3E"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proofErr w:type="gramStart"/>
      <w:r w:rsidRPr="00592BAB">
        <w:rPr>
          <w:rFonts w:ascii="Times New Roman" w:hAnsi="Times New Roman"/>
          <w:sz w:val="26"/>
          <w:szCs w:val="26"/>
        </w:rPr>
        <w:t>inadimplemento</w:t>
      </w:r>
      <w:proofErr w:type="gramEnd"/>
      <w:r w:rsidRPr="00592BAB">
        <w:rPr>
          <w:rFonts w:ascii="Times New Roman" w:hAnsi="Times New Roman"/>
          <w:sz w:val="26"/>
          <w:szCs w:val="26"/>
        </w:rPr>
        <w:t xml:space="preserve"> no período.</w:t>
      </w:r>
    </w:p>
    <w:p w14:paraId="0D8724A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declaração</w:t>
      </w:r>
      <w:proofErr w:type="gramEnd"/>
      <w:r w:rsidRPr="00592BAB">
        <w:rPr>
          <w:rFonts w:ascii="Times New Roman" w:eastAsia="MS Mincho" w:hAnsi="Times New Roman"/>
          <w:sz w:val="26"/>
          <w:szCs w:val="26"/>
          <w:lang w:eastAsia="pt-BR"/>
        </w:rPr>
        <w:t xml:space="preserve"> sobre a não existência de situação de conflito de interesses que impeça o Agente Fiduciário a continuar a exercer a função;</w:t>
      </w:r>
    </w:p>
    <w:p w14:paraId="14968F9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6" w:name="_Ref499713110"/>
      <w:r w:rsidRPr="00592BAB">
        <w:rPr>
          <w:rFonts w:ascii="Times New Roman" w:eastAsia="MS Mincho" w:hAnsi="Times New Roman"/>
          <w:sz w:val="26"/>
          <w:szCs w:val="26"/>
          <w:lang w:eastAsia="pt-BR"/>
        </w:rPr>
        <w:t xml:space="preserve">divulgar as informações referidas no inciso "(xi)" da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49618E">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 em sua página na rede mundial de computadores tão logo delas tenha conhecimento;</w:t>
      </w:r>
      <w:bookmarkEnd w:id="96"/>
    </w:p>
    <w:p w14:paraId="6F10253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disponibilizar</w:t>
      </w:r>
      <w:proofErr w:type="gramEnd"/>
      <w:r w:rsidRPr="00592BAB">
        <w:rPr>
          <w:rFonts w:ascii="Times New Roman" w:eastAsia="MS Mincho" w:hAnsi="Times New Roman"/>
          <w:sz w:val="26"/>
          <w:szCs w:val="26"/>
          <w:lang w:eastAsia="pt-BR"/>
        </w:rPr>
        <w:t xml:space="preserve"> </w:t>
      </w:r>
      <w:r w:rsidR="00945795">
        <w:rPr>
          <w:rFonts w:ascii="Times New Roman" w:eastAsia="MS Mincho" w:hAnsi="Times New Roman"/>
          <w:sz w:val="26"/>
          <w:szCs w:val="26"/>
          <w:lang w:eastAsia="pt-BR"/>
        </w:rPr>
        <w:t>em sua página na rede mundial de computadores, em até 4 (quatro) meses após o fim do exercício social, o relatório a que se refere a alínea (t) acima</w:t>
      </w:r>
      <w:r w:rsidRPr="00592BAB">
        <w:rPr>
          <w:rFonts w:ascii="Times New Roman" w:hAnsi="Times New Roman"/>
          <w:sz w:val="26"/>
          <w:szCs w:val="26"/>
        </w:rPr>
        <w:t>;</w:t>
      </w:r>
    </w:p>
    <w:p w14:paraId="596FBA9E"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7" w:name="_DV_M311"/>
      <w:bookmarkStart w:id="98" w:name="_DV_M312"/>
      <w:bookmarkEnd w:id="97"/>
      <w:bookmarkEnd w:id="98"/>
      <w:proofErr w:type="gramStart"/>
      <w:r w:rsidRPr="00592BAB">
        <w:rPr>
          <w:rFonts w:ascii="Times New Roman" w:eastAsia="MS Mincho" w:hAnsi="Times New Roman"/>
          <w:sz w:val="26"/>
          <w:szCs w:val="26"/>
          <w:lang w:eastAsia="pt-BR"/>
        </w:rPr>
        <w:t>publicar</w:t>
      </w:r>
      <w:proofErr w:type="gramEnd"/>
      <w:r w:rsidRPr="00592BAB">
        <w:rPr>
          <w:rFonts w:ascii="Times New Roman" w:eastAsia="MS Mincho" w:hAnsi="Times New Roman"/>
          <w:sz w:val="26"/>
          <w:szCs w:val="26"/>
          <w:lang w:eastAsia="pt-BR"/>
        </w:rPr>
        <w:t>, a expensas da Companhia, nos órgãos de imprensa em que a Companhia efetua suas publicações, anúncio comunicando aos Debenturistas que o relatório se encontra à disposição nos locais indicados no item anterior;</w:t>
      </w:r>
    </w:p>
    <w:p w14:paraId="2E5715F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9" w:name="_DV_M315"/>
      <w:bookmarkStart w:id="100" w:name="_DV_M316"/>
      <w:bookmarkStart w:id="101" w:name="_DV_M317"/>
      <w:bookmarkEnd w:id="99"/>
      <w:bookmarkEnd w:id="100"/>
      <w:bookmarkEnd w:id="101"/>
      <w:proofErr w:type="gramStart"/>
      <w:r w:rsidRPr="00592BAB">
        <w:rPr>
          <w:rFonts w:ascii="Times New Roman" w:eastAsia="MS Mincho" w:hAnsi="Times New Roman"/>
          <w:sz w:val="26"/>
          <w:szCs w:val="26"/>
          <w:lang w:eastAsia="pt-BR"/>
        </w:rPr>
        <w:t>emitir</w:t>
      </w:r>
      <w:proofErr w:type="gramEnd"/>
      <w:r w:rsidRPr="00592BAB">
        <w:rPr>
          <w:rFonts w:ascii="Times New Roman" w:eastAsia="MS Mincho" w:hAnsi="Times New Roman"/>
          <w:sz w:val="26"/>
          <w:szCs w:val="26"/>
          <w:lang w:eastAsia="pt-BR"/>
        </w:rPr>
        <w:t xml:space="preserve"> parecer sobre a suficiência das informações constantes de eventuais propostas de modificações nas condições das Debêntures;</w:t>
      </w:r>
    </w:p>
    <w:p w14:paraId="5DF1908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02" w:name="_DV_M318"/>
      <w:bookmarkEnd w:id="102"/>
      <w:proofErr w:type="gramStart"/>
      <w:r w:rsidRPr="00592BAB">
        <w:rPr>
          <w:rFonts w:ascii="Times New Roman" w:eastAsia="MS Mincho" w:hAnsi="Times New Roman"/>
          <w:sz w:val="26"/>
          <w:szCs w:val="26"/>
          <w:lang w:eastAsia="pt-BR"/>
        </w:rPr>
        <w:t>disponibilizar</w:t>
      </w:r>
      <w:proofErr w:type="gramEnd"/>
      <w:r w:rsidRPr="00592BAB">
        <w:rPr>
          <w:rFonts w:ascii="Times New Roman" w:eastAsia="MS Mincho" w:hAnsi="Times New Roman"/>
          <w:sz w:val="26"/>
          <w:szCs w:val="26"/>
          <w:lang w:eastAsia="pt-BR"/>
        </w:rPr>
        <w:t xml:space="preserve"> aos Debenturistas e demais participantes do mercado, em sua central de atendimento e/ou website, o cálculo do Valor Nominal Unitário e dos Juros Remuneratórios; </w:t>
      </w:r>
    </w:p>
    <w:p w14:paraId="17423395"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03" w:name="_DV_M319"/>
      <w:bookmarkEnd w:id="103"/>
      <w:proofErr w:type="gramStart"/>
      <w:r w:rsidRPr="00592BAB">
        <w:rPr>
          <w:rFonts w:ascii="Times New Roman" w:eastAsia="MS Mincho" w:hAnsi="Times New Roman"/>
          <w:sz w:val="26"/>
          <w:szCs w:val="26"/>
          <w:lang w:eastAsia="pt-BR"/>
        </w:rPr>
        <w:t>acompanhar</w:t>
      </w:r>
      <w:proofErr w:type="gramEnd"/>
      <w:r w:rsidRPr="00592BAB">
        <w:rPr>
          <w:rFonts w:ascii="Times New Roman" w:eastAsia="MS Mincho" w:hAnsi="Times New Roman"/>
          <w:sz w:val="26"/>
          <w:szCs w:val="26"/>
          <w:lang w:eastAsia="pt-BR"/>
        </w:rPr>
        <w:t xml:space="preserve">, por meio do sistema </w:t>
      </w:r>
      <w:proofErr w:type="spellStart"/>
      <w:r w:rsidRPr="00592BAB">
        <w:rPr>
          <w:rFonts w:ascii="Times New Roman" w:eastAsia="MS Mincho" w:hAnsi="Times New Roman"/>
          <w:sz w:val="26"/>
          <w:szCs w:val="26"/>
          <w:lang w:eastAsia="pt-BR"/>
        </w:rPr>
        <w:t>Cetip</w:t>
      </w:r>
      <w:proofErr w:type="spellEnd"/>
      <w:r w:rsidRPr="00592BAB">
        <w:rPr>
          <w:rFonts w:ascii="Times New Roman" w:eastAsia="MS Mincho" w:hAnsi="Times New Roman"/>
          <w:sz w:val="26"/>
          <w:szCs w:val="26"/>
          <w:lang w:eastAsia="pt-BR"/>
        </w:rPr>
        <w:t xml:space="preserve"> – </w:t>
      </w:r>
      <w:proofErr w:type="spellStart"/>
      <w:r w:rsidRPr="00592BAB">
        <w:rPr>
          <w:rFonts w:ascii="Times New Roman" w:eastAsia="MS Mincho" w:hAnsi="Times New Roman"/>
          <w:sz w:val="26"/>
          <w:szCs w:val="26"/>
          <w:lang w:eastAsia="pt-BR"/>
        </w:rPr>
        <w:t>NoMe</w:t>
      </w:r>
      <w:proofErr w:type="spellEnd"/>
      <w:r w:rsidRPr="00592BAB">
        <w:rPr>
          <w:rFonts w:ascii="Times New Roman" w:eastAsia="MS Mincho" w:hAnsi="Times New Roman"/>
          <w:sz w:val="26"/>
          <w:szCs w:val="26"/>
          <w:lang w:eastAsia="pt-BR"/>
        </w:rPr>
        <w:t xml:space="preserve">, administrado e operacionalizado pela B3 em cada data de pagamento, o pagamento dos valores devidos, conforme estipulado na presente Escritura de Emissão; </w:t>
      </w:r>
    </w:p>
    <w:p w14:paraId="61C198DE" w14:textId="0A051A13" w:rsidR="007941FB" w:rsidRPr="00592BAB" w:rsidRDefault="00945795"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04" w:name="_DV_M320"/>
      <w:bookmarkEnd w:id="104"/>
      <w:r>
        <w:rPr>
          <w:rFonts w:ascii="Times New Roman" w:eastAsia="MS Mincho" w:hAnsi="Times New Roman"/>
          <w:sz w:val="26"/>
          <w:szCs w:val="26"/>
          <w:lang w:eastAsia="pt-BR"/>
        </w:rPr>
        <w:t>verificar o</w:t>
      </w:r>
      <w:r w:rsidR="007941FB"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Índice</w:t>
      </w:r>
      <w:r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Financeiro</w:t>
      </w:r>
      <w:r w:rsidRPr="00592BAB">
        <w:rPr>
          <w:rFonts w:ascii="Times New Roman" w:eastAsia="MS Mincho" w:hAnsi="Times New Roman"/>
          <w:sz w:val="26"/>
          <w:szCs w:val="26"/>
          <w:lang w:eastAsia="pt-BR"/>
        </w:rPr>
        <w:t xml:space="preserve"> </w:t>
      </w:r>
      <w:r w:rsidR="00A801CE">
        <w:rPr>
          <w:rFonts w:ascii="Times New Roman" w:eastAsia="MS Mincho" w:hAnsi="Times New Roman"/>
          <w:sz w:val="26"/>
          <w:szCs w:val="26"/>
          <w:lang w:eastAsia="pt-BR"/>
        </w:rPr>
        <w:t>previsto</w:t>
      </w:r>
      <w:r w:rsidR="007941FB" w:rsidRPr="00592BAB">
        <w:rPr>
          <w:rFonts w:ascii="Times New Roman" w:eastAsia="MS Mincho" w:hAnsi="Times New Roman"/>
          <w:sz w:val="26"/>
          <w:szCs w:val="26"/>
          <w:lang w:eastAsia="pt-BR"/>
        </w:rPr>
        <w:t xml:space="preserve"> na alínea da Cláusula </w:t>
      </w:r>
      <w:r w:rsidR="007941FB" w:rsidRPr="00592BAB">
        <w:rPr>
          <w:rFonts w:ascii="Times New Roman" w:eastAsia="MS Mincho" w:hAnsi="Times New Roman"/>
          <w:sz w:val="26"/>
          <w:szCs w:val="26"/>
          <w:lang w:eastAsia="pt-BR"/>
        </w:rPr>
        <w:fldChar w:fldCharType="begin"/>
      </w:r>
      <w:r w:rsidR="007941FB" w:rsidRPr="00592BAB">
        <w:rPr>
          <w:rFonts w:ascii="Times New Roman" w:eastAsia="MS Mincho" w:hAnsi="Times New Roman"/>
          <w:sz w:val="26"/>
          <w:szCs w:val="26"/>
          <w:lang w:eastAsia="pt-BR"/>
        </w:rPr>
        <w:instrText xml:space="preserve"> REF _Ref518564002 \n \p \h </w:instrText>
      </w:r>
      <w:r w:rsidR="007941FB" w:rsidRPr="00592BAB">
        <w:rPr>
          <w:rFonts w:ascii="Times New Roman" w:eastAsia="MS Mincho" w:hAnsi="Times New Roman"/>
          <w:sz w:val="26"/>
          <w:szCs w:val="26"/>
          <w:lang w:eastAsia="pt-BR"/>
        </w:rPr>
      </w:r>
      <w:r w:rsidR="007941FB" w:rsidRPr="00592BAB">
        <w:rPr>
          <w:rFonts w:ascii="Times New Roman" w:eastAsia="MS Mincho" w:hAnsi="Times New Roman"/>
          <w:sz w:val="26"/>
          <w:szCs w:val="26"/>
          <w:lang w:eastAsia="pt-BR"/>
        </w:rPr>
        <w:fldChar w:fldCharType="separate"/>
      </w:r>
      <w:r w:rsidR="0049618E">
        <w:rPr>
          <w:rFonts w:ascii="Times New Roman" w:eastAsia="MS Mincho" w:hAnsi="Times New Roman"/>
          <w:sz w:val="26"/>
          <w:szCs w:val="26"/>
          <w:lang w:eastAsia="pt-BR"/>
        </w:rPr>
        <w:t>6.1.</w:t>
      </w:r>
      <w:r w:rsidR="00523717">
        <w:rPr>
          <w:rFonts w:ascii="Times New Roman" w:eastAsia="MS Mincho" w:hAnsi="Times New Roman"/>
          <w:sz w:val="26"/>
          <w:szCs w:val="26"/>
          <w:lang w:eastAsia="pt-BR"/>
        </w:rPr>
        <w:t>2 </w:t>
      </w:r>
      <w:r w:rsidR="0049618E">
        <w:rPr>
          <w:rFonts w:ascii="Times New Roman" w:eastAsia="MS Mincho" w:hAnsi="Times New Roman"/>
          <w:sz w:val="26"/>
          <w:szCs w:val="26"/>
          <w:lang w:eastAsia="pt-BR"/>
        </w:rPr>
        <w:t>acima</w:t>
      </w:r>
      <w:r w:rsidR="007941FB" w:rsidRPr="00592BAB">
        <w:rPr>
          <w:rFonts w:ascii="Times New Roman" w:eastAsia="MS Mincho" w:hAnsi="Times New Roman"/>
          <w:sz w:val="26"/>
          <w:szCs w:val="26"/>
          <w:lang w:eastAsia="pt-BR"/>
        </w:rPr>
        <w:fldChar w:fldCharType="end"/>
      </w:r>
      <w:r w:rsidR="007941FB" w:rsidRPr="00592BAB">
        <w:rPr>
          <w:rFonts w:ascii="Times New Roman" w:eastAsia="MS Mincho" w:hAnsi="Times New Roman"/>
          <w:sz w:val="26"/>
          <w:szCs w:val="26"/>
          <w:lang w:eastAsia="pt-BR"/>
        </w:rPr>
        <w:t xml:space="preserve">, podendo o Agente Fiduciário solicitar à </w:t>
      </w:r>
      <w:r>
        <w:rPr>
          <w:rFonts w:ascii="Times New Roman" w:eastAsia="MS Mincho" w:hAnsi="Times New Roman"/>
          <w:sz w:val="26"/>
          <w:szCs w:val="26"/>
          <w:lang w:eastAsia="pt-BR"/>
        </w:rPr>
        <w:t>Fiadora</w:t>
      </w:r>
      <w:r w:rsidR="007941FB" w:rsidRPr="00592BAB">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w:t>
      </w:r>
      <w:r>
        <w:rPr>
          <w:rFonts w:ascii="Times New Roman" w:eastAsia="MS Mincho" w:hAnsi="Times New Roman"/>
          <w:sz w:val="26"/>
          <w:szCs w:val="26"/>
          <w:lang w:eastAsia="pt-BR"/>
        </w:rPr>
        <w:t>s de qualquer descumprimento do referido Índice Financeiro</w:t>
      </w:r>
      <w:r w:rsidR="007941FB" w:rsidRPr="00592BAB">
        <w:rPr>
          <w:rFonts w:ascii="Times New Roman" w:eastAsia="MS Mincho" w:hAnsi="Times New Roman"/>
          <w:sz w:val="26"/>
          <w:szCs w:val="26"/>
          <w:lang w:eastAsia="pt-BR"/>
        </w:rPr>
        <w:t>; e</w:t>
      </w:r>
    </w:p>
    <w:p w14:paraId="5B127043"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fiscalizar</w:t>
      </w:r>
      <w:proofErr w:type="gramEnd"/>
      <w:r w:rsidRPr="00592BAB">
        <w:rPr>
          <w:rFonts w:ascii="Times New Roman" w:eastAsia="MS Mincho" w:hAnsi="Times New Roman"/>
          <w:sz w:val="26"/>
          <w:szCs w:val="26"/>
          <w:lang w:eastAsia="pt-BR"/>
        </w:rPr>
        <w:t xml:space="preserve"> o cumprimento, pela Companhia, da manutenção atualizada, pelo menos anualmente e até o vencimento das Debêntures, do relatório de classificação de risco (</w:t>
      </w:r>
      <w:r w:rsidRPr="00592BAB">
        <w:rPr>
          <w:rFonts w:ascii="Times New Roman" w:eastAsia="MS Mincho" w:hAnsi="Times New Roman"/>
          <w:i/>
          <w:sz w:val="26"/>
          <w:szCs w:val="26"/>
          <w:lang w:eastAsia="pt-BR"/>
        </w:rPr>
        <w:t>rating</w:t>
      </w:r>
      <w:r w:rsidRPr="00592BAB">
        <w:rPr>
          <w:rFonts w:ascii="Times New Roman" w:eastAsia="MS Mincho" w:hAnsi="Times New Roman"/>
          <w:sz w:val="26"/>
          <w:szCs w:val="26"/>
          <w:lang w:eastAsia="pt-BR"/>
        </w:rPr>
        <w:t>) das Debêntures.</w:t>
      </w:r>
    </w:p>
    <w:p w14:paraId="6D699E9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07F6086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w:t>
      </w:r>
      <w:r w:rsidRPr="00702DBB">
        <w:rPr>
          <w:b w:val="0"/>
          <w:sz w:val="26"/>
          <w:lang w:val="pt-BR"/>
        </w:rPr>
        <w:fldChar w:fldCharType="begin"/>
      </w:r>
      <w:r w:rsidRPr="00702DBB">
        <w:rPr>
          <w:b w:val="0"/>
          <w:sz w:val="26"/>
          <w:lang w:val="pt-BR"/>
        </w:rPr>
        <w:instrText xml:space="preserve"> REF _Ref499567385 \n \p \h </w:instrText>
      </w:r>
      <w:r w:rsidRPr="00702DBB">
        <w:rPr>
          <w:b w:val="0"/>
          <w:sz w:val="26"/>
          <w:lang w:val="pt-BR"/>
        </w:rPr>
      </w:r>
      <w:r w:rsidRPr="00702DBB">
        <w:rPr>
          <w:b w:val="0"/>
          <w:sz w:val="26"/>
          <w:lang w:val="pt-BR"/>
        </w:rPr>
        <w:fldChar w:fldCharType="separate"/>
      </w:r>
      <w:r w:rsidR="0049618E">
        <w:rPr>
          <w:b w:val="0"/>
          <w:sz w:val="26"/>
          <w:lang w:val="pt-BR"/>
        </w:rPr>
        <w:t>CLÁUSULA IX abaixo</w:t>
      </w:r>
      <w:r w:rsidRPr="00702DBB">
        <w:rPr>
          <w:b w:val="0"/>
          <w:sz w:val="26"/>
          <w:lang w:val="pt-BR"/>
        </w:rPr>
        <w:fldChar w:fldCharType="end"/>
      </w:r>
      <w:r w:rsidRPr="00702DBB">
        <w:rPr>
          <w:b w:val="0"/>
          <w:sz w:val="26"/>
          <w:lang w:val="pt-BR"/>
        </w:rPr>
        <w:t>.</w:t>
      </w:r>
    </w:p>
    <w:p w14:paraId="04AD59D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pode se balizar nas informações que lhe forem disponibilizadas pela Companhia para acompanhar o atendimento dos índices e limites financeiros.</w:t>
      </w:r>
    </w:p>
    <w:p w14:paraId="095D7C8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6280246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05" w:name="_Ref499567852"/>
      <w:r w:rsidRPr="00702DBB">
        <w:rPr>
          <w:b w:val="0"/>
          <w:sz w:val="26"/>
          <w:lang w:val="pt-BR"/>
        </w:rPr>
        <w:t>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Escritura de Emissão e do artigo 12 da Instrução CVM 583:</w:t>
      </w:r>
      <w:bookmarkEnd w:id="105"/>
    </w:p>
    <w:p w14:paraId="69028FC9"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6" w:name="_Ref459547583"/>
      <w:proofErr w:type="gramStart"/>
      <w:r w:rsidRPr="00592BAB">
        <w:rPr>
          <w:rFonts w:ascii="Times New Roman" w:eastAsia="MS Mincho" w:hAnsi="Times New Roman"/>
          <w:sz w:val="26"/>
          <w:szCs w:val="26"/>
          <w:lang w:eastAsia="pt-BR"/>
        </w:rPr>
        <w:t>declarar</w:t>
      </w:r>
      <w:proofErr w:type="gramEnd"/>
      <w:r w:rsidRPr="00592BAB">
        <w:rPr>
          <w:rFonts w:ascii="Times New Roman" w:eastAsia="MS Mincho" w:hAnsi="Times New Roman"/>
          <w:sz w:val="26"/>
          <w:szCs w:val="26"/>
          <w:lang w:eastAsia="pt-BR"/>
        </w:rPr>
        <w:t xml:space="preserve"> antecipadamente vencidas as Debêntures e cobrar seu principal e acessórios, observadas as condições da presente Escritura de Emissão;</w:t>
      </w:r>
      <w:bookmarkEnd w:id="106"/>
    </w:p>
    <w:p w14:paraId="22530D94"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7" w:name="_DV_M327"/>
      <w:bookmarkStart w:id="108" w:name="_Ref459547586"/>
      <w:bookmarkEnd w:id="107"/>
      <w:proofErr w:type="gramStart"/>
      <w:r w:rsidRPr="00592BAB">
        <w:rPr>
          <w:rFonts w:ascii="Times New Roman" w:eastAsia="MS Mincho" w:hAnsi="Times New Roman"/>
          <w:sz w:val="26"/>
          <w:szCs w:val="26"/>
          <w:lang w:eastAsia="pt-BR"/>
        </w:rPr>
        <w:t>requerer</w:t>
      </w:r>
      <w:proofErr w:type="gramEnd"/>
      <w:r w:rsidRPr="00592BAB">
        <w:rPr>
          <w:rFonts w:ascii="Times New Roman" w:eastAsia="MS Mincho" w:hAnsi="Times New Roman"/>
          <w:sz w:val="26"/>
          <w:szCs w:val="26"/>
          <w:lang w:eastAsia="pt-BR"/>
        </w:rPr>
        <w:t xml:space="preserve"> a falência da Companhia;</w:t>
      </w:r>
      <w:bookmarkEnd w:id="108"/>
    </w:p>
    <w:p w14:paraId="673CAE65"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9" w:name="_DV_M328"/>
      <w:bookmarkStart w:id="110" w:name="_Ref459547589"/>
      <w:bookmarkEnd w:id="109"/>
      <w:proofErr w:type="gramStart"/>
      <w:r w:rsidRPr="00592BAB">
        <w:rPr>
          <w:rFonts w:ascii="Times New Roman" w:eastAsia="MS Mincho" w:hAnsi="Times New Roman"/>
          <w:sz w:val="26"/>
          <w:szCs w:val="26"/>
          <w:lang w:eastAsia="pt-BR"/>
        </w:rPr>
        <w:t>tomar</w:t>
      </w:r>
      <w:proofErr w:type="gramEnd"/>
      <w:r w:rsidRPr="00592BAB">
        <w:rPr>
          <w:rFonts w:ascii="Times New Roman" w:eastAsia="MS Mincho" w:hAnsi="Times New Roman"/>
          <w:sz w:val="26"/>
          <w:szCs w:val="26"/>
          <w:lang w:eastAsia="pt-BR"/>
        </w:rPr>
        <w:t xml:space="preserve"> todas as providências necessárias para a realização dos créditos dos Debenturistas; e</w:t>
      </w:r>
      <w:bookmarkEnd w:id="110"/>
    </w:p>
    <w:p w14:paraId="1DFB4B69"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11" w:name="_DV_M329"/>
      <w:bookmarkStart w:id="112" w:name="_Ref459547591"/>
      <w:bookmarkEnd w:id="111"/>
      <w:proofErr w:type="gramStart"/>
      <w:r w:rsidRPr="00592BAB">
        <w:rPr>
          <w:rFonts w:ascii="Times New Roman" w:eastAsia="MS Mincho" w:hAnsi="Times New Roman"/>
          <w:sz w:val="26"/>
          <w:szCs w:val="26"/>
          <w:lang w:eastAsia="pt-BR"/>
        </w:rPr>
        <w:t>representar</w:t>
      </w:r>
      <w:proofErr w:type="gramEnd"/>
      <w:r w:rsidRPr="00592BAB">
        <w:rPr>
          <w:rFonts w:ascii="Times New Roman" w:eastAsia="MS Mincho" w:hAnsi="Times New Roman"/>
          <w:sz w:val="26"/>
          <w:szCs w:val="26"/>
          <w:lang w:eastAsia="pt-BR"/>
        </w:rPr>
        <w:t xml:space="preserve"> os Debenturistas em processo de falência, recuperação judicial e extrajudicial, intervenção ou liquidação da Companhia.</w:t>
      </w:r>
      <w:bookmarkEnd w:id="112"/>
    </w:p>
    <w:p w14:paraId="4C88B22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Agente Fiduciário somente se eximirá da responsabilidade pela não adoção das medidas contempladas na Cláusula </w:t>
      </w:r>
      <w:r w:rsidRPr="00702DBB">
        <w:rPr>
          <w:b w:val="0"/>
          <w:sz w:val="26"/>
          <w:lang w:val="pt-BR"/>
        </w:rPr>
        <w:fldChar w:fldCharType="begin"/>
      </w:r>
      <w:r w:rsidRPr="00702DBB">
        <w:rPr>
          <w:b w:val="0"/>
          <w:sz w:val="26"/>
          <w:lang w:val="pt-BR"/>
        </w:rPr>
        <w:instrText xml:space="preserve"> REF _Ref499567852 \r \h  \* MERGEFORMAT </w:instrText>
      </w:r>
      <w:r w:rsidRPr="00702DBB">
        <w:rPr>
          <w:b w:val="0"/>
          <w:sz w:val="26"/>
          <w:lang w:val="pt-BR"/>
        </w:rPr>
      </w:r>
      <w:r w:rsidRPr="00702DBB">
        <w:rPr>
          <w:b w:val="0"/>
          <w:sz w:val="26"/>
          <w:lang w:val="pt-BR"/>
        </w:rPr>
        <w:fldChar w:fldCharType="separate"/>
      </w:r>
      <w:r w:rsidR="0049618E">
        <w:rPr>
          <w:b w:val="0"/>
          <w:sz w:val="26"/>
          <w:lang w:val="pt-BR"/>
        </w:rPr>
        <w:t>8.5.6</w:t>
      </w:r>
      <w:r w:rsidRPr="00702DBB">
        <w:rPr>
          <w:b w:val="0"/>
          <w:sz w:val="26"/>
          <w:lang w:val="pt-BR"/>
        </w:rPr>
        <w:fldChar w:fldCharType="end"/>
      </w:r>
      <w:r w:rsidRPr="00702DBB">
        <w:rPr>
          <w:b w:val="0"/>
          <w:sz w:val="26"/>
          <w:lang w:val="pt-BR"/>
        </w:rPr>
        <w:t xml:space="preserve"> acima, mediante a aprovação em Assembleia Geral de Debenturistas por Debenturistas que representam, no mínimo, 2/3 (dois terços) das Debêntures em Circulação</w:t>
      </w:r>
      <w:r w:rsidR="00945795">
        <w:rPr>
          <w:b w:val="0"/>
          <w:sz w:val="26"/>
          <w:lang w:val="pt-BR"/>
        </w:rPr>
        <w:t xml:space="preserve"> de cada série</w:t>
      </w:r>
      <w:r w:rsidRPr="00702DBB">
        <w:rPr>
          <w:b w:val="0"/>
          <w:sz w:val="26"/>
          <w:lang w:val="pt-BR"/>
        </w:rPr>
        <w:t>.</w:t>
      </w:r>
    </w:p>
    <w:p w14:paraId="3326F55B"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113" w:name="_DV_M347"/>
      <w:bookmarkStart w:id="114" w:name="_DV_M348"/>
      <w:bookmarkStart w:id="115" w:name="_DV_M349"/>
      <w:bookmarkStart w:id="116" w:name="_DV_M350"/>
      <w:bookmarkStart w:id="117" w:name="_Toc327379530"/>
      <w:bookmarkEnd w:id="113"/>
      <w:bookmarkEnd w:id="114"/>
      <w:bookmarkEnd w:id="115"/>
      <w:bookmarkEnd w:id="116"/>
      <w:r w:rsidRPr="00702DBB">
        <w:rPr>
          <w:b w:val="0"/>
          <w:sz w:val="26"/>
          <w:lang w:val="pt-BR"/>
        </w:rPr>
        <w:br/>
      </w:r>
      <w:bookmarkStart w:id="118" w:name="_Ref499567385"/>
      <w:r w:rsidRPr="00702DBB">
        <w:rPr>
          <w:b w:val="0"/>
          <w:sz w:val="26"/>
          <w:lang w:val="pt-BR"/>
        </w:rPr>
        <w:t>ASSEMBLEIA GERAL DE DEBENTURISTAS</w:t>
      </w:r>
      <w:bookmarkEnd w:id="117"/>
      <w:bookmarkEnd w:id="118"/>
    </w:p>
    <w:p w14:paraId="789F7B9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19" w:name="_Ref518564024"/>
      <w:r w:rsidRPr="00702DBB">
        <w:rPr>
          <w:b w:val="0"/>
          <w:sz w:val="26"/>
          <w:u w:val="single"/>
          <w:lang w:val="pt-BR"/>
        </w:rPr>
        <w:t>Convocação</w:t>
      </w:r>
      <w:r w:rsidRPr="00592BAB">
        <w:rPr>
          <w:b w:val="0"/>
          <w:sz w:val="26"/>
          <w:szCs w:val="26"/>
          <w:lang w:val="pt-BR"/>
        </w:rPr>
        <w:t>.</w:t>
      </w:r>
      <w:bookmarkEnd w:id="119"/>
    </w:p>
    <w:p w14:paraId="1954963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Os Debenturistas poderão, a qualquer tempo, reunir-se em assembleia geral ("</w:t>
      </w:r>
      <w:r w:rsidRPr="00702DBB">
        <w:rPr>
          <w:b w:val="0"/>
          <w:sz w:val="26"/>
          <w:u w:val="single"/>
          <w:lang w:val="pt-BR"/>
        </w:rPr>
        <w:t>Assembleia Geral de Debenturistas</w:t>
      </w:r>
      <w:r w:rsidRPr="00702DBB">
        <w:rPr>
          <w:b w:val="0"/>
          <w:sz w:val="26"/>
          <w:lang w:val="pt-BR"/>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w:t>
      </w:r>
    </w:p>
    <w:p w14:paraId="5D1461E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Escritura de Emissão.</w:t>
      </w:r>
    </w:p>
    <w:p w14:paraId="71FD8AA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945795">
        <w:rPr>
          <w:b w:val="0"/>
          <w:sz w:val="26"/>
          <w:lang w:val="pt-BR"/>
        </w:rPr>
        <w:t xml:space="preserve">publicação da respectiva </w:t>
      </w:r>
      <w:r w:rsidRPr="00702DBB">
        <w:rPr>
          <w:b w:val="0"/>
          <w:sz w:val="26"/>
          <w:lang w:val="pt-BR"/>
        </w:rPr>
        <w:t xml:space="preserve">convocação. </w:t>
      </w:r>
    </w:p>
    <w:p w14:paraId="26BDF6E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14:paraId="60B6A11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no âmbito de sua competência legal, observados os quóruns estabelecidos nesta Escritura de Emissão,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594FA628"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20" w:name="_Ref499567167"/>
      <w:r w:rsidRPr="00702DBB">
        <w:rPr>
          <w:b w:val="0"/>
          <w:sz w:val="26"/>
          <w:u w:val="single"/>
          <w:lang w:val="pt-BR"/>
        </w:rPr>
        <w:t>Quórum de Instalação</w:t>
      </w:r>
      <w:r w:rsidRPr="00592BAB">
        <w:rPr>
          <w:b w:val="0"/>
          <w:sz w:val="26"/>
          <w:szCs w:val="26"/>
          <w:lang w:val="pt-BR"/>
        </w:rPr>
        <w:t>.</w:t>
      </w:r>
      <w:bookmarkEnd w:id="120"/>
    </w:p>
    <w:p w14:paraId="5FA6377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Assembleia Geral de Debenturistas instalar-se-á, em primeira convocação, com a presença de Debenturistas que representem a metade, no mínimo, das Debêntures em Circulação (conforme definido abaixo)</w:t>
      </w:r>
      <w:r w:rsidR="00945795">
        <w:rPr>
          <w:b w:val="0"/>
          <w:sz w:val="26"/>
          <w:lang w:val="pt-BR"/>
        </w:rPr>
        <w:t xml:space="preserve"> de cada série</w:t>
      </w:r>
      <w:r w:rsidRPr="00702DBB">
        <w:rPr>
          <w:b w:val="0"/>
          <w:sz w:val="26"/>
          <w:lang w:val="pt-BR"/>
        </w:rPr>
        <w:t>, conforme o caso, e, em segunda convocação, com qualquer número de Debenturistas ("</w:t>
      </w:r>
      <w:r w:rsidRPr="00702DBB">
        <w:rPr>
          <w:b w:val="0"/>
          <w:sz w:val="26"/>
          <w:u w:val="single"/>
          <w:lang w:val="pt-BR"/>
        </w:rPr>
        <w:t>Quórum de Instalação</w:t>
      </w:r>
      <w:r w:rsidRPr="00702DBB">
        <w:rPr>
          <w:b w:val="0"/>
          <w:sz w:val="26"/>
          <w:lang w:val="pt-BR"/>
        </w:rPr>
        <w:t>").</w:t>
      </w:r>
    </w:p>
    <w:p w14:paraId="06AA3EB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efeito do disposto nesta Escritura de Emissão, inclusive para fins de verificação de quóruns de instalação e deliberação, define-se como "</w:t>
      </w:r>
      <w:r w:rsidRPr="00702DBB">
        <w:rPr>
          <w:b w:val="0"/>
          <w:sz w:val="26"/>
          <w:u w:val="single"/>
          <w:lang w:val="pt-BR"/>
        </w:rPr>
        <w:t>Debêntures em Circulação</w:t>
      </w:r>
      <w:r w:rsidRPr="00702DBB">
        <w:rPr>
          <w:b w:val="0"/>
          <w:sz w:val="26"/>
          <w:lang w:val="pt-BR"/>
        </w:rPr>
        <w:t xml:space="preserve">" todas as Debêntures subscritas, integralizadas e não resgatadas, excluídas aquelas mantidas em tesouraria pela Companhia e as 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 </w:t>
      </w:r>
    </w:p>
    <w:p w14:paraId="4C341F89"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Mesa Diretora</w:t>
      </w:r>
      <w:r w:rsidRPr="00592BAB">
        <w:rPr>
          <w:b w:val="0"/>
          <w:sz w:val="26"/>
          <w:szCs w:val="26"/>
          <w:lang w:val="pt-BR"/>
        </w:rPr>
        <w:t xml:space="preserve">. </w:t>
      </w:r>
      <w:r w:rsidRPr="00702DBB">
        <w:rPr>
          <w:b w:val="0"/>
          <w:sz w:val="26"/>
          <w:lang w:val="pt-BR"/>
        </w:rPr>
        <w:t xml:space="preserve">A presidência </w:t>
      </w:r>
      <w:r w:rsidRPr="00592BAB">
        <w:rPr>
          <w:b w:val="0"/>
          <w:sz w:val="26"/>
          <w:szCs w:val="26"/>
          <w:lang w:val="pt-BR"/>
        </w:rPr>
        <w:t>e a secretaria</w:t>
      </w:r>
      <w:r w:rsidRPr="00702DBB">
        <w:rPr>
          <w:b w:val="0"/>
          <w:sz w:val="26"/>
          <w:lang w:val="pt-BR"/>
        </w:rPr>
        <w:t xml:space="preserve"> da Assembleia Geral de Debenturistas caber</w:t>
      </w:r>
      <w:r w:rsidRPr="00592BAB">
        <w:rPr>
          <w:b w:val="0"/>
          <w:sz w:val="26"/>
          <w:szCs w:val="26"/>
          <w:lang w:val="pt-BR"/>
        </w:rPr>
        <w:t>ão</w:t>
      </w:r>
      <w:r w:rsidRPr="00702DBB">
        <w:rPr>
          <w:b w:val="0"/>
          <w:sz w:val="26"/>
          <w:lang w:val="pt-BR"/>
        </w:rPr>
        <w:t xml:space="preserve"> </w:t>
      </w:r>
      <w:r w:rsidRPr="00592BAB">
        <w:rPr>
          <w:b w:val="0"/>
          <w:sz w:val="26"/>
          <w:szCs w:val="26"/>
          <w:lang w:val="pt-BR"/>
        </w:rPr>
        <w:t xml:space="preserve">às pessoas eleitas pela comunhão dos </w:t>
      </w:r>
      <w:r w:rsidRPr="00702DBB">
        <w:rPr>
          <w:b w:val="0"/>
          <w:sz w:val="26"/>
          <w:lang w:val="pt-BR"/>
        </w:rPr>
        <w:t>Debenturista</w:t>
      </w:r>
      <w:r w:rsidRPr="00592BAB">
        <w:rPr>
          <w:b w:val="0"/>
          <w:sz w:val="26"/>
          <w:szCs w:val="26"/>
          <w:lang w:val="pt-BR"/>
        </w:rPr>
        <w:t>s</w:t>
      </w:r>
      <w:r w:rsidRPr="00702DBB">
        <w:rPr>
          <w:b w:val="0"/>
          <w:sz w:val="26"/>
          <w:lang w:val="pt-BR"/>
        </w:rPr>
        <w:t xml:space="preserve"> ou àquele</w:t>
      </w:r>
      <w:r w:rsidRPr="00592BAB">
        <w:rPr>
          <w:b w:val="0"/>
          <w:sz w:val="26"/>
          <w:szCs w:val="26"/>
          <w:lang w:val="pt-BR"/>
        </w:rPr>
        <w:t>s</w:t>
      </w:r>
      <w:r w:rsidRPr="00702DBB">
        <w:rPr>
          <w:b w:val="0"/>
          <w:sz w:val="26"/>
          <w:lang w:val="pt-BR"/>
        </w:rPr>
        <w:t xml:space="preserve"> que for</w:t>
      </w:r>
      <w:r w:rsidRPr="00592BAB">
        <w:rPr>
          <w:b w:val="0"/>
          <w:sz w:val="26"/>
          <w:szCs w:val="26"/>
          <w:lang w:val="pt-BR"/>
        </w:rPr>
        <w:t>em</w:t>
      </w:r>
      <w:r w:rsidRPr="00702DBB">
        <w:rPr>
          <w:b w:val="0"/>
          <w:sz w:val="26"/>
          <w:lang w:val="pt-BR"/>
        </w:rPr>
        <w:t xml:space="preserve"> designado</w:t>
      </w:r>
      <w:r w:rsidRPr="00592BAB">
        <w:rPr>
          <w:b w:val="0"/>
          <w:sz w:val="26"/>
          <w:szCs w:val="26"/>
          <w:lang w:val="pt-BR"/>
        </w:rPr>
        <w:t>s</w:t>
      </w:r>
      <w:r w:rsidRPr="00702DBB">
        <w:rPr>
          <w:b w:val="0"/>
          <w:sz w:val="26"/>
          <w:lang w:val="pt-BR"/>
        </w:rPr>
        <w:t xml:space="preserve"> pela CVM.</w:t>
      </w:r>
    </w:p>
    <w:p w14:paraId="06AAA1B1" w14:textId="77777777" w:rsidR="007941FB" w:rsidRPr="00702DBB" w:rsidRDefault="007941FB" w:rsidP="007941FB">
      <w:pPr>
        <w:pStyle w:val="SCBFTtulo1"/>
        <w:numPr>
          <w:ilvl w:val="1"/>
          <w:numId w:val="26"/>
        </w:numPr>
        <w:tabs>
          <w:tab w:val="clear" w:pos="2366"/>
        </w:tabs>
        <w:spacing w:after="160" w:line="240" w:lineRule="auto"/>
        <w:jc w:val="both"/>
        <w:rPr>
          <w:b w:val="0"/>
          <w:sz w:val="26"/>
          <w:lang w:val="pt-BR"/>
        </w:rPr>
      </w:pPr>
      <w:r w:rsidRPr="00702DBB">
        <w:rPr>
          <w:b w:val="0"/>
          <w:sz w:val="26"/>
          <w:u w:val="single"/>
          <w:lang w:val="pt-BR"/>
        </w:rPr>
        <w:t>Quórum de Deliberação</w:t>
      </w:r>
      <w:r w:rsidRPr="00592BAB">
        <w:rPr>
          <w:b w:val="0"/>
          <w:sz w:val="26"/>
          <w:szCs w:val="26"/>
          <w:lang w:val="pt-BR"/>
        </w:rPr>
        <w:t>.</w:t>
      </w:r>
    </w:p>
    <w:p w14:paraId="5B09AB63" w14:textId="77777777" w:rsidR="007941FB" w:rsidRPr="00702DBB" w:rsidRDefault="007941FB" w:rsidP="007941FB">
      <w:pPr>
        <w:pStyle w:val="SCBFTtulo1"/>
        <w:numPr>
          <w:ilvl w:val="2"/>
          <w:numId w:val="26"/>
        </w:numPr>
        <w:tabs>
          <w:tab w:val="clear" w:pos="2366"/>
        </w:tabs>
        <w:spacing w:after="160" w:line="240" w:lineRule="auto"/>
        <w:jc w:val="both"/>
        <w:rPr>
          <w:b w:val="0"/>
          <w:sz w:val="26"/>
          <w:lang w:val="pt-BR"/>
        </w:rPr>
      </w:pPr>
      <w:r w:rsidRPr="00702DBB">
        <w:rPr>
          <w:b w:val="0"/>
          <w:sz w:val="26"/>
          <w:lang w:val="pt-BR"/>
        </w:rPr>
        <w:t>Cada Debênture em Circulação conferirá a seu titular o direito a um voto nas Assembleias Gerais de Debenturistas, cujas deliberações, ressalvadas as exceções previstas nesta Escritura de Emissão, serão tomadas por Debenturistas representando, no mínimo, 2/3 (dois terços) das Debêntures em Circulação</w:t>
      </w:r>
      <w:r w:rsidR="00945795">
        <w:rPr>
          <w:b w:val="0"/>
          <w:sz w:val="26"/>
          <w:lang w:val="pt-BR"/>
        </w:rPr>
        <w:t xml:space="preserve"> de cada série</w:t>
      </w:r>
      <w:r w:rsidRPr="00702DBB">
        <w:rPr>
          <w:b w:val="0"/>
          <w:sz w:val="26"/>
          <w:lang w:val="pt-BR"/>
        </w:rPr>
        <w:t>, sendo admitida a constituição de mandatários, Debenturistas ou não.</w:t>
      </w:r>
    </w:p>
    <w:p w14:paraId="1D00D5A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21" w:name="_Ref499567933"/>
      <w:r w:rsidRPr="00702DBB">
        <w:rPr>
          <w:b w:val="0"/>
          <w:sz w:val="26"/>
          <w:lang w:val="pt-BR"/>
        </w:rPr>
        <w:t>As deliberações que digam respeito à modificação</w:t>
      </w:r>
      <w:r w:rsidR="00592BAB" w:rsidRPr="00592BAB">
        <w:rPr>
          <w:b w:val="0"/>
          <w:sz w:val="26"/>
          <w:szCs w:val="26"/>
          <w:lang w:val="pt-BR"/>
        </w:rPr>
        <w:t>:</w:t>
      </w:r>
      <w:r w:rsidRPr="00702DBB">
        <w:rPr>
          <w:b w:val="0"/>
          <w:sz w:val="26"/>
          <w:lang w:val="pt-BR"/>
        </w:rPr>
        <w:t xml:space="preserve"> (a) da Data de Vencimento das Debêntures; (b) das condições de amortização do Valor Nominal Unitário das Debêntures; (c) das condições relativas aos Juros Remuneratórios; (d) das hipóteses de vencimento antecipado previstas na Cláusula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49618E">
        <w:rPr>
          <w:b w:val="0"/>
          <w:sz w:val="26"/>
          <w:lang w:val="pt-BR"/>
        </w:rPr>
        <w:t>6.1</w:t>
      </w:r>
      <w:r w:rsidRPr="00702DBB">
        <w:rPr>
          <w:b w:val="0"/>
          <w:sz w:val="26"/>
          <w:lang w:val="pt-BR"/>
        </w:rPr>
        <w:fldChar w:fldCharType="end"/>
      </w:r>
      <w:r w:rsidRPr="00702DBB">
        <w:rPr>
          <w:b w:val="0"/>
          <w:sz w:val="26"/>
          <w:lang w:val="pt-BR"/>
        </w:rPr>
        <w:t xml:space="preserve"> desta Escritura de Emissão; ou (e) de qualquer um dos quóruns de deliberação da Assembleia Geral de Debenturistas previstos na presente Escritura de Emissão, deverão ser deliberadas por Debenturistas que representem, no mínimo, </w:t>
      </w:r>
      <w:r w:rsidRPr="00592BAB">
        <w:rPr>
          <w:b w:val="0"/>
          <w:sz w:val="26"/>
          <w:szCs w:val="26"/>
          <w:lang w:val="pt-BR"/>
        </w:rPr>
        <w:t>90</w:t>
      </w:r>
      <w:r w:rsidRPr="00702DBB">
        <w:rPr>
          <w:b w:val="0"/>
          <w:sz w:val="26"/>
          <w:lang w:val="pt-BR"/>
        </w:rPr>
        <w:t>% (</w:t>
      </w:r>
      <w:r w:rsidRPr="00592BAB">
        <w:rPr>
          <w:b w:val="0"/>
          <w:sz w:val="26"/>
          <w:szCs w:val="26"/>
          <w:lang w:val="pt-BR"/>
        </w:rPr>
        <w:t xml:space="preserve">noventa </w:t>
      </w:r>
      <w:r w:rsidRPr="00702DBB">
        <w:rPr>
          <w:b w:val="0"/>
          <w:sz w:val="26"/>
          <w:lang w:val="pt-BR"/>
        </w:rPr>
        <w:t>por cento), das Debêntures em Circulação</w:t>
      </w:r>
      <w:r w:rsidR="00945795">
        <w:rPr>
          <w:b w:val="0"/>
          <w:sz w:val="26"/>
          <w:lang w:val="pt-BR"/>
        </w:rPr>
        <w:t xml:space="preserve"> de cada série</w:t>
      </w:r>
      <w:r w:rsidRPr="00702DBB">
        <w:rPr>
          <w:b w:val="0"/>
          <w:sz w:val="26"/>
          <w:lang w:val="pt-BR"/>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Pr="00702DBB">
        <w:rPr>
          <w:b w:val="0"/>
          <w:sz w:val="26"/>
          <w:lang w:val="pt-BR"/>
        </w:rPr>
        <w:fldChar w:fldCharType="begin"/>
      </w:r>
      <w:r w:rsidRPr="00702DBB">
        <w:rPr>
          <w:b w:val="0"/>
          <w:sz w:val="26"/>
          <w:lang w:val="pt-BR"/>
        </w:rPr>
        <w:instrText xml:space="preserve"> REF _Ref518565391 \n \p \h </w:instrText>
      </w:r>
      <w:r w:rsidRPr="00702DBB">
        <w:rPr>
          <w:b w:val="0"/>
          <w:sz w:val="26"/>
          <w:lang w:val="pt-BR"/>
        </w:rPr>
      </w:r>
      <w:r w:rsidRPr="00702DBB">
        <w:rPr>
          <w:b w:val="0"/>
          <w:sz w:val="26"/>
          <w:lang w:val="pt-BR"/>
        </w:rPr>
        <w:fldChar w:fldCharType="separate"/>
      </w:r>
      <w:r w:rsidR="0049618E">
        <w:rPr>
          <w:b w:val="0"/>
          <w:sz w:val="26"/>
          <w:lang w:val="pt-BR"/>
        </w:rPr>
        <w:t>6.1.3.1 acima</w:t>
      </w:r>
      <w:r w:rsidRPr="00702DBB">
        <w:rPr>
          <w:b w:val="0"/>
          <w:sz w:val="26"/>
          <w:lang w:val="pt-BR"/>
        </w:rPr>
        <w:fldChar w:fldCharType="end"/>
      </w:r>
      <w:r w:rsidRPr="00702DBB">
        <w:rPr>
          <w:b w:val="0"/>
          <w:sz w:val="26"/>
          <w:lang w:val="pt-BR"/>
        </w:rPr>
        <w:t>.</w:t>
      </w:r>
      <w:bookmarkEnd w:id="121"/>
      <w:r w:rsidRPr="00702DBB">
        <w:rPr>
          <w:b w:val="0"/>
          <w:sz w:val="26"/>
          <w:lang w:val="pt-BR"/>
        </w:rPr>
        <w:t xml:space="preserve"> </w:t>
      </w:r>
    </w:p>
    <w:p w14:paraId="44101ABD"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obstante os quóruns específicos previstos na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49618E">
        <w:rPr>
          <w:b w:val="0"/>
          <w:sz w:val="26"/>
          <w:lang w:val="pt-BR"/>
        </w:rPr>
        <w:t>9.4.2</w:t>
      </w:r>
      <w:r w:rsidRPr="00702DBB">
        <w:rPr>
          <w:b w:val="0"/>
          <w:sz w:val="26"/>
          <w:lang w:val="pt-BR"/>
        </w:rPr>
        <w:fldChar w:fldCharType="end"/>
      </w:r>
      <w:r w:rsidRPr="00702DBB">
        <w:rPr>
          <w:b w:val="0"/>
          <w:sz w:val="26"/>
          <w:lang w:val="pt-BR"/>
        </w:rPr>
        <w:t xml:space="preserve"> acima, as deliberações que digam respeito à renúncia ou perdão temporário (pedido de </w:t>
      </w:r>
      <w:proofErr w:type="spellStart"/>
      <w:r w:rsidRPr="00702DBB">
        <w:rPr>
          <w:b w:val="0"/>
          <w:i/>
          <w:sz w:val="26"/>
          <w:lang w:val="pt-BR"/>
        </w:rPr>
        <w:t>waiver</w:t>
      </w:r>
      <w:proofErr w:type="spellEnd"/>
      <w:r w:rsidRPr="00702DBB">
        <w:rPr>
          <w:b w:val="0"/>
          <w:sz w:val="26"/>
          <w:lang w:val="pt-BR"/>
        </w:rPr>
        <w:t xml:space="preserve">) de quaisquer Eventos de Inadimplemento que possam resultar em vencimento antecipado das Debêntures, conforme disposto nas Cláusulas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49618E">
        <w:rPr>
          <w:b w:val="0"/>
          <w:sz w:val="26"/>
          <w:lang w:val="pt-BR"/>
        </w:rPr>
        <w:t>6.1</w:t>
      </w:r>
      <w:r w:rsidRPr="00702DBB">
        <w:rPr>
          <w:b w:val="0"/>
          <w:sz w:val="26"/>
          <w:lang w:val="pt-BR"/>
        </w:rPr>
        <w:fldChar w:fldCharType="end"/>
      </w:r>
      <w:r w:rsidRPr="00702DBB">
        <w:rPr>
          <w:b w:val="0"/>
          <w:sz w:val="26"/>
          <w:lang w:val="pt-BR"/>
        </w:rPr>
        <w:t xml:space="preserve"> e </w:t>
      </w:r>
      <w:r w:rsidRPr="00702DBB">
        <w:rPr>
          <w:b w:val="0"/>
          <w:sz w:val="26"/>
          <w:lang w:val="pt-BR"/>
        </w:rPr>
        <w:fldChar w:fldCharType="begin"/>
      </w:r>
      <w:r w:rsidRPr="00702DBB">
        <w:rPr>
          <w:b w:val="0"/>
          <w:sz w:val="26"/>
          <w:lang w:val="pt-BR"/>
        </w:rPr>
        <w:instrText xml:space="preserve"> REF _Ref499567036 \r \h  \* MERGEFORMAT </w:instrText>
      </w:r>
      <w:r w:rsidRPr="00702DBB">
        <w:rPr>
          <w:b w:val="0"/>
          <w:sz w:val="26"/>
          <w:lang w:val="pt-BR"/>
        </w:rPr>
      </w:r>
      <w:r w:rsidRPr="00702DBB">
        <w:rPr>
          <w:b w:val="0"/>
          <w:sz w:val="26"/>
          <w:lang w:val="pt-BR"/>
        </w:rPr>
        <w:fldChar w:fldCharType="separate"/>
      </w:r>
      <w:r w:rsidR="0049618E">
        <w:rPr>
          <w:b w:val="0"/>
          <w:sz w:val="26"/>
          <w:lang w:val="pt-BR"/>
        </w:rPr>
        <w:t>6.1.2</w:t>
      </w:r>
      <w:r w:rsidRPr="00702DBB">
        <w:rPr>
          <w:b w:val="0"/>
          <w:sz w:val="26"/>
          <w:lang w:val="pt-BR"/>
        </w:rPr>
        <w:fldChar w:fldCharType="end"/>
      </w:r>
      <w:r w:rsidRPr="00702DBB">
        <w:rPr>
          <w:b w:val="0"/>
          <w:sz w:val="26"/>
          <w:lang w:val="pt-BR"/>
        </w:rPr>
        <w:t xml:space="preserve"> acima, dependerão da aprovação de Debenturistas que representem, no mínimo, </w:t>
      </w:r>
      <w:r w:rsidRPr="00592BAB">
        <w:rPr>
          <w:b w:val="0"/>
          <w:sz w:val="26"/>
          <w:szCs w:val="26"/>
          <w:lang w:val="pt-BR"/>
        </w:rPr>
        <w:t xml:space="preserve">2/3 </w:t>
      </w:r>
      <w:r w:rsidRPr="00702DBB">
        <w:rPr>
          <w:b w:val="0"/>
          <w:sz w:val="26"/>
          <w:lang w:val="pt-BR"/>
        </w:rPr>
        <w:t>(dois terços</w:t>
      </w:r>
      <w:r w:rsidRPr="00592BAB">
        <w:rPr>
          <w:b w:val="0"/>
          <w:sz w:val="26"/>
          <w:szCs w:val="26"/>
          <w:lang w:val="pt-BR"/>
        </w:rPr>
        <w:t>)</w:t>
      </w:r>
      <w:r w:rsidRPr="00702DBB">
        <w:rPr>
          <w:b w:val="0"/>
          <w:sz w:val="26"/>
          <w:lang w:val="pt-BR"/>
        </w:rPr>
        <w:t xml:space="preserve"> das Debêntures em Circulação</w:t>
      </w:r>
      <w:r w:rsidR="00945795">
        <w:rPr>
          <w:b w:val="0"/>
          <w:sz w:val="26"/>
          <w:lang w:val="pt-BR"/>
        </w:rPr>
        <w:t xml:space="preserve"> de cada série</w:t>
      </w:r>
      <w:r w:rsidRPr="00702DBB">
        <w:rPr>
          <w:b w:val="0"/>
          <w:sz w:val="26"/>
          <w:lang w:val="pt-BR"/>
        </w:rPr>
        <w:t>.</w:t>
      </w:r>
    </w:p>
    <w:p w14:paraId="38DEA6AB"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122" w:name="_Ref130286715"/>
      <w:r w:rsidRPr="00702DBB">
        <w:rPr>
          <w:b w:val="0"/>
          <w:sz w:val="26"/>
          <w:lang w:val="pt-BR"/>
        </w:rPr>
        <w:t>Não estão incluídos no quórum a que se refere 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49618E">
        <w:rPr>
          <w:b w:val="0"/>
          <w:sz w:val="26"/>
          <w:lang w:val="pt-BR"/>
        </w:rPr>
        <w:t>9.4.2</w:t>
      </w:r>
      <w:r w:rsidRPr="00702DBB">
        <w:rPr>
          <w:b w:val="0"/>
          <w:sz w:val="26"/>
          <w:lang w:val="pt-BR"/>
        </w:rPr>
        <w:fldChar w:fldCharType="end"/>
      </w:r>
      <w:r w:rsidRPr="00702DBB">
        <w:rPr>
          <w:b w:val="0"/>
          <w:sz w:val="26"/>
          <w:lang w:val="pt-BR"/>
        </w:rPr>
        <w:t xml:space="preserve"> acima </w:t>
      </w:r>
      <w:bookmarkEnd w:id="122"/>
      <w:r w:rsidRPr="00702DBB">
        <w:rPr>
          <w:b w:val="0"/>
          <w:sz w:val="26"/>
          <w:lang w:val="pt-BR"/>
        </w:rPr>
        <w:t>os quóruns expressamente previstos em outras cláusulas desta Escritura de Emissão.</w:t>
      </w:r>
    </w:p>
    <w:p w14:paraId="50ACB81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23" w:name="_DV_M404"/>
      <w:bookmarkEnd w:id="123"/>
      <w:r w:rsidRPr="00702DBB">
        <w:rPr>
          <w:b w:val="0"/>
          <w:sz w:val="26"/>
          <w:u w:val="single"/>
          <w:lang w:val="pt-BR"/>
        </w:rPr>
        <w:t>Outras disposições aplicáveis à Assembleia Geral de Debenturistas</w:t>
      </w:r>
      <w:r w:rsidRPr="00592BAB">
        <w:rPr>
          <w:b w:val="0"/>
          <w:sz w:val="26"/>
          <w:szCs w:val="26"/>
          <w:lang w:val="pt-BR"/>
        </w:rPr>
        <w:t>.</w:t>
      </w:r>
    </w:p>
    <w:p w14:paraId="0D1E957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69587A3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deverá comparecer às Assembleias Gerais de Debenturistas e prestar aos Debenturistas as informações que lhe forem solicitadas.</w:t>
      </w:r>
    </w:p>
    <w:p w14:paraId="0254E86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Aplicar-se-á às Assembleias Gerais de Debenturistas, no que couber, o disposto na Lei das Sociedades por Ações sobre a assembleia geral de acionistas.</w:t>
      </w:r>
    </w:p>
    <w:p w14:paraId="0E652E4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nas Assembleias Gerais de Debenturistas, desde que observados os quóruns nesta Escritura de Emissão, vincularão a Companhia e a Fiadora, e obrigarão todos os titulares de Debêntures, independentemente de terem comparecido à Assembleia Geral de Debenturistas ou do voto proferido nas respectivas Assembleias Gerais de Debenturistas.</w:t>
      </w:r>
    </w:p>
    <w:p w14:paraId="5AAE5395"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24" w:name="_Toc327379531"/>
      <w:r w:rsidRPr="00702DBB">
        <w:rPr>
          <w:b w:val="0"/>
          <w:sz w:val="26"/>
          <w:lang w:val="pt-BR"/>
        </w:rPr>
        <w:br/>
        <w:t xml:space="preserve">DECLARAÇÕES E GARANTIAS DA </w:t>
      </w:r>
      <w:bookmarkEnd w:id="124"/>
      <w:r w:rsidRPr="00592BAB">
        <w:rPr>
          <w:b w:val="0"/>
          <w:sz w:val="26"/>
          <w:szCs w:val="26"/>
          <w:lang w:val="pt-BR"/>
        </w:rPr>
        <w:t>COMPANHIA E DA FIADORA</w:t>
      </w:r>
    </w:p>
    <w:p w14:paraId="6CC96586"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A Companhia 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0548C33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spellStart"/>
      <w:proofErr w:type="gramStart"/>
      <w:r w:rsidRPr="00592BAB">
        <w:rPr>
          <w:sz w:val="26"/>
          <w:szCs w:val="26"/>
        </w:rPr>
        <w:t>é</w:t>
      </w:r>
      <w:proofErr w:type="spellEnd"/>
      <w:proofErr w:type="gramEnd"/>
      <w:r w:rsidRPr="00592BAB">
        <w:rPr>
          <w:sz w:val="26"/>
          <w:szCs w:val="26"/>
        </w:rPr>
        <w:t xml:space="preserve"> uma sociedade anônima devidamente organizada, constituída e existente sob a forma de companhia aberta de acordo com as leis brasileiras;</w:t>
      </w:r>
    </w:p>
    <w:p w14:paraId="5374C58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os</w:t>
      </w:r>
      <w:proofErr w:type="gramEnd"/>
      <w:r w:rsidRPr="00592BAB">
        <w:rPr>
          <w:sz w:val="26"/>
          <w:szCs w:val="26"/>
        </w:rPr>
        <w:t xml:space="preserve"> representantes legais que assinam esta Escritura de Emissão têm poderes </w:t>
      </w:r>
      <w:r w:rsidRPr="00592BAB">
        <w:rPr>
          <w:rFonts w:eastAsia="Arial Unicode MS"/>
          <w:sz w:val="26"/>
          <w:szCs w:val="26"/>
        </w:rPr>
        <w:t>estatutários</w:t>
      </w:r>
      <w:r w:rsidRPr="00592BAB">
        <w:rPr>
          <w:sz w:val="26"/>
          <w:szCs w:val="26"/>
        </w:rPr>
        <w:t xml:space="preserve"> e/ou delegados para assumir, em seu nome, as obrigações ora estabelecidas e, sendo mandatários, tiveram os poderes legitimamente outorgados, estando os respectivos mandatos em pleno vigor;</w:t>
      </w:r>
    </w:p>
    <w:p w14:paraId="41C9C12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está</w:t>
      </w:r>
      <w:proofErr w:type="gramEnd"/>
      <w:r w:rsidRPr="00592BAB">
        <w:rPr>
          <w:sz w:val="26"/>
          <w:szCs w:val="26"/>
        </w:rPr>
        <w:t xml:space="preserve"> </w:t>
      </w:r>
      <w:r w:rsidRPr="00592BAB">
        <w:rPr>
          <w:rFonts w:eastAsia="Arial Unicode MS"/>
          <w:sz w:val="26"/>
          <w:szCs w:val="26"/>
        </w:rPr>
        <w:t>devidamente</w:t>
      </w:r>
      <w:r w:rsidRPr="00592BAB">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7402CB9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as</w:t>
      </w:r>
      <w:proofErr w:type="gramEnd"/>
      <w:r w:rsidRPr="00592BAB">
        <w:rPr>
          <w:sz w:val="26"/>
          <w:szCs w:val="26"/>
        </w:rPr>
        <w:t xml:space="preserve"> obrigações assumidas nesta Escritura de Emissão constituem obrigações </w:t>
      </w:r>
      <w:r w:rsidRPr="00592BAB">
        <w:rPr>
          <w:rFonts w:eastAsia="Arial Unicode MS"/>
          <w:sz w:val="26"/>
          <w:szCs w:val="26"/>
        </w:rPr>
        <w:t>legalmente</w:t>
      </w:r>
      <w:r w:rsidRPr="00592BAB">
        <w:rPr>
          <w:sz w:val="26"/>
          <w:szCs w:val="26"/>
        </w:rPr>
        <w:t xml:space="preserve"> válidas e vinculantes da Companhia, exequíveis de acordo com seus termos e condições, com força de título executivo extrajudicial nos termos do artigo 784 do Código de Processo Civil, </w:t>
      </w:r>
    </w:p>
    <w:p w14:paraId="2A49D12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celebração desta Escritura de Emissão e o cumprimento das obrigações </w:t>
      </w:r>
      <w:r w:rsidRPr="00592BAB">
        <w:rPr>
          <w:rFonts w:eastAsia="Arial Unicode MS"/>
          <w:sz w:val="26"/>
          <w:szCs w:val="26"/>
        </w:rPr>
        <w:t>aqui</w:t>
      </w:r>
      <w:r w:rsidRPr="00592BAB">
        <w:rPr>
          <w:sz w:val="26"/>
          <w:szCs w:val="26"/>
        </w:rPr>
        <w:t xml:space="preserve"> previstas (i) não infringem nem resultam em vencimento antecipado ou na rescisão de qualquer obrigação anteriormente assumida pela Companhia, considerando os consentimentos prévios obtidos pela Companhia quando aplicável; (ii) não infringem qualquer disposição legal; (iii) não resultam na criação de qualquer ônus ou gravame sobre qualquer ativo ou bem da Companhia; (</w:t>
      </w:r>
      <w:proofErr w:type="spellStart"/>
      <w:r w:rsidRPr="00592BAB">
        <w:rPr>
          <w:sz w:val="26"/>
          <w:szCs w:val="26"/>
        </w:rPr>
        <w:t>iv</w:t>
      </w:r>
      <w:proofErr w:type="spellEnd"/>
      <w:r w:rsidRPr="00592BAB">
        <w:rPr>
          <w:sz w:val="26"/>
          <w:szCs w:val="26"/>
        </w:rPr>
        <w:t>) não infringem qualquer lei, decreto ou regulamento a que a Companhia ou quaisquer de seus bens e propriedades estejam sujeitos; e (v</w:t>
      </w:r>
      <w:r w:rsidR="007A48E4" w:rsidRPr="00592BAB">
        <w:rPr>
          <w:sz w:val="26"/>
          <w:szCs w:val="26"/>
        </w:rPr>
        <w:t>)</w:t>
      </w:r>
      <w:r w:rsidRPr="00164E41">
        <w:rPr>
          <w:sz w:val="26"/>
          <w:szCs w:val="26"/>
        </w:rPr>
        <w:t xml:space="preserve"> </w:t>
      </w:r>
      <w:r w:rsidRPr="00592BAB">
        <w:rPr>
          <w:sz w:val="26"/>
          <w:szCs w:val="26"/>
        </w:rPr>
        <w:t>não infringe qualquer ordem, decisão ou sentença administrativa, judicial ou arbitral que afete a Companhia ou quaisquer de seus bens e propriedades;</w:t>
      </w:r>
    </w:p>
    <w:p w14:paraId="6CE88DF7"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as informações constantes do formulário de referência da Companhia, elaborado pela Companhia em conformidade com a Instrução CVM 480, disponível nas páginas da CVM e da Companhia na rede mundial de computadores ("</w:t>
      </w:r>
      <w:r w:rsidRPr="00592BAB">
        <w:rPr>
          <w:sz w:val="26"/>
          <w:szCs w:val="26"/>
          <w:u w:val="single"/>
        </w:rPr>
        <w:t>Formulário de Referência</w:t>
      </w:r>
      <w:r w:rsidRPr="00592BAB">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309B38A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tem</w:t>
      </w:r>
      <w:proofErr w:type="gramEnd"/>
      <w:r w:rsidRPr="00592BAB">
        <w:rPr>
          <w:sz w:val="26"/>
          <w:szCs w:val="26"/>
        </w:rPr>
        <w:t xml:space="preserve">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w:t>
      </w:r>
      <w:r w:rsidRPr="00ED24BA">
        <w:rPr>
          <w:sz w:val="26"/>
          <w:szCs w:val="26"/>
        </w:rPr>
        <w:t>ou cuja ausência não resulte em Efeito Adverso Relevante</w:t>
      </w:r>
      <w:r w:rsidRPr="00592BAB">
        <w:rPr>
          <w:sz w:val="26"/>
          <w:szCs w:val="26"/>
        </w:rPr>
        <w:t>;</w:t>
      </w:r>
    </w:p>
    <w:p w14:paraId="4DD99604" w14:textId="00C60ABF"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cumpre</w:t>
      </w:r>
      <w:proofErr w:type="gramEnd"/>
      <w:r w:rsidRPr="00592BAB">
        <w:rPr>
          <w:sz w:val="26"/>
          <w:szCs w:val="26"/>
        </w:rPr>
        <w:t xml:space="preserve"> o disposto na </w:t>
      </w:r>
      <w:r w:rsidR="00550E44" w:rsidRPr="00592BAB">
        <w:rPr>
          <w:sz w:val="26"/>
          <w:szCs w:val="26"/>
        </w:rPr>
        <w:t>Legislação Ambiental</w:t>
      </w:r>
      <w:r w:rsidRPr="00592BAB">
        <w:rPr>
          <w:sz w:val="26"/>
          <w:szCs w:val="26"/>
        </w:rPr>
        <w:t>, adotando as medidas e ações preventivas ou reparatórias, destinadas a evitar e corrigir eventuais danos ambientais apurados, decorrentes de suas atividades descrita</w:t>
      </w:r>
      <w:r w:rsidR="00CB799E" w:rsidRPr="00592BAB">
        <w:rPr>
          <w:sz w:val="26"/>
          <w:szCs w:val="26"/>
        </w:rPr>
        <w:t>s</w:t>
      </w:r>
      <w:r w:rsidRPr="00592BAB">
        <w:rPr>
          <w:sz w:val="26"/>
          <w:szCs w:val="26"/>
        </w:rPr>
        <w:t xml:space="preserve"> em seu objeto social, exceto por aquelas</w:t>
      </w:r>
      <w:r w:rsidR="002D46DB" w:rsidRPr="00592BAB">
        <w:rPr>
          <w:sz w:val="26"/>
          <w:szCs w:val="26"/>
        </w:rPr>
        <w:t>:</w:t>
      </w:r>
      <w:r w:rsidRPr="00592BAB">
        <w:rPr>
          <w:sz w:val="26"/>
          <w:szCs w:val="26"/>
        </w:rPr>
        <w:t xml:space="preserve"> (i) questionadas de boa-fé nas esferas administrativa e/ou judicial, desde que tal questionamento tenha efeito suspensivo</w:t>
      </w:r>
      <w:r w:rsidRPr="00ED24BA">
        <w:rPr>
          <w:sz w:val="26"/>
          <w:szCs w:val="26"/>
        </w:rPr>
        <w:t xml:space="preserve">; </w:t>
      </w:r>
      <w:r w:rsidR="002D46DB" w:rsidRPr="00ED24BA">
        <w:rPr>
          <w:sz w:val="26"/>
          <w:szCs w:val="26"/>
        </w:rPr>
        <w:t xml:space="preserve">ou </w:t>
      </w:r>
      <w:r w:rsidRPr="00ED24BA">
        <w:rPr>
          <w:sz w:val="26"/>
          <w:szCs w:val="26"/>
        </w:rPr>
        <w:t>(ii</w:t>
      </w:r>
      <w:r w:rsidR="00523717" w:rsidRPr="00ED24BA">
        <w:rPr>
          <w:sz w:val="26"/>
          <w:szCs w:val="26"/>
        </w:rPr>
        <w:t>)</w:t>
      </w:r>
      <w:r w:rsidR="00523717">
        <w:rPr>
          <w:sz w:val="26"/>
          <w:szCs w:val="26"/>
        </w:rPr>
        <w:t> </w:t>
      </w:r>
      <w:r w:rsidRPr="00ED24BA">
        <w:rPr>
          <w:sz w:val="26"/>
          <w:szCs w:val="26"/>
        </w:rPr>
        <w:t>cujo não cumprimento não resulte em um Efeito Adverso Relevante</w:t>
      </w:r>
      <w:r w:rsidRPr="00592BAB">
        <w:rPr>
          <w:sz w:val="26"/>
          <w:szCs w:val="26"/>
        </w:rPr>
        <w:t>;</w:t>
      </w:r>
    </w:p>
    <w:p w14:paraId="2F5D038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w:t>
      </w:r>
      <w:r w:rsidRPr="00592BAB">
        <w:rPr>
          <w:rFonts w:eastAsia="Arial Unicode MS"/>
          <w:sz w:val="26"/>
          <w:szCs w:val="26"/>
        </w:rPr>
        <w:t>submete</w:t>
      </w:r>
      <w:r w:rsidRPr="00592BAB">
        <w:rPr>
          <w:sz w:val="26"/>
          <w:szCs w:val="26"/>
        </w:rPr>
        <w:t xml:space="preserve"> seus funcionários próprios a trabalhos análogos a escravo e não se utiliza de trabalho infantil;</w:t>
      </w:r>
    </w:p>
    <w:p w14:paraId="1E5C1C7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cumpre</w:t>
      </w:r>
      <w:r w:rsidR="00550E44" w:rsidRPr="00592BAB">
        <w:rPr>
          <w:sz w:val="26"/>
          <w:szCs w:val="26"/>
        </w:rPr>
        <w:t>, em seus aspectos materiais</w:t>
      </w:r>
      <w:r w:rsidRPr="00592BAB">
        <w:rPr>
          <w:sz w:val="26"/>
          <w:szCs w:val="26"/>
        </w:rPr>
        <w:t xml:space="preserve"> as normas e leis trabalhistas relativas a saúde e segurança do trabalho, </w:t>
      </w:r>
      <w:r w:rsidR="00550E44" w:rsidRPr="00592BAB">
        <w:rPr>
          <w:sz w:val="26"/>
          <w:szCs w:val="26"/>
        </w:rPr>
        <w:t xml:space="preserve">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592BAB">
        <w:rPr>
          <w:sz w:val="26"/>
          <w:szCs w:val="26"/>
        </w:rPr>
        <w:t>exceto por aquelas questionadas de boa-fé nas esferas administrativa e/ou judicial, desde que tal questionamento tenha efeito suspensivo</w:t>
      </w:r>
      <w:r w:rsidR="00194942">
        <w:rPr>
          <w:sz w:val="26"/>
          <w:szCs w:val="26"/>
        </w:rPr>
        <w:t>;</w:t>
      </w:r>
    </w:p>
    <w:p w14:paraId="4EBDE33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está</w:t>
      </w:r>
      <w:proofErr w:type="gramEnd"/>
      <w:r w:rsidRPr="00592BAB">
        <w:rPr>
          <w:sz w:val="26"/>
          <w:szCs w:val="26"/>
        </w:rPr>
        <w:t xml:space="preserve"> cumprindo leis, regulamentos, normas administrativas e determinações dos órgãos governamentais, autarquias ou tribunais, aplicáveis à condução de seus negócios, </w:t>
      </w:r>
      <w:r w:rsidRPr="00ED24BA">
        <w:rPr>
          <w:sz w:val="26"/>
          <w:szCs w:val="26"/>
        </w:rPr>
        <w:t>exceto de forma comprovada possa resultar em qualquer Efeito Adverso Relevante</w:t>
      </w:r>
      <w:r w:rsidRPr="00592BAB">
        <w:rPr>
          <w:sz w:val="26"/>
          <w:szCs w:val="26"/>
        </w:rPr>
        <w:t xml:space="preserve"> ou daquelas determinações questionadas de boa-fé nas esferas administrativa e/ou judicial, desde que tal questionamento tenha efeito suspensivo;</w:t>
      </w:r>
    </w:p>
    <w:p w14:paraId="65C1AB56"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há, até esta data, ação judicial, procedimento administrativo ou arbitral, </w:t>
      </w:r>
      <w:r w:rsidRPr="00592BAB">
        <w:rPr>
          <w:rFonts w:eastAsia="Arial Unicode MS"/>
          <w:sz w:val="26"/>
          <w:szCs w:val="26"/>
        </w:rPr>
        <w:t>inquérito</w:t>
      </w:r>
      <w:r w:rsidRPr="00592BAB">
        <w:rPr>
          <w:sz w:val="26"/>
          <w:szCs w:val="26"/>
        </w:rPr>
        <w:t xml:space="preserve"> ou outro tipo de investigação governamental que a Companhia tenha sido citada ou notificada, conforme o caso</w:t>
      </w:r>
      <w:r w:rsidRPr="00ED24BA">
        <w:rPr>
          <w:sz w:val="26"/>
          <w:szCs w:val="26"/>
        </w:rPr>
        <w:t>, que possa vir a causar um Efeito Adverso Relevante</w:t>
      </w:r>
      <w:r w:rsidRPr="00592BAB">
        <w:rPr>
          <w:sz w:val="26"/>
          <w:szCs w:val="26"/>
        </w:rPr>
        <w:t xml:space="preserve">, além daqueles mencionados nas demonstrações financeiras e informações trimestrais disponibilizadas pela Companhia à CVM e ao mercado; </w:t>
      </w:r>
    </w:p>
    <w:p w14:paraId="51D6E898" w14:textId="45010B20"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está</w:t>
      </w:r>
      <w:proofErr w:type="gramEnd"/>
      <w:r w:rsidRPr="00592BAB">
        <w:rPr>
          <w:sz w:val="26"/>
          <w:szCs w:val="26"/>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w:t>
      </w:r>
      <w:r w:rsidR="00DD308E">
        <w:rPr>
          <w:sz w:val="26"/>
          <w:szCs w:val="26"/>
        </w:rPr>
        <w:t>resulte em um Efeito Adverso Relevante</w:t>
      </w:r>
      <w:r w:rsidRPr="00592BAB">
        <w:rPr>
          <w:sz w:val="26"/>
          <w:szCs w:val="26"/>
        </w:rPr>
        <w:t xml:space="preserve">; </w:t>
      </w:r>
    </w:p>
    <w:p w14:paraId="3CA5EDB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inexiste</w:t>
      </w:r>
      <w:proofErr w:type="gramEnd"/>
      <w:r w:rsidR="002D46DB" w:rsidRPr="00592BAB">
        <w:rPr>
          <w:sz w:val="26"/>
          <w:szCs w:val="26"/>
        </w:rPr>
        <w:t>:</w:t>
      </w:r>
      <w:r w:rsidRPr="00592BAB">
        <w:rPr>
          <w:sz w:val="26"/>
          <w:szCs w:val="26"/>
        </w:rPr>
        <w:t xml:space="preserve"> (a) descumprimento de disposição relevante contratual, legal ou de outra ordem judicial, administrativa ou </w:t>
      </w:r>
      <w:r w:rsidRPr="00592BAB">
        <w:rPr>
          <w:rFonts w:eastAsia="Arial Unicode MS"/>
          <w:sz w:val="26"/>
          <w:szCs w:val="26"/>
        </w:rPr>
        <w:t>arbitral</w:t>
      </w:r>
      <w:r w:rsidR="00653D59">
        <w:rPr>
          <w:rFonts w:eastAsia="Arial Unicode MS"/>
          <w:sz w:val="26"/>
          <w:szCs w:val="26"/>
        </w:rPr>
        <w:t>,</w:t>
      </w:r>
      <w:r w:rsidR="002E3E00" w:rsidRPr="002E3E00">
        <w:rPr>
          <w:sz w:val="26"/>
          <w:szCs w:val="26"/>
        </w:rPr>
        <w:t xml:space="preserve"> </w:t>
      </w:r>
      <w:r w:rsidR="002E3E00" w:rsidRPr="00592BAB">
        <w:rPr>
          <w:sz w:val="26"/>
          <w:szCs w:val="26"/>
        </w:rPr>
        <w:t>que a Companhia tenha sido citada ou notificada</w:t>
      </w:r>
      <w:r w:rsidR="00653D59">
        <w:rPr>
          <w:sz w:val="26"/>
          <w:szCs w:val="26"/>
        </w:rPr>
        <w:t xml:space="preserve">, </w:t>
      </w:r>
      <w:r w:rsidR="00653D59" w:rsidRPr="00592BAB">
        <w:rPr>
          <w:sz w:val="26"/>
          <w:szCs w:val="26"/>
        </w:rPr>
        <w:t>conforme o caso</w:t>
      </w:r>
      <w:r w:rsidRPr="00592BAB">
        <w:rPr>
          <w:sz w:val="26"/>
          <w:szCs w:val="26"/>
        </w:rPr>
        <w:t>; ou (b) ação judicial, procedimento judicial ou extrajudicial, inquérito ou qualquer outro tipo</w:t>
      </w:r>
      <w:r w:rsidR="002E3E00">
        <w:rPr>
          <w:sz w:val="26"/>
          <w:szCs w:val="26"/>
        </w:rPr>
        <w:t xml:space="preserve"> de investigação governamental</w:t>
      </w:r>
      <w:r w:rsidRPr="00592BAB">
        <w:rPr>
          <w:sz w:val="26"/>
          <w:szCs w:val="26"/>
        </w:rPr>
        <w:t xml:space="preserve">, </w:t>
      </w:r>
      <w:r w:rsidR="00653D59" w:rsidRPr="00592BAB">
        <w:rPr>
          <w:sz w:val="26"/>
          <w:szCs w:val="26"/>
        </w:rPr>
        <w:t>que a Companhia tenha sido citada ou notificada</w:t>
      </w:r>
      <w:r w:rsidR="00653D59">
        <w:rPr>
          <w:sz w:val="26"/>
          <w:szCs w:val="26"/>
        </w:rPr>
        <w:t>,</w:t>
      </w:r>
      <w:r w:rsidR="00653D59" w:rsidRPr="00592BAB">
        <w:rPr>
          <w:sz w:val="26"/>
          <w:szCs w:val="26"/>
        </w:rPr>
        <w:t xml:space="preserve"> </w:t>
      </w:r>
      <w:r w:rsidRPr="00592BAB">
        <w:rPr>
          <w:sz w:val="26"/>
          <w:szCs w:val="26"/>
        </w:rPr>
        <w:t>conforme o caso</w:t>
      </w:r>
      <w:r w:rsidRPr="00ED24BA">
        <w:rPr>
          <w:sz w:val="26"/>
          <w:szCs w:val="26"/>
        </w:rPr>
        <w:t>, em qualquer dos casos deste inciso, que possa ter ou causar um Efeito Adverso Relevante</w:t>
      </w:r>
      <w:r w:rsidRPr="00592BAB">
        <w:rPr>
          <w:sz w:val="26"/>
          <w:szCs w:val="26"/>
        </w:rPr>
        <w:t xml:space="preserve">; </w:t>
      </w:r>
    </w:p>
    <w:p w14:paraId="449CEE1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até a presente data seus respectivos diretores, membros de conselho de administração e funcionários ("</w:t>
      </w:r>
      <w:r w:rsidRPr="00592BAB">
        <w:rPr>
          <w:sz w:val="26"/>
          <w:szCs w:val="26"/>
          <w:u w:val="single"/>
        </w:rPr>
        <w:t>Representantes da Companhia</w:t>
      </w:r>
      <w:r w:rsidRPr="00592BAB">
        <w:rPr>
          <w:sz w:val="26"/>
          <w:szCs w:val="26"/>
        </w:rPr>
        <w:t xml:space="preserve">") </w:t>
      </w:r>
      <w:r w:rsidR="00CB799E" w:rsidRPr="00592BAB">
        <w:rPr>
          <w:sz w:val="26"/>
          <w:szCs w:val="26"/>
        </w:rPr>
        <w:t xml:space="preserve">não </w:t>
      </w:r>
      <w:r w:rsidRPr="00592BAB">
        <w:rPr>
          <w:sz w:val="26"/>
          <w:szCs w:val="26"/>
        </w:rPr>
        <w:t>incorr</w:t>
      </w:r>
      <w:r w:rsidR="00CB799E" w:rsidRPr="00592BAB">
        <w:rPr>
          <w:sz w:val="26"/>
          <w:szCs w:val="26"/>
        </w:rPr>
        <w:t>er</w:t>
      </w:r>
      <w:r w:rsidRPr="00592BAB">
        <w:rPr>
          <w:sz w:val="26"/>
          <w:szCs w:val="26"/>
        </w:rPr>
        <w:t xml:space="preserve">am nas seguintes hipóteses, bem como têm ciência de que </w:t>
      </w:r>
      <w:r w:rsidR="00CB799E" w:rsidRPr="00592BAB">
        <w:rPr>
          <w:sz w:val="26"/>
          <w:szCs w:val="26"/>
        </w:rPr>
        <w:t xml:space="preserve">os </w:t>
      </w:r>
      <w:r w:rsidRPr="00592BAB">
        <w:rPr>
          <w:sz w:val="26"/>
          <w:szCs w:val="26"/>
        </w:rPr>
        <w:t xml:space="preserve">Representantes da Companhia não podem, em ambos os casos </w:t>
      </w:r>
      <w:r w:rsidRPr="00592BAB">
        <w:rPr>
          <w:rFonts w:eastAsia="Arial Unicode MS"/>
          <w:sz w:val="26"/>
          <w:szCs w:val="26"/>
        </w:rPr>
        <w:t>no</w:t>
      </w:r>
      <w:r w:rsidRPr="00592BAB">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w:t>
      </w:r>
      <w:r w:rsidR="006A3E66" w:rsidRPr="00592BAB">
        <w:rPr>
          <w:sz w:val="26"/>
          <w:szCs w:val="26"/>
        </w:rPr>
        <w:t>)</w:t>
      </w:r>
      <w:r w:rsidRPr="00164E41">
        <w:rPr>
          <w:sz w:val="26"/>
          <w:szCs w:val="26"/>
        </w:rPr>
        <w:t xml:space="preserve"> </w:t>
      </w:r>
      <w:r w:rsidRPr="00592BAB">
        <w:rPr>
          <w:sz w:val="26"/>
          <w:szCs w:val="26"/>
        </w:rPr>
        <w:t>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92BAB">
        <w:rPr>
          <w:sz w:val="26"/>
          <w:szCs w:val="26"/>
        </w:rPr>
        <w:t>iv</w:t>
      </w:r>
      <w:proofErr w:type="spellEnd"/>
      <w:r w:rsidRPr="00592BAB">
        <w:rPr>
          <w:sz w:val="26"/>
          <w:szCs w:val="26"/>
        </w:rPr>
        <w:t>)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536741D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inexistência</w:t>
      </w:r>
      <w:proofErr w:type="gramEnd"/>
      <w:r w:rsidRPr="00592BAB">
        <w:rPr>
          <w:sz w:val="26"/>
          <w:szCs w:val="26"/>
        </w:rPr>
        <w:t xml:space="preserve"> de (i) denúncia de crime formulada pelo Ministério Público recebida por juízo competente; ou (ii) sentença judicial exequível contra a Companhia, sendo em ambos os casos, por violação de qualquer dispositivo de qualquer das Leis Anticorrupção;</w:t>
      </w:r>
    </w:p>
    <w:p w14:paraId="3B56ED77"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conduz</w:t>
      </w:r>
      <w:proofErr w:type="gramEnd"/>
      <w:r w:rsidRPr="00592BAB">
        <w:rPr>
          <w:sz w:val="26"/>
          <w:szCs w:val="26"/>
        </w:rPr>
        <w:t xml:space="preserve"> </w:t>
      </w:r>
      <w:r w:rsidRPr="00592BAB">
        <w:rPr>
          <w:rFonts w:eastAsia="Arial Unicode MS"/>
          <w:sz w:val="26"/>
          <w:szCs w:val="26"/>
        </w:rPr>
        <w:t>seus</w:t>
      </w:r>
      <w:r w:rsidRPr="00592BAB">
        <w:rPr>
          <w:sz w:val="26"/>
          <w:szCs w:val="26"/>
        </w:rPr>
        <w:t xml:space="preserve"> negócios em conformidade com as Leis Anticorrupção aplicáve</w:t>
      </w:r>
      <w:r w:rsidR="00A53397" w:rsidRPr="00592BAB">
        <w:rPr>
          <w:sz w:val="26"/>
          <w:szCs w:val="26"/>
        </w:rPr>
        <w:t>is</w:t>
      </w:r>
      <w:r w:rsidRPr="00592BAB">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592BAB">
        <w:rPr>
          <w:sz w:val="26"/>
          <w:szCs w:val="26"/>
          <w:u w:val="single"/>
        </w:rPr>
        <w:t>Obrigações Anticorrupção</w:t>
      </w:r>
      <w:r w:rsidRPr="00592BAB">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 Companhia ou seus funcionários;</w:t>
      </w:r>
    </w:p>
    <w:p w14:paraId="10E0C5D3" w14:textId="4896EB92"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e faz com que </w:t>
      </w:r>
      <w:r w:rsidR="00A53397" w:rsidRPr="00592BAB">
        <w:rPr>
          <w:sz w:val="26"/>
          <w:szCs w:val="26"/>
        </w:rPr>
        <w:t xml:space="preserve">os </w:t>
      </w:r>
      <w:r w:rsidRPr="00592BAB">
        <w:rPr>
          <w:sz w:val="26"/>
          <w:szCs w:val="26"/>
        </w:rPr>
        <w:t xml:space="preserve">Representantes da Companhia, no exercício de suas funções, cumpram as leis e regulamentos, </w:t>
      </w:r>
      <w:r w:rsidRPr="00592BAB">
        <w:rPr>
          <w:rFonts w:eastAsia="Arial Unicode MS"/>
          <w:sz w:val="26"/>
          <w:szCs w:val="26"/>
        </w:rPr>
        <w:t>nacionais</w:t>
      </w:r>
      <w:r w:rsidRPr="00592BAB">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w:t>
      </w:r>
      <w:r w:rsidR="00523717" w:rsidRPr="00592BAB">
        <w:rPr>
          <w:sz w:val="26"/>
          <w:szCs w:val="26"/>
        </w:rPr>
        <w:t>)</w:t>
      </w:r>
      <w:r w:rsidR="00523717">
        <w:rPr>
          <w:sz w:val="26"/>
          <w:szCs w:val="26"/>
        </w:rPr>
        <w:t> </w:t>
      </w:r>
      <w:r w:rsidRPr="00592BAB">
        <w:rPr>
          <w:sz w:val="26"/>
          <w:szCs w:val="26"/>
        </w:rPr>
        <w:t>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592BAB">
        <w:rPr>
          <w:sz w:val="26"/>
          <w:szCs w:val="26"/>
        </w:rPr>
        <w:t>iv</w:t>
      </w:r>
      <w:proofErr w:type="spellEnd"/>
      <w:r w:rsidRPr="00592BAB">
        <w:rPr>
          <w:sz w:val="26"/>
          <w:szCs w:val="26"/>
        </w:rPr>
        <w:t>)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1A11F018" w14:textId="5EE9B86A"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as</w:t>
      </w:r>
      <w:proofErr w:type="gramEnd"/>
      <w:r w:rsidRPr="00592BAB">
        <w:rPr>
          <w:sz w:val="26"/>
          <w:szCs w:val="26"/>
        </w:rPr>
        <w:t xml:space="preserve">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w:t>
      </w:r>
      <w:r w:rsidR="00523717" w:rsidRPr="00592BAB">
        <w:rPr>
          <w:sz w:val="26"/>
          <w:szCs w:val="26"/>
        </w:rPr>
        <w:t>)</w:t>
      </w:r>
      <w:r w:rsidR="00523717">
        <w:rPr>
          <w:sz w:val="26"/>
          <w:szCs w:val="26"/>
        </w:rPr>
        <w:t> </w:t>
      </w:r>
      <w:r w:rsidRPr="00592BAB">
        <w:rPr>
          <w:sz w:val="26"/>
          <w:szCs w:val="26"/>
        </w:rPr>
        <w:t>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3D34844A" w14:textId="68E41AAC"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w:t>
      </w:r>
      <w:r w:rsidR="00C35A2C" w:rsidRPr="00164E41">
        <w:rPr>
          <w:sz w:val="26"/>
          <w:szCs w:val="26"/>
        </w:rPr>
        <w:t xml:space="preserve">: (i) pelo arquivamento da ata de RCA da Companhia na </w:t>
      </w:r>
      <w:r w:rsidR="00C35A2C">
        <w:rPr>
          <w:sz w:val="26"/>
          <w:szCs w:val="26"/>
        </w:rPr>
        <w:t xml:space="preserve">JUCEPE </w:t>
      </w:r>
      <w:r w:rsidR="00C35A2C" w:rsidRPr="00164E41">
        <w:rPr>
          <w:sz w:val="26"/>
          <w:szCs w:val="26"/>
        </w:rPr>
        <w:t xml:space="preserve">e da ata de </w:t>
      </w:r>
      <w:r w:rsidR="00C35A2C">
        <w:rPr>
          <w:sz w:val="26"/>
          <w:szCs w:val="26"/>
        </w:rPr>
        <w:t>RD da Neoenergia</w:t>
      </w:r>
      <w:r w:rsidR="00C35A2C" w:rsidRPr="00164E41">
        <w:rPr>
          <w:sz w:val="26"/>
          <w:szCs w:val="26"/>
        </w:rPr>
        <w:t xml:space="preserve"> na JUCERJA; (ii) pela inscrição desta Escritura de Emissão e seus eventuais aditamentos na </w:t>
      </w:r>
      <w:r w:rsidR="00C35A2C">
        <w:rPr>
          <w:sz w:val="26"/>
          <w:szCs w:val="26"/>
        </w:rPr>
        <w:t>JUCEPE</w:t>
      </w:r>
      <w:r w:rsidR="00C35A2C" w:rsidRPr="00C1715C">
        <w:rPr>
          <w:sz w:val="26"/>
          <w:szCs w:val="26"/>
        </w:rPr>
        <w:t xml:space="preserve"> e nos Cartórios de RTD</w:t>
      </w:r>
      <w:r w:rsidR="00C35A2C" w:rsidRPr="00164E41">
        <w:rPr>
          <w:sz w:val="26"/>
          <w:szCs w:val="26"/>
        </w:rPr>
        <w:t xml:space="preserve">; (iii) pela publicação das atas de RCA da Companhia e da </w:t>
      </w:r>
      <w:r w:rsidR="00C35A2C">
        <w:rPr>
          <w:sz w:val="26"/>
          <w:szCs w:val="26"/>
        </w:rPr>
        <w:t>RD da Neoenergia</w:t>
      </w:r>
      <w:r w:rsidR="00C35A2C" w:rsidRPr="00164E41">
        <w:rPr>
          <w:sz w:val="26"/>
          <w:szCs w:val="26"/>
        </w:rPr>
        <w:t xml:space="preserve"> no </w:t>
      </w:r>
      <w:r w:rsidR="00F51C1C">
        <w:rPr>
          <w:sz w:val="26"/>
          <w:szCs w:val="26"/>
        </w:rPr>
        <w:t>DOEPE e no</w:t>
      </w:r>
      <w:r w:rsidR="00C35A2C">
        <w:rPr>
          <w:sz w:val="26"/>
          <w:szCs w:val="26"/>
        </w:rPr>
        <w:t xml:space="preserve"> </w:t>
      </w:r>
      <w:r w:rsidR="00C35A2C" w:rsidRPr="00164E41">
        <w:rPr>
          <w:sz w:val="26"/>
          <w:szCs w:val="26"/>
        </w:rPr>
        <w:t>DO</w:t>
      </w:r>
      <w:r w:rsidR="00C35A2C">
        <w:rPr>
          <w:sz w:val="26"/>
          <w:szCs w:val="26"/>
        </w:rPr>
        <w:t>ERJ</w:t>
      </w:r>
      <w:r w:rsidR="00F51C1C">
        <w:rPr>
          <w:sz w:val="26"/>
          <w:szCs w:val="26"/>
        </w:rPr>
        <w:t>, respectivamente,</w:t>
      </w:r>
      <w:r w:rsidR="00C35A2C">
        <w:rPr>
          <w:sz w:val="26"/>
          <w:szCs w:val="26"/>
        </w:rPr>
        <w:t xml:space="preserve"> </w:t>
      </w:r>
      <w:r w:rsidR="00C35A2C" w:rsidRPr="00164E41">
        <w:rPr>
          <w:sz w:val="26"/>
          <w:szCs w:val="26"/>
        </w:rPr>
        <w:t xml:space="preserve">e </w:t>
      </w:r>
      <w:r w:rsidR="00F51C1C">
        <w:rPr>
          <w:sz w:val="26"/>
          <w:szCs w:val="26"/>
        </w:rPr>
        <w:t xml:space="preserve">ambas </w:t>
      </w:r>
      <w:r w:rsidR="00C35A2C" w:rsidRPr="00164E41">
        <w:rPr>
          <w:sz w:val="26"/>
          <w:szCs w:val="26"/>
        </w:rPr>
        <w:t>no jornal "Valor Econômico"; (</w:t>
      </w:r>
      <w:proofErr w:type="spellStart"/>
      <w:r w:rsidR="00C35A2C" w:rsidRPr="00164E41">
        <w:rPr>
          <w:sz w:val="26"/>
          <w:szCs w:val="26"/>
        </w:rPr>
        <w:t>iv</w:t>
      </w:r>
      <w:proofErr w:type="spellEnd"/>
      <w:r w:rsidR="00C35A2C" w:rsidRPr="00164E41">
        <w:rPr>
          <w:sz w:val="26"/>
          <w:szCs w:val="26"/>
        </w:rPr>
        <w:t xml:space="preserve">) pelo depósito das Debêntures na B3; e (v) </w:t>
      </w:r>
      <w:r w:rsidRPr="00592BAB">
        <w:rPr>
          <w:sz w:val="26"/>
          <w:szCs w:val="26"/>
        </w:rPr>
        <w:t>pelo consentimento prévio (</w:t>
      </w:r>
      <w:proofErr w:type="spellStart"/>
      <w:r w:rsidRPr="00592BAB">
        <w:rPr>
          <w:i/>
          <w:sz w:val="26"/>
          <w:szCs w:val="26"/>
        </w:rPr>
        <w:t>waiver</w:t>
      </w:r>
      <w:proofErr w:type="spellEnd"/>
      <w:r w:rsidRPr="00592BAB">
        <w:rPr>
          <w:sz w:val="26"/>
          <w:szCs w:val="26"/>
        </w:rPr>
        <w:t>) de determinados credores da Companhia, cujos instrumentos contenham, de alguma forma, restrições para a realização da Emissão</w:t>
      </w:r>
      <w:r w:rsidR="00653D59">
        <w:rPr>
          <w:sz w:val="26"/>
          <w:szCs w:val="26"/>
        </w:rPr>
        <w:t xml:space="preserve">, que serão devidamente obtidos e/ou formalizados previamente à </w:t>
      </w:r>
      <w:r w:rsidR="00F51C1C">
        <w:rPr>
          <w:sz w:val="26"/>
          <w:szCs w:val="26"/>
        </w:rPr>
        <w:t xml:space="preserve">data do Procedimento de </w:t>
      </w:r>
      <w:r w:rsidR="00F51C1C" w:rsidRPr="00F51C1C">
        <w:rPr>
          <w:i/>
          <w:sz w:val="26"/>
          <w:szCs w:val="26"/>
        </w:rPr>
        <w:t>Bookbuilding</w:t>
      </w:r>
      <w:r w:rsidRPr="00164E41">
        <w:rPr>
          <w:sz w:val="26"/>
          <w:szCs w:val="26"/>
        </w:rPr>
        <w:t>;</w:t>
      </w:r>
    </w:p>
    <w:p w14:paraId="22C3CDD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tem</w:t>
      </w:r>
      <w:proofErr w:type="gramEnd"/>
      <w:r w:rsidRPr="00592BAB">
        <w:rPr>
          <w:sz w:val="26"/>
          <w:szCs w:val="26"/>
        </w:rPr>
        <w:t xml:space="preserve"> plena ciência e concorda integralmente com a forma de divulgação e </w:t>
      </w:r>
      <w:r w:rsidRPr="00592BAB">
        <w:rPr>
          <w:rFonts w:eastAsia="Arial Unicode MS"/>
          <w:sz w:val="26"/>
          <w:szCs w:val="26"/>
        </w:rPr>
        <w:t>apuração</w:t>
      </w:r>
      <w:r w:rsidRPr="00592BAB">
        <w:rPr>
          <w:sz w:val="26"/>
          <w:szCs w:val="26"/>
        </w:rPr>
        <w:t xml:space="preserve"> da Taxa DI </w:t>
      </w:r>
      <w:r w:rsidRPr="00702DBB">
        <w:rPr>
          <w:i/>
          <w:sz w:val="26"/>
        </w:rPr>
        <w:t>Over</w:t>
      </w:r>
      <w:r w:rsidRPr="00592BAB">
        <w:rPr>
          <w:sz w:val="26"/>
          <w:szCs w:val="26"/>
        </w:rPr>
        <w:t>, divulgada pela B3;</w:t>
      </w:r>
    </w:p>
    <w:p w14:paraId="4CBDA65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a</w:t>
      </w:r>
      <w:proofErr w:type="gramEnd"/>
      <w:r w:rsidRPr="00592BAB">
        <w:rPr>
          <w:sz w:val="26"/>
          <w:szCs w:val="26"/>
        </w:rPr>
        <w:t xml:space="preserve"> </w:t>
      </w:r>
      <w:r w:rsidRPr="00592BAB">
        <w:rPr>
          <w:rFonts w:eastAsia="Arial Unicode MS"/>
          <w:sz w:val="26"/>
          <w:szCs w:val="26"/>
        </w:rPr>
        <w:t>forma</w:t>
      </w:r>
      <w:r w:rsidRPr="00592BAB">
        <w:rPr>
          <w:sz w:val="26"/>
          <w:szCs w:val="26"/>
        </w:rPr>
        <w:t xml:space="preserve"> de cálculo da remuneração das Debêntures, conforme aplicável, foi estabelecida por livre vontade pela Companhia, em observância ao princípio da boa-fé;</w:t>
      </w:r>
    </w:p>
    <w:p w14:paraId="22A28E7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w:t>
      </w:r>
      <w:r w:rsidRPr="00592BAB">
        <w:rPr>
          <w:rFonts w:eastAsia="Arial Unicode MS"/>
          <w:sz w:val="26"/>
          <w:szCs w:val="26"/>
        </w:rPr>
        <w:t>há</w:t>
      </w:r>
      <w:r w:rsidRPr="00592BAB">
        <w:rPr>
          <w:sz w:val="26"/>
          <w:szCs w:val="26"/>
        </w:rPr>
        <w:t xml:space="preserve"> fatos relativos à Companhia e/ou às Debêntures que, até a data de assinatura desta Escritura de Emissão, não tenham sido divulgados ao Agente Fiduciário, cuja omissão, no contexto da Emissão, resulte em um Efeito Adverso Relevante;</w:t>
      </w:r>
    </w:p>
    <w:p w14:paraId="5140AD5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os</w:t>
      </w:r>
      <w:proofErr w:type="gramEnd"/>
      <w:r w:rsidRPr="00592BAB">
        <w:rPr>
          <w:sz w:val="26"/>
          <w:szCs w:val="26"/>
        </w:rPr>
        <w:t xml:space="preserve"> documentos e informações fornecidos ao Agente Fiduciário são </w:t>
      </w:r>
      <w:r w:rsidRPr="00592BAB">
        <w:rPr>
          <w:rFonts w:eastAsia="Arial Unicode MS"/>
          <w:sz w:val="26"/>
          <w:szCs w:val="26"/>
        </w:rPr>
        <w:t>substancialmente</w:t>
      </w:r>
      <w:r w:rsidRPr="00592BAB">
        <w:rPr>
          <w:sz w:val="26"/>
          <w:szCs w:val="26"/>
        </w:rPr>
        <w:t xml:space="preserve"> corretos e estão atualizados até a data em que foram fornecidos e incluem os documentos e informações relevantes para a tomada de decisão de investimento sobre a Companhia;</w:t>
      </w:r>
    </w:p>
    <w:p w14:paraId="3947E13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omitiu qualquer fato, de qualquer natureza, que seja de seu </w:t>
      </w:r>
      <w:r w:rsidRPr="00592BAB">
        <w:rPr>
          <w:rFonts w:eastAsia="Arial Unicode MS"/>
          <w:sz w:val="26"/>
          <w:szCs w:val="26"/>
        </w:rPr>
        <w:t>conhecimento</w:t>
      </w:r>
      <w:r w:rsidRPr="00592BAB">
        <w:rPr>
          <w:sz w:val="26"/>
          <w:szCs w:val="26"/>
        </w:rPr>
        <w:t xml:space="preserve"> e que possa resultar em alteração substancial na situação econômico-financeira ou jurídica da Companhia em prejuízo dos Debenturistas;</w:t>
      </w:r>
    </w:p>
    <w:p w14:paraId="1596D9D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tem qualquer ligação com o Agente Fiduciário que impeça o Agente Fiduciário de exercer, plenamente, suas funções com relação a esta </w:t>
      </w:r>
      <w:r w:rsidRPr="00592BAB">
        <w:rPr>
          <w:rFonts w:eastAsia="Arial Unicode MS"/>
          <w:sz w:val="26"/>
          <w:szCs w:val="26"/>
        </w:rPr>
        <w:t>Emissão</w:t>
      </w:r>
      <w:r w:rsidRPr="00592BAB">
        <w:rPr>
          <w:sz w:val="26"/>
          <w:szCs w:val="26"/>
        </w:rPr>
        <w:t>;</w:t>
      </w:r>
    </w:p>
    <w:p w14:paraId="572EBF3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tem conhecimento de fato que impeça o Agente Fiduciário de exercer, </w:t>
      </w:r>
      <w:r w:rsidRPr="00592BAB">
        <w:rPr>
          <w:rFonts w:eastAsia="Arial Unicode MS"/>
          <w:sz w:val="26"/>
          <w:szCs w:val="26"/>
        </w:rPr>
        <w:t>plenamente</w:t>
      </w:r>
      <w:r w:rsidRPr="00592BAB">
        <w:rPr>
          <w:sz w:val="26"/>
          <w:szCs w:val="26"/>
        </w:rPr>
        <w:t>, suas funções, nos termos da Lei das Sociedades por Ações e demais normas aplicáveis, inclusive regulamentares;</w:t>
      </w:r>
    </w:p>
    <w:p w14:paraId="376A0209"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w:t>
      </w:r>
      <w:r w:rsidRPr="00592BAB">
        <w:rPr>
          <w:rFonts w:eastAsia="Arial Unicode MS"/>
          <w:sz w:val="26"/>
          <w:szCs w:val="26"/>
        </w:rPr>
        <w:t>prestou</w:t>
      </w:r>
      <w:r w:rsidRPr="00592BAB">
        <w:rPr>
          <w:sz w:val="26"/>
          <w:szCs w:val="26"/>
        </w:rPr>
        <w:t xml:space="preserve"> declarações falsas e enganosas ao Agente Fiduciário; e</w:t>
      </w:r>
    </w:p>
    <w:p w14:paraId="78DCEC6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prestou declarações imprecisas ou incompletas ao Agente Fiduciário, e não há pendências, judiciais ou administrativas, de qualquer natureza, no Brasil ou no exterior, que causem ou </w:t>
      </w:r>
      <w:r w:rsidR="00423E92" w:rsidRPr="00592BAB">
        <w:rPr>
          <w:sz w:val="26"/>
          <w:szCs w:val="26"/>
        </w:rPr>
        <w:t xml:space="preserve">possam </w:t>
      </w:r>
      <w:r w:rsidRPr="00592BAB">
        <w:rPr>
          <w:sz w:val="26"/>
          <w:szCs w:val="26"/>
        </w:rPr>
        <w:t>causar um Efeito Adverso Relevante.</w:t>
      </w:r>
    </w:p>
    <w:p w14:paraId="4E673E0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 xml:space="preserve">A </w:t>
      </w:r>
      <w:r w:rsidR="006F7AF0" w:rsidRPr="00592BAB">
        <w:rPr>
          <w:b w:val="0"/>
          <w:sz w:val="26"/>
          <w:szCs w:val="26"/>
          <w:lang w:val="pt-BR"/>
        </w:rPr>
        <w:t xml:space="preserve">Fiadora </w:t>
      </w:r>
      <w:r w:rsidRPr="00702DBB">
        <w:rPr>
          <w:b w:val="0"/>
          <w:sz w:val="26"/>
          <w:lang w:val="pt-BR"/>
        </w:rPr>
        <w:t>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69C2AAEA" w14:textId="77777777" w:rsidR="007941FB" w:rsidRPr="00592BAB" w:rsidRDefault="007941FB" w:rsidP="007941FB">
      <w:pPr>
        <w:pStyle w:val="PargrafodaLista"/>
        <w:widowControl w:val="0"/>
        <w:numPr>
          <w:ilvl w:val="0"/>
          <w:numId w:val="35"/>
        </w:numPr>
        <w:spacing w:after="160"/>
        <w:ind w:left="567" w:hanging="567"/>
        <w:jc w:val="both"/>
        <w:rPr>
          <w:sz w:val="26"/>
          <w:szCs w:val="26"/>
        </w:rPr>
      </w:pPr>
      <w:proofErr w:type="spellStart"/>
      <w:proofErr w:type="gramStart"/>
      <w:r w:rsidRPr="00592BAB">
        <w:rPr>
          <w:sz w:val="26"/>
          <w:szCs w:val="26"/>
        </w:rPr>
        <w:t>é</w:t>
      </w:r>
      <w:proofErr w:type="spellEnd"/>
      <w:proofErr w:type="gramEnd"/>
      <w:r w:rsidRPr="00592BAB">
        <w:rPr>
          <w:sz w:val="26"/>
          <w:szCs w:val="26"/>
        </w:rPr>
        <w:t xml:space="preserve"> sociedade anônima de capital aberto, devidamente constituída e validamente existente segundo as leis da República Federativa do Brasil, e está devidamente autorizada a desempenhar a atividade descrita em seu objeto social;</w:t>
      </w:r>
    </w:p>
    <w:p w14:paraId="6C23CB31" w14:textId="77777777"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está</w:t>
      </w:r>
      <w:proofErr w:type="gramEnd"/>
      <w:r w:rsidRPr="00592BAB">
        <w:rPr>
          <w:sz w:val="26"/>
          <w:szCs w:val="26"/>
        </w:rPr>
        <w:t xml:space="preserve">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3436FE21" w14:textId="77777777"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as</w:t>
      </w:r>
      <w:proofErr w:type="gramEnd"/>
      <w:r w:rsidRPr="00592BAB">
        <w:rPr>
          <w:sz w:val="26"/>
          <w:szCs w:val="26"/>
        </w:rPr>
        <w:t xml:space="preserve">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3CBFFE0C"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w:t>
      </w:r>
      <w:proofErr w:type="spellStart"/>
      <w:r w:rsidRPr="00592BAB">
        <w:rPr>
          <w:sz w:val="26"/>
          <w:szCs w:val="26"/>
        </w:rPr>
        <w:t>iv</w:t>
      </w:r>
      <w:proofErr w:type="spellEnd"/>
      <w:r w:rsidRPr="00592BAB">
        <w:rPr>
          <w:sz w:val="26"/>
          <w:szCs w:val="26"/>
        </w:rPr>
        <w:t>) não implicam o descumprimento de nenhuma lei, decreto ou regulamento que lhe seja aplicável; e (v) não implicam o descumprimento de nenhuma ordem, decisão ou sentença administrativa, arbitral ou judicial a que esteja sujeita;</w:t>
      </w:r>
    </w:p>
    <w:p w14:paraId="2C81E5D5" w14:textId="77777777"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a</w:t>
      </w:r>
      <w:proofErr w:type="gramEnd"/>
      <w:r w:rsidRPr="00592BAB">
        <w:rPr>
          <w:sz w:val="26"/>
          <w:szCs w:val="26"/>
        </w:rPr>
        <w:t xml:space="preserve"> prestação da Fiança foi devidamente autorizada pelos competentes órgãos societários da Fiadora e todas as autorizações necessárias para a prestação da Fiança foram obtidas e se encontram em pleno vigor;</w:t>
      </w:r>
    </w:p>
    <w:p w14:paraId="0E5ADD3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as</w:t>
      </w:r>
      <w:proofErr w:type="gramEnd"/>
      <w:r w:rsidRPr="00592BAB">
        <w:rPr>
          <w:sz w:val="26"/>
          <w:szCs w:val="26"/>
        </w:rPr>
        <w:t xml:space="preserve"> demonstrações financeiras disponíveis da Fiadora apresentam de maneira adequada a sua situação financeira nas datas a que se referem, tendo sido devidamente elaboradas em conformidade com os princípios contábeis geralmente aceitos no Brasil;</w:t>
      </w:r>
    </w:p>
    <w:p w14:paraId="4EE47F36" w14:textId="77777777"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cumpre</w:t>
      </w:r>
      <w:proofErr w:type="gramEnd"/>
      <w:r w:rsidRPr="00592BAB">
        <w:rPr>
          <w:sz w:val="26"/>
          <w:szCs w:val="26"/>
        </w:rPr>
        <w:t xml:space="preserv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w:t>
      </w:r>
      <w:r w:rsidRPr="00ED24BA">
        <w:rPr>
          <w:sz w:val="26"/>
          <w:szCs w:val="26"/>
        </w:rPr>
        <w:t>; ou (ii) cujo não cumprimento não resulte em um Efeito Adverso Relevante</w:t>
      </w:r>
      <w:r w:rsidRPr="00592BAB">
        <w:rPr>
          <w:sz w:val="26"/>
          <w:szCs w:val="26"/>
        </w:rPr>
        <w:t>;</w:t>
      </w:r>
    </w:p>
    <w:p w14:paraId="2EF10F5D"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até a presente data, nem a Fiadora, nem seus respectivos diretores e membros do conselho de administração ("</w:t>
      </w:r>
      <w:r w:rsidRPr="00592BAB">
        <w:rPr>
          <w:sz w:val="26"/>
          <w:szCs w:val="26"/>
          <w:u w:val="single"/>
        </w:rPr>
        <w:t>Representantes da Fiadora</w:t>
      </w:r>
      <w:r w:rsidRPr="00592BAB">
        <w:rPr>
          <w:sz w:val="26"/>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92BAB">
        <w:rPr>
          <w:sz w:val="26"/>
          <w:szCs w:val="26"/>
        </w:rPr>
        <w:t>iv</w:t>
      </w:r>
      <w:proofErr w:type="spellEnd"/>
      <w:r w:rsidRPr="00592BAB">
        <w:rPr>
          <w:sz w:val="26"/>
          <w:szCs w:val="26"/>
        </w:rPr>
        <w:t>) praticar ou ter praticado quaisquer atos para obter ou manter qualquer negócio, transação ou vantagem comercial indevida; (v) ter realizado ou realizar qualquer pagamento ou tomar qualquer ação que viole a</w:t>
      </w:r>
      <w:r w:rsidR="00E05668" w:rsidRPr="00592BAB">
        <w:rPr>
          <w:sz w:val="26"/>
          <w:szCs w:val="26"/>
        </w:rPr>
        <w:t>s</w:t>
      </w:r>
      <w:r w:rsidRPr="00592BAB">
        <w:rPr>
          <w:sz w:val="26"/>
          <w:szCs w:val="26"/>
        </w:rPr>
        <w:t xml:space="preserve"> Leis Anticorrupção; ou (vi) ter realizado ou realizar um ato de corrupção, pago propina ou qualquer outro valor ilegal, bem como influenciado o pagamento de qualquer valor indevido;</w:t>
      </w:r>
    </w:p>
    <w:p w14:paraId="70E726F8" w14:textId="77777777"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conduziu</w:t>
      </w:r>
      <w:proofErr w:type="gramEnd"/>
      <w:r w:rsidRPr="00592BAB">
        <w:rPr>
          <w:sz w:val="26"/>
          <w:szCs w:val="26"/>
        </w:rPr>
        <w:t xml:space="preserve"> seus negócios em conformidade com as Leis Anticorrupção aplicáve</w:t>
      </w:r>
      <w:r w:rsidR="00E05668" w:rsidRPr="00592BAB">
        <w:rPr>
          <w:sz w:val="26"/>
          <w:szCs w:val="26"/>
        </w:rPr>
        <w:t>is</w:t>
      </w:r>
      <w:r w:rsidRPr="00592BAB">
        <w:rPr>
          <w:sz w:val="26"/>
          <w:szCs w:val="26"/>
        </w:rPr>
        <w:t xml:space="preserve">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p>
    <w:p w14:paraId="6ECEDD2B" w14:textId="77777777"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os</w:t>
      </w:r>
      <w:proofErr w:type="gramEnd"/>
      <w:r w:rsidRPr="00592BAB">
        <w:rPr>
          <w:sz w:val="26"/>
          <w:szCs w:val="26"/>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1107BC2D" w14:textId="77777777"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os</w:t>
      </w:r>
      <w:proofErr w:type="gramEnd"/>
      <w:r w:rsidRPr="00592BAB">
        <w:rPr>
          <w:sz w:val="26"/>
          <w:szCs w:val="26"/>
        </w:rPr>
        <w:t xml:space="preserve"> documentos e informações fornecidos ao Agente Fiduciário são substancialmente corretos e estão atualizados até a data em que foram fornecidos e incluem os documentos e informações relevantes para a tomada de decisão de investimento sobre a Fiadora; </w:t>
      </w:r>
    </w:p>
    <w:p w14:paraId="70CAC01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omitiu qualquer fato, de qualquer natureza, que seja de seu conhecimento e que possa resultar em alteração substancial na situação econômico-financeira ou jurídica da Fiadora em prejuízo dos Debenturistas;</w:t>
      </w:r>
    </w:p>
    <w:p w14:paraId="2D37557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tem qualquer ligação com o Agente Fiduciário que impeça o Agente Fiduciário de exercer, plenamente, suas funções com relação a esta Emissão;</w:t>
      </w:r>
    </w:p>
    <w:p w14:paraId="3ED5C743" w14:textId="77777777"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tem conhecimento de fato que impeça o Agente Fiduciário de exercer, plenamente, suas funções, nos termos da Lei das Sociedades por Ações e demais normas aplicáveis, inclusive regulamentares; e </w:t>
      </w:r>
    </w:p>
    <w:p w14:paraId="2A4A2ECE" w14:textId="77777777" w:rsidR="007941FB" w:rsidRPr="00592BAB" w:rsidRDefault="007941FB" w:rsidP="007941FB">
      <w:pPr>
        <w:pStyle w:val="PargrafodaLista"/>
        <w:widowControl w:val="0"/>
        <w:numPr>
          <w:ilvl w:val="0"/>
          <w:numId w:val="35"/>
        </w:numPr>
        <w:spacing w:after="160"/>
        <w:ind w:left="567" w:hanging="567"/>
        <w:jc w:val="both"/>
        <w:rPr>
          <w:b/>
          <w:sz w:val="26"/>
          <w:szCs w:val="26"/>
        </w:rPr>
      </w:pPr>
      <w:proofErr w:type="gramStart"/>
      <w:r w:rsidRPr="00592BAB">
        <w:rPr>
          <w:sz w:val="26"/>
          <w:szCs w:val="26"/>
        </w:rPr>
        <w:t>tem</w:t>
      </w:r>
      <w:proofErr w:type="gramEnd"/>
      <w:r w:rsidRPr="00592BAB">
        <w:rPr>
          <w:sz w:val="26"/>
          <w:szCs w:val="26"/>
        </w:rPr>
        <w:t xml:space="preserve"> plena ciência e concorda integralmente com a forma de divulgação e apuração do IPCA, divulgado pelo IBGE, e que a forma de cálculo da Remuneração foi acordada por sua livre vontade, em observância ao princípio da boa-fé.</w:t>
      </w:r>
    </w:p>
    <w:p w14:paraId="7AF26A07" w14:textId="77777777" w:rsidR="00656263" w:rsidRPr="00863065" w:rsidRDefault="00656263" w:rsidP="00A8519F">
      <w:pPr>
        <w:pStyle w:val="SCBFTtulo1"/>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14:paraId="40DA7C8A" w14:textId="77777777" w:rsidR="007941FB" w:rsidRPr="00702DBB" w:rsidRDefault="007941FB" w:rsidP="007941FB">
      <w:pPr>
        <w:pStyle w:val="SCBFTtulo1"/>
        <w:widowControl w:val="0"/>
        <w:numPr>
          <w:ilvl w:val="0"/>
          <w:numId w:val="26"/>
        </w:numPr>
        <w:tabs>
          <w:tab w:val="clear" w:pos="2366"/>
        </w:tabs>
        <w:spacing w:after="160" w:line="240" w:lineRule="auto"/>
        <w:rPr>
          <w:b w:val="0"/>
          <w:sz w:val="26"/>
          <w:lang w:val="pt-BR"/>
        </w:rPr>
      </w:pPr>
      <w:bookmarkStart w:id="125" w:name="_Toc327379532"/>
      <w:r w:rsidRPr="00702DBB">
        <w:rPr>
          <w:b w:val="0"/>
          <w:sz w:val="26"/>
          <w:lang w:val="pt-BR"/>
        </w:rPr>
        <w:br/>
        <w:t>DISPOSIÇÕES GERAIS</w:t>
      </w:r>
      <w:bookmarkEnd w:id="125"/>
    </w:p>
    <w:p w14:paraId="18E8867D" w14:textId="77777777" w:rsidR="007941FB" w:rsidRPr="00702DBB" w:rsidRDefault="007941FB" w:rsidP="007941FB">
      <w:pPr>
        <w:pStyle w:val="SCBFTtulo1"/>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Comunicações</w:t>
      </w:r>
      <w:r w:rsidRPr="00592BAB">
        <w:rPr>
          <w:b w:val="0"/>
          <w:sz w:val="26"/>
          <w:szCs w:val="26"/>
          <w:lang w:val="pt-BR"/>
        </w:rPr>
        <w:t>.</w:t>
      </w:r>
    </w:p>
    <w:p w14:paraId="2B7C206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comunicações a serem enviadas por qualquer das Partes nos termos desta Escritura de Emissão deverão ser realizadas por escrito e encaminhadas para os seguintes endereços: </w:t>
      </w:r>
    </w:p>
    <w:p w14:paraId="53F41C0F" w14:textId="77777777" w:rsidR="007941FB" w:rsidRPr="00592BAB" w:rsidRDefault="007941FB" w:rsidP="007941FB">
      <w:pPr>
        <w:keepNext/>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a Companhia: </w:t>
      </w:r>
    </w:p>
    <w:p w14:paraId="56E542F7" w14:textId="77777777" w:rsidR="007941FB" w:rsidRPr="00592BAB" w:rsidRDefault="007941FB" w:rsidP="007941FB">
      <w:pPr>
        <w:keepNext/>
        <w:tabs>
          <w:tab w:val="left" w:pos="2366"/>
        </w:tabs>
        <w:ind w:left="709"/>
        <w:rPr>
          <w:rFonts w:ascii="Times New Roman" w:hAnsi="Times New Roman"/>
          <w:smallCaps/>
          <w:sz w:val="26"/>
          <w:szCs w:val="26"/>
        </w:rPr>
      </w:pPr>
      <w:r w:rsidRPr="00592BAB">
        <w:rPr>
          <w:rFonts w:ascii="Times New Roman" w:hAnsi="Times New Roman"/>
          <w:smallCaps/>
          <w:sz w:val="26"/>
          <w:szCs w:val="26"/>
        </w:rPr>
        <w:t xml:space="preserve">COMPANHIA </w:t>
      </w:r>
      <w:r w:rsidR="006F7AF0" w:rsidRPr="00592BAB">
        <w:rPr>
          <w:rFonts w:ascii="Times New Roman" w:hAnsi="Times New Roman"/>
          <w:smallCaps/>
          <w:sz w:val="26"/>
          <w:szCs w:val="26"/>
        </w:rPr>
        <w:t xml:space="preserve">ENERGÉTICA DE PERNAMBUCO </w:t>
      </w:r>
      <w:r w:rsidRPr="00592BAB">
        <w:rPr>
          <w:rFonts w:ascii="Times New Roman" w:hAnsi="Times New Roman"/>
          <w:smallCaps/>
          <w:sz w:val="26"/>
          <w:szCs w:val="26"/>
        </w:rPr>
        <w:t xml:space="preserve">- </w:t>
      </w:r>
      <w:r w:rsidR="006F7AF0" w:rsidRPr="00592BAB">
        <w:rPr>
          <w:rFonts w:ascii="Times New Roman" w:hAnsi="Times New Roman"/>
          <w:smallCaps/>
          <w:sz w:val="26"/>
          <w:szCs w:val="26"/>
        </w:rPr>
        <w:t>CELPE</w:t>
      </w:r>
    </w:p>
    <w:p w14:paraId="3446DD91" w14:textId="77777777" w:rsidR="007941FB" w:rsidRPr="00592BAB" w:rsidRDefault="005A3417"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Avenida João de Barros, n° 111</w:t>
      </w:r>
    </w:p>
    <w:p w14:paraId="1DAEC35E"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bCs/>
          <w:sz w:val="26"/>
          <w:szCs w:val="26"/>
        </w:rPr>
        <w:t xml:space="preserve">CEP </w:t>
      </w:r>
      <w:r w:rsidR="005A3417" w:rsidRPr="00592BAB">
        <w:rPr>
          <w:rFonts w:ascii="Times New Roman" w:hAnsi="Times New Roman"/>
          <w:bCs/>
          <w:sz w:val="26"/>
          <w:szCs w:val="26"/>
        </w:rPr>
        <w:t>50050902</w:t>
      </w:r>
      <w:r w:rsidRPr="00592BAB">
        <w:rPr>
          <w:rFonts w:ascii="Times New Roman" w:hAnsi="Times New Roman"/>
          <w:bCs/>
          <w:sz w:val="26"/>
          <w:szCs w:val="26"/>
        </w:rPr>
        <w:t xml:space="preserve"> </w:t>
      </w:r>
      <w:r w:rsidRPr="00592BAB">
        <w:rPr>
          <w:rFonts w:ascii="Times New Roman" w:hAnsi="Times New Roman"/>
          <w:sz w:val="26"/>
          <w:szCs w:val="26"/>
        </w:rPr>
        <w:t xml:space="preserve">– </w:t>
      </w:r>
      <w:r w:rsidR="005A3417" w:rsidRPr="00592BAB">
        <w:rPr>
          <w:rFonts w:ascii="Times New Roman" w:hAnsi="Times New Roman"/>
          <w:sz w:val="26"/>
          <w:szCs w:val="26"/>
        </w:rPr>
        <w:t>Recife</w:t>
      </w:r>
      <w:r w:rsidRPr="00592BAB">
        <w:rPr>
          <w:rFonts w:ascii="Times New Roman" w:hAnsi="Times New Roman"/>
          <w:sz w:val="26"/>
          <w:szCs w:val="26"/>
        </w:rPr>
        <w:t xml:space="preserve">, </w:t>
      </w:r>
      <w:r w:rsidR="005A3417" w:rsidRPr="00592BAB">
        <w:rPr>
          <w:rFonts w:ascii="Times New Roman" w:hAnsi="Times New Roman"/>
          <w:sz w:val="26"/>
          <w:szCs w:val="26"/>
        </w:rPr>
        <w:t>PE</w:t>
      </w:r>
    </w:p>
    <w:p w14:paraId="5489AFC2"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 xml:space="preserve">At.: Sr. Alex Sandro Monteiro Barbosa da Silva e/ou Sra. </w:t>
      </w:r>
      <w:proofErr w:type="spellStart"/>
      <w:r w:rsidRPr="00592BAB">
        <w:rPr>
          <w:rFonts w:ascii="Times New Roman" w:hAnsi="Times New Roman"/>
          <w:sz w:val="26"/>
          <w:szCs w:val="26"/>
        </w:rPr>
        <w:t>Daliana</w:t>
      </w:r>
      <w:proofErr w:type="spellEnd"/>
      <w:r w:rsidRPr="00592BAB">
        <w:rPr>
          <w:rFonts w:ascii="Times New Roman" w:hAnsi="Times New Roman"/>
          <w:sz w:val="26"/>
          <w:szCs w:val="26"/>
        </w:rPr>
        <w:t xml:space="preserve"> Fernanda de Brito Garcia</w:t>
      </w:r>
    </w:p>
    <w:p w14:paraId="412891AC"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4C69586A"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14:paraId="0071A7B0" w14:textId="77777777" w:rsidR="007941FB" w:rsidRPr="00592BAB" w:rsidRDefault="007941FB" w:rsidP="007941FB">
      <w:pPr>
        <w:tabs>
          <w:tab w:val="left" w:pos="2366"/>
        </w:tabs>
        <w:spacing w:after="160"/>
        <w:ind w:left="709"/>
        <w:rPr>
          <w:rFonts w:ascii="Times New Roman" w:hAnsi="Times New Roman"/>
          <w:sz w:val="26"/>
          <w:szCs w:val="26"/>
        </w:rPr>
      </w:pPr>
      <w:r w:rsidRPr="00592BAB">
        <w:rPr>
          <w:rFonts w:ascii="Times New Roman" w:hAnsi="Times New Roman"/>
          <w:sz w:val="26"/>
          <w:szCs w:val="26"/>
        </w:rPr>
        <w:t>Para a Fiadora:</w:t>
      </w:r>
    </w:p>
    <w:p w14:paraId="233AC1DD" w14:textId="77777777" w:rsidR="007941FB" w:rsidRPr="00592BAB" w:rsidRDefault="007941FB" w:rsidP="007941FB">
      <w:pPr>
        <w:tabs>
          <w:tab w:val="left" w:pos="2366"/>
        </w:tabs>
        <w:ind w:left="709"/>
        <w:rPr>
          <w:rFonts w:ascii="Times New Roman" w:hAnsi="Times New Roman"/>
          <w:smallCaps/>
          <w:sz w:val="26"/>
          <w:szCs w:val="26"/>
        </w:rPr>
      </w:pPr>
      <w:r w:rsidRPr="00592BAB">
        <w:rPr>
          <w:rFonts w:ascii="Times New Roman" w:hAnsi="Times New Roman"/>
          <w:smallCaps/>
          <w:sz w:val="26"/>
          <w:szCs w:val="26"/>
        </w:rPr>
        <w:t>Neoenergia S.A.</w:t>
      </w:r>
    </w:p>
    <w:p w14:paraId="202BF43C"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Praia do Flamengo, nº 78, 3º andar, Flamengo</w:t>
      </w:r>
    </w:p>
    <w:p w14:paraId="51456292"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bCs/>
          <w:sz w:val="26"/>
          <w:szCs w:val="26"/>
        </w:rPr>
        <w:t>CEP 22.210-030</w:t>
      </w:r>
      <w:r w:rsidRPr="00592BAB">
        <w:rPr>
          <w:rFonts w:ascii="Times New Roman" w:hAnsi="Times New Roman"/>
          <w:sz w:val="26"/>
          <w:szCs w:val="26"/>
        </w:rPr>
        <w:t xml:space="preserve"> – Rio de Janeiro, RJ</w:t>
      </w:r>
    </w:p>
    <w:p w14:paraId="6DE36925"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 xml:space="preserve">At.: Sr. Alex Sandro Monteiro Barbosa da Silva e/ou Sra. </w:t>
      </w:r>
      <w:proofErr w:type="spellStart"/>
      <w:r w:rsidRPr="00592BAB">
        <w:rPr>
          <w:rFonts w:ascii="Times New Roman" w:hAnsi="Times New Roman"/>
          <w:sz w:val="26"/>
          <w:szCs w:val="26"/>
        </w:rPr>
        <w:t>Daliana</w:t>
      </w:r>
      <w:proofErr w:type="spellEnd"/>
      <w:r w:rsidRPr="00592BAB">
        <w:rPr>
          <w:rFonts w:ascii="Times New Roman" w:hAnsi="Times New Roman"/>
          <w:sz w:val="26"/>
          <w:szCs w:val="26"/>
        </w:rPr>
        <w:t xml:space="preserve"> Fernanda de Brito Garcia</w:t>
      </w:r>
    </w:p>
    <w:p w14:paraId="48459A64"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3140C22D" w14:textId="77777777" w:rsidR="007941FB" w:rsidRPr="00592BAB" w:rsidRDefault="007941FB" w:rsidP="002E3E00">
      <w:pPr>
        <w:tabs>
          <w:tab w:val="left" w:pos="2366"/>
        </w:tabs>
        <w:spacing w:after="160"/>
        <w:ind w:left="709"/>
        <w:jc w:val="left"/>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14:paraId="1C65F5A4"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o Agente Fiduciário: </w:t>
      </w:r>
    </w:p>
    <w:p w14:paraId="0E8D5E63" w14:textId="77777777" w:rsidR="007941FB" w:rsidRPr="00592BAB" w:rsidRDefault="007941FB" w:rsidP="007941FB">
      <w:pPr>
        <w:widowControl w:val="0"/>
        <w:tabs>
          <w:tab w:val="left" w:pos="2366"/>
        </w:tabs>
        <w:ind w:left="709"/>
        <w:rPr>
          <w:rFonts w:ascii="Times New Roman" w:hAnsi="Times New Roman"/>
          <w:smallCaps/>
          <w:sz w:val="26"/>
          <w:szCs w:val="26"/>
        </w:rPr>
      </w:pPr>
      <w:proofErr w:type="spellStart"/>
      <w:r w:rsidRPr="00592BAB">
        <w:rPr>
          <w:rFonts w:ascii="Times New Roman" w:hAnsi="Times New Roman"/>
          <w:smallCaps/>
          <w:sz w:val="26"/>
          <w:szCs w:val="26"/>
        </w:rPr>
        <w:t>Simplific</w:t>
      </w:r>
      <w:proofErr w:type="spellEnd"/>
      <w:r w:rsidRPr="00592BAB">
        <w:rPr>
          <w:rFonts w:ascii="Times New Roman" w:hAnsi="Times New Roman"/>
          <w:smallCaps/>
          <w:sz w:val="26"/>
          <w:szCs w:val="26"/>
        </w:rPr>
        <w:t xml:space="preserve"> Pavarini Distribuidora de Títu</w:t>
      </w:r>
      <w:r w:rsidR="00945795">
        <w:rPr>
          <w:rFonts w:ascii="Times New Roman" w:hAnsi="Times New Roman"/>
          <w:smallCaps/>
          <w:sz w:val="26"/>
          <w:szCs w:val="26"/>
        </w:rPr>
        <w:t>los e Valores Mobiliários Ltda.</w:t>
      </w:r>
    </w:p>
    <w:p w14:paraId="606AAC38"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 xml:space="preserve">Rua Sete de Setembro, nº 99, sala 2401 </w:t>
      </w:r>
    </w:p>
    <w:p w14:paraId="775DB948"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CEP 20.050-005 – Rio de Janeiro, RJ</w:t>
      </w:r>
    </w:p>
    <w:p w14:paraId="6199F04C"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Srs. Carlos Alberto Bacha / Matheus Gomes Faria / Rinaldo Rabello Ferreira</w:t>
      </w:r>
      <w:r w:rsidRPr="00592BAB" w:rsidDel="000A155B">
        <w:rPr>
          <w:rFonts w:ascii="Times New Roman" w:hAnsi="Times New Roman"/>
          <w:sz w:val="26"/>
          <w:szCs w:val="26"/>
        </w:rPr>
        <w:t xml:space="preserve"> </w:t>
      </w:r>
    </w:p>
    <w:p w14:paraId="69A4783C" w14:textId="77777777" w:rsidR="007941FB" w:rsidRPr="00592BAB" w:rsidRDefault="007941FB" w:rsidP="007941FB">
      <w:pPr>
        <w:widowControl w:val="0"/>
        <w:tabs>
          <w:tab w:val="left" w:pos="2366"/>
        </w:tabs>
        <w:ind w:left="709"/>
        <w:rPr>
          <w:rFonts w:ascii="Times New Roman" w:hAnsi="Times New Roman"/>
          <w:sz w:val="26"/>
          <w:szCs w:val="26"/>
        </w:rPr>
      </w:pPr>
      <w:proofErr w:type="spellStart"/>
      <w:r w:rsidRPr="00592BAB">
        <w:rPr>
          <w:rFonts w:ascii="Times New Roman" w:hAnsi="Times New Roman"/>
          <w:sz w:val="26"/>
          <w:szCs w:val="26"/>
        </w:rPr>
        <w:t>Tel</w:t>
      </w:r>
      <w:proofErr w:type="spellEnd"/>
      <w:r w:rsidRPr="00592BAB">
        <w:rPr>
          <w:rFonts w:ascii="Times New Roman" w:hAnsi="Times New Roman"/>
          <w:sz w:val="26"/>
          <w:szCs w:val="26"/>
        </w:rPr>
        <w:t>: (21) 2507-1949</w:t>
      </w:r>
      <w:r w:rsidRPr="00592BAB" w:rsidDel="000A155B">
        <w:rPr>
          <w:rFonts w:ascii="Times New Roman" w:hAnsi="Times New Roman"/>
          <w:sz w:val="26"/>
          <w:szCs w:val="26"/>
        </w:rPr>
        <w:t xml:space="preserve"> </w:t>
      </w:r>
    </w:p>
    <w:p w14:paraId="65A593D3"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fiduciario@simplificpavarini.com.br</w:t>
      </w:r>
    </w:p>
    <w:p w14:paraId="1C24F36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26" w:name="_DV_M133"/>
      <w:bookmarkStart w:id="127" w:name="_DV_M134"/>
      <w:bookmarkEnd w:id="126"/>
      <w:bookmarkEnd w:id="127"/>
      <w:r w:rsidRPr="00702DBB">
        <w:rPr>
          <w:b w:val="0"/>
          <w:sz w:val="26"/>
          <w:lang w:val="pt-BR"/>
        </w:rPr>
        <w:t xml:space="preserve">As comunicações referentes a esta Escritura de Emissão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509B540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mudança de qualquer dos endereços acima deverá ser comunicada imediatamente pela Parte que tiver seu endereço alterado.</w:t>
      </w:r>
    </w:p>
    <w:p w14:paraId="71F413B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28" w:name="_DV_M428"/>
      <w:bookmarkEnd w:id="128"/>
      <w:r w:rsidRPr="00702DBB">
        <w:rPr>
          <w:b w:val="0"/>
          <w:sz w:val="26"/>
          <w:u w:val="single"/>
          <w:lang w:val="pt-BR"/>
        </w:rPr>
        <w:t>Renúncia</w:t>
      </w:r>
      <w:r w:rsidRPr="00592BAB">
        <w:rPr>
          <w:b w:val="0"/>
          <w:sz w:val="26"/>
          <w:szCs w:val="26"/>
          <w:lang w:val="pt-BR"/>
        </w:rPr>
        <w:t xml:space="preserve">. </w:t>
      </w:r>
      <w:r w:rsidRPr="00702DBB">
        <w:rPr>
          <w:b w:val="0"/>
          <w:sz w:val="26"/>
          <w:lang w:val="pt-BR"/>
        </w:rPr>
        <w:t xml:space="preserve">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Companhia </w:t>
      </w:r>
      <w:r w:rsidR="00AB5825" w:rsidRPr="00592BAB">
        <w:rPr>
          <w:b w:val="0"/>
          <w:sz w:val="26"/>
          <w:szCs w:val="26"/>
          <w:lang w:val="pt-BR"/>
        </w:rPr>
        <w:t xml:space="preserve">e/ou da Fiadora </w:t>
      </w:r>
      <w:r w:rsidRPr="00702DBB">
        <w:rPr>
          <w:b w:val="0"/>
          <w:sz w:val="26"/>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AB5825" w:rsidRPr="00592BAB">
        <w:rPr>
          <w:b w:val="0"/>
          <w:sz w:val="26"/>
          <w:szCs w:val="26"/>
          <w:lang w:val="pt-BR"/>
        </w:rPr>
        <w:t xml:space="preserve">e/ou pela Fiadora </w:t>
      </w:r>
      <w:r w:rsidRPr="00702DBB">
        <w:rPr>
          <w:b w:val="0"/>
          <w:sz w:val="26"/>
          <w:lang w:val="pt-BR"/>
        </w:rPr>
        <w:t>nesta Escritura de Emissão ou precedente no tocante a qualquer outro inadimplemento ou atraso.</w:t>
      </w:r>
    </w:p>
    <w:p w14:paraId="3BA55EF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29" w:name="_DV_M430"/>
      <w:bookmarkEnd w:id="129"/>
      <w:r w:rsidRPr="00702DBB">
        <w:rPr>
          <w:b w:val="0"/>
          <w:sz w:val="26"/>
          <w:u w:val="single"/>
          <w:lang w:val="pt-BR"/>
        </w:rPr>
        <w:t>Veracidade da Documentação</w:t>
      </w:r>
      <w:r w:rsidRPr="00592BAB">
        <w:rPr>
          <w:b w:val="0"/>
          <w:sz w:val="26"/>
          <w:szCs w:val="26"/>
          <w:lang w:val="pt-BR"/>
        </w:rPr>
        <w:t>.</w:t>
      </w:r>
    </w:p>
    <w:p w14:paraId="523A3ED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não será ainda, sob qualquer hipótese, responsável pela elaboração de documentos societários da Companhia, que permanecerá sob obrigação legal e regulamentar da Companhia, nos termos da legislação aplicável.</w:t>
      </w:r>
    </w:p>
    <w:p w14:paraId="1F8AA98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14:paraId="2595B86B"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Independência das Disposições da Escritura de Emissão</w:t>
      </w:r>
      <w:r w:rsidRPr="00592BAB">
        <w:rPr>
          <w:b w:val="0"/>
          <w:sz w:val="26"/>
          <w:szCs w:val="26"/>
          <w:lang w:val="pt-BR"/>
        </w:rPr>
        <w:t xml:space="preserve">. </w:t>
      </w:r>
      <w:r w:rsidRPr="00702DBB">
        <w:rPr>
          <w:b w:val="0"/>
          <w:sz w:val="26"/>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BD0B2B1"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Título Executivo Extrajudicial e Execução Específica</w:t>
      </w:r>
      <w:r w:rsidRPr="00592BAB">
        <w:rPr>
          <w:b w:val="0"/>
          <w:sz w:val="26"/>
          <w:szCs w:val="26"/>
          <w:lang w:val="pt-BR"/>
        </w:rPr>
        <w:t>.</w:t>
      </w:r>
    </w:p>
    <w:p w14:paraId="106417A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Esta Escritura de Emissão e as Debêntures constituem títulos executivos extrajudiciais nos termos dos incisos I e </w:t>
      </w:r>
      <w:r w:rsidRPr="00592BAB">
        <w:rPr>
          <w:b w:val="0"/>
          <w:sz w:val="26"/>
          <w:szCs w:val="26"/>
          <w:lang w:val="pt-BR"/>
        </w:rPr>
        <w:t>II</w:t>
      </w:r>
      <w:r w:rsidR="0016398A" w:rsidRPr="00592BAB">
        <w:rPr>
          <w:b w:val="0"/>
          <w:sz w:val="26"/>
          <w:szCs w:val="26"/>
          <w:lang w:val="pt-BR"/>
        </w:rPr>
        <w:t>I</w:t>
      </w:r>
      <w:r w:rsidRPr="00702DBB">
        <w:rPr>
          <w:b w:val="0"/>
          <w:sz w:val="26"/>
          <w:lang w:val="pt-BR"/>
        </w:rPr>
        <w:t xml:space="preserve">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815 e seguintes do Código de Processo Civil, sem prejuízo do direito de declarar o vencimento antecipado das Debêntures nos termos desta Escritura de Emissão.</w:t>
      </w:r>
    </w:p>
    <w:p w14:paraId="6AEB418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Partes declaram, mútua e expressamente, que </w:t>
      </w:r>
      <w:proofErr w:type="spellStart"/>
      <w:r w:rsidRPr="00702DBB">
        <w:rPr>
          <w:b w:val="0"/>
          <w:sz w:val="26"/>
          <w:lang w:val="pt-BR"/>
        </w:rPr>
        <w:t>esta</w:t>
      </w:r>
      <w:proofErr w:type="spellEnd"/>
      <w:r w:rsidRPr="00702DBB">
        <w:rPr>
          <w:b w:val="0"/>
          <w:sz w:val="26"/>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5E3E6B5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Cômputo dos Prazos</w:t>
      </w:r>
      <w:r w:rsidRPr="00592BAB">
        <w:rPr>
          <w:b w:val="0"/>
          <w:sz w:val="26"/>
          <w:szCs w:val="26"/>
          <w:lang w:val="pt-BR"/>
        </w:rPr>
        <w:t xml:space="preserve">. </w:t>
      </w:r>
      <w:r w:rsidRPr="00702DBB">
        <w:rPr>
          <w:b w:val="0"/>
          <w:sz w:val="26"/>
          <w:lang w:val="pt-BR"/>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1BA85CD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Despesas</w:t>
      </w:r>
      <w:r w:rsidRPr="00592BAB">
        <w:rPr>
          <w:b w:val="0"/>
          <w:sz w:val="26"/>
          <w:szCs w:val="26"/>
          <w:lang w:val="pt-BR"/>
        </w:rPr>
        <w:t xml:space="preserve">. </w:t>
      </w:r>
      <w:r w:rsidRPr="00702DBB">
        <w:rPr>
          <w:b w:val="0"/>
          <w:sz w:val="26"/>
          <w:lang w:val="pt-BR"/>
        </w:rPr>
        <w:t>A Companhia arcará com todos os custos: (a) decorrentes da colocação pública das Debêntures, incluindo todos os custos relativos ao seu registro na B3; (b) de registro e de publicação de todos os atos necessários à Emissão, tais como esta Escritura de Emissão, seus eventuais aditamentos e os atos societários da Companhia; e (c) pelas despesas com a contratação de Agente Fiduciário, Banco Liquidante, Escriturador e dos sistemas de distribuição e negociação das Debêntures nos mercados primário e secundário.</w:t>
      </w:r>
    </w:p>
    <w:p w14:paraId="24FE907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Aditamentos</w:t>
      </w:r>
      <w:r w:rsidRPr="00592BAB">
        <w:rPr>
          <w:b w:val="0"/>
          <w:sz w:val="26"/>
          <w:szCs w:val="26"/>
          <w:lang w:val="pt-BR"/>
        </w:rPr>
        <w:t xml:space="preserve">. </w:t>
      </w:r>
      <w:r w:rsidRPr="00702DBB">
        <w:rPr>
          <w:b w:val="0"/>
          <w:sz w:val="26"/>
          <w:lang w:val="pt-BR"/>
        </w:rPr>
        <w:t>Fica desde já dispensada a realização de Assembleia Geral de Debenturistas para deliberar sobre: (i) a correção de erros materiais, sejam eles erros grosseiros, de digitação ou aritméticos; (ii) alterações à presente Escritura de Emissão ou ao Contrato de Distribuição ("</w:t>
      </w:r>
      <w:r w:rsidRPr="00702DBB">
        <w:rPr>
          <w:b w:val="0"/>
          <w:sz w:val="26"/>
          <w:u w:val="single"/>
          <w:lang w:val="pt-BR"/>
        </w:rPr>
        <w:t>Documentos da Operação</w:t>
      </w:r>
      <w:r w:rsidRPr="00702DBB">
        <w:rPr>
          <w:b w:val="0"/>
          <w:sz w:val="26"/>
          <w:lang w:val="pt-BR"/>
        </w:rPr>
        <w:t>") já expressamente permitidas nos termos do(s) respectivo(s) Documento(s) da Operação; (iii) alterações a quaisquer Documentos da Operação em razão de exigências formuladas pela CVM ou pela B3, conforme o caso; ou (</w:t>
      </w:r>
      <w:proofErr w:type="spellStart"/>
      <w:r w:rsidRPr="00702DBB">
        <w:rPr>
          <w:b w:val="0"/>
          <w:sz w:val="26"/>
          <w:lang w:val="pt-BR"/>
        </w:rPr>
        <w:t>iv</w:t>
      </w:r>
      <w:proofErr w:type="spellEnd"/>
      <w:r w:rsidRPr="00702DBB">
        <w:rPr>
          <w:b w:val="0"/>
          <w:sz w:val="26"/>
          <w:lang w:val="pt-BR"/>
        </w:rPr>
        <w:t>) em virtude da atualização dos dados cadastrais das Partes, tais como alteração na razão social, endereço e telefone, entre outros, desde que as alterações ou correções referidas nos itens (i), (ii), (iii) e (</w:t>
      </w:r>
      <w:proofErr w:type="spellStart"/>
      <w:r w:rsidRPr="00702DBB">
        <w:rPr>
          <w:b w:val="0"/>
          <w:sz w:val="26"/>
          <w:lang w:val="pt-BR"/>
        </w:rPr>
        <w:t>iv</w:t>
      </w:r>
      <w:proofErr w:type="spellEnd"/>
      <w:r w:rsidRPr="00702DBB">
        <w:rPr>
          <w:b w:val="0"/>
          <w:sz w:val="26"/>
          <w:lang w:val="pt-BR"/>
        </w:rPr>
        <w:t>) acima, não possam acarretar qualquer prejuízo aos Debenturistas ou qualquer alteração no fluxo das Debêntures, e desde que não haja qualquer custo ou despesa adicional para os Debenturistas.</w:t>
      </w:r>
    </w:p>
    <w:p w14:paraId="54F87EA4"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Lei Aplicável e Foro</w:t>
      </w:r>
      <w:r w:rsidRPr="00592BAB">
        <w:rPr>
          <w:b w:val="0"/>
          <w:sz w:val="26"/>
          <w:szCs w:val="26"/>
          <w:lang w:val="pt-BR"/>
        </w:rPr>
        <w:t>.</w:t>
      </w:r>
    </w:p>
    <w:p w14:paraId="5C1F44E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Esta Escritura de Emissão é regida pelas Leis da República Federativa do Brasil.</w:t>
      </w:r>
    </w:p>
    <w:p w14:paraId="36A2236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Partes elegem o foro da Cidade </w:t>
      </w:r>
      <w:r w:rsidRPr="00592BAB">
        <w:rPr>
          <w:b w:val="0"/>
          <w:sz w:val="26"/>
          <w:szCs w:val="26"/>
          <w:lang w:val="pt-BR"/>
        </w:rPr>
        <w:t xml:space="preserve">de </w:t>
      </w:r>
      <w:r w:rsidR="005A3417" w:rsidRPr="00592BAB">
        <w:rPr>
          <w:b w:val="0"/>
          <w:sz w:val="26"/>
          <w:szCs w:val="26"/>
          <w:lang w:val="pt-BR"/>
        </w:rPr>
        <w:t>Recife</w:t>
      </w:r>
      <w:r w:rsidRPr="00702DBB">
        <w:rPr>
          <w:b w:val="0"/>
          <w:sz w:val="26"/>
          <w:lang w:val="pt-BR"/>
        </w:rPr>
        <w:t xml:space="preserve">, Estado </w:t>
      </w:r>
      <w:r w:rsidR="005A3417" w:rsidRPr="00592BAB">
        <w:rPr>
          <w:b w:val="0"/>
          <w:sz w:val="26"/>
          <w:szCs w:val="26"/>
          <w:lang w:val="pt-BR"/>
        </w:rPr>
        <w:t>de Pernambuco</w:t>
      </w:r>
      <w:r w:rsidRPr="00702DBB">
        <w:rPr>
          <w:b w:val="0"/>
          <w:sz w:val="26"/>
          <w:lang w:val="pt-BR"/>
        </w:rPr>
        <w:t>, com renúncia expressa de qualquer outro, por mais privilegiado que seja ou possa vir a ser, como competente para dirimir quaisquer controvérsias ou litígios decorrentes ou relacionados a esta Escritura de Emissão.</w:t>
      </w:r>
    </w:p>
    <w:p w14:paraId="326F51F0" w14:textId="65D91224" w:rsidR="00EF0BD7" w:rsidRPr="00592BAB" w:rsidRDefault="003A0659" w:rsidP="0066371F">
      <w:pPr>
        <w:jc w:val="center"/>
      </w:pPr>
      <w:r w:rsidRPr="0066371F">
        <w:rPr>
          <w:sz w:val="26"/>
          <w:szCs w:val="26"/>
        </w:rPr>
        <w:t>***</w:t>
      </w:r>
      <w:bookmarkEnd w:id="22"/>
    </w:p>
    <w:sectPr w:rsidR="00EF0BD7" w:rsidRPr="00592BAB" w:rsidSect="0066371F">
      <w:headerReference w:type="default" r:id="rId22"/>
      <w:footerReference w:type="default" r:id="rId23"/>
      <w:headerReference w:type="first" r:id="rId24"/>
      <w:footerReference w:type="first" r:id="rId25"/>
      <w:pgSz w:w="12240" w:h="15840" w:code="1"/>
      <w:pgMar w:top="1417" w:right="1701" w:bottom="1417" w:left="1701"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enato Rodrigues Damiati" w:date="2019-04-15T15:29:00Z" w:initials="RRD">
    <w:p w14:paraId="37D6AA86" w14:textId="79449830" w:rsidR="00270CA1" w:rsidRDefault="00270CA1">
      <w:pPr>
        <w:pStyle w:val="Textodecomentrio"/>
      </w:pPr>
      <w:r>
        <w:rPr>
          <w:rStyle w:val="Refdecomentrio"/>
        </w:rPr>
        <w:annotationRef/>
      </w:r>
      <w:proofErr w:type="spellStart"/>
      <w:r>
        <w:t>Não</w:t>
      </w:r>
      <w:proofErr w:type="spellEnd"/>
      <w:r>
        <w:t xml:space="preserve"> </w:t>
      </w:r>
      <w:proofErr w:type="spellStart"/>
      <w:r>
        <w:t>entendi</w:t>
      </w:r>
      <w:proofErr w:type="spellEnd"/>
      <w:r>
        <w:t xml:space="preserve"> o </w:t>
      </w:r>
      <w:proofErr w:type="spellStart"/>
      <w:r>
        <w:t>motiv</w:t>
      </w:r>
      <w:r w:rsidR="00716773">
        <w:t>o</w:t>
      </w:r>
      <w:proofErr w:type="spellEnd"/>
      <w:r>
        <w:t xml:space="preserve"> </w:t>
      </w:r>
      <w:proofErr w:type="spellStart"/>
      <w:r>
        <w:t>desta</w:t>
      </w:r>
      <w:proofErr w:type="spellEnd"/>
      <w:r>
        <w:t xml:space="preserve"> </w:t>
      </w:r>
      <w:proofErr w:type="spellStart"/>
      <w:r>
        <w:t>inclusão</w:t>
      </w:r>
      <w:proofErr w:type="spellEnd"/>
      <w:r>
        <w:t>.</w:t>
      </w:r>
      <w:r w:rsidR="007D71B0">
        <w:t xml:space="preserve"> </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6AA8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F3109" w14:textId="77777777" w:rsidR="00185725" w:rsidRDefault="00185725" w:rsidP="007941FB">
      <w:r>
        <w:separator/>
      </w:r>
    </w:p>
  </w:endnote>
  <w:endnote w:type="continuationSeparator" w:id="0">
    <w:p w14:paraId="1B421AAA" w14:textId="77777777" w:rsidR="00185725" w:rsidRDefault="00185725" w:rsidP="007941FB">
      <w:r>
        <w:continuationSeparator/>
      </w:r>
    </w:p>
  </w:endnote>
  <w:endnote w:type="continuationNotice" w:id="1">
    <w:p w14:paraId="3ECE5A8B" w14:textId="77777777" w:rsidR="00185725" w:rsidRDefault="00185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F8A96" w14:textId="22B98FDD" w:rsidR="00185725" w:rsidRPr="00323D81" w:rsidRDefault="00185725" w:rsidP="00323D81">
    <w:pPr>
      <w:pStyle w:val="Rodap"/>
      <w:jc w:val="left"/>
      <w:rPr>
        <w:rFonts w:ascii="Verdana" w:hAnsi="Verdana"/>
        <w:sz w:val="14"/>
      </w:rPr>
    </w:pPr>
  </w:p>
  <w:p w14:paraId="21547968" w14:textId="25F48170" w:rsidR="00185725" w:rsidRPr="008B41E0" w:rsidRDefault="00185725" w:rsidP="009C1C64">
    <w:pPr>
      <w:pStyle w:val="Rodap"/>
      <w:jc w:val="left"/>
      <w:rPr>
        <w:rFonts w:ascii="Times New Roman" w:hAnsi="Times New Roman"/>
        <w:sz w:val="26"/>
        <w:szCs w:val="26"/>
      </w:rPr>
    </w:pP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7D71B0">
      <w:rPr>
        <w:rFonts w:ascii="Times New Roman" w:hAnsi="Times New Roman"/>
        <w:noProof/>
        <w:sz w:val="26"/>
        <w:szCs w:val="26"/>
      </w:rPr>
      <w:t>21</w:t>
    </w:r>
    <w:r w:rsidRPr="008B41E0">
      <w:rPr>
        <w:rFonts w:ascii="Times New Roman" w:hAnsi="Times New Roman"/>
        <w:sz w:val="26"/>
        <w:szCs w:val="26"/>
      </w:rPr>
      <w:fldChar w:fldCharType="end"/>
    </w:r>
  </w:p>
  <w:p w14:paraId="73354CE6" w14:textId="77777777" w:rsidR="0066371F" w:rsidRDefault="0066371F" w:rsidP="0066371F">
    <w:pPr>
      <w:pStyle w:val="Rodap"/>
      <w:jc w:val="left"/>
      <w:rPr>
        <w:rFonts w:ascii="Arial" w:hAnsi="Arial" w:cs="Arial"/>
        <w:color w:val="FFFFFF"/>
        <w:sz w:val="10"/>
      </w:rPr>
    </w:pPr>
    <w:r>
      <w:rPr>
        <w:rFonts w:ascii="Arial" w:hAnsi="Arial" w:cs="Arial"/>
        <w:color w:val="FFFFFF"/>
        <w:sz w:val="10"/>
      </w:rPr>
      <w:fldChar w:fldCharType="begin"/>
    </w:r>
    <w:r>
      <w:rPr>
        <w:rFonts w:ascii="Arial" w:hAnsi="Arial" w:cs="Arial"/>
        <w:color w:val="FFFFFF"/>
        <w:sz w:val="10"/>
      </w:rPr>
      <w:instrText xml:space="preserve"> DOCPROPERTY "iManageFooter"  \* MERGEFORMAT </w:instrText>
    </w:r>
    <w:r>
      <w:rPr>
        <w:rFonts w:ascii="Arial" w:hAnsi="Arial" w:cs="Arial"/>
        <w:color w:val="FFFFFF"/>
        <w:sz w:val="10"/>
      </w:rPr>
      <w:fldChar w:fldCharType="separate"/>
    </w:r>
  </w:p>
  <w:p w14:paraId="40C24740" w14:textId="5ED3F81B" w:rsidR="00185725" w:rsidRPr="0066371F" w:rsidRDefault="0066371F" w:rsidP="0066371F">
    <w:pPr>
      <w:pStyle w:val="Rodap"/>
      <w:jc w:val="left"/>
      <w:rPr>
        <w:rFonts w:ascii="Arial" w:hAnsi="Arial" w:cs="Arial"/>
        <w:color w:val="FFFFFF"/>
        <w:sz w:val="10"/>
      </w:rPr>
    </w:pPr>
    <w:r>
      <w:rPr>
        <w:rFonts w:ascii="Arial" w:hAnsi="Arial" w:cs="Arial"/>
        <w:color w:val="FFFFFF"/>
        <w:sz w:val="10"/>
      </w:rPr>
      <w:t xml:space="preserve">DOCS - 4275389v3 </w:t>
    </w:r>
    <w:r>
      <w:rPr>
        <w:rFonts w:ascii="Arial" w:hAnsi="Arial" w:cs="Arial"/>
        <w:color w:val="FFFFFF"/>
        <w:sz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8787" w14:textId="77777777" w:rsidR="0066371F" w:rsidRDefault="0066371F" w:rsidP="0066371F">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76B11F6D" w14:textId="076B12B3" w:rsidR="00185725" w:rsidRPr="0066371F" w:rsidRDefault="0066371F" w:rsidP="0066371F">
    <w:pPr>
      <w:pStyle w:val="Rodap"/>
      <w:jc w:val="left"/>
      <w:rPr>
        <w:rFonts w:ascii="Arial" w:hAnsi="Arial" w:cs="Arial"/>
        <w:sz w:val="10"/>
      </w:rPr>
    </w:pPr>
    <w:r>
      <w:rPr>
        <w:rFonts w:ascii="Arial" w:hAnsi="Arial" w:cs="Arial"/>
        <w:sz w:val="10"/>
      </w:rPr>
      <w:t xml:space="preserve">DOCS - 4275389v3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A015A" w14:textId="77777777" w:rsidR="00185725" w:rsidRDefault="00185725" w:rsidP="007941FB">
      <w:r>
        <w:separator/>
      </w:r>
    </w:p>
  </w:footnote>
  <w:footnote w:type="continuationSeparator" w:id="0">
    <w:p w14:paraId="0DF6310F" w14:textId="77777777" w:rsidR="00185725" w:rsidRDefault="00185725" w:rsidP="007941FB">
      <w:r>
        <w:continuationSeparator/>
      </w:r>
    </w:p>
  </w:footnote>
  <w:footnote w:type="continuationNotice" w:id="1">
    <w:p w14:paraId="70AA45C2" w14:textId="77777777" w:rsidR="00185725" w:rsidRDefault="001857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E6C4" w14:textId="77777777" w:rsidR="00185725" w:rsidRPr="008B41E0" w:rsidRDefault="00185725" w:rsidP="009C1C64">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84BB" w14:textId="77777777" w:rsidR="00185725" w:rsidRPr="00702DBB" w:rsidRDefault="00185725" w:rsidP="00702DBB">
    <w:pPr>
      <w:pStyle w:val="Cabealho"/>
      <w:jc w:val="right"/>
      <w:rPr>
        <w:rFonts w:ascii="Times New Roman" w:hAnsi="Times New Roman"/>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C36CAF"/>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E7781D"/>
    <w:multiLevelType w:val="hybridMultilevel"/>
    <w:tmpl w:val="88D001D4"/>
    <w:lvl w:ilvl="0" w:tplc="2B942D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2" w15:restartNumberingAfterBreak="0">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3" w15:restartNumberingAfterBreak="0">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DC16528"/>
    <w:multiLevelType w:val="multilevel"/>
    <w:tmpl w:val="38B02F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E8B177A"/>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9" w15:restartNumberingAfterBreak="0">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822BEF"/>
    <w:multiLevelType w:val="hybridMultilevel"/>
    <w:tmpl w:val="B7944350"/>
    <w:lvl w:ilvl="0" w:tplc="D3EA4F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4" w15:restartNumberingAfterBreak="0">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97B90"/>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7" w15:restartNumberingAfterBreak="0">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0" w15:restartNumberingAfterBreak="0">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770DF2"/>
    <w:multiLevelType w:val="multilevel"/>
    <w:tmpl w:val="03066DF6"/>
    <w:lvl w:ilvl="0">
      <w:start w:val="1"/>
      <w:numFmt w:val="decimal"/>
      <w:lvlText w:val="%1."/>
      <w:lvlJc w:val="left"/>
      <w:pPr>
        <w:ind w:left="360" w:hanging="360"/>
      </w:pPr>
      <w:rPr>
        <w:rFonts w:hint="default"/>
        <w:color w:val="FFFFFF"/>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num>
  <w:num w:numId="4">
    <w:abstractNumId w:val="39"/>
  </w:num>
  <w:num w:numId="5">
    <w:abstractNumId w:val="30"/>
  </w:num>
  <w:num w:numId="6">
    <w:abstractNumId w:val="41"/>
  </w:num>
  <w:num w:numId="7">
    <w:abstractNumId w:val="5"/>
  </w:num>
  <w:num w:numId="8">
    <w:abstractNumId w:val="22"/>
  </w:num>
  <w:num w:numId="9">
    <w:abstractNumId w:val="28"/>
  </w:num>
  <w:num w:numId="10">
    <w:abstractNumId w:val="45"/>
  </w:num>
  <w:num w:numId="11">
    <w:abstractNumId w:val="17"/>
  </w:num>
  <w:num w:numId="12">
    <w:abstractNumId w:val="23"/>
  </w:num>
  <w:num w:numId="13">
    <w:abstractNumId w:val="14"/>
  </w:num>
  <w:num w:numId="14">
    <w:abstractNumId w:val="15"/>
  </w:num>
  <w:num w:numId="15">
    <w:abstractNumId w:val="34"/>
  </w:num>
  <w:num w:numId="16">
    <w:abstractNumId w:val="3"/>
  </w:num>
  <w:num w:numId="17">
    <w:abstractNumId w:val="13"/>
  </w:num>
  <w:num w:numId="18">
    <w:abstractNumId w:val="29"/>
  </w:num>
  <w:num w:numId="19">
    <w:abstractNumId w:val="1"/>
  </w:num>
  <w:num w:numId="20">
    <w:abstractNumId w:val="27"/>
  </w:num>
  <w:num w:numId="21">
    <w:abstractNumId w:val="4"/>
  </w:num>
  <w:num w:numId="22">
    <w:abstractNumId w:val="0"/>
  </w:num>
  <w:num w:numId="23">
    <w:abstractNumId w:val="26"/>
  </w:num>
  <w:num w:numId="24">
    <w:abstractNumId w:val="1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5"/>
  </w:num>
  <w:num w:numId="28">
    <w:abstractNumId w:val="37"/>
  </w:num>
  <w:num w:numId="29">
    <w:abstractNumId w:val="40"/>
  </w:num>
  <w:num w:numId="30">
    <w:abstractNumId w:val="44"/>
  </w:num>
  <w:num w:numId="31">
    <w:abstractNumId w:val="19"/>
  </w:num>
  <w:num w:numId="32">
    <w:abstractNumId w:val="6"/>
  </w:num>
  <w:num w:numId="33">
    <w:abstractNumId w:val="10"/>
  </w:num>
  <w:num w:numId="34">
    <w:abstractNumId w:val="43"/>
  </w:num>
  <w:num w:numId="35">
    <w:abstractNumId w:val="31"/>
  </w:num>
  <w:num w:numId="36">
    <w:abstractNumId w:val="18"/>
  </w:num>
  <w:num w:numId="37">
    <w:abstractNumId w:val="12"/>
  </w:num>
  <w:num w:numId="38">
    <w:abstractNumId w:val="9"/>
  </w:num>
  <w:num w:numId="39">
    <w:abstractNumId w:val="11"/>
  </w:num>
  <w:num w:numId="40">
    <w:abstractNumId w:val="33"/>
  </w:num>
  <w:num w:numId="41">
    <w:abstractNumId w:val="11"/>
    <w:lvlOverride w:ilvl="0">
      <w:startOverride w:val="1"/>
    </w:lvlOverride>
  </w:num>
  <w:num w:numId="42">
    <w:abstractNumId w:val="8"/>
  </w:num>
  <w:num w:numId="43">
    <w:abstractNumId w:val="24"/>
  </w:num>
  <w:num w:numId="44">
    <w:abstractNumId w:val="7"/>
  </w:num>
  <w:num w:numId="45">
    <w:abstractNumId w:val="32"/>
  </w:num>
  <w:num w:numId="46">
    <w:abstractNumId w:val="35"/>
  </w:num>
  <w:num w:numId="47">
    <w:abstractNumId w:val="2"/>
  </w:num>
  <w:num w:numId="48">
    <w:abstractNumId w:val="21"/>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ato Rodrigues Damiati">
    <w15:presenceInfo w15:providerId="AD" w15:userId="S-1-5-21-117609710-630328440-839522115-258760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FB"/>
    <w:rsid w:val="0003590A"/>
    <w:rsid w:val="00046FF6"/>
    <w:rsid w:val="00057703"/>
    <w:rsid w:val="000B0B1F"/>
    <w:rsid w:val="000B15A7"/>
    <w:rsid w:val="000D1E6F"/>
    <w:rsid w:val="000D27DB"/>
    <w:rsid w:val="000D76D0"/>
    <w:rsid w:val="000E31FE"/>
    <w:rsid w:val="000E5492"/>
    <w:rsid w:val="0010574A"/>
    <w:rsid w:val="001252A2"/>
    <w:rsid w:val="0012594D"/>
    <w:rsid w:val="00125C70"/>
    <w:rsid w:val="00147FB1"/>
    <w:rsid w:val="001602CA"/>
    <w:rsid w:val="0016238C"/>
    <w:rsid w:val="0016398A"/>
    <w:rsid w:val="00167F8B"/>
    <w:rsid w:val="0017789E"/>
    <w:rsid w:val="00185725"/>
    <w:rsid w:val="00191175"/>
    <w:rsid w:val="00193906"/>
    <w:rsid w:val="00194942"/>
    <w:rsid w:val="001A2892"/>
    <w:rsid w:val="001C106B"/>
    <w:rsid w:val="001C42F1"/>
    <w:rsid w:val="001C4BB0"/>
    <w:rsid w:val="001C5126"/>
    <w:rsid w:val="001E679D"/>
    <w:rsid w:val="001E717D"/>
    <w:rsid w:val="001F2F5F"/>
    <w:rsid w:val="002117CD"/>
    <w:rsid w:val="00214228"/>
    <w:rsid w:val="00215CFF"/>
    <w:rsid w:val="00222489"/>
    <w:rsid w:val="002324A6"/>
    <w:rsid w:val="00244FBD"/>
    <w:rsid w:val="00261770"/>
    <w:rsid w:val="00270CA1"/>
    <w:rsid w:val="00283BE7"/>
    <w:rsid w:val="002905D1"/>
    <w:rsid w:val="002A0F96"/>
    <w:rsid w:val="002C2A2E"/>
    <w:rsid w:val="002D46DB"/>
    <w:rsid w:val="002E05CB"/>
    <w:rsid w:val="002E3E00"/>
    <w:rsid w:val="002E4D70"/>
    <w:rsid w:val="002E4DF2"/>
    <w:rsid w:val="002F35DE"/>
    <w:rsid w:val="0031280F"/>
    <w:rsid w:val="00315CD4"/>
    <w:rsid w:val="003172C2"/>
    <w:rsid w:val="00323D81"/>
    <w:rsid w:val="00325388"/>
    <w:rsid w:val="00337DF3"/>
    <w:rsid w:val="00343050"/>
    <w:rsid w:val="00346A48"/>
    <w:rsid w:val="003544BF"/>
    <w:rsid w:val="003573DA"/>
    <w:rsid w:val="00364A00"/>
    <w:rsid w:val="00364F64"/>
    <w:rsid w:val="0037189C"/>
    <w:rsid w:val="00375BC1"/>
    <w:rsid w:val="00386706"/>
    <w:rsid w:val="0038683B"/>
    <w:rsid w:val="0039219C"/>
    <w:rsid w:val="0039484F"/>
    <w:rsid w:val="003A0659"/>
    <w:rsid w:val="003A1C13"/>
    <w:rsid w:val="003B4171"/>
    <w:rsid w:val="003B7AF7"/>
    <w:rsid w:val="003D4F4E"/>
    <w:rsid w:val="003D5978"/>
    <w:rsid w:val="003E0A41"/>
    <w:rsid w:val="003F0A4C"/>
    <w:rsid w:val="003F0E7D"/>
    <w:rsid w:val="003F410B"/>
    <w:rsid w:val="00402178"/>
    <w:rsid w:val="00415A65"/>
    <w:rsid w:val="00423E92"/>
    <w:rsid w:val="0046374B"/>
    <w:rsid w:val="00473659"/>
    <w:rsid w:val="00474185"/>
    <w:rsid w:val="0049361C"/>
    <w:rsid w:val="0049618E"/>
    <w:rsid w:val="004D7008"/>
    <w:rsid w:val="004E0DC4"/>
    <w:rsid w:val="0051474F"/>
    <w:rsid w:val="00523717"/>
    <w:rsid w:val="005343A3"/>
    <w:rsid w:val="00546C23"/>
    <w:rsid w:val="0054774A"/>
    <w:rsid w:val="00550E44"/>
    <w:rsid w:val="005571D2"/>
    <w:rsid w:val="005577B4"/>
    <w:rsid w:val="00563B6B"/>
    <w:rsid w:val="005646BC"/>
    <w:rsid w:val="00565D1D"/>
    <w:rsid w:val="0057066F"/>
    <w:rsid w:val="005803E2"/>
    <w:rsid w:val="00592BAB"/>
    <w:rsid w:val="00594855"/>
    <w:rsid w:val="00596373"/>
    <w:rsid w:val="005A3417"/>
    <w:rsid w:val="005D4ACD"/>
    <w:rsid w:val="005E0420"/>
    <w:rsid w:val="005E780A"/>
    <w:rsid w:val="005F49AD"/>
    <w:rsid w:val="0060053C"/>
    <w:rsid w:val="00600592"/>
    <w:rsid w:val="006050E0"/>
    <w:rsid w:val="00606A4C"/>
    <w:rsid w:val="0062041B"/>
    <w:rsid w:val="00622E09"/>
    <w:rsid w:val="00624756"/>
    <w:rsid w:val="006305C8"/>
    <w:rsid w:val="00643B42"/>
    <w:rsid w:val="00653D59"/>
    <w:rsid w:val="00656263"/>
    <w:rsid w:val="00661DDD"/>
    <w:rsid w:val="0066371F"/>
    <w:rsid w:val="00680DEA"/>
    <w:rsid w:val="0069733B"/>
    <w:rsid w:val="006A3E66"/>
    <w:rsid w:val="006A409F"/>
    <w:rsid w:val="006B53C1"/>
    <w:rsid w:val="006C1FB1"/>
    <w:rsid w:val="006F7AF0"/>
    <w:rsid w:val="00702DBB"/>
    <w:rsid w:val="0070361A"/>
    <w:rsid w:val="00705169"/>
    <w:rsid w:val="0071106B"/>
    <w:rsid w:val="007112AA"/>
    <w:rsid w:val="00716773"/>
    <w:rsid w:val="00736A06"/>
    <w:rsid w:val="00772423"/>
    <w:rsid w:val="00777D3B"/>
    <w:rsid w:val="00787B4E"/>
    <w:rsid w:val="00792AD2"/>
    <w:rsid w:val="007941FB"/>
    <w:rsid w:val="007A38A9"/>
    <w:rsid w:val="007A48E4"/>
    <w:rsid w:val="007A7582"/>
    <w:rsid w:val="007B5146"/>
    <w:rsid w:val="007B5DF3"/>
    <w:rsid w:val="007C36BF"/>
    <w:rsid w:val="007D118F"/>
    <w:rsid w:val="007D2037"/>
    <w:rsid w:val="007D4CB5"/>
    <w:rsid w:val="007D71B0"/>
    <w:rsid w:val="007E34AB"/>
    <w:rsid w:val="007F1363"/>
    <w:rsid w:val="007F1618"/>
    <w:rsid w:val="00801D06"/>
    <w:rsid w:val="00814EA1"/>
    <w:rsid w:val="0085166A"/>
    <w:rsid w:val="00853045"/>
    <w:rsid w:val="00863065"/>
    <w:rsid w:val="00885401"/>
    <w:rsid w:val="00886EA0"/>
    <w:rsid w:val="0088714E"/>
    <w:rsid w:val="00895991"/>
    <w:rsid w:val="008A1336"/>
    <w:rsid w:val="008A306D"/>
    <w:rsid w:val="008C5501"/>
    <w:rsid w:val="008C7428"/>
    <w:rsid w:val="008D4944"/>
    <w:rsid w:val="008D4B66"/>
    <w:rsid w:val="00911392"/>
    <w:rsid w:val="0091497F"/>
    <w:rsid w:val="00914F10"/>
    <w:rsid w:val="00915BEA"/>
    <w:rsid w:val="00926FC3"/>
    <w:rsid w:val="00945795"/>
    <w:rsid w:val="00987987"/>
    <w:rsid w:val="009907E0"/>
    <w:rsid w:val="009B469C"/>
    <w:rsid w:val="009B49BC"/>
    <w:rsid w:val="009C1C64"/>
    <w:rsid w:val="009C3903"/>
    <w:rsid w:val="009E0A6D"/>
    <w:rsid w:val="009E2164"/>
    <w:rsid w:val="009E33A7"/>
    <w:rsid w:val="009E5066"/>
    <w:rsid w:val="00A17E4E"/>
    <w:rsid w:val="00A30416"/>
    <w:rsid w:val="00A3147B"/>
    <w:rsid w:val="00A321C9"/>
    <w:rsid w:val="00A4598B"/>
    <w:rsid w:val="00A53397"/>
    <w:rsid w:val="00A55E31"/>
    <w:rsid w:val="00A568E1"/>
    <w:rsid w:val="00A56C55"/>
    <w:rsid w:val="00A63E7D"/>
    <w:rsid w:val="00A65334"/>
    <w:rsid w:val="00A7303F"/>
    <w:rsid w:val="00A801CE"/>
    <w:rsid w:val="00A8519F"/>
    <w:rsid w:val="00A9613C"/>
    <w:rsid w:val="00AA188C"/>
    <w:rsid w:val="00AA7A85"/>
    <w:rsid w:val="00AB0184"/>
    <w:rsid w:val="00AB5825"/>
    <w:rsid w:val="00AC3221"/>
    <w:rsid w:val="00AD2827"/>
    <w:rsid w:val="00AD399C"/>
    <w:rsid w:val="00AE0263"/>
    <w:rsid w:val="00AF5892"/>
    <w:rsid w:val="00B10A5F"/>
    <w:rsid w:val="00B17304"/>
    <w:rsid w:val="00B25452"/>
    <w:rsid w:val="00B272E3"/>
    <w:rsid w:val="00B430E2"/>
    <w:rsid w:val="00B43C57"/>
    <w:rsid w:val="00B66FF1"/>
    <w:rsid w:val="00B857D7"/>
    <w:rsid w:val="00B860BE"/>
    <w:rsid w:val="00BA26BB"/>
    <w:rsid w:val="00BB0ECE"/>
    <w:rsid w:val="00BB1875"/>
    <w:rsid w:val="00BD4DA2"/>
    <w:rsid w:val="00BD66A1"/>
    <w:rsid w:val="00BE73C3"/>
    <w:rsid w:val="00BF5DA0"/>
    <w:rsid w:val="00C04D3B"/>
    <w:rsid w:val="00C15BEC"/>
    <w:rsid w:val="00C15CC6"/>
    <w:rsid w:val="00C2540F"/>
    <w:rsid w:val="00C35A2C"/>
    <w:rsid w:val="00C44A5C"/>
    <w:rsid w:val="00C63D85"/>
    <w:rsid w:val="00C65945"/>
    <w:rsid w:val="00C71073"/>
    <w:rsid w:val="00C8594E"/>
    <w:rsid w:val="00CA4863"/>
    <w:rsid w:val="00CB799E"/>
    <w:rsid w:val="00CD50E0"/>
    <w:rsid w:val="00CE5ABF"/>
    <w:rsid w:val="00CF4B5D"/>
    <w:rsid w:val="00D0048A"/>
    <w:rsid w:val="00D31FFF"/>
    <w:rsid w:val="00D517C7"/>
    <w:rsid w:val="00D537D3"/>
    <w:rsid w:val="00D6743F"/>
    <w:rsid w:val="00D7743D"/>
    <w:rsid w:val="00D84F86"/>
    <w:rsid w:val="00DC5894"/>
    <w:rsid w:val="00DC5E48"/>
    <w:rsid w:val="00DD308E"/>
    <w:rsid w:val="00DE3BDE"/>
    <w:rsid w:val="00E03EE7"/>
    <w:rsid w:val="00E05668"/>
    <w:rsid w:val="00E05F69"/>
    <w:rsid w:val="00E15F3D"/>
    <w:rsid w:val="00E26B1F"/>
    <w:rsid w:val="00E42FB6"/>
    <w:rsid w:val="00E739DE"/>
    <w:rsid w:val="00E76BE2"/>
    <w:rsid w:val="00E842B1"/>
    <w:rsid w:val="00E95600"/>
    <w:rsid w:val="00E95CCA"/>
    <w:rsid w:val="00EA727E"/>
    <w:rsid w:val="00EC6079"/>
    <w:rsid w:val="00ED028E"/>
    <w:rsid w:val="00ED24BA"/>
    <w:rsid w:val="00EE5915"/>
    <w:rsid w:val="00EF0BD7"/>
    <w:rsid w:val="00F01EF9"/>
    <w:rsid w:val="00F0563D"/>
    <w:rsid w:val="00F20D14"/>
    <w:rsid w:val="00F30361"/>
    <w:rsid w:val="00F341EA"/>
    <w:rsid w:val="00F42F76"/>
    <w:rsid w:val="00F46100"/>
    <w:rsid w:val="00F50EF5"/>
    <w:rsid w:val="00F51C1C"/>
    <w:rsid w:val="00F52771"/>
    <w:rsid w:val="00F86A94"/>
    <w:rsid w:val="00F967D1"/>
    <w:rsid w:val="00FA599A"/>
    <w:rsid w:val="00FB6C9E"/>
    <w:rsid w:val="00FC4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559578"/>
  <w15:docId w15:val="{2E0FFF69-13B4-45A6-97EE-6FDD1E8B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1392"/>
    <w:pPr>
      <w:jc w:val="both"/>
    </w:pPr>
    <w:rPr>
      <w:rFonts w:ascii="Tahoma" w:eastAsia="Times New Roman" w:hAnsi="Tahoma"/>
      <w:sz w:val="22"/>
      <w:szCs w:val="24"/>
    </w:rPr>
  </w:style>
  <w:style w:type="paragraph" w:styleId="Ttulo1">
    <w:name w:val="heading 1"/>
    <w:basedOn w:val="Normal"/>
    <w:next w:val="Normal"/>
    <w:link w:val="Ttulo1Char"/>
    <w:qFormat/>
    <w:rsid w:val="00911392"/>
    <w:pPr>
      <w:keepNext/>
      <w:keepLines/>
      <w:spacing w:before="480"/>
      <w:outlineLvl w:val="0"/>
    </w:pPr>
    <w:rPr>
      <w:rFonts w:ascii="Calibri Light" w:hAnsi="Calibri Light"/>
      <w:b/>
      <w:bCs/>
      <w:color w:val="2E74B5"/>
      <w:sz w:val="28"/>
      <w:szCs w:val="28"/>
    </w:rPr>
  </w:style>
  <w:style w:type="paragraph" w:styleId="Ttulo2">
    <w:name w:val="heading 2"/>
    <w:basedOn w:val="Normal"/>
    <w:next w:val="Normal"/>
    <w:link w:val="Ttulo2Char"/>
    <w:uiPriority w:val="9"/>
    <w:unhideWhenUsed/>
    <w:qFormat/>
    <w:rsid w:val="00911392"/>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nhideWhenUsed/>
    <w:qFormat/>
    <w:rsid w:val="00911392"/>
    <w:pPr>
      <w:keepNext/>
      <w:keepLines/>
      <w:spacing w:before="200"/>
      <w:outlineLvl w:val="2"/>
    </w:pPr>
    <w:rPr>
      <w:rFonts w:ascii="Calibri Light" w:hAnsi="Calibri Light"/>
      <w:b/>
      <w:bCs/>
      <w:color w:val="5B9BD5"/>
    </w:rPr>
  </w:style>
  <w:style w:type="paragraph" w:styleId="Ttulo4">
    <w:name w:val="heading 4"/>
    <w:basedOn w:val="Normal"/>
    <w:next w:val="Normal"/>
    <w:link w:val="Ttulo4Char"/>
    <w:qFormat/>
    <w:rsid w:val="007941FB"/>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7941FB"/>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7941FB"/>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7941FB"/>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7941FB"/>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7941FB"/>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941FB"/>
    <w:rPr>
      <w:rFonts w:ascii="Calibri Light" w:eastAsia="Times New Roman" w:hAnsi="Calibri Light"/>
      <w:b/>
      <w:bCs/>
      <w:color w:val="2E74B5"/>
      <w:sz w:val="28"/>
      <w:szCs w:val="28"/>
    </w:rPr>
  </w:style>
  <w:style w:type="character" w:customStyle="1" w:styleId="Ttulo2Char">
    <w:name w:val="Título 2 Char"/>
    <w:link w:val="Ttulo2"/>
    <w:uiPriority w:val="9"/>
    <w:rsid w:val="007941FB"/>
    <w:rPr>
      <w:rFonts w:ascii="Calibri Light" w:eastAsia="Times New Roman" w:hAnsi="Calibri Light"/>
      <w:b/>
      <w:bCs/>
      <w:color w:val="5B9BD5"/>
      <w:sz w:val="26"/>
      <w:szCs w:val="26"/>
    </w:rPr>
  </w:style>
  <w:style w:type="character" w:customStyle="1" w:styleId="Ttulo3Char">
    <w:name w:val="Título 3 Char"/>
    <w:link w:val="Ttulo3"/>
    <w:rsid w:val="007941FB"/>
    <w:rPr>
      <w:rFonts w:ascii="Calibri Light" w:eastAsia="Times New Roman" w:hAnsi="Calibri Light"/>
      <w:b/>
      <w:bCs/>
      <w:color w:val="5B9BD5"/>
      <w:sz w:val="22"/>
      <w:szCs w:val="24"/>
    </w:rPr>
  </w:style>
  <w:style w:type="character" w:customStyle="1" w:styleId="Ttulo4Char">
    <w:name w:val="Título 4 Char"/>
    <w:link w:val="Ttulo4"/>
    <w:rsid w:val="007941FB"/>
    <w:rPr>
      <w:rFonts w:ascii="Times New Roman" w:eastAsia="MS Mincho" w:hAnsi="Times New Roman" w:cs="Times New Roman"/>
      <w:b/>
      <w:bCs/>
      <w:sz w:val="24"/>
      <w:szCs w:val="24"/>
      <w:lang w:eastAsia="pt-BR"/>
    </w:rPr>
  </w:style>
  <w:style w:type="character" w:customStyle="1" w:styleId="Ttulo5Char">
    <w:name w:val="Título 5 Char"/>
    <w:link w:val="Ttulo5"/>
    <w:rsid w:val="007941FB"/>
    <w:rPr>
      <w:rFonts w:ascii="Times New Roman" w:eastAsia="MS Mincho" w:hAnsi="Times New Roman" w:cs="Times New Roman"/>
      <w:b/>
      <w:bCs/>
      <w:sz w:val="23"/>
      <w:szCs w:val="23"/>
      <w:lang w:eastAsia="pt-BR"/>
    </w:rPr>
  </w:style>
  <w:style w:type="character" w:customStyle="1" w:styleId="Ttulo6Char">
    <w:name w:val="Título 6 Char"/>
    <w:link w:val="Ttulo6"/>
    <w:rsid w:val="007941FB"/>
    <w:rPr>
      <w:rFonts w:ascii="Times New Roman" w:eastAsia="MS Mincho" w:hAnsi="Times New Roman" w:cs="Times New Roman"/>
      <w:i/>
      <w:iCs/>
      <w:color w:val="000000"/>
      <w:sz w:val="24"/>
      <w:szCs w:val="24"/>
      <w:lang w:eastAsia="pt-BR"/>
    </w:rPr>
  </w:style>
  <w:style w:type="character" w:customStyle="1" w:styleId="Ttulo7Char">
    <w:name w:val="Título 7 Char"/>
    <w:link w:val="Ttulo7"/>
    <w:rsid w:val="007941FB"/>
    <w:rPr>
      <w:rFonts w:ascii="Frutiger Light" w:eastAsia="MS Mincho" w:hAnsi="Frutiger Light" w:cs="Times New Roman"/>
      <w:i/>
      <w:w w:val="0"/>
      <w:sz w:val="26"/>
      <w:szCs w:val="24"/>
      <w:lang w:eastAsia="pt-BR"/>
    </w:rPr>
  </w:style>
  <w:style w:type="character" w:customStyle="1" w:styleId="Ttulo8Char">
    <w:name w:val="Título 8 Char"/>
    <w:link w:val="Ttulo8"/>
    <w:rsid w:val="007941FB"/>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link w:val="Ttulo9"/>
    <w:rsid w:val="007941FB"/>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7941FB"/>
    <w:pPr>
      <w:spacing w:after="100"/>
    </w:pPr>
  </w:style>
  <w:style w:type="paragraph" w:styleId="Ttulo">
    <w:name w:val="Title"/>
    <w:basedOn w:val="Normal"/>
    <w:next w:val="Normal"/>
    <w:link w:val="TtuloChar"/>
    <w:qFormat/>
    <w:rsid w:val="00911392"/>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tuloChar">
    <w:name w:val="Título Char"/>
    <w:link w:val="Ttulo"/>
    <w:rsid w:val="007941FB"/>
    <w:rPr>
      <w:rFonts w:ascii="Calibri Light" w:eastAsia="Times New Roman" w:hAnsi="Calibri Light"/>
      <w:color w:val="323E4F"/>
      <w:spacing w:val="5"/>
      <w:kern w:val="28"/>
      <w:sz w:val="52"/>
      <w:szCs w:val="52"/>
    </w:rPr>
  </w:style>
  <w:style w:type="character" w:styleId="Hyperlink">
    <w:name w:val="Hyperlink"/>
    <w:uiPriority w:val="99"/>
    <w:unhideWhenUsed/>
    <w:rsid w:val="00911392"/>
    <w:rPr>
      <w:color w:val="0563C1"/>
      <w:u w:val="single"/>
    </w:rPr>
  </w:style>
  <w:style w:type="character" w:customStyle="1" w:styleId="Captulos-MattosFilhoChar">
    <w:name w:val="Capítulos - Mattos Filho Char"/>
    <w:link w:val="Captulos-MattosFilho"/>
    <w:rsid w:val="007941FB"/>
    <w:rPr>
      <w:rFonts w:ascii="Tahoma" w:eastAsia="Times New Roman" w:hAnsi="Tahoma" w:cs="Tahoma"/>
      <w:b/>
      <w:color w:val="000000"/>
      <w:spacing w:val="5"/>
      <w:kern w:val="28"/>
      <w:sz w:val="52"/>
      <w:szCs w:val="52"/>
    </w:rPr>
  </w:style>
  <w:style w:type="table" w:styleId="Tabelacomgrade">
    <w:name w:val="Table Grid"/>
    <w:basedOn w:val="Tabelanormal"/>
    <w:rsid w:val="007941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911392"/>
    <w:pPr>
      <w:pBdr>
        <w:bottom w:val="none" w:sz="0" w:space="0" w:color="auto"/>
      </w:pBdr>
      <w:spacing w:after="0"/>
      <w:jc w:val="center"/>
    </w:pPr>
    <w:rPr>
      <w:rFonts w:ascii="Tahoma" w:hAnsi="Tahoma" w:cs="Tahoma"/>
      <w:b/>
      <w:color w:val="000000"/>
    </w:rPr>
  </w:style>
  <w:style w:type="paragraph" w:styleId="CabealhodoSumrio">
    <w:name w:val="TOC Heading"/>
    <w:basedOn w:val="Ttulo1"/>
    <w:next w:val="Normal"/>
    <w:uiPriority w:val="39"/>
    <w:semiHidden/>
    <w:unhideWhenUsed/>
    <w:qFormat/>
    <w:rsid w:val="007941FB"/>
    <w:pPr>
      <w:spacing w:line="276" w:lineRule="auto"/>
      <w:jc w:val="left"/>
      <w:outlineLvl w:val="9"/>
    </w:pPr>
  </w:style>
  <w:style w:type="paragraph" w:customStyle="1" w:styleId="Texto-MattosFilho">
    <w:name w:val="Texto - Mattos Filho"/>
    <w:basedOn w:val="Normal"/>
    <w:qFormat/>
    <w:rsid w:val="007941FB"/>
  </w:style>
  <w:style w:type="paragraph" w:customStyle="1" w:styleId="Clusula-MattosFilho">
    <w:name w:val="Cláusula - Mattos Filho"/>
    <w:basedOn w:val="Ttulo"/>
    <w:next w:val="Texto-MattosFilho"/>
    <w:link w:val="Clusula-MattosFilhoChar"/>
    <w:qFormat/>
    <w:rsid w:val="00911392"/>
    <w:pPr>
      <w:pBdr>
        <w:bottom w:val="none" w:sz="0" w:space="0" w:color="auto"/>
      </w:pBdr>
      <w:spacing w:after="0"/>
    </w:pPr>
    <w:rPr>
      <w:rFonts w:ascii="Tahoma" w:hAnsi="Tahoma"/>
      <w:b/>
      <w:color w:val="000000"/>
    </w:rPr>
  </w:style>
  <w:style w:type="character" w:customStyle="1" w:styleId="Clusula-MattosFilhoChar">
    <w:name w:val="Cláusula - Mattos Filho Char"/>
    <w:link w:val="Clusula-MattosFilho"/>
    <w:rsid w:val="007941FB"/>
    <w:rPr>
      <w:rFonts w:ascii="Tahoma" w:eastAsia="Times New Roman" w:hAnsi="Tahoma"/>
      <w:b/>
      <w:color w:val="000000"/>
      <w:spacing w:val="5"/>
      <w:kern w:val="28"/>
      <w:sz w:val="52"/>
      <w:szCs w:val="52"/>
    </w:rPr>
  </w:style>
  <w:style w:type="paragraph" w:styleId="Sumrio2">
    <w:name w:val="toc 2"/>
    <w:basedOn w:val="Normal"/>
    <w:next w:val="Normal"/>
    <w:autoRedefine/>
    <w:uiPriority w:val="39"/>
    <w:rsid w:val="007941FB"/>
    <w:pPr>
      <w:spacing w:after="100"/>
      <w:ind w:left="220"/>
    </w:pPr>
  </w:style>
  <w:style w:type="paragraph" w:styleId="Cabealho">
    <w:name w:val="header"/>
    <w:basedOn w:val="Normal"/>
    <w:link w:val="CabealhoChar"/>
    <w:uiPriority w:val="99"/>
    <w:unhideWhenUsed/>
    <w:rsid w:val="007941FB"/>
    <w:pPr>
      <w:tabs>
        <w:tab w:val="center" w:pos="4252"/>
        <w:tab w:val="right" w:pos="8504"/>
      </w:tabs>
    </w:pPr>
  </w:style>
  <w:style w:type="character" w:customStyle="1" w:styleId="CabealhoChar">
    <w:name w:val="Cabeçalho Char"/>
    <w:link w:val="Cabealho"/>
    <w:uiPriority w:val="99"/>
    <w:rsid w:val="007941FB"/>
    <w:rPr>
      <w:rFonts w:ascii="Tahoma" w:eastAsia="Times New Roman" w:hAnsi="Tahoma" w:cs="Times New Roman"/>
      <w:szCs w:val="24"/>
      <w:lang w:eastAsia="pt-BR"/>
    </w:rPr>
  </w:style>
  <w:style w:type="paragraph" w:styleId="Rodap">
    <w:name w:val="footer"/>
    <w:basedOn w:val="Normal"/>
    <w:link w:val="RodapChar"/>
    <w:uiPriority w:val="99"/>
    <w:unhideWhenUsed/>
    <w:rsid w:val="007941FB"/>
    <w:pPr>
      <w:tabs>
        <w:tab w:val="center" w:pos="4252"/>
        <w:tab w:val="right" w:pos="8504"/>
      </w:tabs>
    </w:pPr>
  </w:style>
  <w:style w:type="character" w:customStyle="1" w:styleId="RodapChar">
    <w:name w:val="Rodapé Char"/>
    <w:link w:val="Rodap"/>
    <w:uiPriority w:val="99"/>
    <w:rsid w:val="007941FB"/>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7941FB"/>
  </w:style>
  <w:style w:type="paragraph" w:styleId="Corpodetexto">
    <w:name w:val="Body Text"/>
    <w:aliases w:val="bt,BT,.BT,body text,bd,5"/>
    <w:basedOn w:val="Normal"/>
    <w:link w:val="CorpodetextoChar"/>
    <w:rsid w:val="007941FB"/>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link w:val="Corpodetexto"/>
    <w:rsid w:val="007941FB"/>
    <w:rPr>
      <w:rFonts w:ascii="Arial" w:eastAsia="MS Mincho" w:hAnsi="Arial" w:cs="Arial"/>
      <w:lang w:eastAsia="pt-BR"/>
    </w:rPr>
  </w:style>
  <w:style w:type="paragraph" w:styleId="Saudao">
    <w:name w:val="Salutation"/>
    <w:basedOn w:val="Normal"/>
    <w:next w:val="Normal"/>
    <w:link w:val="SaudaoChar"/>
    <w:rsid w:val="007941FB"/>
    <w:pPr>
      <w:autoSpaceDE w:val="0"/>
      <w:autoSpaceDN w:val="0"/>
      <w:adjustRightInd w:val="0"/>
      <w:ind w:firstLine="1440"/>
    </w:pPr>
    <w:rPr>
      <w:rFonts w:ascii="Times New Roman" w:eastAsia="MS Mincho" w:hAnsi="Times New Roman"/>
      <w:sz w:val="24"/>
    </w:rPr>
  </w:style>
  <w:style w:type="character" w:customStyle="1" w:styleId="SaudaoChar">
    <w:name w:val="Saudação Char"/>
    <w:link w:val="Saudao"/>
    <w:rsid w:val="007941FB"/>
    <w:rPr>
      <w:rFonts w:ascii="Times New Roman" w:eastAsia="MS Mincho" w:hAnsi="Times New Roman" w:cs="Times New Roman"/>
      <w:sz w:val="24"/>
      <w:szCs w:val="24"/>
      <w:lang w:eastAsia="pt-BR"/>
    </w:rPr>
  </w:style>
  <w:style w:type="paragraph" w:customStyle="1" w:styleId="p0">
    <w:name w:val="p0"/>
    <w:basedOn w:val="Normal"/>
    <w:rsid w:val="007941FB"/>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7941FB"/>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7941FB"/>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7941FB"/>
    <w:pPr>
      <w:autoSpaceDE w:val="0"/>
      <w:autoSpaceDN w:val="0"/>
      <w:adjustRightInd w:val="0"/>
      <w:ind w:left="566" w:hanging="283"/>
    </w:pPr>
    <w:rPr>
      <w:rFonts w:ascii="Times New Roman" w:eastAsia="MS Mincho" w:hAnsi="Times New Roman"/>
      <w:sz w:val="24"/>
    </w:rPr>
  </w:style>
  <w:style w:type="paragraph" w:customStyle="1" w:styleId="sub">
    <w:name w:val="sub"/>
    <w:rsid w:val="0091139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7941FB"/>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7941FB"/>
    <w:rPr>
      <w:rFonts w:ascii="Times New Roman" w:hAnsi="Times New Roman" w:cs="Times New Roman"/>
      <w:color w:val="auto"/>
      <w:spacing w:val="0"/>
      <w:sz w:val="20"/>
      <w:szCs w:val="20"/>
    </w:rPr>
  </w:style>
  <w:style w:type="character" w:styleId="Nmerodepgina">
    <w:name w:val="page number"/>
    <w:basedOn w:val="Fontepargpadro"/>
    <w:rsid w:val="007941FB"/>
  </w:style>
  <w:style w:type="paragraph" w:styleId="Recuodecorpodetexto">
    <w:name w:val="Body Text Indent"/>
    <w:aliases w:val="bti,bt2,Body Text Bold Indent"/>
    <w:basedOn w:val="Normal"/>
    <w:link w:val="RecuodecorpodetextoChar"/>
    <w:rsid w:val="007941FB"/>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link w:val="Recuodecorpodetexto"/>
    <w:rsid w:val="007941FB"/>
    <w:rPr>
      <w:rFonts w:ascii="Times New Roman" w:eastAsia="MS Mincho" w:hAnsi="Times New Roman" w:cs="Times New Roman"/>
      <w:sz w:val="20"/>
      <w:szCs w:val="20"/>
      <w:lang w:eastAsia="pt-BR"/>
    </w:rPr>
  </w:style>
  <w:style w:type="paragraph" w:styleId="Corpodetexto3">
    <w:name w:val="Body Text 3"/>
    <w:basedOn w:val="Normal"/>
    <w:link w:val="Corpodetexto3Char"/>
    <w:rsid w:val="007941FB"/>
    <w:pPr>
      <w:autoSpaceDE w:val="0"/>
      <w:autoSpaceDN w:val="0"/>
      <w:adjustRightInd w:val="0"/>
    </w:pPr>
    <w:rPr>
      <w:rFonts w:ascii="Comic Sans MS" w:eastAsia="MS Mincho" w:hAnsi="Comic Sans MS"/>
      <w:sz w:val="26"/>
      <w:szCs w:val="26"/>
    </w:rPr>
  </w:style>
  <w:style w:type="character" w:customStyle="1" w:styleId="Corpodetexto3Char">
    <w:name w:val="Corpo de texto 3 Char"/>
    <w:link w:val="Corpodetexto3"/>
    <w:rsid w:val="007941FB"/>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7941FB"/>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link w:val="Recuodecorpodetexto2"/>
    <w:rsid w:val="007941FB"/>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7941FB"/>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link w:val="Recuodecorpodetexto3"/>
    <w:rsid w:val="007941FB"/>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7941FB"/>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link w:val="Textodenotaderodap"/>
    <w:uiPriority w:val="99"/>
    <w:rsid w:val="007941FB"/>
    <w:rPr>
      <w:rFonts w:ascii="Times New Roman" w:eastAsia="MS Mincho" w:hAnsi="Times New Roman" w:cs="Times New Roman"/>
      <w:sz w:val="20"/>
      <w:szCs w:val="20"/>
      <w:lang w:eastAsia="pt-BR"/>
    </w:rPr>
  </w:style>
  <w:style w:type="paragraph" w:customStyle="1" w:styleId="para10">
    <w:name w:val="para10"/>
    <w:rsid w:val="00911392"/>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7941FB"/>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link w:val="MapadoDocumento"/>
    <w:semiHidden/>
    <w:rsid w:val="007941FB"/>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7941FB"/>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semiHidden/>
    <w:rsid w:val="007941FB"/>
    <w:rPr>
      <w:rFonts w:ascii="Segoe UI" w:eastAsia="Times New Roman" w:hAnsi="Segoe UI" w:cs="Segoe UI"/>
      <w:sz w:val="16"/>
      <w:szCs w:val="16"/>
      <w:lang w:eastAsia="pt-BR"/>
    </w:rPr>
  </w:style>
  <w:style w:type="paragraph" w:customStyle="1" w:styleId="c3">
    <w:name w:val="c3"/>
    <w:basedOn w:val="Normal"/>
    <w:rsid w:val="007941FB"/>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7941FB"/>
    <w:rPr>
      <w:color w:val="800080"/>
      <w:spacing w:val="0"/>
      <w:u w:val="single"/>
    </w:rPr>
  </w:style>
  <w:style w:type="paragraph" w:customStyle="1" w:styleId="DeltaViewTableHeading">
    <w:name w:val="DeltaView Table Heading"/>
    <w:basedOn w:val="Normal"/>
    <w:rsid w:val="007941FB"/>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7941FB"/>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911392"/>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7941FB"/>
    <w:rPr>
      <w:spacing w:val="0"/>
      <w:sz w:val="16"/>
      <w:szCs w:val="16"/>
    </w:rPr>
  </w:style>
  <w:style w:type="character" w:customStyle="1" w:styleId="DeltaViewInsertion">
    <w:name w:val="DeltaView Insertion"/>
    <w:rsid w:val="007941FB"/>
    <w:rPr>
      <w:color w:val="0000FF"/>
      <w:spacing w:val="0"/>
      <w:u w:val="double"/>
    </w:rPr>
  </w:style>
  <w:style w:type="character" w:customStyle="1" w:styleId="DeltaViewDeletion">
    <w:name w:val="DeltaView Deletion"/>
    <w:uiPriority w:val="99"/>
    <w:rsid w:val="007941FB"/>
    <w:rPr>
      <w:strike/>
      <w:color w:val="FF0000"/>
      <w:spacing w:val="0"/>
    </w:rPr>
  </w:style>
  <w:style w:type="character" w:customStyle="1" w:styleId="DeltaViewMoveSource">
    <w:name w:val="DeltaView Move Source"/>
    <w:rsid w:val="007941FB"/>
    <w:rPr>
      <w:strike/>
      <w:color w:val="00C000"/>
      <w:spacing w:val="0"/>
    </w:rPr>
  </w:style>
  <w:style w:type="character" w:customStyle="1" w:styleId="DeltaViewMoveDestination">
    <w:name w:val="DeltaView Move Destination"/>
    <w:rsid w:val="007941FB"/>
    <w:rPr>
      <w:color w:val="00C000"/>
      <w:spacing w:val="0"/>
      <w:u w:val="double"/>
    </w:rPr>
  </w:style>
  <w:style w:type="character" w:customStyle="1" w:styleId="TextodecomentrioChar">
    <w:name w:val="Texto de comentário Char"/>
    <w:link w:val="Textodecomentrio"/>
    <w:uiPriority w:val="99"/>
    <w:semiHidden/>
    <w:rsid w:val="007941FB"/>
    <w:rPr>
      <w:rFonts w:eastAsia="MS Mincho"/>
      <w:sz w:val="22"/>
      <w:szCs w:val="22"/>
      <w:lang w:val="en-US" w:eastAsia="en-US"/>
    </w:rPr>
  </w:style>
  <w:style w:type="paragraph" w:styleId="Textodecomentrio">
    <w:name w:val="annotation text"/>
    <w:basedOn w:val="Normal"/>
    <w:link w:val="TextodecomentrioChar"/>
    <w:uiPriority w:val="99"/>
    <w:semiHidden/>
    <w:rsid w:val="00911392"/>
    <w:pPr>
      <w:autoSpaceDE w:val="0"/>
      <w:autoSpaceDN w:val="0"/>
      <w:adjustRightInd w:val="0"/>
      <w:jc w:val="left"/>
    </w:pPr>
    <w:rPr>
      <w:rFonts w:ascii="Calibri" w:eastAsia="MS Mincho" w:hAnsi="Calibri"/>
      <w:szCs w:val="22"/>
      <w:lang w:val="en-US" w:eastAsia="en-US"/>
    </w:rPr>
  </w:style>
  <w:style w:type="character" w:customStyle="1" w:styleId="TextodecomentrioChar1">
    <w:name w:val="Texto de comentário Char1"/>
    <w:semiHidden/>
    <w:rsid w:val="007941FB"/>
    <w:rPr>
      <w:rFonts w:ascii="Tahoma" w:eastAsia="Times New Roman" w:hAnsi="Tahoma" w:cs="Times New Roman"/>
      <w:sz w:val="20"/>
      <w:szCs w:val="20"/>
      <w:lang w:eastAsia="pt-BR"/>
    </w:rPr>
  </w:style>
  <w:style w:type="character" w:customStyle="1" w:styleId="DeltaViewChangeNumber">
    <w:name w:val="DeltaView Change Number"/>
    <w:rsid w:val="007941FB"/>
    <w:rPr>
      <w:color w:val="000000"/>
      <w:spacing w:val="0"/>
      <w:vertAlign w:val="superscript"/>
    </w:rPr>
  </w:style>
  <w:style w:type="character" w:customStyle="1" w:styleId="DeltaViewDelimiter">
    <w:name w:val="DeltaView Delimiter"/>
    <w:rsid w:val="007941FB"/>
    <w:rPr>
      <w:spacing w:val="0"/>
    </w:rPr>
  </w:style>
  <w:style w:type="character" w:customStyle="1" w:styleId="DeltaViewFormatChange">
    <w:name w:val="DeltaView Format Change"/>
    <w:rsid w:val="007941FB"/>
    <w:rPr>
      <w:color w:val="000000"/>
      <w:spacing w:val="0"/>
    </w:rPr>
  </w:style>
  <w:style w:type="character" w:customStyle="1" w:styleId="DeltaViewMovedDeletion">
    <w:name w:val="DeltaView Moved Deletion"/>
    <w:rsid w:val="007941FB"/>
    <w:rPr>
      <w:strike/>
      <w:color w:val="C08080"/>
      <w:spacing w:val="0"/>
    </w:rPr>
  </w:style>
  <w:style w:type="character" w:customStyle="1" w:styleId="DeltaViewEditorComment">
    <w:name w:val="DeltaView Editor Comment"/>
    <w:rsid w:val="007941FB"/>
    <w:rPr>
      <w:color w:val="0000FF"/>
      <w:spacing w:val="0"/>
      <w:u w:val="double"/>
    </w:rPr>
  </w:style>
  <w:style w:type="paragraph" w:styleId="Corpodetexto2">
    <w:name w:val="Body Text 2"/>
    <w:basedOn w:val="Normal"/>
    <w:link w:val="Corpodetexto2Char"/>
    <w:rsid w:val="007941FB"/>
    <w:rPr>
      <w:rFonts w:ascii="Times New Roman" w:eastAsia="MS Mincho" w:hAnsi="Times New Roman"/>
      <w:sz w:val="24"/>
      <w:szCs w:val="20"/>
    </w:rPr>
  </w:style>
  <w:style w:type="character" w:customStyle="1" w:styleId="Corpodetexto2Char">
    <w:name w:val="Corpo de texto 2 Char"/>
    <w:link w:val="Corpodetexto2"/>
    <w:rsid w:val="007941FB"/>
    <w:rPr>
      <w:rFonts w:ascii="Times New Roman" w:eastAsia="MS Mincho" w:hAnsi="Times New Roman" w:cs="Times New Roman"/>
      <w:sz w:val="24"/>
      <w:szCs w:val="20"/>
      <w:lang w:eastAsia="pt-BR"/>
    </w:rPr>
  </w:style>
  <w:style w:type="paragraph" w:styleId="NormalWeb">
    <w:name w:val="Normal (Web)"/>
    <w:basedOn w:val="Normal"/>
    <w:uiPriority w:val="99"/>
    <w:rsid w:val="007941FB"/>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7941FB"/>
    <w:rPr>
      <w:rFonts w:ascii="Arial" w:eastAsia="MS Mincho" w:hAnsi="Arial"/>
      <w:snapToGrid w:val="0"/>
      <w:sz w:val="24"/>
      <w:szCs w:val="20"/>
    </w:rPr>
  </w:style>
  <w:style w:type="character" w:customStyle="1" w:styleId="AssuntodocomentrioChar">
    <w:name w:val="Assunto do comentário Char"/>
    <w:link w:val="Assuntodocomentrio"/>
    <w:semiHidden/>
    <w:rsid w:val="007941FB"/>
    <w:rPr>
      <w:rFonts w:eastAsia="MS Mincho"/>
      <w:b/>
      <w:bCs/>
      <w:lang w:val="en-US"/>
    </w:rPr>
  </w:style>
  <w:style w:type="paragraph" w:styleId="Assuntodocomentrio">
    <w:name w:val="annotation subject"/>
    <w:basedOn w:val="Textodecomentrio"/>
    <w:next w:val="Textodecomentrio"/>
    <w:link w:val="AssuntodocomentrioChar"/>
    <w:semiHidden/>
    <w:rsid w:val="007941FB"/>
    <w:rPr>
      <w:b/>
      <w:bCs/>
    </w:rPr>
  </w:style>
  <w:style w:type="character" w:customStyle="1" w:styleId="AssuntodocomentrioChar1">
    <w:name w:val="Assunto do comentário Char1"/>
    <w:semiHidden/>
    <w:rsid w:val="007941FB"/>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7941FB"/>
    <w:pPr>
      <w:autoSpaceDE w:val="0"/>
      <w:autoSpaceDN w:val="0"/>
      <w:adjustRightInd w:val="0"/>
      <w:jc w:val="left"/>
    </w:pPr>
    <w:rPr>
      <w:rFonts w:eastAsia="MS Mincho" w:cs="Tahoma"/>
      <w:sz w:val="16"/>
      <w:szCs w:val="16"/>
    </w:rPr>
  </w:style>
  <w:style w:type="character" w:customStyle="1" w:styleId="TextodebaloChar">
    <w:name w:val="Texto de balão Char"/>
    <w:link w:val="Textodebalo"/>
    <w:semiHidden/>
    <w:rsid w:val="007941FB"/>
    <w:rPr>
      <w:rFonts w:ascii="Tahoma" w:eastAsia="MS Mincho" w:hAnsi="Tahoma" w:cs="Tahoma"/>
      <w:sz w:val="16"/>
      <w:szCs w:val="16"/>
      <w:lang w:eastAsia="pt-BR"/>
    </w:rPr>
  </w:style>
  <w:style w:type="character" w:customStyle="1" w:styleId="bodytext3char">
    <w:name w:val="bodytext3char"/>
    <w:basedOn w:val="Fontepargpadro"/>
    <w:rsid w:val="007941FB"/>
  </w:style>
  <w:style w:type="paragraph" w:customStyle="1" w:styleId="Citipet">
    <w:name w:val="Citipet"/>
    <w:rsid w:val="00911392"/>
    <w:pPr>
      <w:widowControl w:val="0"/>
      <w:ind w:left="1418" w:right="1134"/>
      <w:jc w:val="both"/>
    </w:pPr>
    <w:rPr>
      <w:rFonts w:ascii="Times New Roman" w:eastAsia="MS Mincho" w:hAnsi="Times New Roman"/>
      <w:lang w:eastAsia="en-US"/>
    </w:rPr>
  </w:style>
  <w:style w:type="paragraph" w:customStyle="1" w:styleId="Switzerland">
    <w:name w:val="Switzerland"/>
    <w:basedOn w:val="Corpodetexto"/>
    <w:rsid w:val="007941FB"/>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7941FB"/>
    <w:pPr>
      <w:spacing w:after="60"/>
      <w:jc w:val="center"/>
      <w:outlineLvl w:val="1"/>
    </w:pPr>
    <w:rPr>
      <w:rFonts w:ascii="Arial" w:eastAsia="MS Mincho" w:hAnsi="Arial" w:cs="Arial"/>
      <w:sz w:val="24"/>
      <w:lang w:val="en-US" w:eastAsia="en-US"/>
    </w:rPr>
  </w:style>
  <w:style w:type="character" w:customStyle="1" w:styleId="SubttuloChar">
    <w:name w:val="Subtítulo Char"/>
    <w:link w:val="Subttulo"/>
    <w:rsid w:val="007941FB"/>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7941FB"/>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7941FB"/>
    <w:rPr>
      <w:rFonts w:ascii="Times New Roman" w:eastAsia="MS Mincho" w:hAnsi="Times New Roman"/>
      <w:sz w:val="24"/>
      <w:szCs w:val="20"/>
    </w:rPr>
  </w:style>
  <w:style w:type="character" w:customStyle="1" w:styleId="left">
    <w:name w:val="left"/>
    <w:basedOn w:val="Fontepargpadro"/>
    <w:rsid w:val="007941FB"/>
  </w:style>
  <w:style w:type="paragraph" w:customStyle="1" w:styleId="CharChar">
    <w:name w:val="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7941FB"/>
    <w:rPr>
      <w:b/>
      <w:bCs/>
    </w:rPr>
  </w:style>
  <w:style w:type="character" w:customStyle="1" w:styleId="INDENT2">
    <w:name w:val="INDENT 2"/>
    <w:rsid w:val="007941FB"/>
    <w:rPr>
      <w:rFonts w:ascii="Times New Roman" w:hAnsi="Times New Roman"/>
      <w:sz w:val="24"/>
    </w:rPr>
  </w:style>
  <w:style w:type="paragraph" w:customStyle="1" w:styleId="Char7">
    <w:name w:val="Char7"/>
    <w:basedOn w:val="Normal"/>
    <w:rsid w:val="007941FB"/>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7941FB"/>
    <w:pPr>
      <w:tabs>
        <w:tab w:val="left" w:pos="720"/>
      </w:tabs>
      <w:spacing w:line="240" w:lineRule="atLeast"/>
    </w:pPr>
    <w:rPr>
      <w:rFonts w:ascii="Times" w:eastAsia="MS Mincho" w:hAnsi="Times"/>
      <w:sz w:val="24"/>
      <w:szCs w:val="20"/>
      <w:lang w:eastAsia="en-US"/>
    </w:rPr>
  </w:style>
  <w:style w:type="paragraph" w:customStyle="1" w:styleId="3">
    <w:name w:val="3"/>
    <w:rsid w:val="00911392"/>
    <w:pPr>
      <w:spacing w:line="360" w:lineRule="auto"/>
      <w:jc w:val="both"/>
    </w:pPr>
    <w:rPr>
      <w:rFonts w:ascii="Arial" w:eastAsia="MS Mincho" w:hAnsi="Arial"/>
      <w:b/>
      <w:sz w:val="22"/>
      <w:u w:val="single"/>
    </w:rPr>
  </w:style>
  <w:style w:type="character" w:styleId="nfase">
    <w:name w:val="Emphasis"/>
    <w:uiPriority w:val="20"/>
    <w:qFormat/>
    <w:rsid w:val="007941FB"/>
    <w:rPr>
      <w:b/>
      <w:bCs/>
      <w:i w:val="0"/>
      <w:iCs w:val="0"/>
    </w:rPr>
  </w:style>
  <w:style w:type="paragraph" w:customStyle="1" w:styleId="NOTES">
    <w:name w:val="NOTES"/>
    <w:rsid w:val="00911392"/>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7941FB"/>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7941FB"/>
    <w:rPr>
      <w:rFonts w:ascii="CG Times" w:eastAsia="Calibri" w:hAnsi="CG Times"/>
      <w:sz w:val="24"/>
      <w:szCs w:val="20"/>
    </w:rPr>
  </w:style>
  <w:style w:type="paragraph" w:customStyle="1" w:styleId="TITULO01">
    <w:name w:val="TITULO01"/>
    <w:basedOn w:val="Ttulo1"/>
    <w:rsid w:val="007941FB"/>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7941FB"/>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link w:val="TextosemFormatao"/>
    <w:uiPriority w:val="99"/>
    <w:rsid w:val="007941FB"/>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7941FB"/>
    <w:pPr>
      <w:ind w:left="720"/>
      <w:jc w:val="left"/>
    </w:pPr>
    <w:rPr>
      <w:rFonts w:ascii="Times New Roman" w:eastAsia="MS Mincho" w:hAnsi="Times New Roman"/>
      <w:sz w:val="24"/>
    </w:rPr>
  </w:style>
  <w:style w:type="character" w:customStyle="1" w:styleId="st">
    <w:name w:val="st"/>
    <w:rsid w:val="007941FB"/>
  </w:style>
  <w:style w:type="paragraph" w:customStyle="1" w:styleId="Level1">
    <w:name w:val="Level 1"/>
    <w:basedOn w:val="Normal"/>
    <w:next w:val="Normal"/>
    <w:rsid w:val="007941FB"/>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7941FB"/>
    <w:rPr>
      <w:rFonts w:ascii="Arial" w:hAnsi="Arial" w:cs="Arial"/>
      <w:kern w:val="20"/>
      <w:sz w:val="22"/>
      <w:szCs w:val="28"/>
      <w:lang w:eastAsia="en-US"/>
    </w:rPr>
  </w:style>
  <w:style w:type="paragraph" w:customStyle="1" w:styleId="Level2">
    <w:name w:val="Level 2"/>
    <w:basedOn w:val="Normal"/>
    <w:link w:val="Level2Char"/>
    <w:qFormat/>
    <w:rsid w:val="00911392"/>
    <w:pPr>
      <w:tabs>
        <w:tab w:val="num" w:pos="1247"/>
      </w:tabs>
      <w:spacing w:after="140" w:line="288" w:lineRule="auto"/>
      <w:ind w:left="1247" w:hanging="680"/>
    </w:pPr>
    <w:rPr>
      <w:rFonts w:ascii="Arial" w:eastAsia="Calibri" w:hAnsi="Arial" w:cs="Arial"/>
      <w:kern w:val="20"/>
      <w:szCs w:val="28"/>
      <w:lang w:eastAsia="en-US"/>
    </w:rPr>
  </w:style>
  <w:style w:type="paragraph" w:customStyle="1" w:styleId="Level3">
    <w:name w:val="Level 3"/>
    <w:basedOn w:val="Normal"/>
    <w:link w:val="Level3Char"/>
    <w:rsid w:val="007941FB"/>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7941FB"/>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7941FB"/>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7941FB"/>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7941FB"/>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7941FB"/>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7941FB"/>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7941FB"/>
    <w:pPr>
      <w:numPr>
        <w:numId w:val="3"/>
      </w:numPr>
      <w:spacing w:after="140" w:line="288" w:lineRule="auto"/>
    </w:pPr>
    <w:rPr>
      <w:rFonts w:ascii="Arial" w:hAnsi="Arial"/>
      <w:kern w:val="20"/>
      <w:sz w:val="20"/>
      <w:szCs w:val="20"/>
      <w:lang w:eastAsia="en-US"/>
    </w:rPr>
  </w:style>
  <w:style w:type="paragraph" w:customStyle="1" w:styleId="Default">
    <w:name w:val="Default"/>
    <w:rsid w:val="00911392"/>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7941FB"/>
    <w:rPr>
      <w:rFonts w:ascii="Times New Roman" w:eastAsia="Calibri" w:hAnsi="Times New Roman"/>
      <w:sz w:val="24"/>
    </w:rPr>
  </w:style>
  <w:style w:type="character" w:customStyle="1" w:styleId="FontStyle83">
    <w:name w:val="Font Style83"/>
    <w:uiPriority w:val="99"/>
    <w:rsid w:val="007941FB"/>
    <w:rPr>
      <w:rFonts w:ascii="Times New Roman" w:hAnsi="Times New Roman" w:cs="Times New Roman" w:hint="default"/>
    </w:rPr>
  </w:style>
  <w:style w:type="paragraph" w:customStyle="1" w:styleId="DecimalAligned">
    <w:name w:val="Decimal Aligned"/>
    <w:basedOn w:val="Normal"/>
    <w:uiPriority w:val="40"/>
    <w:qFormat/>
    <w:rsid w:val="007941FB"/>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7941FB"/>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911392"/>
    <w:rPr>
      <w:rFonts w:ascii="Times New Roman" w:eastAsia="MS Mincho" w:hAnsi="Times New Roman"/>
      <w:sz w:val="24"/>
      <w:szCs w:val="24"/>
    </w:rPr>
  </w:style>
  <w:style w:type="table" w:customStyle="1" w:styleId="Tabelacomgrade1">
    <w:name w:val="Tabela com grade1"/>
    <w:basedOn w:val="Tabelanormal"/>
    <w:next w:val="Tabelacomgrade"/>
    <w:rsid w:val="00794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7941FB"/>
    <w:pPr>
      <w:spacing w:after="240"/>
    </w:pPr>
    <w:rPr>
      <w:rFonts w:ascii="Times New Roman" w:hAnsi="Times New Roman"/>
      <w:sz w:val="24"/>
      <w:szCs w:val="20"/>
      <w:lang w:val="en-US" w:eastAsia="en-US"/>
    </w:rPr>
  </w:style>
  <w:style w:type="character" w:styleId="Refdenotaderodap">
    <w:name w:val="footnote reference"/>
    <w:semiHidden/>
    <w:unhideWhenUsed/>
    <w:rsid w:val="007941FB"/>
    <w:rPr>
      <w:vertAlign w:val="superscript"/>
    </w:rPr>
  </w:style>
  <w:style w:type="character" w:customStyle="1" w:styleId="PargrafodaListaChar">
    <w:name w:val="Parágrafo da Lista Char"/>
    <w:link w:val="PargrafodaLista"/>
    <w:uiPriority w:val="34"/>
    <w:rsid w:val="007941FB"/>
    <w:rPr>
      <w:rFonts w:ascii="Times New Roman" w:eastAsia="MS Mincho" w:hAnsi="Times New Roman" w:cs="Times New Roman"/>
      <w:sz w:val="24"/>
      <w:szCs w:val="24"/>
      <w:lang w:eastAsia="pt-BR"/>
    </w:rPr>
  </w:style>
  <w:style w:type="paragraph" w:customStyle="1" w:styleId="STDTextoDois-Quatro">
    <w:name w:val="STD Texto Dois-Quatro"/>
    <w:basedOn w:val="Normal"/>
    <w:rsid w:val="007941FB"/>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7941FB"/>
    <w:pPr>
      <w:widowControl w:val="0"/>
    </w:pPr>
    <w:rPr>
      <w:rFonts w:ascii="Times" w:eastAsia="Times New Roman" w:hAnsi="Times" w:cs="Times"/>
      <w:color w:val="auto"/>
    </w:rPr>
  </w:style>
  <w:style w:type="paragraph" w:customStyle="1" w:styleId="CM16">
    <w:name w:val="CM16"/>
    <w:basedOn w:val="Default"/>
    <w:next w:val="Default"/>
    <w:uiPriority w:val="99"/>
    <w:rsid w:val="007941FB"/>
    <w:pPr>
      <w:widowControl w:val="0"/>
    </w:pPr>
    <w:rPr>
      <w:rFonts w:ascii="Times" w:eastAsia="Times New Roman" w:hAnsi="Times" w:cs="Times"/>
      <w:color w:val="auto"/>
    </w:rPr>
  </w:style>
  <w:style w:type="character" w:customStyle="1" w:styleId="Level3Char">
    <w:name w:val="Level 3 Char"/>
    <w:link w:val="Level3"/>
    <w:locked/>
    <w:rsid w:val="007941FB"/>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7941FB"/>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7941FB"/>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7941FB"/>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7941FB"/>
    <w:rPr>
      <w:rFonts w:ascii="Times New Roman" w:eastAsia="MS Mincho" w:hAnsi="Times New Roman" w:cs="Times New Roman"/>
      <w:b/>
      <w:lang w:val="x-none" w:eastAsia="x-none"/>
    </w:rPr>
  </w:style>
  <w:style w:type="paragraph" w:customStyle="1" w:styleId="EscopoNTISubTitulo">
    <w:name w:val="EscopoNTISubTitulo"/>
    <w:link w:val="EscopoNTISubTituloChar"/>
    <w:rsid w:val="00911392"/>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7941FB"/>
    <w:rPr>
      <w:rFonts w:ascii="Arial" w:eastAsia="MS Mincho" w:hAnsi="Arial" w:cs="Arial"/>
      <w:b/>
      <w:bCs/>
      <w:sz w:val="24"/>
      <w:szCs w:val="22"/>
      <w:lang w:eastAsia="ja-JP"/>
    </w:rPr>
  </w:style>
  <w:style w:type="character" w:styleId="MquinadeescreverHTML">
    <w:name w:val="HTML Typewriter"/>
    <w:uiPriority w:val="99"/>
    <w:rsid w:val="007941FB"/>
    <w:rPr>
      <w:rFonts w:ascii="Courier New" w:hAnsi="Courier New" w:cs="Courier New"/>
      <w:spacing w:val="0"/>
      <w:sz w:val="20"/>
      <w:szCs w:val="20"/>
      <w:lang w:val="pt-BR"/>
    </w:rPr>
  </w:style>
  <w:style w:type="paragraph" w:customStyle="1" w:styleId="BodyBlock">
    <w:name w:val="BodyBlock"/>
    <w:basedOn w:val="Normal"/>
    <w:link w:val="BodyBlockChar"/>
    <w:rsid w:val="007941FB"/>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link w:val="BodyBlock"/>
    <w:rsid w:val="007941FB"/>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7941FB"/>
    <w:rPr>
      <w:sz w:val="20"/>
      <w:szCs w:val="20"/>
    </w:rPr>
  </w:style>
  <w:style w:type="character" w:customStyle="1" w:styleId="TextodenotadefimChar">
    <w:name w:val="Texto de nota de fim Char"/>
    <w:link w:val="Textodenotadefim"/>
    <w:semiHidden/>
    <w:rsid w:val="007941FB"/>
    <w:rPr>
      <w:rFonts w:ascii="Tahoma" w:eastAsia="Times New Roman" w:hAnsi="Tahoma" w:cs="Times New Roman"/>
      <w:sz w:val="20"/>
      <w:szCs w:val="20"/>
      <w:lang w:eastAsia="pt-BR"/>
    </w:rPr>
  </w:style>
  <w:style w:type="character" w:styleId="Refdenotadefim">
    <w:name w:val="endnote reference"/>
    <w:semiHidden/>
    <w:unhideWhenUsed/>
    <w:rsid w:val="007941FB"/>
    <w:rPr>
      <w:vertAlign w:val="superscript"/>
    </w:rPr>
  </w:style>
  <w:style w:type="paragraph" w:customStyle="1" w:styleId="alpha4">
    <w:name w:val="alpha 4"/>
    <w:basedOn w:val="Normal"/>
    <w:rsid w:val="00656263"/>
    <w:pPr>
      <w:numPr>
        <w:numId w:val="39"/>
      </w:numPr>
      <w:spacing w:after="140" w:line="290" w:lineRule="auto"/>
    </w:pPr>
    <w:rPr>
      <w:kern w:val="20"/>
      <w:sz w:val="20"/>
      <w:szCs w:val="20"/>
      <w:lang w:eastAsia="en-US"/>
    </w:rPr>
  </w:style>
  <w:style w:type="paragraph" w:customStyle="1" w:styleId="Body">
    <w:name w:val="Body"/>
    <w:basedOn w:val="Normal"/>
    <w:rsid w:val="003A0659"/>
    <w:pPr>
      <w:spacing w:after="140" w:line="290" w:lineRule="auto"/>
    </w:pPr>
    <w:rPr>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71C58-0624-42CF-81B2-650CF822C992}">
  <ds:schemaRefs>
    <ds:schemaRef ds:uri="http://schemas.openxmlformats.org/officeDocument/2006/bibliography"/>
  </ds:schemaRefs>
</ds:datastoreItem>
</file>

<file path=customXml/itemProps2.xml><?xml version="1.0" encoding="utf-8"?>
<ds:datastoreItem xmlns:ds="http://schemas.openxmlformats.org/officeDocument/2006/customXml" ds:itemID="{985E76A3-F914-468C-A137-F3ED37DB700F}">
  <ds:schemaRefs>
    <ds:schemaRef ds:uri="http://schemas.openxmlformats.org/officeDocument/2006/bibliography"/>
  </ds:schemaRefs>
</ds:datastoreItem>
</file>

<file path=customXml/itemProps3.xml><?xml version="1.0" encoding="utf-8"?>
<ds:datastoreItem xmlns:ds="http://schemas.openxmlformats.org/officeDocument/2006/customXml" ds:itemID="{E065EE92-739A-45FA-8C0D-D96CCA3C6CFD}">
  <ds:schemaRefs>
    <ds:schemaRef ds:uri="http://schemas.openxmlformats.org/officeDocument/2006/bibliography"/>
  </ds:schemaRefs>
</ds:datastoreItem>
</file>

<file path=customXml/itemProps4.xml><?xml version="1.0" encoding="utf-8"?>
<ds:datastoreItem xmlns:ds="http://schemas.openxmlformats.org/officeDocument/2006/customXml" ds:itemID="{C2CC005A-9EFD-4213-9830-CBB594B1D3E6}">
  <ds:schemaRefs>
    <ds:schemaRef ds:uri="http://schemas.openxmlformats.org/officeDocument/2006/bibliography"/>
  </ds:schemaRefs>
</ds:datastoreItem>
</file>

<file path=customXml/itemProps5.xml><?xml version="1.0" encoding="utf-8"?>
<ds:datastoreItem xmlns:ds="http://schemas.openxmlformats.org/officeDocument/2006/customXml" ds:itemID="{F5723A25-0625-4444-98C4-3806132292D9}">
  <ds:schemaRefs>
    <ds:schemaRef ds:uri="http://schemas.openxmlformats.org/officeDocument/2006/bibliography"/>
  </ds:schemaRefs>
</ds:datastoreItem>
</file>

<file path=customXml/itemProps6.xml><?xml version="1.0" encoding="utf-8"?>
<ds:datastoreItem xmlns:ds="http://schemas.openxmlformats.org/officeDocument/2006/customXml" ds:itemID="{C001AAAB-A5FD-4B8C-942E-28450FC267DA}">
  <ds:schemaRefs>
    <ds:schemaRef ds:uri="http://schemas.openxmlformats.org/officeDocument/2006/bibliography"/>
  </ds:schemaRefs>
</ds:datastoreItem>
</file>

<file path=customXml/itemProps7.xml><?xml version="1.0" encoding="utf-8"?>
<ds:datastoreItem xmlns:ds="http://schemas.openxmlformats.org/officeDocument/2006/customXml" ds:itemID="{7003EE6A-97D8-4B2E-9EA9-5E6E6614CC47}">
  <ds:schemaRefs>
    <ds:schemaRef ds:uri="http://schemas.openxmlformats.org/officeDocument/2006/bibliography"/>
  </ds:schemaRefs>
</ds:datastoreItem>
</file>

<file path=customXml/itemProps8.xml><?xml version="1.0" encoding="utf-8"?>
<ds:datastoreItem xmlns:ds="http://schemas.openxmlformats.org/officeDocument/2006/customXml" ds:itemID="{239EAFD2-3A4E-4514-AF4B-259953DC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78</Pages>
  <Words>28864</Words>
  <Characters>155866</Characters>
  <Application>Microsoft Office Word</Application>
  <DocSecurity>0</DocSecurity>
  <Lines>1298</Lines>
  <Paragraphs>368</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 </cp:lastModifiedBy>
  <cp:revision>6</cp:revision>
  <cp:lastPrinted>2019-04-01T12:29:00Z</cp:lastPrinted>
  <dcterms:created xsi:type="dcterms:W3CDTF">2019-04-15T18:23:00Z</dcterms:created>
  <dcterms:modified xsi:type="dcterms:W3CDTF">2019-04-15T18:34:00Z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- 4275389v3 </vt:lpwstr>
  </property>
</Properties>
</file>