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7190F" w14:textId="449534D6" w:rsidR="00153927" w:rsidRPr="00D412FC" w:rsidRDefault="008B41E0" w:rsidP="007124BC">
      <w:pPr>
        <w:widowControl w:val="0"/>
        <w:tabs>
          <w:tab w:val="left" w:pos="2366"/>
        </w:tabs>
        <w:spacing w:after="160"/>
        <w:jc w:val="center"/>
        <w:rPr>
          <w:rFonts w:ascii="Times New Roman" w:hAnsi="Times New Roman"/>
          <w:smallCaps/>
          <w:sz w:val="26"/>
          <w:szCs w:val="26"/>
        </w:rPr>
      </w:pPr>
      <w:r w:rsidRPr="007124BC">
        <w:rPr>
          <w:rFonts w:ascii="Times New Roman" w:hAnsi="Times New Roman"/>
          <w:bCs/>
          <w:smallCaps/>
          <w:sz w:val="26"/>
          <w:szCs w:val="26"/>
        </w:rPr>
        <w:t xml:space="preserve">Instrumento Particular de Escritura da </w:t>
      </w:r>
      <w:r w:rsidR="00D412FC">
        <w:rPr>
          <w:rFonts w:ascii="Times New Roman" w:hAnsi="Times New Roman"/>
          <w:bCs/>
          <w:smallCaps/>
          <w:sz w:val="26"/>
          <w:szCs w:val="26"/>
        </w:rPr>
        <w:t>9</w:t>
      </w:r>
      <w:r w:rsidRPr="007124BC">
        <w:rPr>
          <w:rFonts w:ascii="Times New Roman" w:hAnsi="Times New Roman"/>
          <w:bCs/>
          <w:smallCaps/>
          <w:sz w:val="26"/>
          <w:szCs w:val="26"/>
        </w:rPr>
        <w:t>ª (</w:t>
      </w:r>
      <w:r w:rsidR="00D412FC">
        <w:rPr>
          <w:rFonts w:ascii="Times New Roman" w:hAnsi="Times New Roman"/>
          <w:bCs/>
          <w:smallCaps/>
          <w:sz w:val="26"/>
          <w:szCs w:val="26"/>
        </w:rPr>
        <w:t>nona</w:t>
      </w:r>
      <w:r w:rsidRPr="007124BC">
        <w:rPr>
          <w:rFonts w:ascii="Times New Roman" w:hAnsi="Times New Roman"/>
          <w:bCs/>
          <w:smallCaps/>
          <w:sz w:val="26"/>
          <w:szCs w:val="26"/>
        </w:rPr>
        <w:t>) Emissão de Debêntures Simples, Não Conversíveis em Ações, da Espécie Quirografária, com Garantia Adicional Fidejussória, em Série Única, para Distribuição Pública, com Esforços Restritos de Distribuição, da</w:t>
      </w:r>
      <w:r w:rsidRPr="007124BC">
        <w:rPr>
          <w:rFonts w:ascii="Times New Roman" w:hAnsi="Times New Roman"/>
          <w:bCs/>
          <w:smallCaps/>
          <w:sz w:val="26"/>
          <w:szCs w:val="26"/>
        </w:rPr>
        <w:br/>
      </w:r>
      <w:r w:rsidR="00D412FC" w:rsidRPr="00D412FC">
        <w:rPr>
          <w:rFonts w:ascii="Times New Roman" w:hAnsi="Times New Roman"/>
          <w:bCs/>
          <w:smallCaps/>
          <w:sz w:val="26"/>
          <w:szCs w:val="26"/>
          <w:u w:val="single"/>
        </w:rPr>
        <w:t>Companhia Energética de Pernambuco – CELPE</w:t>
      </w:r>
    </w:p>
    <w:p w14:paraId="217921DA" w14:textId="5B77A887" w:rsidR="00153927" w:rsidRPr="007124BC" w:rsidRDefault="00697F6B" w:rsidP="007124BC">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sidR="00D412FC">
        <w:rPr>
          <w:rFonts w:ascii="Times New Roman" w:hAnsi="Times New Roman"/>
          <w:bCs/>
          <w:sz w:val="26"/>
          <w:szCs w:val="26"/>
        </w:rPr>
        <w:t>9</w:t>
      </w:r>
      <w:r w:rsidRPr="007124BC">
        <w:rPr>
          <w:rFonts w:ascii="Times New Roman" w:hAnsi="Times New Roman"/>
          <w:bCs/>
          <w:sz w:val="26"/>
          <w:szCs w:val="26"/>
        </w:rPr>
        <w:t>ª (</w:t>
      </w:r>
      <w:r w:rsidR="00D412FC">
        <w:rPr>
          <w:rFonts w:ascii="Times New Roman" w:hAnsi="Times New Roman"/>
          <w:bCs/>
          <w:sz w:val="26"/>
          <w:szCs w:val="26"/>
        </w:rPr>
        <w:t>nona</w:t>
      </w:r>
      <w:r w:rsidRPr="007124BC">
        <w:rPr>
          <w:rFonts w:ascii="Times New Roman" w:hAnsi="Times New Roman"/>
          <w:bCs/>
          <w:sz w:val="26"/>
          <w:szCs w:val="26"/>
        </w:rPr>
        <w:t xml:space="preserve">) Emissão de Debêntures Simples, Não Conversíveis em Ações, da Espécie Quirografária, com Garantia Adicional Fidejussória, em Série Única, para Distribuição Pública, com Esforços Restritos de Distribuição, da </w:t>
      </w:r>
      <w:r w:rsidR="00D412FC" w:rsidRPr="00D412FC">
        <w:rPr>
          <w:rFonts w:ascii="Times New Roman" w:hAnsi="Times New Roman"/>
          <w:bCs/>
          <w:sz w:val="26"/>
          <w:szCs w:val="26"/>
        </w:rPr>
        <w:t>Companhia Energética de Pernambuco – CELPE</w:t>
      </w:r>
      <w:r w:rsidRPr="007124BC">
        <w:rPr>
          <w:rFonts w:ascii="Times New Roman" w:hAnsi="Times New Roman"/>
          <w:bCs/>
          <w:sz w:val="26"/>
          <w:szCs w:val="26"/>
        </w:rPr>
        <w:t>"</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3F147406" w14:textId="77777777" w:rsidR="00697F6B" w:rsidRPr="00697F6B" w:rsidRDefault="00697F6B" w:rsidP="007124BC">
      <w:pPr>
        <w:keepNext/>
        <w:numPr>
          <w:ilvl w:val="0"/>
          <w:numId w:val="31"/>
        </w:numPr>
        <w:spacing w:after="160"/>
        <w:ind w:left="709"/>
        <w:rPr>
          <w:rFonts w:ascii="Times New Roman" w:hAnsi="Times New Roman"/>
          <w:sz w:val="26"/>
          <w:szCs w:val="26"/>
        </w:rPr>
      </w:pPr>
      <w:r w:rsidRPr="00697F6B">
        <w:rPr>
          <w:rFonts w:ascii="Times New Roman" w:hAnsi="Times New Roman"/>
          <w:sz w:val="26"/>
          <w:szCs w:val="26"/>
        </w:rPr>
        <w:t>como emissora e ofertante das Debêntures (conforme definido abaixo):</w:t>
      </w:r>
    </w:p>
    <w:p w14:paraId="0EB3DD21" w14:textId="116FC683" w:rsidR="00153927" w:rsidRPr="007124BC" w:rsidRDefault="00E9430B" w:rsidP="007124BC">
      <w:pPr>
        <w:widowControl w:val="0"/>
        <w:spacing w:after="160"/>
        <w:ind w:left="709"/>
        <w:rPr>
          <w:rFonts w:ascii="Times New Roman" w:hAnsi="Times New Roman"/>
          <w:smallCaps/>
          <w:sz w:val="26"/>
          <w:szCs w:val="26"/>
        </w:rPr>
      </w:pPr>
      <w:r>
        <w:rPr>
          <w:rFonts w:ascii="Times New Roman" w:hAnsi="Times New Roman"/>
          <w:bCs/>
          <w:smallCaps/>
          <w:sz w:val="26"/>
          <w:szCs w:val="26"/>
        </w:rPr>
        <w:t>Companhia Energética de Pernambuco – CELPE</w:t>
      </w:r>
      <w:r w:rsidR="00153927" w:rsidRPr="007124BC">
        <w:rPr>
          <w:rFonts w:ascii="Times New Roman" w:hAnsi="Times New Roman"/>
          <w:smallCaps/>
          <w:sz w:val="26"/>
          <w:szCs w:val="26"/>
        </w:rPr>
        <w:t>,</w:t>
      </w:r>
      <w:r w:rsidR="00153927" w:rsidRPr="007124BC">
        <w:rPr>
          <w:rFonts w:ascii="Times New Roman" w:hAnsi="Times New Roman"/>
          <w:sz w:val="26"/>
          <w:szCs w:val="26"/>
        </w:rPr>
        <w:t xml:space="preserve"> </w:t>
      </w:r>
      <w:r w:rsidR="00697F6B" w:rsidRPr="007124BC">
        <w:rPr>
          <w:rFonts w:ascii="Times New Roman" w:hAnsi="Times New Roman"/>
          <w:sz w:val="26"/>
          <w:szCs w:val="26"/>
        </w:rPr>
        <w:t xml:space="preserve">sociedade por ações </w:t>
      </w:r>
      <w:r w:rsidR="00153927" w:rsidRPr="007124BC">
        <w:rPr>
          <w:rFonts w:ascii="Times New Roman" w:hAnsi="Times New Roman"/>
          <w:sz w:val="26"/>
          <w:szCs w:val="26"/>
        </w:rPr>
        <w:t xml:space="preserve">com registro de companhia aberta sob a categoria </w:t>
      </w:r>
      <w:r w:rsidR="008B41E0" w:rsidRPr="007124BC">
        <w:rPr>
          <w:rFonts w:ascii="Times New Roman" w:hAnsi="Times New Roman"/>
          <w:sz w:val="26"/>
          <w:szCs w:val="26"/>
        </w:rPr>
        <w:t>"</w:t>
      </w:r>
      <w:r>
        <w:rPr>
          <w:rFonts w:ascii="Times New Roman" w:hAnsi="Times New Roman"/>
          <w:sz w:val="26"/>
          <w:szCs w:val="26"/>
        </w:rPr>
        <w:t>A</w:t>
      </w:r>
      <w:r w:rsidR="008B41E0" w:rsidRPr="007124BC">
        <w:rPr>
          <w:rFonts w:ascii="Times New Roman" w:hAnsi="Times New Roman"/>
          <w:sz w:val="26"/>
          <w:szCs w:val="26"/>
        </w:rPr>
        <w:t>"</w:t>
      </w:r>
      <w:r w:rsidR="00153927" w:rsidRPr="007124BC">
        <w:rPr>
          <w:rFonts w:ascii="Times New Roman" w:hAnsi="Times New Roman"/>
          <w:sz w:val="26"/>
          <w:szCs w:val="26"/>
        </w:rPr>
        <w:t xml:space="preserve"> perante a Comissão de Valores Mobiliários (</w:t>
      </w:r>
      <w:r w:rsidR="008B41E0" w:rsidRPr="007124BC">
        <w:rPr>
          <w:rFonts w:ascii="Times New Roman" w:hAnsi="Times New Roman"/>
          <w:sz w:val="26"/>
          <w:szCs w:val="26"/>
        </w:rPr>
        <w:t>"</w:t>
      </w:r>
      <w:r w:rsidR="00153927" w:rsidRPr="007124BC">
        <w:rPr>
          <w:rFonts w:ascii="Times New Roman" w:hAnsi="Times New Roman"/>
          <w:sz w:val="26"/>
          <w:szCs w:val="26"/>
          <w:u w:val="single"/>
        </w:rPr>
        <w:t>CVM</w:t>
      </w:r>
      <w:r w:rsidR="008B41E0" w:rsidRPr="007124BC">
        <w:rPr>
          <w:rFonts w:ascii="Times New Roman" w:hAnsi="Times New Roman"/>
          <w:sz w:val="26"/>
          <w:szCs w:val="26"/>
        </w:rPr>
        <w:t>"</w:t>
      </w:r>
      <w:r w:rsidR="00153927" w:rsidRPr="007124BC">
        <w:rPr>
          <w:rFonts w:ascii="Times New Roman" w:hAnsi="Times New Roman"/>
          <w:sz w:val="26"/>
          <w:szCs w:val="26"/>
        </w:rPr>
        <w:t>)</w:t>
      </w:r>
      <w:r w:rsidRPr="00E9430B">
        <w:rPr>
          <w:rFonts w:ascii="Garamond" w:eastAsia="MS Mincho" w:hAnsi="Garamond" w:cs="Arial"/>
          <w:color w:val="000000"/>
          <w:sz w:val="24"/>
          <w:lang w:eastAsia="ja-JP"/>
        </w:rPr>
        <w:t xml:space="preserve"> </w:t>
      </w:r>
      <w:r w:rsidRPr="00E9430B">
        <w:rPr>
          <w:rFonts w:ascii="Times New Roman" w:hAnsi="Times New Roman"/>
          <w:sz w:val="26"/>
          <w:szCs w:val="26"/>
        </w:rPr>
        <w:t>sob o nº 01436-2, com sede na Cidade de Recife, Estado de Pernambuco, na Avenida João de Barros, nº 111, Boavista</w:t>
      </w:r>
      <w:r w:rsidR="00153927" w:rsidRPr="007124BC">
        <w:rPr>
          <w:rFonts w:ascii="Times New Roman" w:hAnsi="Times New Roman"/>
          <w:sz w:val="26"/>
          <w:szCs w:val="26"/>
        </w:rPr>
        <w:t>, inscrita no Cadastro Nacional da Pessoa Jurídica do Ministério da Fazenda (</w:t>
      </w:r>
      <w:r w:rsidR="008B41E0" w:rsidRPr="007124BC">
        <w:rPr>
          <w:rFonts w:ascii="Times New Roman" w:hAnsi="Times New Roman"/>
          <w:sz w:val="26"/>
          <w:szCs w:val="26"/>
        </w:rPr>
        <w:t>"</w:t>
      </w:r>
      <w:r w:rsidR="00153927" w:rsidRPr="007124BC">
        <w:rPr>
          <w:rFonts w:ascii="Times New Roman" w:hAnsi="Times New Roman"/>
          <w:sz w:val="26"/>
          <w:szCs w:val="26"/>
          <w:u w:val="single"/>
        </w:rPr>
        <w:t>CNPJ</w:t>
      </w:r>
      <w:r w:rsidR="008B41E0" w:rsidRPr="007124BC">
        <w:rPr>
          <w:rFonts w:ascii="Times New Roman" w:hAnsi="Times New Roman"/>
          <w:sz w:val="26"/>
          <w:szCs w:val="26"/>
        </w:rPr>
        <w:t>"</w:t>
      </w:r>
      <w:r w:rsidR="00153927" w:rsidRPr="007124BC">
        <w:rPr>
          <w:rFonts w:ascii="Times New Roman" w:hAnsi="Times New Roman"/>
          <w:sz w:val="26"/>
          <w:szCs w:val="26"/>
        </w:rPr>
        <w:t>) sob o nº </w:t>
      </w:r>
      <w:r w:rsidRPr="00E9430B">
        <w:rPr>
          <w:rFonts w:ascii="Times New Roman" w:hAnsi="Times New Roman"/>
          <w:sz w:val="26"/>
          <w:szCs w:val="26"/>
        </w:rPr>
        <w:t>10.835.932/0001-08</w:t>
      </w:r>
      <w:r w:rsidRPr="00E9430B">
        <w:rPr>
          <w:rFonts w:ascii="Garamond" w:eastAsia="MS Mincho" w:hAnsi="Garamond" w:cs="Arial"/>
          <w:color w:val="000000"/>
          <w:sz w:val="24"/>
          <w:lang w:eastAsia="ja-JP"/>
        </w:rPr>
        <w:t xml:space="preserve"> </w:t>
      </w:r>
      <w:r w:rsidRPr="00E9430B">
        <w:rPr>
          <w:rFonts w:ascii="Times New Roman" w:hAnsi="Times New Roman"/>
          <w:sz w:val="26"/>
          <w:szCs w:val="26"/>
        </w:rPr>
        <w:t>e na Junta Comercial do Estado de Pernambuco (</w:t>
      </w:r>
      <w:r>
        <w:rPr>
          <w:rFonts w:ascii="Times New Roman" w:hAnsi="Times New Roman"/>
          <w:sz w:val="26"/>
          <w:szCs w:val="26"/>
        </w:rPr>
        <w:t>"</w:t>
      </w:r>
      <w:r w:rsidRPr="00E9430B">
        <w:rPr>
          <w:rFonts w:ascii="Times New Roman" w:hAnsi="Times New Roman"/>
          <w:sz w:val="26"/>
          <w:szCs w:val="26"/>
          <w:u w:val="single"/>
        </w:rPr>
        <w:t>JUCEPE</w:t>
      </w:r>
      <w:r>
        <w:rPr>
          <w:rFonts w:ascii="Times New Roman" w:hAnsi="Times New Roman"/>
          <w:sz w:val="26"/>
          <w:szCs w:val="26"/>
        </w:rPr>
        <w:t>"</w:t>
      </w:r>
      <w:r w:rsidRPr="00E9430B">
        <w:rPr>
          <w:rFonts w:ascii="Times New Roman" w:hAnsi="Times New Roman"/>
          <w:sz w:val="26"/>
          <w:szCs w:val="26"/>
        </w:rPr>
        <w:t>) sob o Número de Inscrição do Registro de Empresas – NIRE 26.3.0003292-9</w:t>
      </w:r>
      <w:r w:rsidR="00153927" w:rsidRPr="007124BC">
        <w:rPr>
          <w:rFonts w:ascii="Times New Roman" w:hAnsi="Times New Roman"/>
          <w:sz w:val="26"/>
          <w:szCs w:val="26"/>
        </w:rPr>
        <w:t xml:space="preserve">, neste ato representada na forma de seu estatuto social, </w:t>
      </w:r>
      <w:r w:rsidR="00153927" w:rsidRPr="007124BC">
        <w:rPr>
          <w:rFonts w:ascii="Times New Roman" w:hAnsi="Times New Roman"/>
          <w:sz w:val="26"/>
          <w:szCs w:val="26"/>
          <w:lang w:val="pt-PT"/>
        </w:rPr>
        <w:t>por seu(s) representante(s) legal(is) devidamente autorizado(s) e identificado(s) na página de assinaturas do presente instrumento</w:t>
      </w:r>
      <w:r w:rsidR="00153927" w:rsidRPr="007124BC">
        <w:rPr>
          <w:rFonts w:ascii="Times New Roman" w:hAnsi="Times New Roman"/>
          <w:sz w:val="26"/>
          <w:szCs w:val="26"/>
        </w:rPr>
        <w:t xml:space="preserve"> (</w:t>
      </w:r>
      <w:r w:rsidR="008B41E0" w:rsidRPr="007124BC">
        <w:rPr>
          <w:rFonts w:ascii="Times New Roman" w:hAnsi="Times New Roman"/>
          <w:sz w:val="26"/>
          <w:szCs w:val="26"/>
        </w:rPr>
        <w:t>"</w:t>
      </w:r>
      <w:r w:rsidR="008B41E0" w:rsidRPr="007124BC">
        <w:rPr>
          <w:rFonts w:ascii="Times New Roman" w:hAnsi="Times New Roman"/>
          <w:sz w:val="26"/>
          <w:szCs w:val="26"/>
          <w:u w:val="single"/>
        </w:rPr>
        <w:t>Companhia</w:t>
      </w:r>
      <w:r w:rsidR="008B41E0" w:rsidRPr="007124BC">
        <w:rPr>
          <w:rFonts w:ascii="Times New Roman" w:hAnsi="Times New Roman"/>
          <w:sz w:val="26"/>
          <w:szCs w:val="26"/>
        </w:rPr>
        <w:t>"</w:t>
      </w:r>
      <w:r w:rsidR="00153927" w:rsidRPr="007124BC">
        <w:rPr>
          <w:rFonts w:ascii="Times New Roman" w:hAnsi="Times New Roman"/>
          <w:sz w:val="26"/>
          <w:szCs w:val="26"/>
        </w:rPr>
        <w:t>);</w:t>
      </w:r>
    </w:p>
    <w:p w14:paraId="2536F163" w14:textId="77777777" w:rsidR="007124BC" w:rsidRPr="007124BC" w:rsidRDefault="007124BC" w:rsidP="007124BC">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agente fiduciário, nomeado nesta Escritura de Emissão, representando a comunhão dos Debenturistas (conforme definido abaixo):</w:t>
      </w:r>
    </w:p>
    <w:p w14:paraId="47D737DC" w14:textId="77777777" w:rsidR="00153927" w:rsidRPr="007124BC" w:rsidRDefault="007124BC" w:rsidP="007124BC">
      <w:pPr>
        <w:widowControl w:val="0"/>
        <w:spacing w:after="160"/>
        <w:ind w:left="709"/>
        <w:rPr>
          <w:rFonts w:ascii="Times New Roman" w:hAnsi="Times New Roman"/>
          <w:sz w:val="26"/>
          <w:szCs w:val="26"/>
        </w:rPr>
      </w:pPr>
      <w:r w:rsidRPr="007124BC">
        <w:rPr>
          <w:rFonts w:ascii="Times New Roman" w:hAnsi="Times New Roman"/>
          <w:smallCaps/>
          <w:sz w:val="26"/>
          <w:szCs w:val="26"/>
        </w:rPr>
        <w:t>Simplific Pavarini Distribuidora de Títulos e Valores Mobiliários Ltda.</w:t>
      </w:r>
      <w:r w:rsidR="00153927" w:rsidRPr="007124BC">
        <w:rPr>
          <w:rFonts w:ascii="Times New Roman" w:hAnsi="Times New Roman"/>
          <w:smallCaps/>
          <w:sz w:val="26"/>
          <w:szCs w:val="26"/>
        </w:rPr>
        <w:t xml:space="preserve">, </w:t>
      </w:r>
      <w:r w:rsidR="00153927" w:rsidRPr="007124BC">
        <w:rPr>
          <w:rFonts w:ascii="Times New Roman" w:hAnsi="Times New Roman"/>
          <w:sz w:val="26"/>
          <w:szCs w:val="26"/>
        </w:rPr>
        <w:t>instituição financeira autorizada a funcionar pelo Banco Central do Brasil (</w:t>
      </w:r>
      <w:r w:rsidR="008B41E0" w:rsidRPr="007124BC">
        <w:rPr>
          <w:rFonts w:ascii="Times New Roman" w:hAnsi="Times New Roman"/>
          <w:sz w:val="26"/>
          <w:szCs w:val="26"/>
        </w:rPr>
        <w:t>"</w:t>
      </w:r>
      <w:r w:rsidR="00153927" w:rsidRPr="007124BC">
        <w:rPr>
          <w:rFonts w:ascii="Times New Roman" w:hAnsi="Times New Roman"/>
          <w:sz w:val="26"/>
          <w:szCs w:val="26"/>
          <w:u w:val="single"/>
        </w:rPr>
        <w:t>BACEN</w:t>
      </w:r>
      <w:r w:rsidR="008B41E0" w:rsidRPr="007124BC">
        <w:rPr>
          <w:rFonts w:ascii="Times New Roman" w:hAnsi="Times New Roman"/>
          <w:sz w:val="26"/>
          <w:szCs w:val="26"/>
        </w:rPr>
        <w:t>"</w:t>
      </w:r>
      <w:r w:rsidR="00153927"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008B41E0" w:rsidRPr="007124BC">
        <w:rPr>
          <w:rFonts w:ascii="Times New Roman" w:hAnsi="Times New Roman"/>
          <w:sz w:val="26"/>
          <w:szCs w:val="26"/>
        </w:rPr>
        <w:t>"</w:t>
      </w:r>
      <w:r w:rsidR="00153927" w:rsidRPr="007124BC">
        <w:rPr>
          <w:rFonts w:ascii="Times New Roman" w:hAnsi="Times New Roman"/>
          <w:sz w:val="26"/>
          <w:szCs w:val="26"/>
          <w:u w:val="single"/>
        </w:rPr>
        <w:t>Agente Fiduciário</w:t>
      </w:r>
      <w:r w:rsidR="008B41E0" w:rsidRPr="007124BC">
        <w:rPr>
          <w:rFonts w:ascii="Times New Roman" w:hAnsi="Times New Roman"/>
          <w:sz w:val="26"/>
          <w:szCs w:val="26"/>
        </w:rPr>
        <w:t>"</w:t>
      </w:r>
      <w:r w:rsidR="00153927" w:rsidRPr="007124BC">
        <w:rPr>
          <w:rFonts w:ascii="Times New Roman" w:hAnsi="Times New Roman"/>
          <w:sz w:val="26"/>
          <w:szCs w:val="26"/>
        </w:rPr>
        <w:t>);</w:t>
      </w:r>
    </w:p>
    <w:p w14:paraId="2686C50C" w14:textId="77777777" w:rsidR="00153927" w:rsidRPr="007124BC" w:rsidRDefault="007124BC" w:rsidP="007124BC">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fiadora, co-devedora solidária e principal pagadora, solidariamente com a Companhia:</w:t>
      </w:r>
    </w:p>
    <w:p w14:paraId="1B4213D6" w14:textId="081F453E" w:rsidR="00153927" w:rsidRPr="007124BC" w:rsidRDefault="007124BC" w:rsidP="007124BC">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Neoenergia </w:t>
      </w:r>
      <w:r w:rsidR="00153927" w:rsidRPr="007124BC">
        <w:rPr>
          <w:rFonts w:ascii="Times New Roman" w:hAnsi="Times New Roman"/>
          <w:smallCaps/>
          <w:sz w:val="26"/>
          <w:szCs w:val="26"/>
        </w:rPr>
        <w:t>S.A.,</w:t>
      </w:r>
      <w:r w:rsidR="00153927" w:rsidRPr="007124BC">
        <w:rPr>
          <w:rFonts w:ascii="Times New Roman" w:hAnsi="Times New Roman"/>
          <w:sz w:val="26"/>
          <w:szCs w:val="26"/>
        </w:rPr>
        <w:t xml:space="preserve"> </w:t>
      </w:r>
      <w:r w:rsidRPr="007124BC">
        <w:rPr>
          <w:rFonts w:ascii="Times New Roman" w:hAnsi="Times New Roman"/>
          <w:sz w:val="26"/>
          <w:szCs w:val="26"/>
        </w:rPr>
        <w:t>sociedade por ações</w:t>
      </w:r>
      <w:r w:rsidR="00153927" w:rsidRPr="007124BC">
        <w:rPr>
          <w:rFonts w:ascii="Times New Roman" w:hAnsi="Times New Roman"/>
          <w:sz w:val="26"/>
          <w:szCs w:val="26"/>
        </w:rPr>
        <w:t xml:space="preserve">, com registro de companhia aberta sob a categoria </w:t>
      </w:r>
      <w:r w:rsidR="008B41E0" w:rsidRPr="007124BC">
        <w:rPr>
          <w:rFonts w:ascii="Times New Roman" w:hAnsi="Times New Roman"/>
          <w:sz w:val="26"/>
          <w:szCs w:val="26"/>
        </w:rPr>
        <w:t>"</w:t>
      </w:r>
      <w:r w:rsidR="00153927" w:rsidRPr="007124BC">
        <w:rPr>
          <w:rFonts w:ascii="Times New Roman" w:hAnsi="Times New Roman"/>
          <w:sz w:val="26"/>
          <w:szCs w:val="26"/>
        </w:rPr>
        <w:t>A</w:t>
      </w:r>
      <w:r w:rsidR="008B41E0" w:rsidRPr="007124BC">
        <w:rPr>
          <w:rFonts w:ascii="Times New Roman" w:hAnsi="Times New Roman"/>
          <w:sz w:val="26"/>
          <w:szCs w:val="26"/>
        </w:rPr>
        <w:t>"</w:t>
      </w:r>
      <w:r w:rsidR="00153927" w:rsidRPr="007124BC">
        <w:rPr>
          <w:rFonts w:ascii="Times New Roman" w:hAnsi="Times New Roman"/>
          <w:sz w:val="26"/>
          <w:szCs w:val="26"/>
        </w:rPr>
        <w:t xml:space="preserve"> perante a CVM, com sede na Cidade do Rio de Janeiro, Estado </w:t>
      </w:r>
      <w:r w:rsidR="00153927" w:rsidRPr="007124BC">
        <w:rPr>
          <w:rFonts w:ascii="Times New Roman" w:hAnsi="Times New Roman"/>
          <w:sz w:val="26"/>
          <w:szCs w:val="26"/>
        </w:rPr>
        <w:lastRenderedPageBreak/>
        <w:t xml:space="preserve">do Rio de Janeiro, na Praia do Flamengo, nº 78, 3º andar, Flamengo, CEP 22210-030, inscrita no CNPJ sob o nº 01.083.200/0001-18, neste ato representada na forma de seu estatuto social, </w:t>
      </w:r>
      <w:r w:rsidR="00153927" w:rsidRPr="007124BC">
        <w:rPr>
          <w:rFonts w:ascii="Times New Roman" w:hAnsi="Times New Roman"/>
          <w:sz w:val="26"/>
          <w:szCs w:val="26"/>
          <w:lang w:val="pt-PT"/>
        </w:rPr>
        <w:t>por seu(s) representante(s) legal(is) devidamente autorizado(s) e identificado(s) na página de assinaturas do presente instrumento</w:t>
      </w:r>
      <w:r w:rsidR="00153927" w:rsidRPr="007124BC">
        <w:rPr>
          <w:rFonts w:ascii="Times New Roman" w:hAnsi="Times New Roman"/>
          <w:sz w:val="26"/>
          <w:szCs w:val="26"/>
        </w:rPr>
        <w:t xml:space="preserve"> (</w:t>
      </w:r>
      <w:r w:rsidR="008B41E0" w:rsidRPr="007124BC">
        <w:rPr>
          <w:rFonts w:ascii="Times New Roman" w:hAnsi="Times New Roman"/>
          <w:sz w:val="26"/>
          <w:szCs w:val="26"/>
        </w:rPr>
        <w:t>"</w:t>
      </w:r>
      <w:r w:rsidR="00153927" w:rsidRPr="007124BC">
        <w:rPr>
          <w:rFonts w:ascii="Times New Roman" w:hAnsi="Times New Roman"/>
          <w:sz w:val="26"/>
          <w:szCs w:val="26"/>
          <w:u w:val="single"/>
        </w:rPr>
        <w:t>Neoenergia</w:t>
      </w:r>
      <w:r w:rsidR="008B41E0" w:rsidRPr="007124BC">
        <w:rPr>
          <w:rFonts w:ascii="Times New Roman" w:hAnsi="Times New Roman"/>
          <w:sz w:val="26"/>
          <w:szCs w:val="26"/>
        </w:rPr>
        <w:t>"</w:t>
      </w:r>
      <w:r w:rsidR="00153927" w:rsidRPr="007124BC">
        <w:rPr>
          <w:rFonts w:ascii="Times New Roman" w:hAnsi="Times New Roman"/>
          <w:sz w:val="26"/>
          <w:szCs w:val="26"/>
        </w:rPr>
        <w:t xml:space="preserve"> ou </w:t>
      </w:r>
      <w:r w:rsidR="008B41E0" w:rsidRPr="007124BC">
        <w:rPr>
          <w:rFonts w:ascii="Times New Roman" w:hAnsi="Times New Roman"/>
          <w:sz w:val="26"/>
          <w:szCs w:val="26"/>
        </w:rPr>
        <w:t>"</w:t>
      </w:r>
      <w:r w:rsidRPr="007124BC">
        <w:rPr>
          <w:rFonts w:ascii="Times New Roman" w:hAnsi="Times New Roman"/>
          <w:sz w:val="26"/>
          <w:szCs w:val="26"/>
          <w:u w:val="single"/>
        </w:rPr>
        <w:t>Fiadora</w:t>
      </w:r>
      <w:r w:rsidR="008B41E0" w:rsidRPr="007124BC">
        <w:rPr>
          <w:rFonts w:ascii="Times New Roman" w:hAnsi="Times New Roman"/>
          <w:sz w:val="26"/>
          <w:szCs w:val="26"/>
        </w:rPr>
        <w:t>"</w:t>
      </w:r>
      <w:r w:rsidRPr="007124BC">
        <w:rPr>
          <w:rFonts w:ascii="Times New Roman" w:hAnsi="Times New Roman"/>
          <w:sz w:val="26"/>
          <w:szCs w:val="26"/>
        </w:rPr>
        <w:t xml:space="preserve">, </w:t>
      </w:r>
      <w:r w:rsidR="00153927" w:rsidRPr="007124BC">
        <w:rPr>
          <w:rFonts w:ascii="Times New Roman" w:hAnsi="Times New Roman"/>
          <w:sz w:val="26"/>
          <w:szCs w:val="26"/>
        </w:rPr>
        <w:t xml:space="preserve">sendo a </w:t>
      </w:r>
      <w:r w:rsidR="008B41E0" w:rsidRPr="007124BC">
        <w:rPr>
          <w:rFonts w:ascii="Times New Roman" w:hAnsi="Times New Roman"/>
          <w:sz w:val="26"/>
          <w:szCs w:val="26"/>
        </w:rPr>
        <w:t>Companhia</w:t>
      </w:r>
      <w:r w:rsidR="00153927" w:rsidRPr="007124BC">
        <w:rPr>
          <w:rFonts w:ascii="Times New Roman" w:hAnsi="Times New Roman"/>
          <w:sz w:val="26"/>
          <w:szCs w:val="26"/>
        </w:rPr>
        <w:t xml:space="preserve">, o Agente Fiduciário e a </w:t>
      </w:r>
      <w:r w:rsidRPr="007124BC">
        <w:rPr>
          <w:rFonts w:ascii="Times New Roman" w:hAnsi="Times New Roman"/>
          <w:sz w:val="26"/>
          <w:szCs w:val="26"/>
        </w:rPr>
        <w:t>Fiadora</w:t>
      </w:r>
      <w:r w:rsidR="00153927" w:rsidRPr="007124BC">
        <w:rPr>
          <w:rFonts w:ascii="Times New Roman" w:hAnsi="Times New Roman"/>
          <w:sz w:val="26"/>
          <w:szCs w:val="26"/>
        </w:rPr>
        <w:t xml:space="preserve"> doravante designados, em conjunto, como </w:t>
      </w:r>
      <w:r w:rsidR="008B41E0" w:rsidRPr="007124BC">
        <w:rPr>
          <w:rFonts w:ascii="Times New Roman" w:hAnsi="Times New Roman"/>
          <w:sz w:val="26"/>
          <w:szCs w:val="26"/>
        </w:rPr>
        <w:t>"</w:t>
      </w:r>
      <w:r w:rsidR="00153927" w:rsidRPr="007124BC">
        <w:rPr>
          <w:rFonts w:ascii="Times New Roman" w:hAnsi="Times New Roman"/>
          <w:sz w:val="26"/>
          <w:szCs w:val="26"/>
          <w:u w:val="single"/>
        </w:rPr>
        <w:t>Partes</w:t>
      </w:r>
      <w:r w:rsidR="008B41E0" w:rsidRPr="007124BC">
        <w:rPr>
          <w:rFonts w:ascii="Times New Roman" w:hAnsi="Times New Roman"/>
          <w:sz w:val="26"/>
          <w:szCs w:val="26"/>
        </w:rPr>
        <w:t>"</w:t>
      </w:r>
      <w:r w:rsidR="00153927" w:rsidRPr="007124BC">
        <w:rPr>
          <w:rFonts w:ascii="Times New Roman" w:hAnsi="Times New Roman"/>
          <w:sz w:val="26"/>
          <w:szCs w:val="26"/>
        </w:rPr>
        <w:t xml:space="preserve"> e, individual e indistintamente, como </w:t>
      </w:r>
      <w:r w:rsidR="008B41E0" w:rsidRPr="007124BC">
        <w:rPr>
          <w:rFonts w:ascii="Times New Roman" w:hAnsi="Times New Roman"/>
          <w:sz w:val="26"/>
          <w:szCs w:val="26"/>
        </w:rPr>
        <w:t>"</w:t>
      </w:r>
      <w:r w:rsidR="00153927" w:rsidRPr="007124BC">
        <w:rPr>
          <w:rFonts w:ascii="Times New Roman" w:hAnsi="Times New Roman"/>
          <w:sz w:val="26"/>
          <w:szCs w:val="26"/>
          <w:u w:val="single"/>
        </w:rPr>
        <w:t>Parte</w:t>
      </w:r>
      <w:r w:rsidR="008B41E0" w:rsidRPr="007124BC">
        <w:rPr>
          <w:rFonts w:ascii="Times New Roman" w:hAnsi="Times New Roman"/>
          <w:sz w:val="26"/>
          <w:szCs w:val="26"/>
        </w:rPr>
        <w:t>"</w:t>
      </w:r>
      <w:r w:rsidRPr="007124BC">
        <w:rPr>
          <w:rFonts w:ascii="Times New Roman" w:hAnsi="Times New Roman"/>
          <w:sz w:val="26"/>
          <w:szCs w:val="26"/>
        </w:rPr>
        <w:t>)</w:t>
      </w:r>
      <w:r w:rsidR="00E9430B">
        <w:rPr>
          <w:rFonts w:ascii="Times New Roman" w:hAnsi="Times New Roman"/>
          <w:sz w:val="26"/>
          <w:szCs w:val="26"/>
        </w:rPr>
        <w:t>,</w:t>
      </w:r>
    </w:p>
    <w:p w14:paraId="50FFAE3E" w14:textId="77777777" w:rsidR="00153927" w:rsidRPr="007124BC" w:rsidRDefault="006C695F" w:rsidP="007124BC">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6C695F">
        <w:rPr>
          <w:rFonts w:ascii="Times New Roman" w:hAnsi="Times New Roman"/>
          <w:sz w:val="26"/>
          <w:szCs w:val="26"/>
        </w:rPr>
        <w:t>de acordo com os seguintes termos e condições:</w:t>
      </w:r>
    </w:p>
    <w:p w14:paraId="7BCC4E85"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5" w:name="_Toc327379521"/>
      <w:r w:rsidRPr="007124BC">
        <w:rPr>
          <w:b w:val="0"/>
          <w:sz w:val="26"/>
          <w:szCs w:val="26"/>
        </w:rPr>
        <w:br/>
        <w:t>AUTORIZAÇÃO</w:t>
      </w:r>
      <w:bookmarkEnd w:id="5"/>
    </w:p>
    <w:p w14:paraId="67ED47E3" w14:textId="03BA5BF3"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Autorização da </w:t>
      </w:r>
      <w:r w:rsidR="008B41E0" w:rsidRPr="007124BC">
        <w:rPr>
          <w:b w:val="0"/>
          <w:sz w:val="26"/>
          <w:szCs w:val="26"/>
          <w:u w:val="single"/>
        </w:rPr>
        <w:t>Companhia</w:t>
      </w:r>
      <w:r w:rsidRPr="007124BC">
        <w:rPr>
          <w:b w:val="0"/>
          <w:sz w:val="26"/>
          <w:szCs w:val="26"/>
          <w:lang w:val="pt-BR"/>
        </w:rPr>
        <w:t xml:space="preserve">. </w:t>
      </w:r>
      <w:r w:rsidRPr="007124BC">
        <w:rPr>
          <w:b w:val="0"/>
          <w:sz w:val="26"/>
          <w:szCs w:val="26"/>
        </w:rPr>
        <w:t xml:space="preserve">A presente Escritura </w:t>
      </w:r>
      <w:r w:rsidR="006C695F">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w:t>
      </w:r>
      <w:r w:rsidR="008B41E0" w:rsidRPr="007124BC">
        <w:rPr>
          <w:b w:val="0"/>
          <w:sz w:val="26"/>
          <w:szCs w:val="26"/>
        </w:rPr>
        <w:t>Companhia</w:t>
      </w:r>
      <w:r w:rsidRPr="007124BC">
        <w:rPr>
          <w:b w:val="0"/>
          <w:sz w:val="26"/>
          <w:szCs w:val="26"/>
        </w:rPr>
        <w:t xml:space="preserve"> realizada em </w:t>
      </w:r>
      <w:del w:id="6" w:author="Pinheiro Guimarães " w:date="2018-08-03T12:06:00Z">
        <w:r w:rsidR="00BC7B77">
          <w:rPr>
            <w:b w:val="0"/>
            <w:sz w:val="26"/>
            <w:szCs w:val="26"/>
            <w:lang w:val="pt-BR"/>
          </w:rPr>
          <w:delText>[●</w:delText>
        </w:r>
        <w:r w:rsidR="00BC7B77">
          <w:rPr>
            <w:rFonts w:hint="eastAsia"/>
            <w:b w:val="0"/>
            <w:sz w:val="26"/>
            <w:szCs w:val="26"/>
            <w:lang w:val="pt-BR"/>
          </w:rPr>
          <w:delText>]</w:delText>
        </w:r>
      </w:del>
      <w:ins w:id="7" w:author="Pinheiro Guimarães " w:date="2018-08-03T12:06:00Z">
        <w:r w:rsidR="00E17D30">
          <w:rPr>
            <w:b w:val="0"/>
            <w:sz w:val="26"/>
            <w:szCs w:val="26"/>
            <w:lang w:val="pt-BR"/>
          </w:rPr>
          <w:t>6</w:t>
        </w:r>
      </w:ins>
      <w:r w:rsidRPr="007124BC">
        <w:rPr>
          <w:b w:val="0"/>
          <w:sz w:val="26"/>
          <w:szCs w:val="26"/>
        </w:rPr>
        <w:t xml:space="preserve"> de </w:t>
      </w:r>
      <w:del w:id="8" w:author="Pinheiro Guimarães " w:date="2018-08-03T12:06:00Z">
        <w:r w:rsidR="00BC7B77">
          <w:rPr>
            <w:b w:val="0"/>
            <w:sz w:val="26"/>
            <w:szCs w:val="26"/>
            <w:lang w:val="pt-BR"/>
          </w:rPr>
          <w:delText>[●</w:delText>
        </w:r>
        <w:r w:rsidR="00BC7B77">
          <w:rPr>
            <w:rFonts w:hint="eastAsia"/>
            <w:b w:val="0"/>
            <w:sz w:val="26"/>
            <w:szCs w:val="26"/>
            <w:lang w:val="pt-BR"/>
          </w:rPr>
          <w:delText>]</w:delText>
        </w:r>
      </w:del>
      <w:ins w:id="9" w:author="Pinheiro Guimarães " w:date="2018-08-03T12:06:00Z">
        <w:r w:rsidR="00E17D30">
          <w:rPr>
            <w:b w:val="0"/>
            <w:sz w:val="26"/>
            <w:szCs w:val="26"/>
            <w:lang w:val="pt-BR"/>
          </w:rPr>
          <w:t>agosto</w:t>
        </w:r>
      </w:ins>
      <w:r w:rsidR="00BC7B77" w:rsidRPr="007124BC">
        <w:rPr>
          <w:b w:val="0"/>
          <w:sz w:val="26"/>
          <w:szCs w:val="26"/>
        </w:rPr>
        <w:t xml:space="preserve"> </w:t>
      </w:r>
      <w:r w:rsidRPr="007124BC">
        <w:rPr>
          <w:b w:val="0"/>
          <w:sz w:val="26"/>
          <w:szCs w:val="26"/>
        </w:rPr>
        <w:t>de 201</w:t>
      </w:r>
      <w:r w:rsidR="00BC7B77">
        <w:rPr>
          <w:b w:val="0"/>
          <w:sz w:val="26"/>
          <w:szCs w:val="26"/>
          <w:lang w:val="pt-BR"/>
        </w:rPr>
        <w:t>8</w:t>
      </w:r>
      <w:r w:rsidRPr="007124BC">
        <w:rPr>
          <w:b w:val="0"/>
          <w:sz w:val="26"/>
          <w:szCs w:val="26"/>
        </w:rPr>
        <w:t xml:space="preserve"> (</w:t>
      </w:r>
      <w:r w:rsidR="008B41E0" w:rsidRPr="007124BC">
        <w:rPr>
          <w:b w:val="0"/>
          <w:sz w:val="26"/>
          <w:szCs w:val="26"/>
        </w:rPr>
        <w:t>"</w:t>
      </w:r>
      <w:r w:rsidRPr="007124BC">
        <w:rPr>
          <w:b w:val="0"/>
          <w:sz w:val="26"/>
          <w:szCs w:val="26"/>
          <w:u w:val="single"/>
          <w:lang w:val="pt-BR"/>
        </w:rPr>
        <w:t>RCA</w:t>
      </w:r>
      <w:r w:rsidRPr="007124BC">
        <w:rPr>
          <w:b w:val="0"/>
          <w:sz w:val="26"/>
          <w:szCs w:val="26"/>
          <w:u w:val="single"/>
        </w:rPr>
        <w:t xml:space="preserve"> da </w:t>
      </w:r>
      <w:r w:rsidR="008B41E0" w:rsidRPr="007124BC">
        <w:rPr>
          <w:b w:val="0"/>
          <w:sz w:val="26"/>
          <w:szCs w:val="26"/>
          <w:u w:val="single"/>
        </w:rPr>
        <w:t>Companhia</w:t>
      </w:r>
      <w:r w:rsidR="008B41E0" w:rsidRPr="007124BC">
        <w:rPr>
          <w:b w:val="0"/>
          <w:sz w:val="26"/>
          <w:szCs w:val="26"/>
          <w:lang w:val="pt-BR"/>
        </w:rPr>
        <w:t>"</w:t>
      </w:r>
      <w:r w:rsidRPr="007124BC">
        <w:rPr>
          <w:b w:val="0"/>
          <w:sz w:val="26"/>
          <w:szCs w:val="26"/>
          <w:lang w:val="pt-BR"/>
        </w:rPr>
        <w:t>)</w:t>
      </w:r>
      <w:r w:rsidRPr="007124BC">
        <w:rPr>
          <w:b w:val="0"/>
          <w:sz w:val="26"/>
          <w:szCs w:val="26"/>
        </w:rPr>
        <w:t xml:space="preserve">, na qual foi aprovada (i) a realização da Emissão e da </w:t>
      </w:r>
      <w:r w:rsidR="008345FB">
        <w:rPr>
          <w:b w:val="0"/>
          <w:sz w:val="26"/>
          <w:szCs w:val="26"/>
        </w:rPr>
        <w:t>Oferta</w:t>
      </w:r>
      <w:r w:rsidRPr="007124BC">
        <w:rPr>
          <w:b w:val="0"/>
          <w:sz w:val="26"/>
          <w:szCs w:val="26"/>
        </w:rPr>
        <w:t xml:space="preserve"> (conforme definidas abaixo); e (ii) seus respectivos termos e condições, em conformidade com o disposto no artigo 59 da Lei nº 6.404, de 15 de dezembro de 1976, conforme alterada (</w:t>
      </w:r>
      <w:r w:rsidR="008B41E0" w:rsidRPr="007124BC">
        <w:rPr>
          <w:b w:val="0"/>
          <w:sz w:val="26"/>
          <w:szCs w:val="26"/>
        </w:rPr>
        <w:t>"</w:t>
      </w:r>
      <w:r w:rsidRPr="007124BC">
        <w:rPr>
          <w:b w:val="0"/>
          <w:sz w:val="26"/>
          <w:szCs w:val="26"/>
          <w:u w:val="single"/>
        </w:rPr>
        <w:t>Lei das Sociedades por Ações</w:t>
      </w:r>
      <w:r w:rsidR="008B41E0" w:rsidRPr="007124BC">
        <w:rPr>
          <w:b w:val="0"/>
          <w:sz w:val="26"/>
          <w:szCs w:val="26"/>
        </w:rPr>
        <w:t>"</w:t>
      </w:r>
      <w:r w:rsidRPr="007124BC">
        <w:rPr>
          <w:b w:val="0"/>
          <w:sz w:val="26"/>
          <w:szCs w:val="26"/>
        </w:rPr>
        <w:t xml:space="preserve">) e com o estatuto social da </w:t>
      </w:r>
      <w:r w:rsidR="008B41E0" w:rsidRPr="007124BC">
        <w:rPr>
          <w:b w:val="0"/>
          <w:sz w:val="26"/>
          <w:szCs w:val="26"/>
        </w:rPr>
        <w:t>Companhia</w:t>
      </w:r>
      <w:r w:rsidRPr="007124BC">
        <w:rPr>
          <w:b w:val="0"/>
          <w:sz w:val="26"/>
          <w:szCs w:val="26"/>
        </w:rPr>
        <w:t xml:space="preserve">. </w:t>
      </w:r>
    </w:p>
    <w:p w14:paraId="14EBCE2C" w14:textId="2EC12EEC"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007124BC"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w:t>
      </w:r>
      <w:r w:rsidR="00E9430B">
        <w:rPr>
          <w:b w:val="0"/>
          <w:sz w:val="26"/>
          <w:szCs w:val="26"/>
          <w:lang w:val="pt-BR"/>
        </w:rPr>
        <w:t xml:space="preserve">pelo </w:t>
      </w:r>
      <w:r w:rsidR="00E9430B" w:rsidRPr="00E9430B">
        <w:rPr>
          <w:b w:val="0"/>
          <w:sz w:val="26"/>
          <w:szCs w:val="26"/>
          <w:lang w:val="pt-BR"/>
        </w:rPr>
        <w:t>Conselho de Administração da Fiadora</w:t>
      </w:r>
      <w:r w:rsidR="00E9430B">
        <w:rPr>
          <w:b w:val="0"/>
          <w:sz w:val="26"/>
          <w:szCs w:val="26"/>
          <w:lang w:val="pt-BR"/>
        </w:rPr>
        <w:t xml:space="preserve"> </w:t>
      </w:r>
      <w:r w:rsidRPr="007124BC">
        <w:rPr>
          <w:b w:val="0"/>
          <w:sz w:val="26"/>
          <w:szCs w:val="26"/>
        </w:rPr>
        <w:t xml:space="preserve">realizada em </w:t>
      </w:r>
      <w:del w:id="10" w:author="Pinheiro Guimarães " w:date="2018-08-03T12:06:00Z">
        <w:r w:rsidR="00BC7B77">
          <w:rPr>
            <w:b w:val="0"/>
            <w:sz w:val="26"/>
            <w:szCs w:val="26"/>
            <w:lang w:val="pt-BR"/>
          </w:rPr>
          <w:delText>[●</w:delText>
        </w:r>
        <w:r w:rsidR="00BC7B77">
          <w:rPr>
            <w:rFonts w:hint="eastAsia"/>
            <w:b w:val="0"/>
            <w:sz w:val="26"/>
            <w:szCs w:val="26"/>
            <w:lang w:val="pt-BR"/>
          </w:rPr>
          <w:delText>]</w:delText>
        </w:r>
      </w:del>
      <w:ins w:id="11" w:author="Pinheiro Guimarães " w:date="2018-08-03T12:06:00Z">
        <w:r w:rsidR="00E17D30">
          <w:rPr>
            <w:b w:val="0"/>
            <w:sz w:val="26"/>
            <w:szCs w:val="26"/>
            <w:lang w:val="pt-BR"/>
          </w:rPr>
          <w:t>19</w:t>
        </w:r>
      </w:ins>
      <w:r w:rsidR="00BC7B77" w:rsidRPr="007124BC">
        <w:rPr>
          <w:b w:val="0"/>
          <w:sz w:val="26"/>
          <w:szCs w:val="26"/>
        </w:rPr>
        <w:t xml:space="preserve"> </w:t>
      </w:r>
      <w:r w:rsidRPr="007124BC">
        <w:rPr>
          <w:b w:val="0"/>
          <w:sz w:val="26"/>
          <w:szCs w:val="26"/>
        </w:rPr>
        <w:t xml:space="preserve">de </w:t>
      </w:r>
      <w:del w:id="12" w:author="Pinheiro Guimarães " w:date="2018-08-03T12:06:00Z">
        <w:r w:rsidR="00BC7B77">
          <w:rPr>
            <w:b w:val="0"/>
            <w:sz w:val="26"/>
            <w:szCs w:val="26"/>
            <w:lang w:val="pt-BR"/>
          </w:rPr>
          <w:delText>[●</w:delText>
        </w:r>
        <w:r w:rsidR="00BC7B77">
          <w:rPr>
            <w:rFonts w:hint="eastAsia"/>
            <w:b w:val="0"/>
            <w:sz w:val="26"/>
            <w:szCs w:val="26"/>
            <w:lang w:val="pt-BR"/>
          </w:rPr>
          <w:delText>]</w:delText>
        </w:r>
      </w:del>
      <w:ins w:id="13" w:author="Pinheiro Guimarães " w:date="2018-08-03T12:06:00Z">
        <w:r w:rsidR="00E17D30">
          <w:rPr>
            <w:b w:val="0"/>
            <w:sz w:val="26"/>
            <w:szCs w:val="26"/>
            <w:lang w:val="pt-BR"/>
          </w:rPr>
          <w:t>julho</w:t>
        </w:r>
      </w:ins>
      <w:r w:rsidR="00BC7B77" w:rsidRPr="007124BC">
        <w:rPr>
          <w:b w:val="0"/>
          <w:sz w:val="26"/>
          <w:szCs w:val="26"/>
        </w:rPr>
        <w:t xml:space="preserve"> </w:t>
      </w:r>
      <w:r w:rsidRPr="007124BC">
        <w:rPr>
          <w:b w:val="0"/>
          <w:sz w:val="26"/>
          <w:szCs w:val="26"/>
        </w:rPr>
        <w:t>de 201</w:t>
      </w:r>
      <w:r w:rsidR="00BC7B77">
        <w:rPr>
          <w:b w:val="0"/>
          <w:sz w:val="26"/>
          <w:szCs w:val="26"/>
          <w:lang w:val="pt-BR"/>
        </w:rPr>
        <w:t>8</w:t>
      </w:r>
      <w:r w:rsidRPr="007124BC">
        <w:rPr>
          <w:b w:val="0"/>
          <w:sz w:val="26"/>
          <w:szCs w:val="26"/>
        </w:rPr>
        <w:t xml:space="preserve"> (</w:t>
      </w:r>
      <w:r w:rsidR="008B41E0" w:rsidRPr="007124BC">
        <w:rPr>
          <w:b w:val="0"/>
          <w:sz w:val="26"/>
          <w:szCs w:val="26"/>
        </w:rPr>
        <w:t>"</w:t>
      </w:r>
      <w:r w:rsidR="00E9430B">
        <w:rPr>
          <w:b w:val="0"/>
          <w:sz w:val="26"/>
          <w:szCs w:val="26"/>
          <w:u w:val="single"/>
          <w:lang w:val="pt-BR"/>
        </w:rPr>
        <w:t xml:space="preserve">RCA </w:t>
      </w:r>
      <w:r w:rsidR="00396CF3">
        <w:rPr>
          <w:b w:val="0"/>
          <w:sz w:val="26"/>
          <w:szCs w:val="26"/>
          <w:u w:val="single"/>
          <w:lang w:val="pt-BR"/>
        </w:rPr>
        <w:t xml:space="preserve">da </w:t>
      </w:r>
      <w:r w:rsidR="00E9430B">
        <w:rPr>
          <w:b w:val="0"/>
          <w:sz w:val="26"/>
          <w:szCs w:val="26"/>
          <w:u w:val="single"/>
          <w:lang w:val="pt-BR"/>
        </w:rPr>
        <w:t>Fiadora</w:t>
      </w:r>
      <w:r w:rsidR="008B41E0" w:rsidRPr="007124BC">
        <w:rPr>
          <w:b w:val="0"/>
          <w:sz w:val="26"/>
          <w:szCs w:val="26"/>
        </w:rPr>
        <w:t>"</w:t>
      </w:r>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187602">
        <w:rPr>
          <w:b w:val="0"/>
          <w:sz w:val="26"/>
          <w:szCs w:val="26"/>
        </w:rPr>
        <w:t>3.9</w:t>
      </w:r>
      <w:r w:rsidRPr="007124BC">
        <w:rPr>
          <w:b w:val="0"/>
          <w:sz w:val="26"/>
          <w:szCs w:val="26"/>
        </w:rPr>
        <w:fldChar w:fldCharType="end"/>
      </w:r>
      <w:r w:rsidRPr="007124BC">
        <w:rPr>
          <w:b w:val="0"/>
          <w:sz w:val="26"/>
          <w:szCs w:val="26"/>
        </w:rPr>
        <w:t xml:space="preserve"> abaixo) para garantir o total cumprimento das obrigações assumidas pela </w:t>
      </w:r>
      <w:r w:rsidR="008B41E0" w:rsidRPr="007124BC">
        <w:rPr>
          <w:b w:val="0"/>
          <w:sz w:val="26"/>
          <w:szCs w:val="26"/>
        </w:rPr>
        <w:t>Companhia</w:t>
      </w:r>
      <w:r w:rsidRPr="007124BC">
        <w:rPr>
          <w:b w:val="0"/>
          <w:sz w:val="26"/>
          <w:szCs w:val="26"/>
        </w:rPr>
        <w:t xml:space="preserve"> nos termos e condições desta </w:t>
      </w:r>
      <w:r w:rsidR="006C695F">
        <w:rPr>
          <w:b w:val="0"/>
          <w:sz w:val="26"/>
          <w:szCs w:val="26"/>
        </w:rPr>
        <w:t>Escritura de Emissão</w:t>
      </w:r>
      <w:r w:rsidRPr="007124BC">
        <w:rPr>
          <w:b w:val="0"/>
          <w:sz w:val="26"/>
          <w:szCs w:val="26"/>
        </w:rPr>
        <w:t>.</w:t>
      </w:r>
    </w:p>
    <w:p w14:paraId="35512761"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14" w:name="_Toc327379522"/>
      <w:r w:rsidRPr="007124BC">
        <w:rPr>
          <w:b w:val="0"/>
          <w:sz w:val="26"/>
          <w:szCs w:val="26"/>
        </w:rPr>
        <w:br/>
        <w:t>REQUISITOS</w:t>
      </w:r>
      <w:bookmarkEnd w:id="14"/>
    </w:p>
    <w:p w14:paraId="05609354" w14:textId="7A20E11D" w:rsidR="00153927" w:rsidRPr="007124BC" w:rsidRDefault="00153927" w:rsidP="007124BC">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330CBC">
        <w:rPr>
          <w:rFonts w:ascii="Times New Roman" w:hAnsi="Times New Roman"/>
          <w:sz w:val="26"/>
          <w:szCs w:val="26"/>
        </w:rPr>
        <w:t xml:space="preserve">nona </w:t>
      </w:r>
      <w:r w:rsidRPr="007124BC">
        <w:rPr>
          <w:rFonts w:ascii="Times New Roman" w:hAnsi="Times New Roman"/>
          <w:sz w:val="26"/>
          <w:szCs w:val="26"/>
        </w:rPr>
        <w:t>emissão</w:t>
      </w:r>
      <w:r w:rsidR="00BC7B77" w:rsidRPr="007124BC">
        <w:rPr>
          <w:rFonts w:ascii="Times New Roman" w:hAnsi="Times New Roman"/>
          <w:sz w:val="26"/>
          <w:szCs w:val="26"/>
        </w:rPr>
        <w:t xml:space="preserve"> </w:t>
      </w:r>
      <w:r w:rsidRPr="007124BC">
        <w:rPr>
          <w:rFonts w:ascii="Times New Roman" w:hAnsi="Times New Roman"/>
          <w:sz w:val="26"/>
          <w:szCs w:val="26"/>
        </w:rPr>
        <w:t>de debêntures simples</w:t>
      </w:r>
      <w:r w:rsidR="00BC7B77">
        <w:rPr>
          <w:rFonts w:ascii="Times New Roman" w:hAnsi="Times New Roman"/>
          <w:sz w:val="26"/>
          <w:szCs w:val="26"/>
        </w:rPr>
        <w:t xml:space="preserve"> </w:t>
      </w:r>
      <w:r w:rsidR="00BC7B77" w:rsidRPr="007124BC">
        <w:rPr>
          <w:rFonts w:ascii="Times New Roman" w:hAnsi="Times New Roman"/>
          <w:sz w:val="26"/>
          <w:szCs w:val="26"/>
        </w:rPr>
        <w:t>("</w:t>
      </w:r>
      <w:r w:rsidR="00BC7B77" w:rsidRPr="007124BC">
        <w:rPr>
          <w:rFonts w:ascii="Times New Roman" w:hAnsi="Times New Roman"/>
          <w:sz w:val="26"/>
          <w:szCs w:val="26"/>
          <w:u w:val="single"/>
        </w:rPr>
        <w:t>Emissão</w:t>
      </w:r>
      <w:r w:rsidR="00BC7B77" w:rsidRPr="007124BC">
        <w:rPr>
          <w:rFonts w:ascii="Times New Roman" w:hAnsi="Times New Roman"/>
          <w:sz w:val="26"/>
          <w:szCs w:val="26"/>
        </w:rPr>
        <w:t>"</w:t>
      </w:r>
      <w:r w:rsidR="00BC7B77">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série única, da </w:t>
      </w:r>
      <w:r w:rsidR="008B41E0" w:rsidRPr="007124BC">
        <w:rPr>
          <w:rFonts w:ascii="Times New Roman" w:hAnsi="Times New Roman"/>
          <w:sz w:val="26"/>
          <w:szCs w:val="26"/>
        </w:rPr>
        <w:t>Companhia</w:t>
      </w:r>
      <w:r w:rsidRPr="007124BC">
        <w:rPr>
          <w:rFonts w:ascii="Times New Roman" w:hAnsi="Times New Roman"/>
          <w:sz w:val="26"/>
          <w:szCs w:val="26"/>
        </w:rPr>
        <w:t xml:space="preserve"> (</w:t>
      </w:r>
      <w:r w:rsidR="008B41E0" w:rsidRPr="007124BC">
        <w:rPr>
          <w:rFonts w:ascii="Times New Roman" w:hAnsi="Times New Roman"/>
          <w:sz w:val="26"/>
          <w:szCs w:val="26"/>
        </w:rPr>
        <w:t>"</w:t>
      </w:r>
      <w:r w:rsidRPr="007124BC">
        <w:rPr>
          <w:rFonts w:ascii="Times New Roman" w:hAnsi="Times New Roman"/>
          <w:sz w:val="26"/>
          <w:szCs w:val="26"/>
          <w:u w:val="single"/>
        </w:rPr>
        <w:t>Debêntures</w:t>
      </w:r>
      <w:r w:rsidR="008B41E0" w:rsidRPr="007124BC">
        <w:rPr>
          <w:rFonts w:ascii="Times New Roman" w:hAnsi="Times New Roman"/>
          <w:sz w:val="26"/>
          <w:szCs w:val="26"/>
        </w:rPr>
        <w:t>"</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008B41E0" w:rsidRPr="007124BC">
        <w:rPr>
          <w:rFonts w:ascii="Times New Roman" w:hAnsi="Times New Roman"/>
          <w:sz w:val="26"/>
          <w:szCs w:val="26"/>
        </w:rPr>
        <w:t>"</w:t>
      </w:r>
      <w:r w:rsidRPr="007124BC">
        <w:rPr>
          <w:rFonts w:ascii="Times New Roman" w:hAnsi="Times New Roman"/>
          <w:sz w:val="26"/>
          <w:szCs w:val="26"/>
          <w:u w:val="single"/>
        </w:rPr>
        <w:t>Instrução CVM 476</w:t>
      </w:r>
      <w:r w:rsidR="008B41E0" w:rsidRPr="007124BC">
        <w:rPr>
          <w:rFonts w:ascii="Times New Roman" w:hAnsi="Times New Roman"/>
          <w:sz w:val="26"/>
          <w:szCs w:val="26"/>
        </w:rPr>
        <w:t>"</w:t>
      </w:r>
      <w:r w:rsidRPr="007124BC">
        <w:rPr>
          <w:rFonts w:ascii="Times New Roman" w:hAnsi="Times New Roman"/>
          <w:sz w:val="26"/>
          <w:szCs w:val="26"/>
        </w:rPr>
        <w:t xml:space="preserve">), e desta </w:t>
      </w:r>
      <w:r w:rsidR="006C695F">
        <w:rPr>
          <w:rFonts w:ascii="Times New Roman" w:hAnsi="Times New Roman"/>
          <w:sz w:val="26"/>
          <w:szCs w:val="26"/>
        </w:rPr>
        <w:t>Escritura de Emissão</w:t>
      </w:r>
      <w:r w:rsidRPr="007124BC">
        <w:rPr>
          <w:rFonts w:ascii="Times New Roman" w:hAnsi="Times New Roman"/>
          <w:sz w:val="26"/>
          <w:szCs w:val="26"/>
        </w:rPr>
        <w:t xml:space="preserve"> </w:t>
      </w:r>
      <w:r w:rsidR="00BC7B77">
        <w:rPr>
          <w:rFonts w:ascii="Times New Roman" w:hAnsi="Times New Roman"/>
          <w:sz w:val="26"/>
          <w:szCs w:val="26"/>
        </w:rPr>
        <w:t>(</w:t>
      </w:r>
      <w:r w:rsidR="008B41E0" w:rsidRPr="007124BC">
        <w:rPr>
          <w:rFonts w:ascii="Times New Roman" w:hAnsi="Times New Roman"/>
          <w:sz w:val="26"/>
          <w:szCs w:val="26"/>
        </w:rPr>
        <w:t>"</w:t>
      </w:r>
      <w:r w:rsidR="008345FB">
        <w:rPr>
          <w:rFonts w:ascii="Times New Roman" w:hAnsi="Times New Roman"/>
          <w:sz w:val="26"/>
          <w:szCs w:val="26"/>
          <w:u w:val="single"/>
        </w:rPr>
        <w:t>Oferta</w:t>
      </w:r>
      <w:r w:rsidR="008B41E0" w:rsidRPr="007124BC">
        <w:rPr>
          <w:rFonts w:ascii="Times New Roman" w:hAnsi="Times New Roman"/>
          <w:sz w:val="26"/>
          <w:szCs w:val="26"/>
        </w:rPr>
        <w:t>"</w:t>
      </w:r>
      <w:r w:rsidRPr="007124BC">
        <w:rPr>
          <w:rFonts w:ascii="Times New Roman" w:hAnsi="Times New Roman"/>
          <w:sz w:val="26"/>
          <w:szCs w:val="26"/>
        </w:rPr>
        <w:t>), será realizada com observância aos seguintes requisitos:</w:t>
      </w:r>
    </w:p>
    <w:p w14:paraId="65009DE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Dispensa de Registro na Comissão de Valores Mobiliários e Registro na Associação Brasileira das Entidades dos Mercados Financeiro e de Capitais – ANBIMA</w:t>
      </w:r>
      <w:r w:rsidRPr="007124BC">
        <w:rPr>
          <w:b w:val="0"/>
          <w:sz w:val="26"/>
          <w:szCs w:val="26"/>
          <w:lang w:val="pt-BR"/>
        </w:rPr>
        <w:t>.</w:t>
      </w:r>
      <w:r w:rsidRPr="007124BC">
        <w:rPr>
          <w:b w:val="0"/>
          <w:sz w:val="26"/>
          <w:szCs w:val="26"/>
        </w:rPr>
        <w:t xml:space="preserve"> </w:t>
      </w:r>
    </w:p>
    <w:p w14:paraId="63B5D2E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 w:name="_DV_M27"/>
      <w:bookmarkStart w:id="16" w:name="_DV_M28"/>
      <w:bookmarkStart w:id="17" w:name="_DV_M29"/>
      <w:bookmarkEnd w:id="15"/>
      <w:bookmarkEnd w:id="16"/>
      <w:bookmarkEnd w:id="17"/>
      <w:r w:rsidRPr="007124BC">
        <w:rPr>
          <w:b w:val="0"/>
          <w:sz w:val="26"/>
          <w:szCs w:val="26"/>
        </w:rPr>
        <w:t xml:space="preserve">A </w:t>
      </w:r>
      <w:r w:rsidR="008345FB">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5169902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A </w:t>
      </w:r>
      <w:r w:rsidR="008345FB">
        <w:rPr>
          <w:b w:val="0"/>
          <w:sz w:val="26"/>
          <w:szCs w:val="26"/>
        </w:rPr>
        <w:t>Oferta</w:t>
      </w:r>
      <w:r w:rsidRPr="007124BC">
        <w:rPr>
          <w:b w:val="0"/>
          <w:sz w:val="26"/>
          <w:szCs w:val="26"/>
        </w:rPr>
        <w:t xml:space="preserve"> será registrada na Associação Brasileira de Entidades dos Mercados Financeiro e de Capitais (</w:t>
      </w:r>
      <w:r w:rsidR="008B41E0" w:rsidRPr="007124BC">
        <w:rPr>
          <w:b w:val="0"/>
          <w:sz w:val="26"/>
          <w:szCs w:val="26"/>
        </w:rPr>
        <w:t>"</w:t>
      </w:r>
      <w:r w:rsidRPr="007124BC">
        <w:rPr>
          <w:b w:val="0"/>
          <w:sz w:val="26"/>
          <w:szCs w:val="26"/>
          <w:u w:val="single"/>
        </w:rPr>
        <w:t>ANBIMA</w:t>
      </w:r>
      <w:r w:rsidR="008B41E0" w:rsidRPr="007124BC">
        <w:rPr>
          <w:b w:val="0"/>
          <w:sz w:val="26"/>
          <w:szCs w:val="26"/>
        </w:rPr>
        <w:t>"</w:t>
      </w:r>
      <w:r w:rsidRPr="007124BC">
        <w:rPr>
          <w:b w:val="0"/>
          <w:sz w:val="26"/>
          <w:szCs w:val="26"/>
        </w:rPr>
        <w:t xml:space="preserve">),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sidR="008345FB">
        <w:rPr>
          <w:b w:val="0"/>
          <w:sz w:val="26"/>
          <w:szCs w:val="26"/>
        </w:rPr>
        <w:t>Oferta</w:t>
      </w:r>
      <w:r w:rsidRPr="007124BC">
        <w:rPr>
          <w:b w:val="0"/>
          <w:sz w:val="26"/>
          <w:szCs w:val="26"/>
        </w:rPr>
        <w:t>, diretrizes específicas para o cumprimento desta obrigação, nos termos do artigo 9º, parágrafo 1º, do referido código.</w:t>
      </w:r>
    </w:p>
    <w:p w14:paraId="59CD3CDB" w14:textId="6AC8B33C"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w:t>
      </w:r>
      <w:r w:rsidR="008B41E0" w:rsidRPr="007124BC">
        <w:rPr>
          <w:b w:val="0"/>
          <w:sz w:val="26"/>
          <w:szCs w:val="26"/>
          <w:u w:val="single"/>
        </w:rPr>
        <w:t>Companhia</w:t>
      </w:r>
      <w:r w:rsidRPr="007124BC">
        <w:rPr>
          <w:b w:val="0"/>
          <w:sz w:val="26"/>
          <w:szCs w:val="26"/>
          <w:u w:val="single"/>
        </w:rPr>
        <w:t xml:space="preserve"> e da </w:t>
      </w:r>
      <w:r w:rsidR="00330CBC">
        <w:rPr>
          <w:b w:val="0"/>
          <w:sz w:val="26"/>
          <w:szCs w:val="26"/>
          <w:u w:val="single"/>
          <w:lang w:val="pt-BR"/>
        </w:rPr>
        <w:t xml:space="preserve">RCA </w:t>
      </w:r>
      <w:r w:rsidRPr="007124BC">
        <w:rPr>
          <w:b w:val="0"/>
          <w:sz w:val="26"/>
          <w:szCs w:val="26"/>
          <w:u w:val="single"/>
        </w:rPr>
        <w:t xml:space="preserve">da </w:t>
      </w:r>
      <w:r w:rsidR="00330CBC">
        <w:rPr>
          <w:b w:val="0"/>
          <w:sz w:val="26"/>
          <w:szCs w:val="26"/>
          <w:u w:val="single"/>
          <w:lang w:val="pt-BR"/>
        </w:rPr>
        <w:t>Fiadora</w:t>
      </w:r>
      <w:r w:rsidRPr="007124BC">
        <w:rPr>
          <w:b w:val="0"/>
          <w:sz w:val="26"/>
          <w:szCs w:val="26"/>
          <w:lang w:val="pt-BR"/>
        </w:rPr>
        <w:t xml:space="preserve">. </w:t>
      </w:r>
      <w:r w:rsidR="00330CBC">
        <w:rPr>
          <w:b w:val="0"/>
          <w:sz w:val="26"/>
          <w:szCs w:val="26"/>
          <w:lang w:val="pt-BR"/>
        </w:rPr>
        <w:t>(i) a</w:t>
      </w:r>
      <w:r w:rsidR="00330CBC" w:rsidRPr="00330CBC">
        <w:rPr>
          <w:b w:val="0"/>
          <w:sz w:val="26"/>
          <w:szCs w:val="26"/>
          <w:lang w:val="pt-BR"/>
        </w:rPr>
        <w:t xml:space="preserve"> </w:t>
      </w:r>
      <w:r w:rsidR="00330CBC">
        <w:rPr>
          <w:b w:val="0"/>
          <w:sz w:val="26"/>
          <w:szCs w:val="26"/>
          <w:lang w:val="pt-BR"/>
        </w:rPr>
        <w:t xml:space="preserve">ata da </w:t>
      </w:r>
      <w:r w:rsidR="00330CBC" w:rsidRPr="00330CBC">
        <w:rPr>
          <w:b w:val="0"/>
          <w:sz w:val="26"/>
          <w:szCs w:val="26"/>
          <w:lang w:val="pt-BR"/>
        </w:rPr>
        <w:t xml:space="preserve">RCA da </w:t>
      </w:r>
      <w:r w:rsidR="00330CBC">
        <w:rPr>
          <w:b w:val="0"/>
          <w:sz w:val="26"/>
          <w:szCs w:val="26"/>
          <w:lang w:val="pt-BR"/>
        </w:rPr>
        <w:t xml:space="preserve">Companhia </w:t>
      </w:r>
      <w:r w:rsidR="00330CBC" w:rsidRPr="00330CBC">
        <w:rPr>
          <w:b w:val="0"/>
          <w:sz w:val="26"/>
          <w:szCs w:val="26"/>
          <w:lang w:val="pt-BR"/>
        </w:rPr>
        <w:t xml:space="preserve">será devidamente registrada na JUCEPE e publicada no Diário Oficial do Estado de Pernambuco e no jornal </w:t>
      </w:r>
      <w:r w:rsidR="00330CBC">
        <w:rPr>
          <w:b w:val="0"/>
          <w:sz w:val="26"/>
          <w:szCs w:val="26"/>
          <w:lang w:val="pt-BR"/>
        </w:rPr>
        <w:t>"</w:t>
      </w:r>
      <w:r w:rsidR="00330CBC" w:rsidRPr="00330CBC">
        <w:rPr>
          <w:b w:val="0"/>
          <w:sz w:val="26"/>
          <w:szCs w:val="26"/>
          <w:lang w:val="pt-BR"/>
        </w:rPr>
        <w:t>Valor Econômico</w:t>
      </w:r>
      <w:r w:rsidR="00330CBC">
        <w:rPr>
          <w:b w:val="0"/>
          <w:sz w:val="26"/>
          <w:szCs w:val="26"/>
          <w:lang w:val="pt-BR"/>
        </w:rPr>
        <w:t>"</w:t>
      </w:r>
      <w:r w:rsidR="00330CBC" w:rsidRPr="007124BC">
        <w:rPr>
          <w:b w:val="0"/>
          <w:sz w:val="26"/>
          <w:szCs w:val="26"/>
        </w:rPr>
        <w:t>, nos termos do artigo 62, inciso I, da Lei das Sociedades por Ações</w:t>
      </w:r>
      <w:r w:rsidR="00330CBC">
        <w:rPr>
          <w:b w:val="0"/>
          <w:sz w:val="26"/>
          <w:szCs w:val="26"/>
          <w:lang w:val="pt-BR"/>
        </w:rPr>
        <w:t>;</w:t>
      </w:r>
      <w:r w:rsidR="00330CBC" w:rsidRPr="00330CBC">
        <w:rPr>
          <w:b w:val="0"/>
          <w:sz w:val="26"/>
          <w:szCs w:val="26"/>
          <w:lang w:val="pt-BR"/>
        </w:rPr>
        <w:t xml:space="preserve"> e </w:t>
      </w:r>
      <w:r w:rsidR="00330CBC">
        <w:rPr>
          <w:b w:val="0"/>
          <w:sz w:val="26"/>
          <w:szCs w:val="26"/>
          <w:lang w:val="pt-BR"/>
        </w:rPr>
        <w:t>(ii) a ata d</w:t>
      </w:r>
      <w:r w:rsidR="00330CBC" w:rsidRPr="00330CBC">
        <w:rPr>
          <w:b w:val="0"/>
          <w:sz w:val="26"/>
          <w:szCs w:val="26"/>
          <w:lang w:val="pt-BR"/>
        </w:rPr>
        <w:t>a RCA da Fiadora será devidamente registrada na Junta Comercial do Estado do Rio de Janeiro (</w:t>
      </w:r>
      <w:r w:rsidR="00330CBC">
        <w:rPr>
          <w:b w:val="0"/>
          <w:sz w:val="26"/>
          <w:szCs w:val="26"/>
          <w:lang w:val="pt-BR"/>
        </w:rPr>
        <w:t>"</w:t>
      </w:r>
      <w:r w:rsidR="00330CBC" w:rsidRPr="00330CBC">
        <w:rPr>
          <w:b w:val="0"/>
          <w:sz w:val="26"/>
          <w:szCs w:val="26"/>
          <w:u w:val="single"/>
          <w:lang w:val="pt-BR"/>
        </w:rPr>
        <w:t>JUCERJA</w:t>
      </w:r>
      <w:r w:rsidR="00330CBC">
        <w:rPr>
          <w:b w:val="0"/>
          <w:sz w:val="26"/>
          <w:szCs w:val="26"/>
          <w:lang w:val="pt-BR"/>
        </w:rPr>
        <w:t>"</w:t>
      </w:r>
      <w:r w:rsidR="00330CBC" w:rsidRPr="00330CBC">
        <w:rPr>
          <w:b w:val="0"/>
          <w:sz w:val="26"/>
          <w:szCs w:val="26"/>
          <w:lang w:val="pt-BR"/>
        </w:rPr>
        <w:t xml:space="preserve">) e publicada no Diário Oficial do Estado do Rio de Janeiro e no jornal </w:t>
      </w:r>
      <w:r w:rsidR="00330CBC">
        <w:rPr>
          <w:b w:val="0"/>
          <w:sz w:val="26"/>
          <w:szCs w:val="26"/>
          <w:lang w:val="pt-BR"/>
        </w:rPr>
        <w:t>"</w:t>
      </w:r>
      <w:r w:rsidR="00330CBC" w:rsidRPr="00330CBC">
        <w:rPr>
          <w:b w:val="0"/>
          <w:sz w:val="26"/>
          <w:szCs w:val="26"/>
          <w:lang w:val="pt-BR"/>
        </w:rPr>
        <w:t>Valor Econômico</w:t>
      </w:r>
      <w:r w:rsidR="00330CBC">
        <w:rPr>
          <w:b w:val="0"/>
          <w:sz w:val="26"/>
          <w:szCs w:val="26"/>
          <w:lang w:val="pt-BR"/>
        </w:rPr>
        <w:t>".</w:t>
      </w:r>
    </w:p>
    <w:p w14:paraId="31A478F9" w14:textId="088EF91D"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sidR="006C695F">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sidR="006C695F">
        <w:rPr>
          <w:b w:val="0"/>
          <w:sz w:val="26"/>
          <w:szCs w:val="26"/>
        </w:rPr>
        <w:t>Escritura de Emissão</w:t>
      </w:r>
      <w:r w:rsidRPr="007124BC">
        <w:rPr>
          <w:b w:val="0"/>
          <w:sz w:val="26"/>
          <w:szCs w:val="26"/>
        </w:rPr>
        <w:t xml:space="preserve"> e seus eventuais aditamentos serão inscritos na </w:t>
      </w:r>
      <w:r w:rsidR="00330CBC">
        <w:rPr>
          <w:b w:val="0"/>
          <w:sz w:val="26"/>
          <w:szCs w:val="26"/>
          <w:lang w:val="pt-BR"/>
        </w:rPr>
        <w:t>JUCEPE</w:t>
      </w:r>
      <w:r w:rsidRPr="007124BC">
        <w:rPr>
          <w:b w:val="0"/>
          <w:sz w:val="26"/>
          <w:szCs w:val="26"/>
        </w:rPr>
        <w:t>, conforme disposto no artigo 62, inciso II e parágrafo 3º da Lei das Sociedades por Ações</w:t>
      </w:r>
      <w:r w:rsidR="00046134">
        <w:rPr>
          <w:b w:val="0"/>
          <w:sz w:val="26"/>
          <w:szCs w:val="26"/>
          <w:lang w:val="pt-BR"/>
        </w:rPr>
        <w:t>,</w:t>
      </w:r>
      <w:r w:rsidR="005767D5" w:rsidRPr="005767D5">
        <w:rPr>
          <w:b w:val="0"/>
          <w:sz w:val="26"/>
          <w:szCs w:val="26"/>
          <w:lang w:val="pt-BR"/>
        </w:rPr>
        <w:t xml:space="preserve"> devendo </w:t>
      </w:r>
      <w:r w:rsidR="00046134">
        <w:rPr>
          <w:b w:val="0"/>
          <w:sz w:val="26"/>
          <w:szCs w:val="26"/>
          <w:lang w:val="pt-BR"/>
        </w:rPr>
        <w:t xml:space="preserve">a Companhia (i) realizar </w:t>
      </w:r>
      <w:r w:rsidR="005767D5" w:rsidRPr="005767D5">
        <w:rPr>
          <w:b w:val="0"/>
          <w:sz w:val="26"/>
          <w:szCs w:val="26"/>
          <w:lang w:val="pt-BR"/>
        </w:rPr>
        <w:t xml:space="preserve">o protocolo </w:t>
      </w:r>
      <w:r w:rsidR="00046134">
        <w:rPr>
          <w:b w:val="0"/>
          <w:sz w:val="26"/>
          <w:szCs w:val="26"/>
          <w:lang w:val="pt-BR"/>
        </w:rPr>
        <w:t xml:space="preserve">na JUCEPE </w:t>
      </w:r>
      <w:r w:rsidR="005767D5" w:rsidRPr="005767D5">
        <w:rPr>
          <w:b w:val="0"/>
          <w:sz w:val="26"/>
          <w:szCs w:val="26"/>
          <w:lang w:val="pt-BR"/>
        </w:rPr>
        <w:t xml:space="preserve">em até 5 (cinco) Dia(s) Útil(eis) </w:t>
      </w:r>
      <w:r w:rsidR="005767D5" w:rsidRPr="007124BC">
        <w:rPr>
          <w:b w:val="0"/>
          <w:sz w:val="26"/>
          <w:szCs w:val="26"/>
        </w:rPr>
        <w:t xml:space="preserve">(conforme definidos abaixo) </w:t>
      </w:r>
      <w:r w:rsidR="005767D5" w:rsidRPr="005767D5">
        <w:rPr>
          <w:b w:val="0"/>
          <w:sz w:val="26"/>
          <w:szCs w:val="26"/>
          <w:lang w:val="pt-BR"/>
        </w:rPr>
        <w:t>contados da respectiva data de assinatura</w:t>
      </w:r>
      <w:r w:rsidR="00046134">
        <w:rPr>
          <w:b w:val="0"/>
          <w:sz w:val="26"/>
          <w:szCs w:val="26"/>
          <w:lang w:val="pt-BR"/>
        </w:rPr>
        <w:t xml:space="preserve">; (ii) </w:t>
      </w:r>
      <w:r w:rsidR="00046134" w:rsidRPr="00046134">
        <w:rPr>
          <w:b w:val="0"/>
          <w:sz w:val="26"/>
          <w:szCs w:val="26"/>
          <w:lang w:val="pt-BR"/>
        </w:rPr>
        <w:t xml:space="preserve">envidar seus melhores esforços para obter o registro desta Escritura de Emissão e de seus eventuais aditamentos na </w:t>
      </w:r>
      <w:r w:rsidR="00046134">
        <w:rPr>
          <w:b w:val="0"/>
          <w:sz w:val="26"/>
          <w:szCs w:val="26"/>
          <w:lang w:val="pt-BR"/>
        </w:rPr>
        <w:t xml:space="preserve">JUCEPE </w:t>
      </w:r>
      <w:r w:rsidR="00046134" w:rsidRPr="00046134">
        <w:rPr>
          <w:b w:val="0"/>
          <w:sz w:val="26"/>
          <w:szCs w:val="26"/>
          <w:lang w:val="pt-BR"/>
        </w:rPr>
        <w:t>no menor tempo possível, atendendo de forma tempestiva as eventuais exigências formuladas; e (iii)</w:t>
      </w:r>
      <w:r w:rsidRPr="007124BC">
        <w:rPr>
          <w:b w:val="0"/>
          <w:sz w:val="26"/>
          <w:szCs w:val="26"/>
        </w:rPr>
        <w:t xml:space="preserve"> </w:t>
      </w:r>
      <w:r w:rsidR="00046134">
        <w:rPr>
          <w:b w:val="0"/>
          <w:sz w:val="26"/>
          <w:szCs w:val="26"/>
          <w:lang w:val="pt-BR"/>
        </w:rPr>
        <w:t>entregar ao Agente Fiduciário u</w:t>
      </w:r>
      <w:r w:rsidRPr="007124BC">
        <w:rPr>
          <w:b w:val="0"/>
          <w:sz w:val="26"/>
          <w:szCs w:val="26"/>
        </w:rPr>
        <w:t xml:space="preserve">ma cópia eletrônica (PDF) contendo </w:t>
      </w:r>
      <w:r w:rsidR="00046134">
        <w:rPr>
          <w:b w:val="0"/>
          <w:sz w:val="26"/>
          <w:szCs w:val="26"/>
          <w:lang w:val="pt-BR"/>
        </w:rPr>
        <w:t xml:space="preserve">o </w:t>
      </w:r>
      <w:r w:rsidRPr="007124BC">
        <w:rPr>
          <w:b w:val="0"/>
          <w:sz w:val="26"/>
          <w:szCs w:val="26"/>
        </w:rPr>
        <w:t xml:space="preserve">certificado de registro desta </w:t>
      </w:r>
      <w:r w:rsidR="006C695F">
        <w:rPr>
          <w:b w:val="0"/>
          <w:sz w:val="26"/>
          <w:szCs w:val="26"/>
        </w:rPr>
        <w:t>Escritura de Emissão</w:t>
      </w:r>
      <w:r w:rsidRPr="007124BC">
        <w:rPr>
          <w:b w:val="0"/>
          <w:sz w:val="26"/>
          <w:szCs w:val="26"/>
        </w:rPr>
        <w:t xml:space="preserve"> e de seus eventuais aditamentos na </w:t>
      </w:r>
      <w:r w:rsidR="00330CBC">
        <w:rPr>
          <w:b w:val="0"/>
          <w:sz w:val="26"/>
          <w:szCs w:val="26"/>
          <w:lang w:val="pt-BR"/>
        </w:rPr>
        <w:t xml:space="preserve">JUCEPE </w:t>
      </w:r>
      <w:r w:rsidRPr="007124BC">
        <w:rPr>
          <w:b w:val="0"/>
          <w:sz w:val="26"/>
          <w:szCs w:val="26"/>
        </w:rPr>
        <w:t xml:space="preserve">no prazo de até </w:t>
      </w:r>
      <w:r w:rsidR="00FB61E3">
        <w:rPr>
          <w:b w:val="0"/>
          <w:sz w:val="26"/>
          <w:szCs w:val="26"/>
          <w:lang w:val="pt-BR"/>
        </w:rPr>
        <w:t>5</w:t>
      </w:r>
      <w:r w:rsidRPr="007124BC">
        <w:rPr>
          <w:b w:val="0"/>
          <w:sz w:val="26"/>
          <w:szCs w:val="26"/>
        </w:rPr>
        <w:t xml:space="preserve"> (</w:t>
      </w:r>
      <w:r w:rsidR="00FB61E3">
        <w:rPr>
          <w:b w:val="0"/>
          <w:sz w:val="26"/>
          <w:szCs w:val="26"/>
          <w:lang w:val="pt-BR"/>
        </w:rPr>
        <w:t>cinco</w:t>
      </w:r>
      <w:r w:rsidRPr="007124BC">
        <w:rPr>
          <w:b w:val="0"/>
          <w:sz w:val="26"/>
          <w:szCs w:val="26"/>
        </w:rPr>
        <w:t xml:space="preserve">) Dias Úteis contados da data do respectivo registro. </w:t>
      </w:r>
    </w:p>
    <w:p w14:paraId="0DC1B304" w14:textId="65F105C6" w:rsidR="00153927"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007124BC" w:rsidRPr="007124BC">
        <w:rPr>
          <w:b w:val="0"/>
          <w:iCs/>
          <w:sz w:val="26"/>
          <w:szCs w:val="26"/>
        </w:rPr>
        <w:t>Fiadora</w:t>
      </w:r>
      <w:r w:rsidRPr="007124BC">
        <w:rPr>
          <w:b w:val="0"/>
          <w:sz w:val="26"/>
          <w:szCs w:val="26"/>
        </w:rPr>
        <w:t xml:space="preserve"> em benefício dos titulares das Debêntures (</w:t>
      </w:r>
      <w:r w:rsidR="008B41E0" w:rsidRPr="007124BC">
        <w:rPr>
          <w:b w:val="0"/>
          <w:sz w:val="26"/>
          <w:szCs w:val="26"/>
        </w:rPr>
        <w:t>"</w:t>
      </w:r>
      <w:r w:rsidRPr="007124BC">
        <w:rPr>
          <w:b w:val="0"/>
          <w:sz w:val="26"/>
          <w:szCs w:val="26"/>
          <w:u w:val="single"/>
        </w:rPr>
        <w:t>Debenturistas</w:t>
      </w:r>
      <w:r w:rsidR="008B41E0" w:rsidRPr="007124BC">
        <w:rPr>
          <w:b w:val="0"/>
          <w:sz w:val="26"/>
          <w:szCs w:val="26"/>
        </w:rPr>
        <w:t>"</w:t>
      </w:r>
      <w:r w:rsidRPr="007124BC">
        <w:rPr>
          <w:b w:val="0"/>
          <w:sz w:val="26"/>
          <w:szCs w:val="26"/>
        </w:rPr>
        <w:t xml:space="preserve">), representados pelo Agente Fiduciário, a presente </w:t>
      </w:r>
      <w:r w:rsidR="006C695F">
        <w:rPr>
          <w:b w:val="0"/>
          <w:sz w:val="26"/>
          <w:szCs w:val="26"/>
        </w:rPr>
        <w:t>Escritura de Emissão</w:t>
      </w:r>
      <w:r w:rsidRPr="007124BC">
        <w:rPr>
          <w:b w:val="0"/>
          <w:sz w:val="26"/>
          <w:szCs w:val="26"/>
        </w:rPr>
        <w:t xml:space="preserve"> e seus eventuais aditamentos deverão ser registrados, pela </w:t>
      </w:r>
      <w:r w:rsidR="008B41E0" w:rsidRPr="007124BC">
        <w:rPr>
          <w:b w:val="0"/>
          <w:sz w:val="26"/>
          <w:szCs w:val="26"/>
        </w:rPr>
        <w:t>Companhia</w:t>
      </w:r>
      <w:r w:rsidRPr="007124BC">
        <w:rPr>
          <w:b w:val="0"/>
          <w:sz w:val="26"/>
          <w:szCs w:val="26"/>
        </w:rPr>
        <w:t xml:space="preserve">, às suas expensas, perante </w:t>
      </w:r>
      <w:r w:rsidR="00330CBC">
        <w:rPr>
          <w:b w:val="0"/>
          <w:sz w:val="26"/>
          <w:szCs w:val="26"/>
          <w:lang w:val="pt-BR"/>
        </w:rPr>
        <w:t xml:space="preserve">(i) o </w:t>
      </w:r>
      <w:r w:rsidR="00330CBC" w:rsidRPr="007124BC">
        <w:rPr>
          <w:b w:val="0"/>
          <w:sz w:val="26"/>
          <w:szCs w:val="26"/>
        </w:rPr>
        <w:t>Cartório de Registro de Títulos e Documentos da Cidade d</w:t>
      </w:r>
      <w:r w:rsidR="00330CBC">
        <w:rPr>
          <w:b w:val="0"/>
          <w:sz w:val="26"/>
          <w:szCs w:val="26"/>
          <w:lang w:val="pt-BR"/>
        </w:rPr>
        <w:t>e</w:t>
      </w:r>
      <w:r w:rsidR="00330CBC" w:rsidRPr="007124BC">
        <w:rPr>
          <w:b w:val="0"/>
          <w:sz w:val="26"/>
          <w:szCs w:val="26"/>
        </w:rPr>
        <w:t xml:space="preserve"> </w:t>
      </w:r>
      <w:r w:rsidR="00330CBC">
        <w:rPr>
          <w:b w:val="0"/>
          <w:sz w:val="26"/>
          <w:szCs w:val="26"/>
          <w:lang w:val="pt-BR"/>
        </w:rPr>
        <w:t>Recife</w:t>
      </w:r>
      <w:r w:rsidR="00330CBC" w:rsidRPr="007124BC">
        <w:rPr>
          <w:b w:val="0"/>
          <w:sz w:val="26"/>
          <w:szCs w:val="26"/>
        </w:rPr>
        <w:t>, Estado d</w:t>
      </w:r>
      <w:r w:rsidR="00330CBC">
        <w:rPr>
          <w:b w:val="0"/>
          <w:sz w:val="26"/>
          <w:szCs w:val="26"/>
          <w:lang w:val="pt-BR"/>
        </w:rPr>
        <w:t>e</w:t>
      </w:r>
      <w:r w:rsidR="00330CBC" w:rsidRPr="007124BC">
        <w:rPr>
          <w:b w:val="0"/>
          <w:sz w:val="26"/>
          <w:szCs w:val="26"/>
        </w:rPr>
        <w:t xml:space="preserve"> </w:t>
      </w:r>
      <w:r w:rsidR="00330CBC">
        <w:rPr>
          <w:b w:val="0"/>
          <w:sz w:val="26"/>
          <w:szCs w:val="26"/>
          <w:lang w:val="pt-BR"/>
        </w:rPr>
        <w:t xml:space="preserve">Pernambuco </w:t>
      </w:r>
      <w:r w:rsidR="00330CBC" w:rsidRPr="007124BC">
        <w:rPr>
          <w:b w:val="0"/>
          <w:sz w:val="26"/>
          <w:szCs w:val="26"/>
        </w:rPr>
        <w:t>("</w:t>
      </w:r>
      <w:r w:rsidR="00330CBC" w:rsidRPr="007124BC">
        <w:rPr>
          <w:b w:val="0"/>
          <w:sz w:val="26"/>
          <w:szCs w:val="26"/>
          <w:u w:val="single"/>
        </w:rPr>
        <w:t>Cartório de RTD</w:t>
      </w:r>
      <w:r w:rsidR="00330CBC">
        <w:rPr>
          <w:b w:val="0"/>
          <w:sz w:val="26"/>
          <w:szCs w:val="26"/>
          <w:u w:val="single"/>
          <w:lang w:val="pt-BR"/>
        </w:rPr>
        <w:t>-PE</w:t>
      </w:r>
      <w:r w:rsidR="00330CBC" w:rsidRPr="007124BC">
        <w:rPr>
          <w:b w:val="0"/>
          <w:sz w:val="26"/>
          <w:szCs w:val="26"/>
        </w:rPr>
        <w:t>")</w:t>
      </w:r>
      <w:r w:rsidR="00330CBC">
        <w:rPr>
          <w:b w:val="0"/>
          <w:sz w:val="26"/>
          <w:szCs w:val="26"/>
          <w:lang w:val="pt-BR"/>
        </w:rPr>
        <w:t xml:space="preserve">, e (ii) o </w:t>
      </w:r>
      <w:r w:rsidRPr="007124BC">
        <w:rPr>
          <w:b w:val="0"/>
          <w:sz w:val="26"/>
          <w:szCs w:val="26"/>
        </w:rPr>
        <w:t>Cartório de Registro de Títulos e Documentos da Cidade do Rio de Janeiro, Estado do Rio de Janeiro (</w:t>
      </w:r>
      <w:r w:rsidR="008B41E0" w:rsidRPr="007124BC">
        <w:rPr>
          <w:b w:val="0"/>
          <w:sz w:val="26"/>
          <w:szCs w:val="26"/>
        </w:rPr>
        <w:t>"</w:t>
      </w:r>
      <w:r w:rsidRPr="007124BC">
        <w:rPr>
          <w:b w:val="0"/>
          <w:sz w:val="26"/>
          <w:szCs w:val="26"/>
          <w:u w:val="single"/>
        </w:rPr>
        <w:t>Cartório de RTD</w:t>
      </w:r>
      <w:r w:rsidR="00330CBC">
        <w:rPr>
          <w:b w:val="0"/>
          <w:sz w:val="26"/>
          <w:szCs w:val="26"/>
          <w:u w:val="single"/>
          <w:lang w:val="pt-BR"/>
        </w:rPr>
        <w:t>-RJ</w:t>
      </w:r>
      <w:r w:rsidR="008B41E0" w:rsidRPr="007124BC">
        <w:rPr>
          <w:b w:val="0"/>
          <w:sz w:val="26"/>
          <w:szCs w:val="26"/>
        </w:rPr>
        <w:t>"</w:t>
      </w:r>
      <w:r w:rsidR="00A0187B">
        <w:rPr>
          <w:b w:val="0"/>
          <w:sz w:val="26"/>
          <w:szCs w:val="26"/>
          <w:lang w:val="pt-BR"/>
        </w:rPr>
        <w:t xml:space="preserve"> e, em conjunto com o Cartório de RTD-PE, "</w:t>
      </w:r>
      <w:r w:rsidR="00A0187B" w:rsidRPr="00A0187B">
        <w:rPr>
          <w:b w:val="0"/>
          <w:sz w:val="26"/>
          <w:szCs w:val="26"/>
          <w:u w:val="single"/>
          <w:lang w:val="pt-BR"/>
        </w:rPr>
        <w:t>Cartórios de RTD</w:t>
      </w:r>
      <w:r w:rsidR="00A0187B">
        <w:rPr>
          <w:b w:val="0"/>
          <w:sz w:val="26"/>
          <w:szCs w:val="26"/>
          <w:lang w:val="pt-BR"/>
        </w:rPr>
        <w:t>"</w:t>
      </w:r>
      <w:r w:rsidRPr="007124BC">
        <w:rPr>
          <w:b w:val="0"/>
          <w:sz w:val="26"/>
          <w:szCs w:val="26"/>
        </w:rPr>
        <w:t>).</w:t>
      </w:r>
      <w:r w:rsidR="00470F24">
        <w:rPr>
          <w:b w:val="0"/>
          <w:sz w:val="26"/>
          <w:szCs w:val="26"/>
          <w:lang w:val="pt-BR"/>
        </w:rPr>
        <w:t xml:space="preserve"> </w:t>
      </w:r>
      <w:r w:rsidR="00470F24" w:rsidRPr="00470F24">
        <w:rPr>
          <w:b w:val="0"/>
          <w:sz w:val="26"/>
          <w:szCs w:val="26"/>
          <w:lang w:val="pt-BR"/>
        </w:rPr>
        <w:t xml:space="preserve">A </w:t>
      </w:r>
      <w:r w:rsidR="00470F24">
        <w:rPr>
          <w:b w:val="0"/>
          <w:sz w:val="26"/>
          <w:szCs w:val="26"/>
          <w:lang w:val="pt-BR"/>
        </w:rPr>
        <w:t xml:space="preserve">Companhia </w:t>
      </w:r>
      <w:r w:rsidR="00470F24" w:rsidRPr="00470F24">
        <w:rPr>
          <w:b w:val="0"/>
          <w:sz w:val="26"/>
          <w:szCs w:val="26"/>
          <w:lang w:val="pt-BR"/>
        </w:rPr>
        <w:t xml:space="preserve">compromete-se a (i) realizar o protocolo nos Cartórios de RTD em até 5 (cinco) Dias Úteis, contados da assinatura da presente Escritura de Emissão </w:t>
      </w:r>
      <w:r w:rsidR="00AB3E60">
        <w:rPr>
          <w:b w:val="0"/>
          <w:sz w:val="26"/>
          <w:szCs w:val="26"/>
          <w:lang w:val="pt-BR"/>
        </w:rPr>
        <w:t xml:space="preserve">e </w:t>
      </w:r>
      <w:r w:rsidR="00AB3E60" w:rsidRPr="00AB3E60">
        <w:rPr>
          <w:b w:val="0"/>
          <w:sz w:val="26"/>
          <w:szCs w:val="26"/>
          <w:lang w:val="pt-BR"/>
        </w:rPr>
        <w:t>de seus eventuais aditamentos</w:t>
      </w:r>
      <w:r w:rsidR="00470F24" w:rsidRPr="00470F24">
        <w:rPr>
          <w:b w:val="0"/>
          <w:sz w:val="26"/>
          <w:szCs w:val="26"/>
          <w:lang w:val="pt-BR"/>
        </w:rPr>
        <w:t xml:space="preserve">; (ii) envidar seus melhores esforços para obter o registro desta Escritura de Emissão e de seus eventuais aditamentos nos Cartórios de RTD no menor tempo possível, atendendo de forma tempestiva as eventuais exigências formuladas; e (iii) entregar ao Agente Fiduciário uma via original desta Escritura de Emissão e de seus eventuais </w:t>
      </w:r>
      <w:r w:rsidR="00470F24" w:rsidRPr="00470F24">
        <w:rPr>
          <w:b w:val="0"/>
          <w:sz w:val="26"/>
          <w:szCs w:val="26"/>
          <w:lang w:val="pt-BR"/>
        </w:rPr>
        <w:lastRenderedPageBreak/>
        <w:t xml:space="preserve">aditamentos devidamente registrados </w:t>
      </w:r>
      <w:r w:rsidR="00470F24">
        <w:rPr>
          <w:b w:val="0"/>
          <w:sz w:val="26"/>
          <w:szCs w:val="26"/>
          <w:lang w:val="pt-BR"/>
        </w:rPr>
        <w:t xml:space="preserve">nos </w:t>
      </w:r>
      <w:r w:rsidR="00470F24" w:rsidRPr="00470F24">
        <w:rPr>
          <w:b w:val="0"/>
          <w:sz w:val="26"/>
          <w:szCs w:val="26"/>
          <w:lang w:val="pt-BR"/>
        </w:rPr>
        <w:t xml:space="preserve">Cartórios de RTD no prazo de até </w:t>
      </w:r>
      <w:r w:rsidR="00470F24">
        <w:rPr>
          <w:b w:val="0"/>
          <w:sz w:val="26"/>
          <w:szCs w:val="26"/>
          <w:lang w:val="pt-BR"/>
        </w:rPr>
        <w:t>5</w:t>
      </w:r>
      <w:r w:rsidR="00470F24" w:rsidRPr="00470F24">
        <w:rPr>
          <w:b w:val="0"/>
          <w:sz w:val="26"/>
          <w:szCs w:val="26"/>
          <w:lang w:val="pt-BR"/>
        </w:rPr>
        <w:t xml:space="preserve"> (</w:t>
      </w:r>
      <w:r w:rsidR="00470F24">
        <w:rPr>
          <w:b w:val="0"/>
          <w:sz w:val="26"/>
          <w:szCs w:val="26"/>
          <w:lang w:val="pt-BR"/>
        </w:rPr>
        <w:t>cinco</w:t>
      </w:r>
      <w:r w:rsidR="00470F24" w:rsidRPr="00470F24">
        <w:rPr>
          <w:b w:val="0"/>
          <w:sz w:val="26"/>
          <w:szCs w:val="26"/>
          <w:lang w:val="pt-BR"/>
        </w:rPr>
        <w:t>) Dias Úteis contados do referido registro.</w:t>
      </w:r>
    </w:p>
    <w:p w14:paraId="0A08244C" w14:textId="230391D8" w:rsidR="00724B1F" w:rsidRPr="00A27842" w:rsidRDefault="00724B1F"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24B1F">
        <w:rPr>
          <w:b w:val="0"/>
          <w:sz w:val="26"/>
          <w:szCs w:val="26"/>
          <w:u w:val="single"/>
          <w:lang w:val="pt-BR"/>
        </w:rPr>
        <w:t>Projeto de Infraestrutura considerado como Prioritário pelo Ministério de Minas e Energia</w:t>
      </w:r>
      <w:r w:rsidRPr="00724B1F">
        <w:rPr>
          <w:b w:val="0"/>
          <w:sz w:val="26"/>
          <w:szCs w:val="26"/>
          <w:lang w:val="pt-BR"/>
        </w:rPr>
        <w:t>.  As Debêntures contarão com o incentivo fiscal previsto no artigo 2º da Lei n.º 12.431, de 24 de junho de 2011, conforme alterada ("</w:t>
      </w:r>
      <w:r w:rsidRPr="00724B1F">
        <w:rPr>
          <w:b w:val="0"/>
          <w:sz w:val="26"/>
          <w:szCs w:val="26"/>
          <w:u w:val="single"/>
          <w:lang w:val="pt-BR"/>
        </w:rPr>
        <w:t>Lei 12.431</w:t>
      </w:r>
      <w:r w:rsidRPr="00724B1F">
        <w:rPr>
          <w:b w:val="0"/>
          <w:sz w:val="26"/>
          <w:szCs w:val="26"/>
          <w:lang w:val="pt-BR"/>
        </w:rPr>
        <w:t>"), do Decreto n.° 8.874, de 11 de outubro de 2016 ("</w:t>
      </w:r>
      <w:r w:rsidRPr="00724B1F">
        <w:rPr>
          <w:b w:val="0"/>
          <w:sz w:val="26"/>
          <w:szCs w:val="26"/>
          <w:u w:val="single"/>
          <w:lang w:val="pt-BR"/>
        </w:rPr>
        <w:t>Decreto 8.874</w:t>
      </w:r>
      <w:r w:rsidRPr="00724B1F">
        <w:rPr>
          <w:b w:val="0"/>
          <w:sz w:val="26"/>
          <w:szCs w:val="26"/>
          <w:lang w:val="pt-BR"/>
        </w:rPr>
        <w:t>"), da Resolução do Conselho Monetário Nacional ("</w:t>
      </w:r>
      <w:r w:rsidRPr="00724B1F">
        <w:rPr>
          <w:b w:val="0"/>
          <w:sz w:val="26"/>
          <w:szCs w:val="26"/>
          <w:u w:val="single"/>
          <w:lang w:val="pt-BR"/>
        </w:rPr>
        <w:t>CMN</w:t>
      </w:r>
      <w:r w:rsidRPr="00724B1F">
        <w:rPr>
          <w:b w:val="0"/>
          <w:sz w:val="26"/>
          <w:szCs w:val="26"/>
          <w:lang w:val="pt-BR"/>
        </w:rPr>
        <w:t>") n.° 3.947, de 27 de janeiro de 2011 ("</w:t>
      </w:r>
      <w:r w:rsidRPr="00724B1F">
        <w:rPr>
          <w:b w:val="0"/>
          <w:sz w:val="26"/>
          <w:szCs w:val="26"/>
          <w:u w:val="single"/>
          <w:lang w:val="pt-BR"/>
        </w:rPr>
        <w:t>Resolução CMN 3.947</w:t>
      </w:r>
      <w:r w:rsidRPr="00724B1F">
        <w:rPr>
          <w:b w:val="0"/>
          <w:sz w:val="26"/>
          <w:szCs w:val="26"/>
          <w:lang w:val="pt-BR"/>
        </w:rPr>
        <w:t>") e da Portaria n.º 245, de 27 de junho de 2017 ("</w:t>
      </w:r>
      <w:r w:rsidRPr="00724B1F">
        <w:rPr>
          <w:b w:val="0"/>
          <w:sz w:val="26"/>
          <w:szCs w:val="26"/>
          <w:u w:val="single"/>
          <w:lang w:val="pt-BR"/>
        </w:rPr>
        <w:t>Portaria 245</w:t>
      </w:r>
      <w:r w:rsidRPr="00724B1F">
        <w:rPr>
          <w:b w:val="0"/>
          <w:sz w:val="26"/>
          <w:szCs w:val="26"/>
          <w:lang w:val="pt-BR"/>
        </w:rPr>
        <w:t>"), do Ministério de Minas e Energia ("</w:t>
      </w:r>
      <w:r w:rsidRPr="00724B1F">
        <w:rPr>
          <w:b w:val="0"/>
          <w:sz w:val="26"/>
          <w:szCs w:val="26"/>
          <w:u w:val="single"/>
          <w:lang w:val="pt-BR"/>
        </w:rPr>
        <w:t>MME</w:t>
      </w:r>
      <w:r w:rsidRPr="00724B1F">
        <w:rPr>
          <w:b w:val="0"/>
          <w:sz w:val="26"/>
          <w:szCs w:val="26"/>
          <w:lang w:val="pt-BR"/>
        </w:rPr>
        <w:t>"), sendo os recursos líquidos captados por meio da Emissão aplicados no Projeto (conforme definido abaixo) descrito na Cláusula</w:t>
      </w:r>
      <w:r>
        <w:rPr>
          <w:b w:val="0"/>
          <w:sz w:val="26"/>
          <w:szCs w:val="26"/>
          <w:lang w:val="pt-BR"/>
        </w:rPr>
        <w:t xml:space="preserve"> </w:t>
      </w:r>
      <w:r>
        <w:rPr>
          <w:b w:val="0"/>
          <w:sz w:val="26"/>
          <w:szCs w:val="26"/>
          <w:lang w:val="pt-BR"/>
        </w:rPr>
        <w:fldChar w:fldCharType="begin"/>
      </w:r>
      <w:r>
        <w:rPr>
          <w:b w:val="0"/>
          <w:sz w:val="26"/>
          <w:szCs w:val="26"/>
          <w:lang w:val="pt-BR"/>
        </w:rPr>
        <w:instrText xml:space="preserve"> REF _Ref519508170 \n \p \h </w:instrText>
      </w:r>
      <w:r>
        <w:rPr>
          <w:b w:val="0"/>
          <w:sz w:val="26"/>
          <w:szCs w:val="26"/>
          <w:lang w:val="pt-BR"/>
        </w:rPr>
      </w:r>
      <w:r>
        <w:rPr>
          <w:b w:val="0"/>
          <w:sz w:val="26"/>
          <w:szCs w:val="26"/>
          <w:lang w:val="pt-BR"/>
        </w:rPr>
        <w:fldChar w:fldCharType="separate"/>
      </w:r>
      <w:r w:rsidR="00187602">
        <w:rPr>
          <w:b w:val="0"/>
          <w:sz w:val="26"/>
          <w:szCs w:val="26"/>
          <w:lang w:val="pt-BR"/>
        </w:rPr>
        <w:t>3.4 abaixo</w:t>
      </w:r>
      <w:r>
        <w:rPr>
          <w:b w:val="0"/>
          <w:sz w:val="26"/>
          <w:szCs w:val="26"/>
          <w:lang w:val="pt-BR"/>
        </w:rPr>
        <w:fldChar w:fldCharType="end"/>
      </w:r>
      <w:r>
        <w:rPr>
          <w:b w:val="0"/>
          <w:sz w:val="26"/>
          <w:szCs w:val="26"/>
          <w:lang w:val="pt-BR"/>
        </w:rPr>
        <w:t>.</w:t>
      </w:r>
    </w:p>
    <w:p w14:paraId="1FF9E078" w14:textId="02345140" w:rsidR="00A27842" w:rsidRPr="007124BC" w:rsidRDefault="00A27842" w:rsidP="00A27842">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A27842">
        <w:rPr>
          <w:b w:val="0"/>
          <w:sz w:val="26"/>
          <w:szCs w:val="26"/>
          <w:lang w:val="pt-BR"/>
        </w:rPr>
        <w:t xml:space="preserve">Nos termos da Lei 12.431 e do Decreto 8.874, foi expedida pelo MME, a Portaria n.º </w:t>
      </w:r>
      <w:r w:rsidR="003F03D0">
        <w:rPr>
          <w:b w:val="0"/>
          <w:sz w:val="26"/>
          <w:szCs w:val="26"/>
          <w:lang w:val="pt-BR"/>
        </w:rPr>
        <w:t>255</w:t>
      </w:r>
      <w:r w:rsidRPr="00A27842">
        <w:rPr>
          <w:b w:val="0"/>
          <w:sz w:val="26"/>
          <w:szCs w:val="26"/>
          <w:lang w:val="pt-BR"/>
        </w:rPr>
        <w:t xml:space="preserve">, de </w:t>
      </w:r>
      <w:r w:rsidR="003F03D0">
        <w:rPr>
          <w:b w:val="0"/>
          <w:sz w:val="26"/>
          <w:szCs w:val="26"/>
          <w:lang w:val="pt-BR"/>
        </w:rPr>
        <w:t>8</w:t>
      </w:r>
      <w:r>
        <w:rPr>
          <w:b w:val="0"/>
          <w:sz w:val="26"/>
          <w:szCs w:val="26"/>
          <w:lang w:val="pt-BR"/>
        </w:rPr>
        <w:t xml:space="preserve"> </w:t>
      </w:r>
      <w:r w:rsidRPr="00A27842">
        <w:rPr>
          <w:b w:val="0"/>
          <w:sz w:val="26"/>
          <w:szCs w:val="26"/>
          <w:lang w:val="pt-BR"/>
        </w:rPr>
        <w:t xml:space="preserve">de </w:t>
      </w:r>
      <w:r w:rsidR="003F03D0">
        <w:rPr>
          <w:b w:val="0"/>
          <w:sz w:val="26"/>
          <w:szCs w:val="26"/>
          <w:lang w:val="pt-BR"/>
        </w:rPr>
        <w:t>setembro</w:t>
      </w:r>
      <w:r>
        <w:rPr>
          <w:b w:val="0"/>
          <w:sz w:val="26"/>
          <w:szCs w:val="26"/>
          <w:lang w:val="pt-BR"/>
        </w:rPr>
        <w:t xml:space="preserve"> </w:t>
      </w:r>
      <w:r w:rsidRPr="00A27842">
        <w:rPr>
          <w:b w:val="0"/>
          <w:sz w:val="26"/>
          <w:szCs w:val="26"/>
          <w:lang w:val="pt-BR"/>
        </w:rPr>
        <w:t>de 20</w:t>
      </w:r>
      <w:r w:rsidR="003F03D0">
        <w:rPr>
          <w:b w:val="0"/>
          <w:sz w:val="26"/>
          <w:szCs w:val="26"/>
          <w:lang w:val="pt-BR"/>
        </w:rPr>
        <w:t>17</w:t>
      </w:r>
      <w:r w:rsidRPr="00A27842">
        <w:rPr>
          <w:b w:val="0"/>
          <w:sz w:val="26"/>
          <w:szCs w:val="26"/>
          <w:lang w:val="pt-BR"/>
        </w:rPr>
        <w:t xml:space="preserve">, definindo o enquadramento do Projeto como prioritário, a qual foi publicada no Diário Oficial da União, em </w:t>
      </w:r>
      <w:r w:rsidR="003F03D0">
        <w:rPr>
          <w:b w:val="0"/>
          <w:sz w:val="26"/>
          <w:szCs w:val="26"/>
          <w:lang w:val="pt-BR"/>
        </w:rPr>
        <w:t>14</w:t>
      </w:r>
      <w:r>
        <w:rPr>
          <w:b w:val="0"/>
          <w:sz w:val="26"/>
          <w:szCs w:val="26"/>
          <w:lang w:val="pt-BR"/>
        </w:rPr>
        <w:t xml:space="preserve"> </w:t>
      </w:r>
      <w:r w:rsidRPr="00A27842">
        <w:rPr>
          <w:b w:val="0"/>
          <w:sz w:val="26"/>
          <w:szCs w:val="26"/>
          <w:lang w:val="pt-BR"/>
        </w:rPr>
        <w:t xml:space="preserve">de </w:t>
      </w:r>
      <w:r w:rsidR="003F03D0">
        <w:rPr>
          <w:b w:val="0"/>
          <w:sz w:val="26"/>
          <w:szCs w:val="26"/>
          <w:lang w:val="pt-BR"/>
        </w:rPr>
        <w:t>setembro</w:t>
      </w:r>
      <w:r>
        <w:rPr>
          <w:b w:val="0"/>
          <w:sz w:val="26"/>
          <w:szCs w:val="26"/>
          <w:lang w:val="pt-BR"/>
        </w:rPr>
        <w:t xml:space="preserve"> </w:t>
      </w:r>
      <w:r w:rsidRPr="00A27842">
        <w:rPr>
          <w:b w:val="0"/>
          <w:sz w:val="26"/>
          <w:szCs w:val="26"/>
          <w:lang w:val="pt-BR"/>
        </w:rPr>
        <w:t>de 20</w:t>
      </w:r>
      <w:r w:rsidR="003F03D0">
        <w:rPr>
          <w:b w:val="0"/>
          <w:sz w:val="26"/>
          <w:szCs w:val="26"/>
          <w:lang w:val="pt-BR"/>
        </w:rPr>
        <w:t>17</w:t>
      </w:r>
      <w:r w:rsidRPr="00A27842">
        <w:rPr>
          <w:b w:val="0"/>
          <w:sz w:val="26"/>
          <w:szCs w:val="26"/>
          <w:lang w:val="pt-BR"/>
        </w:rPr>
        <w:t xml:space="preserve"> ("</w:t>
      </w:r>
      <w:r w:rsidRPr="00A27842">
        <w:rPr>
          <w:b w:val="0"/>
          <w:sz w:val="26"/>
          <w:szCs w:val="26"/>
          <w:u w:val="single"/>
          <w:lang w:val="pt-BR"/>
        </w:rPr>
        <w:t>Portaria</w:t>
      </w:r>
      <w:r>
        <w:rPr>
          <w:b w:val="0"/>
          <w:sz w:val="26"/>
          <w:szCs w:val="26"/>
          <w:u w:val="single"/>
          <w:lang w:val="pt-BR"/>
        </w:rPr>
        <w:t xml:space="preserve"> MME</w:t>
      </w:r>
      <w:r w:rsidRPr="00A27842">
        <w:rPr>
          <w:b w:val="0"/>
          <w:sz w:val="26"/>
          <w:szCs w:val="26"/>
          <w:lang w:val="pt-BR"/>
        </w:rPr>
        <w:t>").</w:t>
      </w:r>
    </w:p>
    <w:p w14:paraId="5AFD49A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41FFD4DA"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8" w:name="_Ref499566306"/>
      <w:r w:rsidRPr="007124BC">
        <w:rPr>
          <w:b w:val="0"/>
          <w:iCs/>
          <w:sz w:val="26"/>
          <w:szCs w:val="26"/>
        </w:rPr>
        <w:t>As Debêntures serão depositadas para:</w:t>
      </w:r>
      <w:bookmarkEnd w:id="18"/>
    </w:p>
    <w:p w14:paraId="0E957DB9" w14:textId="77777777" w:rsidR="00153927" w:rsidRPr="007124BC" w:rsidRDefault="00153927" w:rsidP="007124BC">
      <w:pPr>
        <w:pStyle w:val="Saudao"/>
        <w:widowControl w:val="0"/>
        <w:numPr>
          <w:ilvl w:val="1"/>
          <w:numId w:val="7"/>
        </w:numPr>
        <w:spacing w:after="160"/>
        <w:ind w:left="709" w:firstLine="0"/>
        <w:rPr>
          <w:iCs/>
          <w:sz w:val="26"/>
          <w:szCs w:val="26"/>
        </w:rPr>
      </w:pPr>
      <w:r w:rsidRPr="007124BC">
        <w:rPr>
          <w:sz w:val="26"/>
          <w:szCs w:val="26"/>
        </w:rPr>
        <w:t>distribuição no mercado primário por meio do MDA – Módulo de Distribuição de Ativos (</w:t>
      </w:r>
      <w:r w:rsidR="008B41E0" w:rsidRPr="007124BC">
        <w:rPr>
          <w:sz w:val="26"/>
          <w:szCs w:val="26"/>
        </w:rPr>
        <w:t>"</w:t>
      </w:r>
      <w:r w:rsidRPr="007124BC">
        <w:rPr>
          <w:sz w:val="26"/>
          <w:szCs w:val="26"/>
          <w:u w:val="single"/>
        </w:rPr>
        <w:t>MDA</w:t>
      </w:r>
      <w:r w:rsidR="008B41E0" w:rsidRPr="007124BC">
        <w:rPr>
          <w:sz w:val="26"/>
          <w:szCs w:val="26"/>
        </w:rPr>
        <w:t>"</w:t>
      </w:r>
      <w:r w:rsidRPr="007124BC">
        <w:rPr>
          <w:sz w:val="26"/>
          <w:szCs w:val="26"/>
        </w:rPr>
        <w:t>), administrado e operacionalizado pela B3 S.A. – Brasil, Bolsa, Balcão – Segmento CETIP UTVM (</w:t>
      </w:r>
      <w:r w:rsidR="008B41E0" w:rsidRPr="007124BC">
        <w:rPr>
          <w:sz w:val="26"/>
          <w:szCs w:val="26"/>
        </w:rPr>
        <w:t>"</w:t>
      </w:r>
      <w:r w:rsidRPr="007124BC">
        <w:rPr>
          <w:sz w:val="26"/>
          <w:szCs w:val="26"/>
          <w:u w:val="single"/>
        </w:rPr>
        <w:t>B3</w:t>
      </w:r>
      <w:r w:rsidR="008B41E0" w:rsidRPr="007124BC">
        <w:rPr>
          <w:sz w:val="26"/>
          <w:szCs w:val="26"/>
        </w:rPr>
        <w:t>"</w:t>
      </w:r>
      <w:r w:rsidRPr="007124BC">
        <w:rPr>
          <w:sz w:val="26"/>
          <w:szCs w:val="26"/>
        </w:rPr>
        <w:t xml:space="preserve">), sendo a distribuição liquidada financeiramente por meio da B3; </w:t>
      </w:r>
      <w:r w:rsidRPr="007124BC">
        <w:rPr>
          <w:iCs/>
          <w:sz w:val="26"/>
          <w:szCs w:val="26"/>
        </w:rPr>
        <w:t xml:space="preserve">e </w:t>
      </w:r>
    </w:p>
    <w:p w14:paraId="1804E379" w14:textId="77777777" w:rsidR="00153927" w:rsidRPr="007124BC" w:rsidRDefault="00153927" w:rsidP="007124BC">
      <w:pPr>
        <w:pStyle w:val="Saudao"/>
        <w:widowControl w:val="0"/>
        <w:numPr>
          <w:ilvl w:val="1"/>
          <w:numId w:val="7"/>
        </w:numPr>
        <w:spacing w:after="160"/>
        <w:ind w:left="709" w:firstLine="0"/>
        <w:rPr>
          <w:iCs/>
          <w:sz w:val="26"/>
          <w:szCs w:val="26"/>
        </w:rPr>
      </w:pPr>
      <w:r w:rsidRPr="007124BC">
        <w:rPr>
          <w:sz w:val="26"/>
          <w:szCs w:val="26"/>
        </w:rPr>
        <w:t>negociação no mercado secundário por meio do CETIP21– Títulos e Valores Mobiliários (</w:t>
      </w:r>
      <w:r w:rsidR="008B41E0" w:rsidRPr="007124BC">
        <w:rPr>
          <w:sz w:val="26"/>
          <w:szCs w:val="26"/>
        </w:rPr>
        <w:t>"</w:t>
      </w:r>
      <w:r w:rsidRPr="007124BC">
        <w:rPr>
          <w:sz w:val="26"/>
          <w:szCs w:val="26"/>
          <w:u w:val="single"/>
        </w:rPr>
        <w:t>CETIP 21</w:t>
      </w:r>
      <w:r w:rsidR="008B41E0" w:rsidRPr="007124BC">
        <w:rPr>
          <w:sz w:val="26"/>
          <w:szCs w:val="26"/>
        </w:rPr>
        <w:t>"</w:t>
      </w:r>
      <w:r w:rsidRPr="007124BC">
        <w:rPr>
          <w:sz w:val="26"/>
          <w:szCs w:val="26"/>
        </w:rPr>
        <w:t>), administrado e operacionalizado pela B3, sendo as negociações liquidadas financeiramente e as Debêntures custodiadas eletronicamente na B3</w:t>
      </w:r>
      <w:r w:rsidRPr="007124BC">
        <w:rPr>
          <w:iCs/>
          <w:sz w:val="26"/>
          <w:szCs w:val="26"/>
        </w:rPr>
        <w:t>.</w:t>
      </w:r>
    </w:p>
    <w:p w14:paraId="0E975474" w14:textId="4CFF8825" w:rsidR="00AB5505" w:rsidRDefault="00153927" w:rsidP="00B57F14">
      <w:pPr>
        <w:pStyle w:val="SCBFTtulo1"/>
        <w:keepNext w:val="0"/>
        <w:keepLines w:val="0"/>
        <w:widowControl w:val="0"/>
        <w:numPr>
          <w:ilvl w:val="2"/>
          <w:numId w:val="26"/>
        </w:numPr>
        <w:tabs>
          <w:tab w:val="clear" w:pos="2366"/>
        </w:tabs>
        <w:spacing w:after="160" w:line="240" w:lineRule="auto"/>
        <w:jc w:val="both"/>
        <w:rPr>
          <w:b w:val="0"/>
          <w:iCs/>
          <w:sz w:val="26"/>
          <w:szCs w:val="26"/>
        </w:rPr>
      </w:pPr>
      <w:r w:rsidRPr="007124BC">
        <w:rPr>
          <w:b w:val="0"/>
          <w:iCs/>
          <w:sz w:val="26"/>
          <w:szCs w:val="26"/>
        </w:rPr>
        <w:t xml:space="preserve">Não obstante o descrito na Cláusula </w:t>
      </w:r>
      <w:r w:rsidRPr="007124BC">
        <w:rPr>
          <w:b w:val="0"/>
          <w:iCs/>
          <w:sz w:val="26"/>
          <w:szCs w:val="26"/>
        </w:rPr>
        <w:fldChar w:fldCharType="begin"/>
      </w:r>
      <w:r w:rsidRPr="007124BC">
        <w:rPr>
          <w:b w:val="0"/>
          <w:iCs/>
          <w:sz w:val="26"/>
          <w:szCs w:val="26"/>
        </w:rPr>
        <w:instrText xml:space="preserve"> REF _Ref499566306 \r \h  \* MERGEFORMAT </w:instrText>
      </w:r>
      <w:r w:rsidRPr="007124BC">
        <w:rPr>
          <w:b w:val="0"/>
          <w:iCs/>
          <w:sz w:val="26"/>
          <w:szCs w:val="26"/>
        </w:rPr>
      </w:r>
      <w:r w:rsidRPr="007124BC">
        <w:rPr>
          <w:b w:val="0"/>
          <w:iCs/>
          <w:sz w:val="26"/>
          <w:szCs w:val="26"/>
        </w:rPr>
        <w:fldChar w:fldCharType="separate"/>
      </w:r>
      <w:r w:rsidR="00187602">
        <w:rPr>
          <w:b w:val="0"/>
          <w:iCs/>
          <w:sz w:val="26"/>
          <w:szCs w:val="26"/>
        </w:rPr>
        <w:t>2.6.1</w:t>
      </w:r>
      <w:r w:rsidRPr="007124BC">
        <w:rPr>
          <w:b w:val="0"/>
          <w:iCs/>
          <w:sz w:val="26"/>
          <w:szCs w:val="26"/>
        </w:rPr>
        <w:fldChar w:fldCharType="end"/>
      </w:r>
      <w:r w:rsidRPr="007124BC">
        <w:rPr>
          <w:b w:val="0"/>
          <w:iCs/>
          <w:sz w:val="26"/>
          <w:szCs w:val="26"/>
        </w:rPr>
        <w:t xml:space="preserve"> acima, </w:t>
      </w:r>
      <w:r w:rsidR="00AB5505">
        <w:rPr>
          <w:b w:val="0"/>
          <w:iCs/>
          <w:sz w:val="26"/>
          <w:szCs w:val="26"/>
          <w:lang w:val="pt-BR"/>
        </w:rPr>
        <w:t>a</w:t>
      </w:r>
      <w:r w:rsidR="00AB5505" w:rsidRPr="00AB5505">
        <w:rPr>
          <w:b w:val="0"/>
          <w:iCs/>
          <w:sz w:val="26"/>
          <w:szCs w:val="26"/>
          <w:lang w:val="pt-BR"/>
        </w:rPr>
        <w:t>s Debêntures somente poderão ser negociadas nos mercados regulamentados de valores mobiliários depois de decorridos 90 (noventa) dias contados de cada subscrição ou aquisição pelo investidor</w:t>
      </w:r>
      <w:r w:rsidR="00FB61E3">
        <w:rPr>
          <w:b w:val="0"/>
          <w:iCs/>
          <w:sz w:val="26"/>
          <w:szCs w:val="26"/>
          <w:lang w:val="pt-BR"/>
        </w:rPr>
        <w:t xml:space="preserve">, assim definido nos termos </w:t>
      </w:r>
      <w:r w:rsidR="00FB61E3" w:rsidRPr="00FB61E3">
        <w:rPr>
          <w:b w:val="0"/>
          <w:iCs/>
          <w:sz w:val="26"/>
          <w:szCs w:val="26"/>
          <w:lang w:val="pt-BR"/>
        </w:rPr>
        <w:t>previsto no artigo 9º</w:t>
      </w:r>
      <w:r w:rsidR="00FB61E3" w:rsidRPr="00FB61E3">
        <w:rPr>
          <w:b w:val="0"/>
          <w:iCs/>
          <w:sz w:val="26"/>
          <w:szCs w:val="26"/>
          <w:lang w:val="pt-BR"/>
        </w:rPr>
        <w:noBreakHyphen/>
        <w:t>A da Instrução CVM 539</w:t>
      </w:r>
      <w:r w:rsidR="00AB5505" w:rsidRPr="00AB5505">
        <w:rPr>
          <w:b w:val="0"/>
          <w:iCs/>
          <w:sz w:val="26"/>
          <w:szCs w:val="26"/>
          <w:lang w:val="pt-BR"/>
        </w:rPr>
        <w:t>, nos termos do artigo 13 da Instrução CVM 476, observado o cumprimento, pela Companhia, das obrigações previstas no artigo 17 da Instrução CVM 476</w:t>
      </w:r>
      <w:r w:rsidR="00AB5505" w:rsidRPr="00AB5505">
        <w:rPr>
          <w:b w:val="0"/>
          <w:iCs/>
          <w:sz w:val="26"/>
          <w:szCs w:val="26"/>
        </w:rPr>
        <w:t xml:space="preserve"> </w:t>
      </w:r>
      <w:r w:rsidR="00AB5505" w:rsidRPr="007124BC">
        <w:rPr>
          <w:b w:val="0"/>
          <w:iCs/>
          <w:sz w:val="26"/>
          <w:szCs w:val="26"/>
        </w:rPr>
        <w:t>e das demais disposições legais e regulamentares aplicáveis</w:t>
      </w:r>
      <w:r w:rsidR="00AB5505">
        <w:rPr>
          <w:b w:val="0"/>
          <w:iCs/>
          <w:sz w:val="26"/>
          <w:szCs w:val="26"/>
          <w:lang w:val="pt-BR"/>
        </w:rPr>
        <w:t>.</w:t>
      </w:r>
    </w:p>
    <w:p w14:paraId="5E8FA228" w14:textId="77777777" w:rsidR="00153927" w:rsidRPr="007124BC" w:rsidRDefault="00153927" w:rsidP="007124BC">
      <w:pPr>
        <w:pStyle w:val="SCBFTtulo1"/>
        <w:keepNext w:val="0"/>
        <w:widowControl w:val="0"/>
        <w:numPr>
          <w:ilvl w:val="0"/>
          <w:numId w:val="26"/>
        </w:numPr>
        <w:tabs>
          <w:tab w:val="clear" w:pos="2366"/>
        </w:tabs>
        <w:spacing w:after="160" w:line="240" w:lineRule="auto"/>
        <w:rPr>
          <w:b w:val="0"/>
          <w:sz w:val="26"/>
          <w:szCs w:val="26"/>
        </w:rPr>
      </w:pPr>
      <w:bookmarkStart w:id="19" w:name="_Toc327379523"/>
      <w:r w:rsidRPr="007124BC">
        <w:rPr>
          <w:b w:val="0"/>
          <w:sz w:val="26"/>
          <w:szCs w:val="26"/>
        </w:rPr>
        <w:br/>
        <w:t>CARACTERÍSTICAS DA EMISSÃO</w:t>
      </w:r>
      <w:bookmarkEnd w:id="19"/>
    </w:p>
    <w:p w14:paraId="474CC554" w14:textId="1CB2C98E"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sidR="006C695F">
        <w:rPr>
          <w:b w:val="0"/>
          <w:sz w:val="26"/>
          <w:szCs w:val="26"/>
        </w:rPr>
        <w:t>Escritura de Emissão</w:t>
      </w:r>
      <w:r w:rsidRPr="007124BC">
        <w:rPr>
          <w:b w:val="0"/>
          <w:sz w:val="26"/>
          <w:szCs w:val="26"/>
        </w:rPr>
        <w:t xml:space="preserve"> constitui a </w:t>
      </w:r>
      <w:r w:rsidR="00B678FA">
        <w:rPr>
          <w:b w:val="0"/>
          <w:sz w:val="26"/>
          <w:szCs w:val="26"/>
          <w:lang w:val="pt-BR"/>
        </w:rPr>
        <w:t>9</w:t>
      </w:r>
      <w:r w:rsidRPr="007124BC">
        <w:rPr>
          <w:b w:val="0"/>
          <w:sz w:val="26"/>
          <w:szCs w:val="26"/>
        </w:rPr>
        <w:t>ª (</w:t>
      </w:r>
      <w:r w:rsidR="00B678FA">
        <w:rPr>
          <w:b w:val="0"/>
          <w:sz w:val="26"/>
          <w:szCs w:val="26"/>
          <w:lang w:val="pt-BR"/>
        </w:rPr>
        <w:t>nona</w:t>
      </w:r>
      <w:r w:rsidRPr="007124BC">
        <w:rPr>
          <w:b w:val="0"/>
          <w:sz w:val="26"/>
          <w:szCs w:val="26"/>
        </w:rPr>
        <w:t xml:space="preserve">) emissão de debêntures da </w:t>
      </w:r>
      <w:r w:rsidR="008B41E0" w:rsidRPr="007124BC">
        <w:rPr>
          <w:b w:val="0"/>
          <w:sz w:val="26"/>
          <w:szCs w:val="26"/>
        </w:rPr>
        <w:t>Companhia</w:t>
      </w:r>
      <w:r w:rsidRPr="007124BC">
        <w:rPr>
          <w:b w:val="0"/>
          <w:sz w:val="26"/>
          <w:szCs w:val="26"/>
        </w:rPr>
        <w:t>.</w:t>
      </w:r>
    </w:p>
    <w:p w14:paraId="673AF776" w14:textId="26F29E49"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lastRenderedPageBreak/>
        <w:t>Valor Total da Emissão</w:t>
      </w:r>
      <w:r w:rsidRPr="007124BC">
        <w:rPr>
          <w:b w:val="0"/>
          <w:sz w:val="26"/>
          <w:szCs w:val="26"/>
          <w:lang w:val="pt-BR"/>
        </w:rPr>
        <w:t xml:space="preserve">. </w:t>
      </w:r>
      <w:r w:rsidRPr="007124BC">
        <w:rPr>
          <w:b w:val="0"/>
          <w:sz w:val="26"/>
          <w:szCs w:val="26"/>
        </w:rPr>
        <w:t>O valor total da Emissão será de R$</w:t>
      </w:r>
      <w:r w:rsidR="00724B1F">
        <w:rPr>
          <w:b w:val="0"/>
          <w:sz w:val="26"/>
          <w:szCs w:val="26"/>
          <w:lang w:val="pt-BR"/>
        </w:rPr>
        <w:t>6</w:t>
      </w:r>
      <w:r w:rsidR="00EE272C">
        <w:rPr>
          <w:b w:val="0"/>
          <w:sz w:val="26"/>
          <w:szCs w:val="26"/>
          <w:lang w:val="pt-BR"/>
        </w:rPr>
        <w:t>0</w:t>
      </w:r>
      <w:r w:rsidR="0056115F">
        <w:rPr>
          <w:b w:val="0"/>
          <w:sz w:val="26"/>
          <w:szCs w:val="26"/>
          <w:lang w:val="pt-BR"/>
        </w:rPr>
        <w:t>0</w:t>
      </w:r>
      <w:r w:rsidRPr="007124BC">
        <w:rPr>
          <w:b w:val="0"/>
          <w:sz w:val="26"/>
          <w:szCs w:val="26"/>
        </w:rPr>
        <w:t>.000.000,00 (</w:t>
      </w:r>
      <w:r w:rsidR="00724B1F">
        <w:rPr>
          <w:b w:val="0"/>
          <w:sz w:val="26"/>
          <w:szCs w:val="26"/>
          <w:lang w:val="pt-BR"/>
        </w:rPr>
        <w:t xml:space="preserve">seiscentos </w:t>
      </w:r>
      <w:r w:rsidRPr="007124BC">
        <w:rPr>
          <w:b w:val="0"/>
          <w:sz w:val="26"/>
          <w:szCs w:val="26"/>
        </w:rPr>
        <w:t>milhões de reais), na Data de Emissão (conforme definida abaixo) (</w:t>
      </w:r>
      <w:r w:rsidR="008B41E0" w:rsidRPr="007124BC">
        <w:rPr>
          <w:b w:val="0"/>
          <w:sz w:val="26"/>
          <w:szCs w:val="26"/>
        </w:rPr>
        <w:t>"</w:t>
      </w:r>
      <w:r w:rsidRPr="007124BC">
        <w:rPr>
          <w:b w:val="0"/>
          <w:sz w:val="26"/>
          <w:szCs w:val="26"/>
          <w:u w:val="single"/>
        </w:rPr>
        <w:t>Valor Total da Emissão</w:t>
      </w:r>
      <w:r w:rsidR="008B41E0" w:rsidRPr="007124BC">
        <w:rPr>
          <w:b w:val="0"/>
          <w:sz w:val="26"/>
          <w:szCs w:val="26"/>
        </w:rPr>
        <w:t>"</w:t>
      </w:r>
      <w:r w:rsidRPr="007124BC">
        <w:rPr>
          <w:b w:val="0"/>
          <w:sz w:val="26"/>
          <w:szCs w:val="26"/>
        </w:rPr>
        <w:t>).</w:t>
      </w:r>
    </w:p>
    <w:p w14:paraId="5C3462C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A Emissão será realizada em série única.</w:t>
      </w:r>
    </w:p>
    <w:p w14:paraId="60BF32C1" w14:textId="47CAE1D0" w:rsidR="00153927" w:rsidRPr="00B24B92" w:rsidRDefault="00153927" w:rsidP="0056115F">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0" w:name="_Ref518562947"/>
      <w:bookmarkStart w:id="21" w:name="_Ref519508170"/>
      <w:bookmarkStart w:id="22" w:name="_Ref519518980"/>
      <w:r w:rsidRPr="007124BC">
        <w:rPr>
          <w:b w:val="0"/>
          <w:sz w:val="26"/>
          <w:szCs w:val="26"/>
          <w:u w:val="single"/>
        </w:rPr>
        <w:t>Destinação dos Recursos</w:t>
      </w:r>
      <w:r w:rsidRPr="007124BC">
        <w:rPr>
          <w:b w:val="0"/>
          <w:sz w:val="26"/>
          <w:szCs w:val="26"/>
          <w:lang w:val="pt-BR"/>
        </w:rPr>
        <w:t xml:space="preserve">. </w:t>
      </w:r>
      <w:bookmarkStart w:id="23" w:name="_Ref264564155"/>
      <w:bookmarkEnd w:id="20"/>
      <w:r w:rsidR="00724B1F" w:rsidRPr="00724B1F">
        <w:rPr>
          <w:b w:val="0"/>
          <w:bCs/>
          <w:sz w:val="26"/>
          <w:szCs w:val="26"/>
          <w:lang w:val="pt-BR"/>
        </w:rPr>
        <w:t>Os recursos obtidos pela Companhia com a Emissão serão integral, única e exclusivamente, destinados ao Projeto, considerado prioritário nos termos do artigo 2º da Lei 12.431, do Decreto 8.874, da Portaria 245 e da Portaria MME, conforme detalhado abaixo</w:t>
      </w:r>
      <w:bookmarkEnd w:id="23"/>
      <w:r w:rsidR="002A1D90">
        <w:rPr>
          <w:b w:val="0"/>
          <w:sz w:val="26"/>
          <w:szCs w:val="26"/>
          <w:lang w:val="pt-BR"/>
        </w:rPr>
        <w:t>.</w:t>
      </w:r>
      <w:bookmarkEnd w:id="21"/>
      <w:r w:rsidR="008C1E35">
        <w:rPr>
          <w:b w:val="0"/>
          <w:sz w:val="26"/>
          <w:szCs w:val="26"/>
          <w:lang w:val="pt-BR"/>
        </w:rPr>
        <w:t xml:space="preserve"> </w:t>
      </w:r>
      <w:bookmarkEnd w:id="22"/>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5883"/>
      </w:tblGrid>
      <w:tr w:rsidR="00A27842" w:rsidRPr="00A27842" w14:paraId="0A8C6EBB" w14:textId="77777777" w:rsidTr="00DF103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auto"/>
          </w:tcPr>
          <w:p w14:paraId="20973B84" w14:textId="77777777" w:rsidR="00A27842" w:rsidRPr="00A27842" w:rsidRDefault="00A27842" w:rsidP="00A27842">
            <w:pPr>
              <w:suppressAutoHyphens/>
              <w:rPr>
                <w:rFonts w:ascii="Times New Roman" w:hAnsi="Times New Roman"/>
                <w:szCs w:val="22"/>
              </w:rPr>
            </w:pPr>
            <w:r w:rsidRPr="00A27842">
              <w:rPr>
                <w:rFonts w:ascii="Times New Roman" w:eastAsia="Arial" w:hAnsi="Times New Roman"/>
                <w:szCs w:val="22"/>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32A3EDFD" w:rsidR="00A27842" w:rsidRPr="00A27842" w:rsidRDefault="003F03D0" w:rsidP="003F03D0">
            <w:pPr>
              <w:rPr>
                <w:rFonts w:ascii="Times New Roman" w:eastAsia="Arial" w:hAnsi="Times New Roman"/>
                <w:szCs w:val="22"/>
                <w:lang w:eastAsia="en-GB"/>
              </w:rPr>
            </w:pPr>
            <w:r w:rsidRPr="003F03D0">
              <w:rPr>
                <w:rFonts w:ascii="Times New Roman" w:eastAsia="Arial" w:hAnsi="Times New Roman"/>
                <w:szCs w:val="22"/>
                <w:lang w:eastAsia="en-GB"/>
              </w:rPr>
              <w:t xml:space="preserve">Expansão, renovação ou melhoria da Infraestrutura de Distribuição de Energia Elétrica, </w:t>
            </w:r>
            <w:r>
              <w:rPr>
                <w:rFonts w:ascii="Times New Roman" w:eastAsia="Arial" w:hAnsi="Times New Roman"/>
                <w:szCs w:val="22"/>
                <w:lang w:eastAsia="en-GB"/>
              </w:rPr>
              <w:t xml:space="preserve">não incluídos os investimentos em obras do Programa "LUZ PARA TODOS" ou com Participação Financeira de Terceiros, </w:t>
            </w:r>
            <w:r w:rsidRPr="003F03D0">
              <w:rPr>
                <w:rFonts w:ascii="Times New Roman" w:eastAsia="Arial" w:hAnsi="Times New Roman"/>
                <w:szCs w:val="22"/>
                <w:lang w:eastAsia="en-GB"/>
              </w:rPr>
              <w:t xml:space="preserve">constantes do Plano de Desenvolvimento da Distribuição - PDD de referência, apresentado à ANEEL no Ano Base (A) de 2017, conforme descrito na Portaria MME </w:t>
            </w:r>
            <w:r w:rsidR="00A27842" w:rsidRPr="00A27842">
              <w:rPr>
                <w:rFonts w:ascii="Times New Roman" w:eastAsia="Arial" w:hAnsi="Times New Roman"/>
                <w:szCs w:val="22"/>
                <w:lang w:eastAsia="en-GB"/>
              </w:rPr>
              <w:t>("</w:t>
            </w:r>
            <w:r w:rsidR="00A27842" w:rsidRPr="00A27842">
              <w:rPr>
                <w:rFonts w:ascii="Times New Roman" w:eastAsia="Arial" w:hAnsi="Times New Roman"/>
                <w:szCs w:val="22"/>
                <w:u w:val="single"/>
                <w:lang w:eastAsia="en-GB"/>
              </w:rPr>
              <w:t>Projeto</w:t>
            </w:r>
            <w:r w:rsidR="00A27842" w:rsidRPr="00A27842">
              <w:rPr>
                <w:rFonts w:ascii="Times New Roman" w:eastAsia="Arial" w:hAnsi="Times New Roman"/>
                <w:szCs w:val="22"/>
                <w:lang w:eastAsia="en-GB"/>
              </w:rPr>
              <w:t xml:space="preserve">"). </w:t>
            </w:r>
          </w:p>
        </w:tc>
      </w:tr>
      <w:tr w:rsidR="00A27842" w:rsidRPr="00A27842" w14:paraId="4FFDD816" w14:textId="77777777" w:rsidTr="00DF103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auto"/>
          </w:tcPr>
          <w:p w14:paraId="4880B87A" w14:textId="77777777" w:rsidR="00A27842" w:rsidRPr="00A27842" w:rsidRDefault="00A27842" w:rsidP="00A27842">
            <w:pPr>
              <w:suppressAutoHyphens/>
              <w:rPr>
                <w:rFonts w:ascii="Times New Roman" w:hAnsi="Times New Roman"/>
                <w:szCs w:val="22"/>
              </w:rPr>
            </w:pPr>
            <w:r w:rsidRPr="00A27842">
              <w:rPr>
                <w:rFonts w:ascii="Times New Roman" w:hAnsi="Times New Roman"/>
                <w:szCs w:val="22"/>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tcPr>
          <w:p w14:paraId="0D31F12C" w14:textId="658266DA" w:rsidR="00A27842" w:rsidRPr="00A27842" w:rsidRDefault="00C652D9" w:rsidP="006813DD">
            <w:pPr>
              <w:rPr>
                <w:rFonts w:ascii="Times New Roman" w:eastAsia="Arial" w:hAnsi="Times New Roman"/>
                <w:szCs w:val="22"/>
                <w:lang w:eastAsia="en-GB"/>
              </w:rPr>
            </w:pPr>
            <w:r>
              <w:rPr>
                <w:rFonts w:ascii="Times New Roman" w:eastAsia="Arial" w:hAnsi="Times New Roman"/>
                <w:szCs w:val="22"/>
                <w:lang w:eastAsia="en-GB"/>
              </w:rPr>
              <w:t>2016.</w:t>
            </w:r>
          </w:p>
        </w:tc>
      </w:tr>
      <w:tr w:rsidR="00A27842" w:rsidRPr="00A27842" w14:paraId="180314E5" w14:textId="77777777" w:rsidTr="00DF103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auto"/>
          </w:tcPr>
          <w:p w14:paraId="5857992F" w14:textId="77777777" w:rsidR="00A27842" w:rsidRPr="00A27842" w:rsidRDefault="00A27842" w:rsidP="00A27842">
            <w:pPr>
              <w:suppressAutoHyphens/>
              <w:rPr>
                <w:rFonts w:ascii="Times New Roman" w:hAnsi="Times New Roman"/>
                <w:szCs w:val="22"/>
              </w:rPr>
            </w:pPr>
            <w:r w:rsidRPr="00A27842">
              <w:rPr>
                <w:rFonts w:ascii="Times New Roman" w:hAnsi="Times New Roman"/>
                <w:szCs w:val="22"/>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tcPr>
          <w:p w14:paraId="339C8E12" w14:textId="02F05021" w:rsidR="00A27842" w:rsidRPr="00A27842" w:rsidRDefault="003F03D0" w:rsidP="00A27842">
            <w:pPr>
              <w:rPr>
                <w:rFonts w:ascii="Times New Roman" w:eastAsia="Arial" w:hAnsi="Times New Roman"/>
                <w:szCs w:val="22"/>
                <w:lang w:eastAsia="en-GB"/>
              </w:rPr>
            </w:pPr>
            <w:r>
              <w:rPr>
                <w:rFonts w:ascii="Times New Roman" w:eastAsia="Arial" w:hAnsi="Times New Roman"/>
                <w:szCs w:val="22"/>
                <w:lang w:eastAsia="en-GB"/>
              </w:rPr>
              <w:t>Em andamento.</w:t>
            </w:r>
          </w:p>
        </w:tc>
      </w:tr>
      <w:tr w:rsidR="00A27842" w:rsidRPr="00A27842" w14:paraId="51634AFF" w14:textId="77777777" w:rsidTr="00DF103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auto"/>
          </w:tcPr>
          <w:p w14:paraId="49454C30" w14:textId="77777777" w:rsidR="00A27842" w:rsidRPr="00A27842" w:rsidRDefault="00A27842" w:rsidP="00A27842">
            <w:pPr>
              <w:suppressAutoHyphens/>
              <w:rPr>
                <w:rFonts w:ascii="Times New Roman" w:hAnsi="Times New Roman"/>
                <w:szCs w:val="22"/>
              </w:rPr>
            </w:pPr>
            <w:r w:rsidRPr="00A27842">
              <w:rPr>
                <w:rFonts w:ascii="Times New Roman" w:eastAsia="Arial" w:hAnsi="Times New Roman"/>
                <w:szCs w:val="22"/>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54217719" w:rsidR="00A27842" w:rsidRPr="00A27842" w:rsidRDefault="00C652D9" w:rsidP="006813DD">
            <w:pPr>
              <w:rPr>
                <w:rFonts w:ascii="Times New Roman" w:eastAsia="Arial" w:hAnsi="Times New Roman"/>
                <w:szCs w:val="22"/>
                <w:lang w:eastAsia="en-GB"/>
              </w:rPr>
            </w:pPr>
            <w:r>
              <w:rPr>
                <w:rFonts w:ascii="Times New Roman" w:eastAsia="Arial" w:hAnsi="Times New Roman"/>
                <w:szCs w:val="22"/>
                <w:lang w:eastAsia="en-GB"/>
              </w:rPr>
              <w:t>2018.</w:t>
            </w:r>
          </w:p>
        </w:tc>
      </w:tr>
      <w:tr w:rsidR="00A27842" w:rsidRPr="00A27842" w14:paraId="31509037" w14:textId="77777777" w:rsidTr="00DF103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auto"/>
          </w:tcPr>
          <w:p w14:paraId="6940F878" w14:textId="77777777" w:rsidR="00A27842" w:rsidRPr="00A27842" w:rsidRDefault="00A27842" w:rsidP="00A27842">
            <w:pPr>
              <w:suppressAutoHyphens/>
              <w:rPr>
                <w:rFonts w:ascii="Times New Roman" w:hAnsi="Times New Roman"/>
                <w:szCs w:val="22"/>
              </w:rPr>
            </w:pPr>
            <w:r w:rsidRPr="00A27842">
              <w:rPr>
                <w:rFonts w:ascii="Times New Roman" w:eastAsia="Arial" w:hAnsi="Times New Roman"/>
                <w:szCs w:val="22"/>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31AD9AEB" w:rsidR="00A27842" w:rsidRPr="00A27842" w:rsidRDefault="003F03D0" w:rsidP="006813DD">
            <w:pPr>
              <w:rPr>
                <w:rFonts w:ascii="Times New Roman" w:eastAsia="Arial" w:hAnsi="Times New Roman"/>
                <w:szCs w:val="22"/>
                <w:lang w:eastAsia="en-GB"/>
              </w:rPr>
            </w:pPr>
            <w:r>
              <w:rPr>
                <w:rFonts w:ascii="Times New Roman" w:eastAsia="Arial" w:hAnsi="Times New Roman"/>
                <w:szCs w:val="22"/>
                <w:lang w:eastAsia="en-GB"/>
              </w:rPr>
              <w:t xml:space="preserve">Aproximadamente </w:t>
            </w:r>
            <w:r w:rsidR="00A27842" w:rsidRPr="00A27842">
              <w:rPr>
                <w:rFonts w:ascii="Times New Roman" w:eastAsia="Arial" w:hAnsi="Times New Roman"/>
                <w:szCs w:val="22"/>
                <w:lang w:eastAsia="en-GB"/>
              </w:rPr>
              <w:t>R$</w:t>
            </w:r>
            <w:r w:rsidR="00C652D9" w:rsidRPr="00C652D9">
              <w:rPr>
                <w:rFonts w:ascii="Times New Roman" w:eastAsia="Arial" w:hAnsi="Times New Roman"/>
                <w:szCs w:val="22"/>
                <w:lang w:eastAsia="en-GB"/>
              </w:rPr>
              <w:t>1.189.564.350,91</w:t>
            </w:r>
            <w:r w:rsidR="00A27842" w:rsidRPr="00161458">
              <w:rPr>
                <w:rFonts w:ascii="Times New Roman" w:eastAsia="Arial" w:hAnsi="Times New Roman"/>
                <w:szCs w:val="22"/>
                <w:lang w:eastAsia="en-GB"/>
              </w:rPr>
              <w:t xml:space="preserve"> </w:t>
            </w:r>
            <w:r w:rsidR="00A27842" w:rsidRPr="00A27842">
              <w:rPr>
                <w:rFonts w:ascii="Times New Roman" w:eastAsia="Arial" w:hAnsi="Times New Roman"/>
                <w:szCs w:val="22"/>
                <w:lang w:eastAsia="en-GB"/>
              </w:rPr>
              <w:t>(</w:t>
            </w:r>
            <w:r w:rsidR="00C652D9">
              <w:rPr>
                <w:rFonts w:ascii="Times New Roman" w:eastAsia="Arial" w:hAnsi="Times New Roman"/>
                <w:szCs w:val="22"/>
                <w:lang w:eastAsia="en-GB"/>
              </w:rPr>
              <w:t>u</w:t>
            </w:r>
            <w:r w:rsidR="00C652D9" w:rsidRPr="00C652D9">
              <w:rPr>
                <w:rFonts w:ascii="Times New Roman" w:eastAsia="Arial" w:hAnsi="Times New Roman"/>
                <w:szCs w:val="22"/>
                <w:lang w:eastAsia="en-GB"/>
              </w:rPr>
              <w:t>m bilhão</w:t>
            </w:r>
            <w:r w:rsidR="00C652D9">
              <w:rPr>
                <w:rFonts w:ascii="Times New Roman" w:eastAsia="Arial" w:hAnsi="Times New Roman"/>
                <w:szCs w:val="22"/>
                <w:lang w:eastAsia="en-GB"/>
              </w:rPr>
              <w:t>,</w:t>
            </w:r>
            <w:r w:rsidR="00C652D9" w:rsidRPr="00C652D9">
              <w:rPr>
                <w:rFonts w:ascii="Times New Roman" w:eastAsia="Arial" w:hAnsi="Times New Roman"/>
                <w:szCs w:val="22"/>
                <w:lang w:eastAsia="en-GB"/>
              </w:rPr>
              <w:t xml:space="preserve"> cento e oitenta e nove milhões</w:t>
            </w:r>
            <w:r w:rsidR="00C652D9">
              <w:rPr>
                <w:rFonts w:ascii="Times New Roman" w:eastAsia="Arial" w:hAnsi="Times New Roman"/>
                <w:szCs w:val="22"/>
                <w:lang w:eastAsia="en-GB"/>
              </w:rPr>
              <w:t>,</w:t>
            </w:r>
            <w:r w:rsidR="00C652D9" w:rsidRPr="00C652D9">
              <w:rPr>
                <w:rFonts w:ascii="Times New Roman" w:eastAsia="Arial" w:hAnsi="Times New Roman"/>
                <w:szCs w:val="22"/>
                <w:lang w:eastAsia="en-GB"/>
              </w:rPr>
              <w:t xml:space="preserve"> quinhentos e sessenta e quatro mil e trezentos e cinquenta reais e noventa e um centavos</w:t>
            </w:r>
            <w:r w:rsidR="00A27842" w:rsidRPr="00A27842">
              <w:rPr>
                <w:rFonts w:ascii="Times New Roman" w:eastAsia="Arial" w:hAnsi="Times New Roman"/>
                <w:szCs w:val="22"/>
                <w:lang w:eastAsia="en-GB"/>
              </w:rPr>
              <w:t>)</w:t>
            </w:r>
            <w:r w:rsidR="00C652D9">
              <w:rPr>
                <w:rFonts w:ascii="Times New Roman" w:eastAsia="Arial" w:hAnsi="Times New Roman"/>
                <w:szCs w:val="22"/>
                <w:lang w:eastAsia="en-GB"/>
              </w:rPr>
              <w:t>.</w:t>
            </w:r>
          </w:p>
        </w:tc>
      </w:tr>
      <w:tr w:rsidR="00A27842" w:rsidRPr="00A27842" w14:paraId="5C5136E5" w14:textId="77777777" w:rsidTr="00DF103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auto"/>
          </w:tcPr>
          <w:p w14:paraId="7AB954A2" w14:textId="77777777" w:rsidR="00A27842" w:rsidRPr="00A27842" w:rsidRDefault="00A27842" w:rsidP="00A27842">
            <w:pPr>
              <w:suppressAutoHyphens/>
              <w:rPr>
                <w:rFonts w:ascii="Times New Roman" w:hAnsi="Times New Roman"/>
                <w:szCs w:val="22"/>
              </w:rPr>
            </w:pPr>
            <w:r w:rsidRPr="00A27842">
              <w:rPr>
                <w:rFonts w:ascii="Times New Roman" w:eastAsia="Arial" w:hAnsi="Times New Roman"/>
                <w:szCs w:val="22"/>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3C285537" w:rsidR="00A27842" w:rsidRPr="00A27842" w:rsidRDefault="00A27842" w:rsidP="00A27842">
            <w:pPr>
              <w:rPr>
                <w:rFonts w:ascii="Times New Roman" w:eastAsia="Arial" w:hAnsi="Times New Roman"/>
                <w:szCs w:val="22"/>
                <w:lang w:eastAsia="en-GB"/>
              </w:rPr>
            </w:pPr>
            <w:r w:rsidRPr="00A27842">
              <w:rPr>
                <w:rFonts w:ascii="Times New Roman" w:eastAsia="Arial" w:hAnsi="Times New Roman"/>
                <w:szCs w:val="22"/>
                <w:lang w:eastAsia="en-GB"/>
              </w:rPr>
              <w:t>R$</w:t>
            </w:r>
            <w:r w:rsidRPr="00161458">
              <w:rPr>
                <w:rFonts w:ascii="Times New Roman" w:eastAsia="Arial" w:hAnsi="Times New Roman"/>
                <w:szCs w:val="22"/>
                <w:lang w:eastAsia="en-GB"/>
              </w:rPr>
              <w:t>60</w:t>
            </w:r>
            <w:r w:rsidRPr="00A27842">
              <w:rPr>
                <w:rFonts w:ascii="Times New Roman" w:eastAsia="Arial" w:hAnsi="Times New Roman"/>
                <w:szCs w:val="22"/>
                <w:lang w:eastAsia="en-GB"/>
              </w:rPr>
              <w:t>0.000.000,00 (</w:t>
            </w:r>
            <w:r w:rsidRPr="00161458">
              <w:rPr>
                <w:rFonts w:ascii="Times New Roman" w:eastAsia="Arial" w:hAnsi="Times New Roman"/>
                <w:szCs w:val="22"/>
                <w:lang w:eastAsia="en-GB"/>
              </w:rPr>
              <w:t xml:space="preserve">seiscentos </w:t>
            </w:r>
            <w:r w:rsidRPr="00A27842">
              <w:rPr>
                <w:rFonts w:ascii="Times New Roman" w:eastAsia="Arial" w:hAnsi="Times New Roman"/>
                <w:szCs w:val="22"/>
                <w:lang w:eastAsia="en-GB"/>
              </w:rPr>
              <w:t>milhões de reais), considerando a subscrição e integralização da totalidade das Debêntures.</w:t>
            </w:r>
          </w:p>
        </w:tc>
      </w:tr>
      <w:tr w:rsidR="00A27842" w:rsidRPr="00A27842" w14:paraId="265102C7" w14:textId="77777777" w:rsidTr="00DF103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auto"/>
          </w:tcPr>
          <w:p w14:paraId="32B3DE89" w14:textId="77777777" w:rsidR="00A27842" w:rsidRPr="00A27842" w:rsidRDefault="00A27842" w:rsidP="00A27842">
            <w:pPr>
              <w:suppressAutoHyphens/>
              <w:rPr>
                <w:rFonts w:ascii="Times New Roman" w:hAnsi="Times New Roman"/>
                <w:szCs w:val="22"/>
              </w:rPr>
            </w:pPr>
            <w:r w:rsidRPr="00A27842">
              <w:rPr>
                <w:rFonts w:ascii="Times New Roman" w:eastAsia="Arial" w:hAnsi="Times New Roman"/>
                <w:szCs w:val="22"/>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3F02A311" w:rsidR="00A27842" w:rsidRPr="00A27842" w:rsidRDefault="003F03D0" w:rsidP="006813DD">
            <w:pPr>
              <w:rPr>
                <w:rFonts w:ascii="Times New Roman" w:eastAsia="Arial" w:hAnsi="Times New Roman"/>
                <w:szCs w:val="22"/>
                <w:lang w:eastAsia="en-GB"/>
              </w:rPr>
            </w:pPr>
            <w:r>
              <w:rPr>
                <w:rFonts w:ascii="Times New Roman" w:eastAsia="Arial" w:hAnsi="Times New Roman"/>
                <w:szCs w:val="22"/>
                <w:lang w:eastAsia="en-GB"/>
              </w:rPr>
              <w:t xml:space="preserve">Aproximadamente </w:t>
            </w:r>
            <w:r w:rsidR="00C652D9">
              <w:rPr>
                <w:rFonts w:ascii="Times New Roman" w:eastAsia="Arial" w:hAnsi="Times New Roman"/>
                <w:szCs w:val="22"/>
                <w:lang w:eastAsia="en-GB"/>
              </w:rPr>
              <w:t>50,44</w:t>
            </w:r>
            <w:r w:rsidR="00A27842" w:rsidRPr="00161458">
              <w:rPr>
                <w:rFonts w:ascii="Times New Roman" w:eastAsia="Arial" w:hAnsi="Times New Roman"/>
                <w:szCs w:val="22"/>
                <w:lang w:eastAsia="en-GB"/>
              </w:rPr>
              <w:t xml:space="preserve">% </w:t>
            </w:r>
            <w:r w:rsidR="00A27842" w:rsidRPr="00A27842">
              <w:rPr>
                <w:rFonts w:ascii="Times New Roman" w:eastAsia="Arial" w:hAnsi="Times New Roman"/>
                <w:szCs w:val="22"/>
                <w:lang w:eastAsia="en-GB"/>
              </w:rPr>
              <w:t>(</w:t>
            </w:r>
            <w:r w:rsidR="00C652D9">
              <w:rPr>
                <w:rFonts w:ascii="Times New Roman" w:eastAsia="Arial" w:hAnsi="Times New Roman"/>
                <w:szCs w:val="22"/>
                <w:lang w:eastAsia="en-GB"/>
              </w:rPr>
              <w:t>cinquenta vírgula quarenta e quatro por cento</w:t>
            </w:r>
            <w:r w:rsidR="00A27842" w:rsidRPr="00A27842">
              <w:rPr>
                <w:rFonts w:ascii="Times New Roman" w:eastAsia="Arial" w:hAnsi="Times New Roman"/>
                <w:szCs w:val="22"/>
                <w:lang w:eastAsia="en-GB"/>
              </w:rPr>
              <w:t xml:space="preserve">), considerando a subscrição e integralização da totalidade das Debêntures. </w:t>
            </w:r>
          </w:p>
        </w:tc>
      </w:tr>
      <w:tr w:rsidR="00A27842" w:rsidRPr="00A27842" w14:paraId="2B83F390" w14:textId="77777777" w:rsidTr="00DF103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auto"/>
          </w:tcPr>
          <w:p w14:paraId="0CE452F4" w14:textId="77777777" w:rsidR="00A27842" w:rsidRPr="00A27842" w:rsidRDefault="00A27842" w:rsidP="00A27842">
            <w:pPr>
              <w:suppressAutoHyphens/>
              <w:rPr>
                <w:rFonts w:ascii="Times New Roman" w:hAnsi="Times New Roman"/>
                <w:szCs w:val="22"/>
              </w:rPr>
            </w:pPr>
            <w:r w:rsidRPr="00A27842">
              <w:rPr>
                <w:rFonts w:ascii="Times New Roman" w:eastAsia="Arial" w:hAnsi="Times New Roman"/>
                <w:szCs w:val="22"/>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77777777" w:rsidR="00A27842" w:rsidRPr="00A27842" w:rsidRDefault="00A27842" w:rsidP="00A27842">
            <w:pPr>
              <w:rPr>
                <w:rFonts w:ascii="Times New Roman" w:eastAsia="Arial" w:hAnsi="Times New Roman"/>
                <w:szCs w:val="22"/>
                <w:lang w:eastAsia="en-GB"/>
              </w:rPr>
            </w:pPr>
            <w:r w:rsidRPr="00A27842">
              <w:rPr>
                <w:rFonts w:ascii="Times New Roman" w:eastAsia="Arial" w:hAnsi="Times New Roman"/>
                <w:szCs w:val="22"/>
                <w:lang w:eastAsia="en-GB"/>
              </w:rPr>
              <w:t xml:space="preserve">Os recursos captados por meio das Debêntures serão integralmente alocados no pagamento futuro e/ou no reembolso dos gastos, despesas ou dívidas relacionadas ao Projeto que ocorreram em prazo igual ou inferior a 24 (vinte e quatro) meses contados do Comunicado de Encerramento (conforme definido abaixo), em observância ao disposto no artigo 1º, parágrafo 1º-C, da Lei nº 12.431. </w:t>
            </w:r>
          </w:p>
        </w:tc>
      </w:tr>
      <w:tr w:rsidR="00A27842" w:rsidRPr="00A27842" w14:paraId="2EA8926F" w14:textId="77777777" w:rsidTr="00DF103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auto"/>
          </w:tcPr>
          <w:p w14:paraId="0023965C" w14:textId="77777777" w:rsidR="00A27842" w:rsidRPr="00A27842" w:rsidRDefault="00A27842" w:rsidP="00A27842">
            <w:pPr>
              <w:suppressAutoHyphens/>
              <w:rPr>
                <w:rFonts w:ascii="Times New Roman" w:hAnsi="Times New Roman"/>
                <w:szCs w:val="22"/>
              </w:rPr>
            </w:pPr>
            <w:r w:rsidRPr="00A27842">
              <w:rPr>
                <w:rFonts w:ascii="Times New Roman" w:eastAsia="Arial" w:hAnsi="Times New Roman"/>
                <w:szCs w:val="22"/>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4EC291E0" w:rsidR="00A27842" w:rsidRPr="00A27842" w:rsidRDefault="003F03D0" w:rsidP="006813DD">
            <w:pPr>
              <w:rPr>
                <w:rFonts w:ascii="Times New Roman" w:eastAsia="Arial" w:hAnsi="Times New Roman"/>
                <w:szCs w:val="22"/>
                <w:lang w:eastAsia="en-GB"/>
              </w:rPr>
            </w:pPr>
            <w:r>
              <w:rPr>
                <w:rFonts w:ascii="Times New Roman" w:eastAsia="Arial" w:hAnsi="Times New Roman"/>
                <w:szCs w:val="22"/>
                <w:lang w:eastAsia="en-GB"/>
              </w:rPr>
              <w:t xml:space="preserve">Aproximadamente </w:t>
            </w:r>
            <w:r w:rsidR="00C652D9">
              <w:rPr>
                <w:rFonts w:ascii="Times New Roman" w:eastAsia="Arial" w:hAnsi="Times New Roman"/>
                <w:szCs w:val="22"/>
                <w:lang w:eastAsia="en-GB"/>
              </w:rPr>
              <w:t>50,44</w:t>
            </w:r>
            <w:r w:rsidR="00A27842" w:rsidRPr="00161458">
              <w:rPr>
                <w:rFonts w:ascii="Times New Roman" w:eastAsia="Arial" w:hAnsi="Times New Roman"/>
                <w:szCs w:val="22"/>
                <w:lang w:eastAsia="en-GB"/>
              </w:rPr>
              <w:t xml:space="preserve">% </w:t>
            </w:r>
            <w:r w:rsidR="00A27842" w:rsidRPr="00A27842">
              <w:rPr>
                <w:rFonts w:ascii="Times New Roman" w:eastAsia="Arial" w:hAnsi="Times New Roman"/>
                <w:szCs w:val="22"/>
                <w:lang w:eastAsia="en-GB"/>
              </w:rPr>
              <w:t>(</w:t>
            </w:r>
            <w:r w:rsidR="00C652D9">
              <w:rPr>
                <w:rFonts w:ascii="Times New Roman" w:eastAsia="Arial" w:hAnsi="Times New Roman"/>
                <w:szCs w:val="22"/>
                <w:lang w:eastAsia="en-GB"/>
              </w:rPr>
              <w:t>cinquenta vírgula quarenta e quatro por cento</w:t>
            </w:r>
            <w:r w:rsidR="00A27842" w:rsidRPr="00A27842">
              <w:rPr>
                <w:rFonts w:ascii="Times New Roman" w:eastAsia="Arial" w:hAnsi="Times New Roman"/>
                <w:szCs w:val="22"/>
                <w:lang w:eastAsia="en-GB"/>
              </w:rPr>
              <w:t>) do volume estimado de recursos financeiros necessários para a realização do Projeto.</w:t>
            </w:r>
          </w:p>
        </w:tc>
      </w:tr>
    </w:tbl>
    <w:p w14:paraId="3EAE6D8B" w14:textId="761D6708" w:rsidR="00B24B92" w:rsidRDefault="00161458" w:rsidP="00161458">
      <w:pPr>
        <w:pStyle w:val="SCBFTtulo1"/>
        <w:keepNext w:val="0"/>
        <w:keepLines w:val="0"/>
        <w:widowControl w:val="0"/>
        <w:numPr>
          <w:ilvl w:val="2"/>
          <w:numId w:val="26"/>
        </w:numPr>
        <w:tabs>
          <w:tab w:val="clear" w:pos="2366"/>
          <w:tab w:val="left" w:pos="720"/>
        </w:tabs>
        <w:spacing w:before="160" w:after="160" w:line="240" w:lineRule="auto"/>
        <w:ind w:left="709"/>
        <w:jc w:val="both"/>
        <w:rPr>
          <w:b w:val="0"/>
          <w:sz w:val="26"/>
          <w:szCs w:val="26"/>
          <w:lang w:val="pt-BR"/>
        </w:rPr>
      </w:pPr>
      <w:r w:rsidRPr="00161458">
        <w:rPr>
          <w:b w:val="0"/>
          <w:sz w:val="26"/>
          <w:szCs w:val="26"/>
          <w:lang w:val="pt-BR"/>
        </w:rPr>
        <w:lastRenderedPageBreak/>
        <w:t>Os recursos adicionais necessários para a conclusão do Projeto poderão decorrer de uma combinação de recursos que a Companhia vier a captar por meio de aporte de capital por seus acionistas, recursos próprios provenientes de suas atividades e/ou financiamentos, via mercados financeiro e/ou de capitais (local ou externo), dentre outros, a exclusivo critério da Companhia.</w:t>
      </w:r>
      <w:r w:rsidR="00356644">
        <w:rPr>
          <w:b w:val="0"/>
          <w:sz w:val="26"/>
          <w:szCs w:val="26"/>
          <w:lang w:val="pt-BR"/>
        </w:rPr>
        <w:t xml:space="preserve"> </w:t>
      </w:r>
    </w:p>
    <w:p w14:paraId="220AFF9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1AFCFA49" w14:textId="3E26708E"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Debêntures serão objeto de distribuição pública, com esforços restritos de distribuição, nos termos da Instrução CVM 476, sob regime de garantia firme de colocação com relação à totalidade das Debêntures, com a intermediação de instituição(ões) financeira(s) autorizada(s) a operar no sistema de distribuição de valores mobiliários (</w:t>
      </w:r>
      <w:r w:rsidR="008B41E0" w:rsidRPr="007124BC">
        <w:rPr>
          <w:b w:val="0"/>
          <w:sz w:val="26"/>
          <w:szCs w:val="26"/>
        </w:rPr>
        <w:t>"</w:t>
      </w:r>
      <w:r w:rsidRPr="007124BC">
        <w:rPr>
          <w:b w:val="0"/>
          <w:sz w:val="26"/>
          <w:szCs w:val="26"/>
          <w:u w:val="single"/>
        </w:rPr>
        <w:t xml:space="preserve">Coordenador(es) da </w:t>
      </w:r>
      <w:r w:rsidR="008345FB">
        <w:rPr>
          <w:b w:val="0"/>
          <w:sz w:val="26"/>
          <w:szCs w:val="26"/>
          <w:u w:val="single"/>
        </w:rPr>
        <w:t>Oferta</w:t>
      </w:r>
      <w:r w:rsidR="008B41E0" w:rsidRPr="007124BC">
        <w:rPr>
          <w:b w:val="0"/>
          <w:sz w:val="26"/>
          <w:szCs w:val="26"/>
        </w:rPr>
        <w:t>"</w:t>
      </w:r>
      <w:r w:rsidRPr="007124BC">
        <w:rPr>
          <w:b w:val="0"/>
          <w:sz w:val="26"/>
          <w:szCs w:val="26"/>
        </w:rPr>
        <w:t xml:space="preserve">), sendo uma delas o coordenador líder da </w:t>
      </w:r>
      <w:r w:rsidR="008345FB">
        <w:rPr>
          <w:b w:val="0"/>
          <w:sz w:val="26"/>
          <w:szCs w:val="26"/>
        </w:rPr>
        <w:t>Oferta</w:t>
      </w:r>
      <w:r w:rsidRPr="007124BC">
        <w:rPr>
          <w:b w:val="0"/>
          <w:sz w:val="26"/>
          <w:szCs w:val="26"/>
        </w:rPr>
        <w:t xml:space="preserve"> (</w:t>
      </w:r>
      <w:r w:rsidR="008B41E0" w:rsidRPr="007124BC">
        <w:rPr>
          <w:b w:val="0"/>
          <w:sz w:val="26"/>
          <w:szCs w:val="26"/>
        </w:rPr>
        <w:t>"</w:t>
      </w:r>
      <w:r w:rsidRPr="007124BC">
        <w:rPr>
          <w:b w:val="0"/>
          <w:sz w:val="26"/>
          <w:szCs w:val="26"/>
          <w:u w:val="single"/>
        </w:rPr>
        <w:t>Coordenador Líder</w:t>
      </w:r>
      <w:r w:rsidR="008B41E0" w:rsidRPr="007124BC">
        <w:rPr>
          <w:b w:val="0"/>
          <w:sz w:val="26"/>
          <w:szCs w:val="26"/>
        </w:rPr>
        <w:t>"</w:t>
      </w:r>
      <w:r w:rsidRPr="007124BC">
        <w:rPr>
          <w:b w:val="0"/>
          <w:sz w:val="26"/>
          <w:szCs w:val="26"/>
        </w:rPr>
        <w:t xml:space="preserve">), nos termos do </w:t>
      </w:r>
      <w:r w:rsidR="008B41E0" w:rsidRPr="007124BC">
        <w:rPr>
          <w:b w:val="0"/>
          <w:sz w:val="26"/>
          <w:szCs w:val="26"/>
        </w:rPr>
        <w:t>"</w:t>
      </w:r>
      <w:r w:rsidRPr="007124BC">
        <w:rPr>
          <w:b w:val="0"/>
          <w:sz w:val="26"/>
          <w:szCs w:val="26"/>
        </w:rPr>
        <w:t xml:space="preserve">Contrato de Coordenação, Colocação e Distribuição Pública, com Esforços Restritos, sob o Regime de Garantia Firme de Colocação, de Debêntures Simples, Não Conversíveis em Ações, da Espécie Quirografária, com Garantia Adicional Fidejussória, em Série Única, da </w:t>
      </w:r>
      <w:r w:rsidR="00110EBB">
        <w:rPr>
          <w:b w:val="0"/>
          <w:sz w:val="26"/>
          <w:szCs w:val="26"/>
          <w:lang w:val="pt-BR"/>
        </w:rPr>
        <w:t>9</w:t>
      </w:r>
      <w:r w:rsidRPr="007124BC">
        <w:rPr>
          <w:b w:val="0"/>
          <w:sz w:val="26"/>
          <w:szCs w:val="26"/>
        </w:rPr>
        <w:t>ª (</w:t>
      </w:r>
      <w:r w:rsidR="00110EBB">
        <w:rPr>
          <w:b w:val="0"/>
          <w:sz w:val="26"/>
          <w:szCs w:val="26"/>
          <w:lang w:val="pt-BR"/>
        </w:rPr>
        <w:t>Nona</w:t>
      </w:r>
      <w:r w:rsidRPr="007124BC">
        <w:rPr>
          <w:b w:val="0"/>
          <w:sz w:val="26"/>
          <w:szCs w:val="26"/>
        </w:rPr>
        <w:t xml:space="preserve">) Emissão da </w:t>
      </w:r>
      <w:r w:rsidR="00E9430B">
        <w:rPr>
          <w:b w:val="0"/>
          <w:bCs/>
          <w:sz w:val="26"/>
          <w:szCs w:val="26"/>
          <w:lang w:val="pt-BR"/>
        </w:rPr>
        <w:t>Companhia Energética de Pernambuco – CELPE</w:t>
      </w:r>
      <w:r w:rsidR="008B41E0" w:rsidRPr="007124BC">
        <w:rPr>
          <w:b w:val="0"/>
          <w:sz w:val="26"/>
          <w:szCs w:val="26"/>
        </w:rPr>
        <w:t>"</w:t>
      </w:r>
      <w:r w:rsidRPr="007124BC">
        <w:rPr>
          <w:b w:val="0"/>
          <w:sz w:val="26"/>
          <w:szCs w:val="26"/>
        </w:rPr>
        <w:t xml:space="preserve">, a ser celebrado entre a </w:t>
      </w:r>
      <w:r w:rsidR="008B41E0" w:rsidRPr="007124BC">
        <w:rPr>
          <w:b w:val="0"/>
          <w:sz w:val="26"/>
          <w:szCs w:val="26"/>
        </w:rPr>
        <w:t>Companhia</w:t>
      </w:r>
      <w:r w:rsidRPr="007124BC">
        <w:rPr>
          <w:b w:val="0"/>
          <w:sz w:val="26"/>
          <w:szCs w:val="26"/>
        </w:rPr>
        <w:t xml:space="preserve"> e o(s) Coordenador(es) da </w:t>
      </w:r>
      <w:r w:rsidR="008345FB">
        <w:rPr>
          <w:b w:val="0"/>
          <w:sz w:val="26"/>
          <w:szCs w:val="26"/>
        </w:rPr>
        <w:t>Oferta</w:t>
      </w:r>
      <w:r w:rsidRPr="007124BC">
        <w:rPr>
          <w:b w:val="0"/>
          <w:sz w:val="26"/>
          <w:szCs w:val="26"/>
        </w:rPr>
        <w:t xml:space="preserve"> (</w:t>
      </w:r>
      <w:r w:rsidR="008B41E0" w:rsidRPr="007124BC">
        <w:rPr>
          <w:b w:val="0"/>
          <w:sz w:val="26"/>
          <w:szCs w:val="26"/>
        </w:rPr>
        <w:t>"</w:t>
      </w:r>
      <w:r w:rsidRPr="007124BC">
        <w:rPr>
          <w:b w:val="0"/>
          <w:sz w:val="26"/>
          <w:szCs w:val="26"/>
          <w:u w:val="single"/>
        </w:rPr>
        <w:t>Contrato de Distribuição</w:t>
      </w:r>
      <w:r w:rsidR="008B41E0" w:rsidRPr="007124BC">
        <w:rPr>
          <w:b w:val="0"/>
          <w:sz w:val="26"/>
          <w:szCs w:val="26"/>
        </w:rPr>
        <w:t>"</w:t>
      </w:r>
      <w:r w:rsidRPr="007124BC">
        <w:rPr>
          <w:b w:val="0"/>
          <w:sz w:val="26"/>
          <w:szCs w:val="26"/>
        </w:rPr>
        <w:t>).</w:t>
      </w:r>
    </w:p>
    <w:p w14:paraId="61E71A1C" w14:textId="386BA3EB" w:rsidR="000D5658" w:rsidRPr="00B739E8" w:rsidRDefault="000D5658"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B739E8">
        <w:rPr>
          <w:b w:val="0"/>
          <w:sz w:val="26"/>
          <w:szCs w:val="26"/>
          <w:lang w:val="pt-BR"/>
        </w:rPr>
        <w:t xml:space="preserve">Será adotado o procedimento de coleta de intenções de investimento, organizado pelo Coordenador Líder, sem recebimento de reservas, sem lotes mínimos ou máximos, para a definição, observado o disposto no artigo 3º da Instrução CVM 476, </w:t>
      </w:r>
      <w:r w:rsidR="005767D5">
        <w:rPr>
          <w:b w:val="0"/>
          <w:sz w:val="26"/>
          <w:szCs w:val="26"/>
          <w:lang w:val="pt-BR"/>
        </w:rPr>
        <w:t xml:space="preserve">do volume </w:t>
      </w:r>
      <w:r w:rsidR="00471421">
        <w:rPr>
          <w:b w:val="0"/>
          <w:sz w:val="26"/>
          <w:szCs w:val="26"/>
          <w:lang w:val="pt-BR"/>
        </w:rPr>
        <w:t xml:space="preserve">final </w:t>
      </w:r>
      <w:r w:rsidR="005767D5">
        <w:rPr>
          <w:b w:val="0"/>
          <w:sz w:val="26"/>
          <w:szCs w:val="26"/>
          <w:lang w:val="pt-BR"/>
        </w:rPr>
        <w:t>das Debêntures colocados aos investidores</w:t>
      </w:r>
      <w:r w:rsidRPr="00167E2C">
        <w:rPr>
          <w:b w:val="0"/>
          <w:sz w:val="26"/>
          <w:szCs w:val="26"/>
          <w:lang w:val="pt-BR"/>
        </w:rPr>
        <w:t xml:space="preserve"> ("</w:t>
      </w:r>
      <w:r w:rsidRPr="00167E2C">
        <w:rPr>
          <w:b w:val="0"/>
          <w:sz w:val="26"/>
          <w:szCs w:val="26"/>
          <w:u w:val="single"/>
          <w:lang w:val="pt-BR"/>
        </w:rPr>
        <w:t xml:space="preserve">Procedimento de </w:t>
      </w:r>
      <w:r w:rsidRPr="00167E2C">
        <w:rPr>
          <w:b w:val="0"/>
          <w:i/>
          <w:sz w:val="26"/>
          <w:szCs w:val="26"/>
          <w:u w:val="single"/>
          <w:lang w:val="pt-BR"/>
        </w:rPr>
        <w:t>Bookbuilding</w:t>
      </w:r>
      <w:r w:rsidRPr="00167E2C">
        <w:rPr>
          <w:b w:val="0"/>
          <w:sz w:val="26"/>
          <w:szCs w:val="26"/>
          <w:lang w:val="pt-BR"/>
        </w:rPr>
        <w:t>").</w:t>
      </w:r>
    </w:p>
    <w:p w14:paraId="36EAFCF5" w14:textId="08BA4EEB" w:rsidR="000D5658" w:rsidRPr="007124BC" w:rsidRDefault="000D5658" w:rsidP="000D5658">
      <w:pPr>
        <w:pStyle w:val="SCBFTtulo1"/>
        <w:keepNext w:val="0"/>
        <w:keepLines w:val="0"/>
        <w:widowControl w:val="0"/>
        <w:numPr>
          <w:ilvl w:val="3"/>
          <w:numId w:val="26"/>
        </w:numPr>
        <w:tabs>
          <w:tab w:val="clear" w:pos="2366"/>
        </w:tabs>
        <w:spacing w:after="160" w:line="240" w:lineRule="auto"/>
        <w:jc w:val="both"/>
        <w:rPr>
          <w:b w:val="0"/>
          <w:sz w:val="26"/>
          <w:szCs w:val="26"/>
        </w:rPr>
      </w:pPr>
      <w:r w:rsidRPr="000D5658">
        <w:rPr>
          <w:b w:val="0"/>
          <w:sz w:val="26"/>
          <w:szCs w:val="26"/>
          <w:lang w:val="pt-BR"/>
        </w:rPr>
        <w:t xml:space="preserve">O resultado do Procedimento de </w:t>
      </w:r>
      <w:r w:rsidRPr="000D5658">
        <w:rPr>
          <w:b w:val="0"/>
          <w:i/>
          <w:sz w:val="26"/>
          <w:szCs w:val="26"/>
          <w:lang w:val="pt-BR"/>
        </w:rPr>
        <w:t>Bookbuilding</w:t>
      </w:r>
      <w:r w:rsidRPr="000D5658">
        <w:rPr>
          <w:b w:val="0"/>
          <w:sz w:val="26"/>
          <w:szCs w:val="26"/>
          <w:lang w:val="pt-BR"/>
        </w:rPr>
        <w:t xml:space="preserve"> será ratificado por meio de aditamento a esta Escritura de Emissão, a ser celebrado anteriormente à </w:t>
      </w:r>
      <w:r w:rsidR="00031333">
        <w:rPr>
          <w:b w:val="0"/>
          <w:sz w:val="26"/>
          <w:szCs w:val="26"/>
          <w:lang w:val="pt-BR"/>
        </w:rPr>
        <w:t>p</w:t>
      </w:r>
      <w:r w:rsidRPr="000D5658">
        <w:rPr>
          <w:b w:val="0"/>
          <w:sz w:val="26"/>
          <w:szCs w:val="26"/>
          <w:lang w:val="pt-BR"/>
        </w:rPr>
        <w:t>rimeira Data de Integralização</w:t>
      </w:r>
      <w:r w:rsidR="00031333">
        <w:rPr>
          <w:b w:val="0"/>
          <w:sz w:val="26"/>
          <w:szCs w:val="26"/>
          <w:lang w:val="pt-BR"/>
        </w:rPr>
        <w:t xml:space="preserve"> (conforme abaixo definida)</w:t>
      </w:r>
      <w:r w:rsidRPr="000D5658">
        <w:rPr>
          <w:b w:val="0"/>
          <w:sz w:val="26"/>
          <w:szCs w:val="26"/>
          <w:lang w:val="pt-BR"/>
        </w:rPr>
        <w:t>, sem a necessidade de aprovação societária adicional da Companhia, conforme assim deliberado na ata da RCA</w:t>
      </w:r>
      <w:r>
        <w:rPr>
          <w:b w:val="0"/>
          <w:sz w:val="26"/>
          <w:szCs w:val="26"/>
          <w:lang w:val="pt-BR"/>
        </w:rPr>
        <w:t xml:space="preserve"> da Companhia</w:t>
      </w:r>
      <w:r w:rsidRPr="000D5658">
        <w:rPr>
          <w:b w:val="0"/>
          <w:sz w:val="26"/>
          <w:szCs w:val="26"/>
          <w:lang w:val="pt-BR"/>
        </w:rPr>
        <w:t>.</w:t>
      </w:r>
    </w:p>
    <w:p w14:paraId="3F0C06AF" w14:textId="55ED8940" w:rsidR="009C17E0" w:rsidRPr="009C17E0"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plano de distribuição será organizado pelo(s) Coordenador(es) da </w:t>
      </w:r>
      <w:r w:rsidR="008345FB">
        <w:rPr>
          <w:b w:val="0"/>
          <w:sz w:val="26"/>
          <w:szCs w:val="26"/>
        </w:rPr>
        <w:t>Oferta</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00AB5505" w:rsidRPr="00AB5505">
        <w:rPr>
          <w:b w:val="0"/>
          <w:sz w:val="26"/>
          <w:szCs w:val="26"/>
          <w:lang w:val="pt-BR"/>
        </w:rPr>
        <w:t>Instrução CVM nº 539, de 13 de novembro de 2013, conforme alterada</w:t>
      </w:r>
      <w:r w:rsidR="00AB5505" w:rsidRPr="00AB5505">
        <w:rPr>
          <w:sz w:val="26"/>
          <w:szCs w:val="26"/>
          <w:lang w:val="pt-BR"/>
        </w:rPr>
        <w:t xml:space="preserve"> </w:t>
      </w:r>
      <w:r w:rsidRPr="007124BC">
        <w:rPr>
          <w:b w:val="0"/>
          <w:sz w:val="26"/>
          <w:szCs w:val="26"/>
        </w:rPr>
        <w:t>(</w:t>
      </w:r>
      <w:r w:rsidR="008B41E0" w:rsidRPr="007124BC">
        <w:rPr>
          <w:b w:val="0"/>
          <w:sz w:val="26"/>
          <w:szCs w:val="26"/>
        </w:rPr>
        <w:t>"</w:t>
      </w:r>
      <w:r w:rsidRPr="007124BC">
        <w:rPr>
          <w:b w:val="0"/>
          <w:sz w:val="26"/>
          <w:szCs w:val="26"/>
          <w:u w:val="single"/>
        </w:rPr>
        <w:t>Investidores Profissionais</w:t>
      </w:r>
      <w:r w:rsidR="008B41E0" w:rsidRPr="007124BC">
        <w:rPr>
          <w:b w:val="0"/>
          <w:sz w:val="26"/>
          <w:szCs w:val="26"/>
        </w:rPr>
        <w:t>"</w:t>
      </w:r>
      <w:r w:rsidRPr="007124BC">
        <w:rPr>
          <w:b w:val="0"/>
          <w:sz w:val="26"/>
          <w:szCs w:val="26"/>
        </w:rPr>
        <w:t xml:space="preserve">). Para tanto, o(s) Coordenador(es) da </w:t>
      </w:r>
      <w:r w:rsidR="008345FB">
        <w:rPr>
          <w:b w:val="0"/>
          <w:sz w:val="26"/>
          <w:szCs w:val="26"/>
        </w:rPr>
        <w:t>Oferta</w:t>
      </w:r>
      <w:r w:rsidRPr="007124BC">
        <w:rPr>
          <w:b w:val="0"/>
          <w:sz w:val="26"/>
          <w:szCs w:val="26"/>
        </w:rPr>
        <w:t xml:space="preserve"> poderá(ão) acessar, no máximo, 75 (setenta e cinco) Investidores Profissionais, sendo possível a subscrição ou aquisição de Debêntures por, no máximo, 50 (cinquenta) Investidores Profissionais.</w:t>
      </w:r>
    </w:p>
    <w:p w14:paraId="139D3519"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comprometem-se a não realizar a busca de investidores por meio de lojas, escritórios ou estabelecimentos abertos ao público, ou com a </w:t>
      </w:r>
      <w:r w:rsidRPr="007124BC">
        <w:rPr>
          <w:b w:val="0"/>
          <w:sz w:val="26"/>
          <w:szCs w:val="26"/>
        </w:rPr>
        <w:lastRenderedPageBreak/>
        <w:t>utilização de serviços públicos de comunicação, nos termos da Instrução CVM 476.</w:t>
      </w:r>
    </w:p>
    <w:p w14:paraId="110AC94A" w14:textId="55A56AE1"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8B41E0" w:rsidRPr="007124BC">
        <w:rPr>
          <w:b w:val="0"/>
          <w:sz w:val="26"/>
          <w:szCs w:val="26"/>
        </w:rPr>
        <w:t>Companhia</w:t>
      </w:r>
      <w:r w:rsidRPr="007124BC">
        <w:rPr>
          <w:b w:val="0"/>
          <w:sz w:val="26"/>
          <w:szCs w:val="26"/>
        </w:rPr>
        <w:t xml:space="preserve"> obriga-se a: (a) não contatar ou fornecer informações acerca da </w:t>
      </w:r>
      <w:r w:rsidR="008345FB">
        <w:rPr>
          <w:b w:val="0"/>
          <w:sz w:val="26"/>
          <w:szCs w:val="26"/>
        </w:rPr>
        <w:t>Oferta</w:t>
      </w:r>
      <w:r w:rsidRPr="007124BC">
        <w:rPr>
          <w:b w:val="0"/>
          <w:sz w:val="26"/>
          <w:szCs w:val="26"/>
        </w:rPr>
        <w:t xml:space="preserve"> a qualquer investidor, exceto se previamente acordado com o(s) Coordenador(es) da </w:t>
      </w:r>
      <w:r w:rsidR="008345FB">
        <w:rPr>
          <w:b w:val="0"/>
          <w:sz w:val="26"/>
          <w:szCs w:val="26"/>
        </w:rPr>
        <w:t>Oferta</w:t>
      </w:r>
      <w:r w:rsidRPr="007124BC">
        <w:rPr>
          <w:b w:val="0"/>
          <w:sz w:val="26"/>
          <w:szCs w:val="26"/>
        </w:rPr>
        <w:t xml:space="preserve">; e (b) informar ao(s) Coordenador(es) da </w:t>
      </w:r>
      <w:r w:rsidR="008345FB">
        <w:rPr>
          <w:b w:val="0"/>
          <w:sz w:val="26"/>
          <w:szCs w:val="26"/>
        </w:rPr>
        <w:t>Oferta</w:t>
      </w:r>
      <w:r w:rsidRPr="007124BC">
        <w:rPr>
          <w:b w:val="0"/>
          <w:sz w:val="26"/>
          <w:szCs w:val="26"/>
        </w:rPr>
        <w:t xml:space="preserve">, até o Dia Útil imediatamente subsequente, a ocorrência de contato que receba de potenciais investidores que venham a manifestar seu interesse na </w:t>
      </w:r>
      <w:r w:rsidR="008345FB">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65D8E11D"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sidR="008345FB">
        <w:rPr>
          <w:b w:val="0"/>
          <w:sz w:val="26"/>
          <w:szCs w:val="26"/>
        </w:rPr>
        <w:t>Oferta</w:t>
      </w:r>
      <w:r w:rsidRPr="007124BC">
        <w:rPr>
          <w:b w:val="0"/>
          <w:sz w:val="26"/>
          <w:szCs w:val="26"/>
        </w:rPr>
        <w:t>.</w:t>
      </w:r>
    </w:p>
    <w:p w14:paraId="4C410F71" w14:textId="46020A5C"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será concedido qualquer tipo de desconto pelo(s) Coordenador(es) da </w:t>
      </w:r>
      <w:r w:rsidR="008345FB">
        <w:rPr>
          <w:b w:val="0"/>
          <w:sz w:val="26"/>
          <w:szCs w:val="26"/>
        </w:rPr>
        <w:t>Oferta</w:t>
      </w:r>
      <w:r w:rsidRPr="007124BC">
        <w:rPr>
          <w:b w:val="0"/>
          <w:sz w:val="26"/>
          <w:szCs w:val="26"/>
        </w:rPr>
        <w:t xml:space="preserve"> aos Investidores Profissionais interessados em adquirir as Debêntures.</w:t>
      </w:r>
    </w:p>
    <w:p w14:paraId="170D2D2C" w14:textId="19E1E1FE" w:rsidR="000957EB"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haverá preferência para subscrição das Debêntures pelos atuais acionistas da </w:t>
      </w:r>
      <w:r w:rsidR="008B41E0" w:rsidRPr="007124BC">
        <w:rPr>
          <w:b w:val="0"/>
          <w:sz w:val="26"/>
          <w:szCs w:val="26"/>
        </w:rPr>
        <w:t>Companhia</w:t>
      </w:r>
      <w:r w:rsidRPr="007124BC">
        <w:rPr>
          <w:b w:val="0"/>
          <w:sz w:val="26"/>
          <w:szCs w:val="26"/>
        </w:rPr>
        <w:t>.</w:t>
      </w:r>
    </w:p>
    <w:p w14:paraId="70D0F7D7" w14:textId="61D5AD6B" w:rsidR="004F212C" w:rsidRPr="004F212C" w:rsidRDefault="004F212C"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5D6ADB2E" w14:textId="42BBA531" w:rsidR="004F212C" w:rsidRDefault="005D5C87" w:rsidP="004F212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Pr>
          <w:b w:val="0"/>
          <w:sz w:val="26"/>
          <w:szCs w:val="26"/>
          <w:lang w:val="pt-BR"/>
        </w:rPr>
        <w:t>em uma ou mais datas</w:t>
      </w:r>
      <w:r w:rsidRPr="007124BC" w:rsidDel="00CE11EA">
        <w:rPr>
          <w:b w:val="0"/>
          <w:sz w:val="26"/>
          <w:szCs w:val="26"/>
        </w:rPr>
        <w:t xml:space="preserve"> </w:t>
      </w:r>
      <w:r w:rsidRPr="007124BC">
        <w:rPr>
          <w:b w:val="0"/>
          <w:sz w:val="26"/>
          <w:szCs w:val="26"/>
        </w:rPr>
        <w:t>("</w:t>
      </w:r>
      <w:r w:rsidRPr="007124BC">
        <w:rPr>
          <w:b w:val="0"/>
          <w:sz w:val="26"/>
          <w:szCs w:val="26"/>
          <w:u w:val="single"/>
        </w:rPr>
        <w:t>Data de Integralização</w:t>
      </w:r>
      <w:r w:rsidRPr="007124BC">
        <w:rPr>
          <w:b w:val="0"/>
          <w:sz w:val="26"/>
          <w:szCs w:val="26"/>
        </w:rPr>
        <w:t>"), de acordo com as normas de liquidação e procedimentos aplicáveis da B3, considerando-se o preço unitário com 8 (oito) casas decimais, sem arredondamento.</w:t>
      </w:r>
    </w:p>
    <w:p w14:paraId="33BD1BE6" w14:textId="3046D6A1" w:rsidR="005D5C87" w:rsidRPr="004F212C" w:rsidRDefault="005D5C87" w:rsidP="004F212C">
      <w:pPr>
        <w:pStyle w:val="SCBFTtulo1"/>
        <w:keepNext w:val="0"/>
        <w:keepLines w:val="0"/>
        <w:widowControl w:val="0"/>
        <w:numPr>
          <w:ilvl w:val="2"/>
          <w:numId w:val="26"/>
        </w:numPr>
        <w:tabs>
          <w:tab w:val="clear" w:pos="2366"/>
        </w:tabs>
        <w:spacing w:after="160" w:line="240" w:lineRule="auto"/>
        <w:jc w:val="both"/>
        <w:rPr>
          <w:b w:val="0"/>
          <w:sz w:val="26"/>
          <w:szCs w:val="26"/>
        </w:rPr>
      </w:pPr>
      <w:r w:rsidRPr="005D5C87">
        <w:rPr>
          <w:b w:val="0"/>
          <w:bCs/>
          <w:sz w:val="26"/>
          <w:szCs w:val="26"/>
          <w:lang w:val="pt-BR"/>
        </w:rPr>
        <w:t xml:space="preserve">Caso a totalidade das Debêntures não seja subscrita e integralizada na </w:t>
      </w:r>
      <w:r w:rsidRPr="005D5C87">
        <w:rPr>
          <w:b w:val="0"/>
          <w:sz w:val="26"/>
          <w:szCs w:val="26"/>
          <w:lang w:val="pt-BR"/>
        </w:rPr>
        <w:t>primeira Data de Integralização</w:t>
      </w:r>
      <w:r w:rsidRPr="005D5C87">
        <w:rPr>
          <w:b w:val="0"/>
          <w:bCs/>
          <w:sz w:val="26"/>
          <w:szCs w:val="26"/>
          <w:lang w:val="pt-BR"/>
        </w:rPr>
        <w:t xml:space="preserve">, por qualquer motivo, as Debêntures subscritas e integralizadas após a primeira Data de Integralização </w:t>
      </w:r>
      <w:r w:rsidRPr="005D5C87">
        <w:rPr>
          <w:b w:val="0"/>
          <w:sz w:val="26"/>
          <w:szCs w:val="26"/>
          <w:lang w:val="pt-BR"/>
        </w:rPr>
        <w:t>terão preço de subscrição equivalente ao Valor Nominal Unitário</w:t>
      </w:r>
      <w:r w:rsidRPr="005D5C87">
        <w:rPr>
          <w:b w:val="0"/>
          <w:bCs/>
          <w:sz w:val="26"/>
          <w:szCs w:val="26"/>
          <w:lang w:val="pt-BR"/>
        </w:rPr>
        <w:t xml:space="preserve"> </w:t>
      </w:r>
      <w:r w:rsidRPr="005D5C87">
        <w:rPr>
          <w:b w:val="0"/>
          <w:sz w:val="26"/>
          <w:szCs w:val="26"/>
          <w:lang w:val="pt-BR"/>
        </w:rPr>
        <w:t xml:space="preserve">acrescido dos Juros Remuneratórios, calculada </w:t>
      </w:r>
      <w:r w:rsidRPr="005D5C87">
        <w:rPr>
          <w:b w:val="0"/>
          <w:i/>
          <w:sz w:val="26"/>
          <w:szCs w:val="26"/>
          <w:lang w:val="pt-BR"/>
        </w:rPr>
        <w:t>pro rata temporis</w:t>
      </w:r>
      <w:r w:rsidRPr="005D5C87">
        <w:rPr>
          <w:b w:val="0"/>
          <w:sz w:val="26"/>
          <w:szCs w:val="26"/>
          <w:lang w:val="pt-BR"/>
        </w:rPr>
        <w:t xml:space="preserve"> desde a primeira Data de Integralização, até a data de sua efetiva integralização.</w:t>
      </w:r>
    </w:p>
    <w:p w14:paraId="7BE36873"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Banco Liquidante e Escriturador</w:t>
      </w:r>
      <w:r w:rsidRPr="007124BC">
        <w:rPr>
          <w:b w:val="0"/>
          <w:sz w:val="26"/>
          <w:szCs w:val="26"/>
          <w:lang w:val="pt-BR"/>
        </w:rPr>
        <w:t>.</w:t>
      </w:r>
    </w:p>
    <w:p w14:paraId="5E2AFF55" w14:textId="0CD2EF68"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24" w:name="_DV_C101"/>
      <w:r w:rsidRPr="007124BC">
        <w:rPr>
          <w:b w:val="0"/>
          <w:sz w:val="26"/>
          <w:szCs w:val="26"/>
        </w:rPr>
        <w:t>(</w:t>
      </w:r>
      <w:r w:rsidR="008B41E0" w:rsidRPr="007124BC">
        <w:rPr>
          <w:b w:val="0"/>
          <w:sz w:val="26"/>
          <w:szCs w:val="26"/>
        </w:rPr>
        <w:t>"</w:t>
      </w:r>
      <w:r w:rsidRPr="007124BC">
        <w:rPr>
          <w:b w:val="0"/>
          <w:sz w:val="26"/>
          <w:szCs w:val="26"/>
          <w:u w:val="single"/>
        </w:rPr>
        <w:t>Banco Liquidante</w:t>
      </w:r>
      <w:r w:rsidR="008B41E0" w:rsidRPr="007124BC">
        <w:rPr>
          <w:b w:val="0"/>
          <w:sz w:val="26"/>
          <w:szCs w:val="26"/>
        </w:rPr>
        <w:t>"</w:t>
      </w:r>
      <w:r w:rsidRPr="007124BC">
        <w:rPr>
          <w:b w:val="0"/>
          <w:sz w:val="26"/>
          <w:szCs w:val="26"/>
        </w:rPr>
        <w:t>) e o escriturador das Debêntures (</w:t>
      </w:r>
      <w:r w:rsidR="008B41E0" w:rsidRPr="007124BC">
        <w:rPr>
          <w:b w:val="0"/>
          <w:sz w:val="26"/>
          <w:szCs w:val="26"/>
        </w:rPr>
        <w:t>"</w:t>
      </w:r>
      <w:r w:rsidRPr="007124BC">
        <w:rPr>
          <w:b w:val="0"/>
          <w:sz w:val="26"/>
          <w:szCs w:val="26"/>
          <w:u w:val="single"/>
        </w:rPr>
        <w:t>Escriturador</w:t>
      </w:r>
      <w:r w:rsidR="008B41E0" w:rsidRPr="007124BC">
        <w:rPr>
          <w:b w:val="0"/>
          <w:sz w:val="26"/>
          <w:szCs w:val="26"/>
        </w:rPr>
        <w:t>"</w:t>
      </w:r>
      <w:r w:rsidRPr="007124BC">
        <w:rPr>
          <w:b w:val="0"/>
          <w:sz w:val="26"/>
          <w:szCs w:val="26"/>
        </w:rPr>
        <w:t xml:space="preserve">, sendo que essas definições incluem qualquer outra instituição que venha a suceder o Banco Liquidante e o Escriturador) é o </w:t>
      </w:r>
      <w:bookmarkEnd w:id="24"/>
      <w:r w:rsidRPr="007124BC">
        <w:rPr>
          <w:b w:val="0"/>
          <w:sz w:val="26"/>
          <w:szCs w:val="26"/>
        </w:rPr>
        <w:t>Banco Bradesco S.A., instituição financeira com sede na Cidade de Osasco, Estado de São Paulo, no núcleo Cidade de Deus, s/nº, Prédio Amarelo, 2º andar, Vila Yara, CEP 06.029-900, inscrita no CNPJ sob o nº 60.746.948/0001-12.</w:t>
      </w:r>
    </w:p>
    <w:p w14:paraId="32924DF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Escriturador será responsável por efetuar a escrituração das Debêntures, dentre outras responsabilidades que lhe são atribuídas de acordo com as normas da B3 e instruções da CVM.</w:t>
      </w:r>
    </w:p>
    <w:p w14:paraId="31C53699" w14:textId="6750C768"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5" w:name="_Ref519521798"/>
      <w:r w:rsidRPr="007124BC">
        <w:rPr>
          <w:b w:val="0"/>
          <w:sz w:val="26"/>
          <w:szCs w:val="26"/>
          <w:u w:val="single"/>
        </w:rPr>
        <w:lastRenderedPageBreak/>
        <w:t xml:space="preserve">Objeto Social da </w:t>
      </w:r>
      <w:r w:rsidR="008B41E0" w:rsidRPr="007124BC">
        <w:rPr>
          <w:b w:val="0"/>
          <w:sz w:val="26"/>
          <w:szCs w:val="26"/>
          <w:u w:val="single"/>
        </w:rPr>
        <w:t>Companhia</w:t>
      </w:r>
      <w:r w:rsidRPr="007124BC">
        <w:rPr>
          <w:b w:val="0"/>
          <w:sz w:val="26"/>
          <w:szCs w:val="26"/>
          <w:lang w:val="pt-BR"/>
        </w:rPr>
        <w:t xml:space="preserve">. </w:t>
      </w:r>
      <w:r w:rsidRPr="007124BC">
        <w:rPr>
          <w:b w:val="0"/>
          <w:sz w:val="26"/>
          <w:szCs w:val="26"/>
        </w:rPr>
        <w:t xml:space="preserve">De acordo com o seu estatuto social atualmente em vigor, a </w:t>
      </w:r>
      <w:r w:rsidR="008B41E0" w:rsidRPr="007124BC">
        <w:rPr>
          <w:b w:val="0"/>
          <w:sz w:val="26"/>
          <w:szCs w:val="26"/>
        </w:rPr>
        <w:t>Companhia</w:t>
      </w:r>
      <w:r w:rsidRPr="007124BC">
        <w:rPr>
          <w:b w:val="0"/>
          <w:sz w:val="26"/>
          <w:szCs w:val="26"/>
        </w:rPr>
        <w:t xml:space="preserve"> tem por objeto </w:t>
      </w:r>
      <w:r w:rsidR="00110EBB" w:rsidRPr="00110EBB">
        <w:rPr>
          <w:b w:val="0"/>
          <w:sz w:val="26"/>
          <w:szCs w:val="26"/>
          <w:lang w:val="pt-BR"/>
        </w:rPr>
        <w:t>estudar, projetar, construir e explorar os sistemas de distribuição e comercialização aos consumidores finais de energia elétrica, conforme Contrato de Concessão nº. 26/2000 – ANEEL, bem como a geração de energia elétrica em sistema isolado, assim como os serviços que lhe venham a ser concedidos ou autorizados por qualquer título de direito, e atividades associadas ao serviço de energia elétrica, prestar serviços técnicos de sua especialidade, realizar operação de exportação e importação, organizar subsidiárias, incorporar ou participar de outras empresas, observadas as limitações legais, e praticar os demais atos necessários à consecução de seu objetivo</w:t>
      </w:r>
      <w:r w:rsidRPr="007124BC">
        <w:rPr>
          <w:b w:val="0"/>
          <w:sz w:val="26"/>
          <w:szCs w:val="26"/>
          <w:lang w:val="pt-BR"/>
        </w:rPr>
        <w:t>.</w:t>
      </w:r>
      <w:bookmarkEnd w:id="25"/>
    </w:p>
    <w:p w14:paraId="75CC64D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6" w:name="_Ref499566267"/>
      <w:r w:rsidRPr="007124BC">
        <w:rPr>
          <w:b w:val="0"/>
          <w:sz w:val="26"/>
          <w:szCs w:val="26"/>
          <w:u w:val="single"/>
        </w:rPr>
        <w:t>Garantia Fidejussória</w:t>
      </w:r>
      <w:r w:rsidRPr="007124BC">
        <w:rPr>
          <w:b w:val="0"/>
          <w:sz w:val="26"/>
          <w:szCs w:val="26"/>
          <w:lang w:val="pt-BR"/>
        </w:rPr>
        <w:t>.</w:t>
      </w:r>
      <w:bookmarkEnd w:id="26"/>
    </w:p>
    <w:p w14:paraId="3D44B2F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w:t>
      </w:r>
      <w:r w:rsidR="008B41E0" w:rsidRPr="007124BC">
        <w:rPr>
          <w:b w:val="0"/>
          <w:sz w:val="26"/>
          <w:szCs w:val="26"/>
        </w:rPr>
        <w:t>Companhia</w:t>
      </w:r>
      <w:r w:rsidRPr="007124BC">
        <w:rPr>
          <w:b w:val="0"/>
          <w:sz w:val="26"/>
          <w:szCs w:val="26"/>
        </w:rPr>
        <w:t xml:space="preserve"> nos termos das Debêntures e desta </w:t>
      </w:r>
      <w:r w:rsidR="006C695F">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Pr>
          <w:b w:val="0"/>
          <w:sz w:val="26"/>
          <w:szCs w:val="26"/>
        </w:rPr>
        <w:t>Escritura de Emissão</w:t>
      </w:r>
      <w:r w:rsidRPr="007124BC">
        <w:rPr>
          <w:b w:val="0"/>
          <w:sz w:val="26"/>
          <w:szCs w:val="26"/>
        </w:rPr>
        <w:t>, nos termos do artigo 822 da Lei nº 10.406, de 10 de janeiro de 2002, conforme alterada (</w:t>
      </w:r>
      <w:r w:rsidR="008B41E0" w:rsidRPr="007124BC">
        <w:rPr>
          <w:b w:val="0"/>
          <w:sz w:val="26"/>
          <w:szCs w:val="26"/>
        </w:rPr>
        <w:t>"</w:t>
      </w:r>
      <w:r w:rsidRPr="007124BC">
        <w:rPr>
          <w:b w:val="0"/>
          <w:sz w:val="26"/>
          <w:szCs w:val="26"/>
          <w:u w:val="single"/>
        </w:rPr>
        <w:t>Código Civil</w:t>
      </w:r>
      <w:r w:rsidR="008B41E0" w:rsidRPr="007124BC">
        <w:rPr>
          <w:b w:val="0"/>
          <w:sz w:val="26"/>
          <w:szCs w:val="26"/>
        </w:rPr>
        <w:t>"</w:t>
      </w:r>
      <w:r w:rsidRPr="007124BC">
        <w:rPr>
          <w:b w:val="0"/>
          <w:sz w:val="26"/>
          <w:szCs w:val="26"/>
        </w:rPr>
        <w:t xml:space="preserve"> e </w:t>
      </w:r>
      <w:r w:rsidR="008B41E0" w:rsidRPr="007124BC">
        <w:rPr>
          <w:b w:val="0"/>
          <w:sz w:val="26"/>
          <w:szCs w:val="26"/>
        </w:rPr>
        <w:t>"</w:t>
      </w:r>
      <w:r w:rsidRPr="007124BC">
        <w:rPr>
          <w:b w:val="0"/>
          <w:sz w:val="26"/>
          <w:szCs w:val="26"/>
          <w:u w:val="single"/>
        </w:rPr>
        <w:t>Valor Garantido</w:t>
      </w:r>
      <w:r w:rsidR="008B41E0" w:rsidRPr="007124BC">
        <w:rPr>
          <w:b w:val="0"/>
          <w:sz w:val="26"/>
          <w:szCs w:val="26"/>
        </w:rPr>
        <w:t>"</w:t>
      </w:r>
      <w:r w:rsidRPr="007124BC">
        <w:rPr>
          <w:b w:val="0"/>
          <w:sz w:val="26"/>
          <w:szCs w:val="26"/>
        </w:rPr>
        <w:t xml:space="preserve">, respectivamente), a </w:t>
      </w:r>
      <w:r w:rsidR="007124BC" w:rsidRPr="007124BC">
        <w:rPr>
          <w:b w:val="0"/>
          <w:iCs/>
          <w:sz w:val="26"/>
          <w:szCs w:val="26"/>
        </w:rPr>
        <w:t>Fiadora</w:t>
      </w:r>
      <w:r w:rsidRPr="007124BC">
        <w:rPr>
          <w:b w:val="0"/>
          <w:iCs/>
          <w:sz w:val="26"/>
          <w:szCs w:val="26"/>
        </w:rPr>
        <w:t xml:space="preserve">, neste ato, se obriga, solidariamente com a </w:t>
      </w:r>
      <w:r w:rsidR="008B41E0" w:rsidRPr="007124BC">
        <w:rPr>
          <w:b w:val="0"/>
          <w:iCs/>
          <w:sz w:val="26"/>
          <w:szCs w:val="26"/>
        </w:rPr>
        <w:t>Companhia</w:t>
      </w:r>
      <w:r w:rsidRPr="007124BC">
        <w:rPr>
          <w:b w:val="0"/>
          <w:iCs/>
          <w:sz w:val="26"/>
          <w:szCs w:val="26"/>
        </w:rPr>
        <w:t xml:space="preserve">,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w:t>
      </w:r>
      <w:r w:rsidR="008B41E0" w:rsidRPr="007124BC">
        <w:rPr>
          <w:b w:val="0"/>
          <w:sz w:val="26"/>
          <w:szCs w:val="26"/>
        </w:rPr>
        <w:t>Companhia</w:t>
      </w:r>
      <w:r w:rsidRPr="007124BC">
        <w:rPr>
          <w:b w:val="0"/>
          <w:sz w:val="26"/>
          <w:szCs w:val="26"/>
        </w:rPr>
        <w:t xml:space="preserve"> no âmbito da </w:t>
      </w:r>
      <w:r w:rsidR="008345FB">
        <w:rPr>
          <w:b w:val="0"/>
          <w:sz w:val="26"/>
          <w:szCs w:val="26"/>
        </w:rPr>
        <w:t>Oferta</w:t>
      </w:r>
      <w:r w:rsidRPr="007124BC">
        <w:rPr>
          <w:b w:val="0"/>
          <w:sz w:val="26"/>
          <w:szCs w:val="26"/>
        </w:rPr>
        <w:t xml:space="preserve"> (</w:t>
      </w:r>
      <w:r w:rsidR="008B41E0" w:rsidRPr="007124BC">
        <w:rPr>
          <w:b w:val="0"/>
          <w:sz w:val="26"/>
          <w:szCs w:val="26"/>
        </w:rPr>
        <w:t>"</w:t>
      </w:r>
      <w:r w:rsidRPr="007124BC">
        <w:rPr>
          <w:b w:val="0"/>
          <w:sz w:val="26"/>
          <w:szCs w:val="26"/>
          <w:u w:val="single"/>
        </w:rPr>
        <w:t>Fiança</w:t>
      </w:r>
      <w:r w:rsidR="008B41E0" w:rsidRPr="007124BC">
        <w:rPr>
          <w:b w:val="0"/>
          <w:sz w:val="26"/>
          <w:szCs w:val="26"/>
        </w:rPr>
        <w:t>"</w:t>
      </w:r>
      <w:r w:rsidRPr="007124BC">
        <w:rPr>
          <w:b w:val="0"/>
          <w:sz w:val="26"/>
          <w:szCs w:val="26"/>
        </w:rPr>
        <w:t xml:space="preserve">). </w:t>
      </w:r>
    </w:p>
    <w:p w14:paraId="0F919BB3"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w:t>
      </w:r>
      <w:r w:rsidR="008B41E0" w:rsidRPr="007124BC">
        <w:rPr>
          <w:b w:val="0"/>
          <w:sz w:val="26"/>
          <w:szCs w:val="26"/>
        </w:rPr>
        <w:t>Companhia</w:t>
      </w:r>
      <w:r w:rsidRPr="007124BC">
        <w:rPr>
          <w:b w:val="0"/>
          <w:sz w:val="26"/>
          <w:szCs w:val="26"/>
        </w:rPr>
        <w:t xml:space="preserve"> e os Debenturistas, nos termos da presente </w:t>
      </w:r>
      <w:r w:rsidR="006C695F">
        <w:rPr>
          <w:b w:val="0"/>
          <w:sz w:val="26"/>
          <w:szCs w:val="26"/>
        </w:rPr>
        <w:t>Escritura de Emissão</w:t>
      </w:r>
      <w:r w:rsidRPr="007124BC">
        <w:rPr>
          <w:b w:val="0"/>
          <w:sz w:val="26"/>
          <w:szCs w:val="26"/>
        </w:rPr>
        <w:t xml:space="preserve">; (b) novação ou não exercício de qualquer direito, ação, privilégio e/ou garantia dos Debenturistas contra a </w:t>
      </w:r>
      <w:r w:rsidR="008B41E0" w:rsidRPr="007124BC">
        <w:rPr>
          <w:b w:val="0"/>
          <w:sz w:val="26"/>
          <w:szCs w:val="26"/>
        </w:rPr>
        <w:t>Companhia</w:t>
      </w:r>
      <w:r w:rsidRPr="007124BC">
        <w:rPr>
          <w:b w:val="0"/>
          <w:sz w:val="26"/>
          <w:szCs w:val="26"/>
        </w:rPr>
        <w:t xml:space="preserve">; ou (c) limitação ou incapacidade da </w:t>
      </w:r>
      <w:r w:rsidR="008B41E0" w:rsidRPr="007124BC">
        <w:rPr>
          <w:b w:val="0"/>
          <w:sz w:val="26"/>
          <w:szCs w:val="26"/>
        </w:rPr>
        <w:t>Companhia</w:t>
      </w:r>
      <w:r w:rsidRPr="007124BC">
        <w:rPr>
          <w:b w:val="0"/>
          <w:sz w:val="26"/>
          <w:szCs w:val="26"/>
        </w:rPr>
        <w:t xml:space="preserve">, inclusive seu pedido de recuperação extrajudicial, pedido de recuperação judicial, falência ou procedimentos de natureza similar. </w:t>
      </w:r>
    </w:p>
    <w:p w14:paraId="600ED4D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7" w:name="_Ref499566337"/>
      <w:r w:rsidRPr="007124BC">
        <w:rPr>
          <w:b w:val="0"/>
          <w:sz w:val="26"/>
          <w:szCs w:val="26"/>
        </w:rPr>
        <w:t xml:space="preserve">O Valor </w:t>
      </w:r>
      <w:r w:rsidRPr="007124BC">
        <w:rPr>
          <w:b w:val="0"/>
          <w:iCs/>
          <w:sz w:val="26"/>
          <w:szCs w:val="26"/>
        </w:rPr>
        <w:t>Garantido</w:t>
      </w:r>
      <w:r w:rsidRPr="007124BC">
        <w:rPr>
          <w:b w:val="0"/>
          <w:sz w:val="26"/>
          <w:szCs w:val="26"/>
        </w:rPr>
        <w:t xml:space="preserve"> deverá ser pago no prazo de 1 (um) Dia Útil contado do recebimento de notificação por escrito enviada pelo Agente Fiduciário à </w:t>
      </w:r>
      <w:r w:rsidR="008B41E0" w:rsidRPr="007124BC">
        <w:rPr>
          <w:b w:val="0"/>
          <w:sz w:val="26"/>
          <w:szCs w:val="26"/>
        </w:rPr>
        <w:t>Companhia</w:t>
      </w:r>
      <w:r w:rsidRPr="007124BC">
        <w:rPr>
          <w:b w:val="0"/>
          <w:sz w:val="26"/>
          <w:szCs w:val="26"/>
        </w:rPr>
        <w:t xml:space="preserve"> e à </w:t>
      </w:r>
      <w:r w:rsidR="007124BC" w:rsidRPr="007124BC">
        <w:rPr>
          <w:b w:val="0"/>
          <w:iCs/>
          <w:sz w:val="26"/>
          <w:szCs w:val="26"/>
        </w:rPr>
        <w:t>Fiadora</w:t>
      </w:r>
      <w:r w:rsidRPr="007124BC">
        <w:rPr>
          <w:b w:val="0"/>
          <w:sz w:val="26"/>
          <w:szCs w:val="26"/>
        </w:rPr>
        <w:t xml:space="preserve"> informando a falta de pagamento por parte da </w:t>
      </w:r>
      <w:r w:rsidR="008B41E0" w:rsidRPr="007124BC">
        <w:rPr>
          <w:b w:val="0"/>
          <w:sz w:val="26"/>
          <w:szCs w:val="26"/>
        </w:rPr>
        <w:t>Companhia</w:t>
      </w:r>
      <w:r w:rsidRPr="007124BC">
        <w:rPr>
          <w:b w:val="0"/>
          <w:sz w:val="26"/>
          <w:szCs w:val="26"/>
        </w:rPr>
        <w:t xml:space="preserve">, na respectiva data de pagamento, de qualquer valor devido pela </w:t>
      </w:r>
      <w:r w:rsidR="008B41E0" w:rsidRPr="007124BC">
        <w:rPr>
          <w:b w:val="0"/>
          <w:sz w:val="26"/>
          <w:szCs w:val="26"/>
        </w:rPr>
        <w:lastRenderedPageBreak/>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7124BC">
        <w:rPr>
          <w:b w:val="0"/>
          <w:iCs/>
          <w:sz w:val="26"/>
          <w:szCs w:val="26"/>
        </w:rPr>
        <w:t>Fiadora</w:t>
      </w:r>
      <w:r w:rsidRPr="007124BC">
        <w:rPr>
          <w:b w:val="0"/>
          <w:sz w:val="26"/>
          <w:szCs w:val="26"/>
        </w:rPr>
        <w:t xml:space="preserve"> de acordo com os termos e procedimentos estabelecidos nesta </w:t>
      </w:r>
      <w:r w:rsidR="006C695F">
        <w:rPr>
          <w:b w:val="0"/>
          <w:sz w:val="26"/>
          <w:szCs w:val="26"/>
        </w:rPr>
        <w:t>Escritura de Emissão</w:t>
      </w:r>
      <w:r w:rsidRPr="007124BC">
        <w:rPr>
          <w:b w:val="0"/>
          <w:sz w:val="26"/>
          <w:szCs w:val="26"/>
        </w:rPr>
        <w:t>.</w:t>
      </w:r>
      <w:bookmarkEnd w:id="27"/>
    </w:p>
    <w:p w14:paraId="3407A8B3"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sidR="00187602">
        <w:rPr>
          <w:b w:val="0"/>
          <w:sz w:val="26"/>
          <w:szCs w:val="26"/>
        </w:rPr>
        <w:t>3.9.2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sidR="006C695F">
        <w:rPr>
          <w:b w:val="0"/>
          <w:sz w:val="26"/>
          <w:szCs w:val="26"/>
        </w:rPr>
        <w:t>Escritura de Emissão</w:t>
      </w:r>
      <w:r w:rsidRPr="007124BC">
        <w:rPr>
          <w:b w:val="0"/>
          <w:sz w:val="26"/>
          <w:szCs w:val="26"/>
        </w:rPr>
        <w:t>.</w:t>
      </w:r>
    </w:p>
    <w:p w14:paraId="24DFB32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w:t>
      </w:r>
      <w:r w:rsidR="008B41E0" w:rsidRPr="007124BC">
        <w:rPr>
          <w:b w:val="0"/>
          <w:sz w:val="26"/>
          <w:szCs w:val="26"/>
        </w:rPr>
        <w:t>Companhia</w:t>
      </w:r>
      <w:r w:rsidRPr="007124BC">
        <w:rPr>
          <w:b w:val="0"/>
          <w:sz w:val="26"/>
          <w:szCs w:val="26"/>
        </w:rPr>
        <w:t xml:space="preserve">, no prazo estipulado nesta </w:t>
      </w:r>
      <w:r w:rsidR="006C695F">
        <w:rPr>
          <w:b w:val="0"/>
          <w:sz w:val="26"/>
          <w:szCs w:val="26"/>
        </w:rPr>
        <w:t>Escritura de Emissão</w:t>
      </w:r>
      <w:r w:rsidRPr="007124BC">
        <w:rPr>
          <w:b w:val="0"/>
          <w:sz w:val="26"/>
          <w:szCs w:val="26"/>
        </w:rPr>
        <w:t xml:space="preserve">, não configura em nenhuma hipótese inadimplemento pela </w:t>
      </w:r>
      <w:r w:rsidR="007124BC" w:rsidRPr="007124BC">
        <w:rPr>
          <w:b w:val="0"/>
          <w:sz w:val="26"/>
          <w:szCs w:val="26"/>
        </w:rPr>
        <w:t>Fiadora</w:t>
      </w:r>
      <w:r w:rsidRPr="007124BC">
        <w:rPr>
          <w:b w:val="0"/>
          <w:sz w:val="26"/>
          <w:szCs w:val="26"/>
        </w:rPr>
        <w:t xml:space="preserve"> das obrigações por ela assumidas nos termos desta </w:t>
      </w:r>
      <w:r w:rsidR="006C695F">
        <w:rPr>
          <w:b w:val="0"/>
          <w:sz w:val="26"/>
          <w:szCs w:val="26"/>
        </w:rPr>
        <w:t>Escritura de Emissão</w:t>
      </w:r>
      <w:r w:rsidRPr="007124BC">
        <w:rPr>
          <w:b w:val="0"/>
          <w:sz w:val="26"/>
          <w:szCs w:val="26"/>
        </w:rPr>
        <w:t xml:space="preserve">. A </w:t>
      </w:r>
      <w:r w:rsidR="007124BC" w:rsidRPr="007124BC">
        <w:rPr>
          <w:b w:val="0"/>
          <w:sz w:val="26"/>
          <w:szCs w:val="26"/>
        </w:rPr>
        <w:t>Fiadora</w:t>
      </w:r>
      <w:r w:rsidRPr="007124BC">
        <w:rPr>
          <w:b w:val="0"/>
          <w:sz w:val="26"/>
          <w:szCs w:val="26"/>
        </w:rPr>
        <w:t xml:space="preserve"> somente poderá ser considerada inadimplente se não realizar pagamento de valor devido e não pago pela </w:t>
      </w:r>
      <w:r w:rsidR="008B41E0" w:rsidRPr="007124BC">
        <w:rPr>
          <w:b w:val="0"/>
          <w:sz w:val="26"/>
          <w:szCs w:val="26"/>
        </w:rPr>
        <w:t>Companhia</w:t>
      </w:r>
      <w:r w:rsidRPr="007124BC">
        <w:rPr>
          <w:b w:val="0"/>
          <w:sz w:val="26"/>
          <w:szCs w:val="26"/>
        </w:rPr>
        <w:t xml:space="preserve"> em conformidade com os procedimentos estabelecidos nesta </w:t>
      </w:r>
      <w:r w:rsidR="006C695F">
        <w:rPr>
          <w:b w:val="0"/>
          <w:sz w:val="26"/>
          <w:szCs w:val="26"/>
        </w:rPr>
        <w:t>Escritura de Emissão</w:t>
      </w:r>
      <w:r w:rsidRPr="007124BC">
        <w:rPr>
          <w:b w:val="0"/>
          <w:sz w:val="26"/>
          <w:szCs w:val="26"/>
        </w:rPr>
        <w:t xml:space="preserve">. </w:t>
      </w:r>
    </w:p>
    <w:p w14:paraId="34E85D4C" w14:textId="09A78074"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w:t>
      </w:r>
      <w:r w:rsidR="007124BC" w:rsidRPr="007124BC">
        <w:rPr>
          <w:b w:val="0"/>
          <w:sz w:val="26"/>
          <w:szCs w:val="26"/>
        </w:rPr>
        <w:t>Fiadora</w:t>
      </w:r>
      <w:r w:rsidRPr="007124BC">
        <w:rPr>
          <w:b w:val="0"/>
          <w:sz w:val="26"/>
          <w:szCs w:val="26"/>
        </w:rPr>
        <w:t xml:space="preserve"> efetuar o pagamento do Valor Garantido inadimplido pela </w:t>
      </w:r>
      <w:r w:rsidR="008B41E0" w:rsidRPr="007124BC">
        <w:rPr>
          <w:b w:val="0"/>
          <w:sz w:val="26"/>
          <w:szCs w:val="26"/>
        </w:rPr>
        <w:t>Companhia</w:t>
      </w:r>
      <w:r w:rsidRPr="007124BC">
        <w:rPr>
          <w:b w:val="0"/>
          <w:sz w:val="26"/>
          <w:szCs w:val="26"/>
        </w:rPr>
        <w:t xml:space="preserve">, independentemente do recebimento de notificação do Agente Fiduciário, inclusive durante eventual prazo de cura estabelecido na </w:t>
      </w:r>
      <w:r w:rsidR="006C695F">
        <w:rPr>
          <w:b w:val="0"/>
          <w:sz w:val="26"/>
          <w:szCs w:val="26"/>
        </w:rPr>
        <w:t>Escritura de Emissão</w:t>
      </w:r>
      <w:r w:rsidRPr="007124BC">
        <w:rPr>
          <w:b w:val="0"/>
          <w:sz w:val="26"/>
          <w:szCs w:val="26"/>
        </w:rPr>
        <w:t xml:space="preserve">, hipótese em que o inadimplemento da </w:t>
      </w:r>
      <w:r w:rsidR="008B41E0" w:rsidRPr="007124BC">
        <w:rPr>
          <w:b w:val="0"/>
          <w:sz w:val="26"/>
          <w:szCs w:val="26"/>
        </w:rPr>
        <w:t>Companhia</w:t>
      </w:r>
      <w:r w:rsidRPr="007124BC">
        <w:rPr>
          <w:b w:val="0"/>
          <w:sz w:val="26"/>
          <w:szCs w:val="26"/>
        </w:rPr>
        <w:t xml:space="preserve"> será considerado como sanado pela </w:t>
      </w:r>
      <w:r w:rsidR="007124BC" w:rsidRPr="007124BC">
        <w:rPr>
          <w:b w:val="0"/>
          <w:sz w:val="26"/>
          <w:szCs w:val="26"/>
        </w:rPr>
        <w:t>Fiadora</w:t>
      </w:r>
      <w:r w:rsidRPr="007124BC">
        <w:rPr>
          <w:b w:val="0"/>
          <w:sz w:val="26"/>
          <w:szCs w:val="26"/>
        </w:rPr>
        <w:t>.</w:t>
      </w:r>
    </w:p>
    <w:p w14:paraId="65DBEB85" w14:textId="7AE50DDC" w:rsidR="00C16998" w:rsidRPr="007124BC" w:rsidRDefault="00C16998"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ou seja, livre e líquido de quaisquer tributos, impostos, taxas, contribuições de qualquer natureza, encargos ou retenções, presentes ou futuros, bem como de quaisquer juros, multas ou demais exigibilidades fiscais.</w:t>
      </w:r>
    </w:p>
    <w:p w14:paraId="514FF1B1" w14:textId="762311ED"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8B41E0" w:rsidRPr="007124BC">
        <w:rPr>
          <w:b w:val="0"/>
          <w:sz w:val="26"/>
          <w:szCs w:val="26"/>
        </w:rPr>
        <w:t>"</w:t>
      </w:r>
      <w:r w:rsidRPr="007124BC">
        <w:rPr>
          <w:b w:val="0"/>
          <w:sz w:val="26"/>
          <w:szCs w:val="26"/>
          <w:u w:val="single"/>
        </w:rPr>
        <w:t>Código de Processo Civil</w:t>
      </w:r>
      <w:r w:rsidR="008B41E0" w:rsidRPr="007124BC">
        <w:rPr>
          <w:b w:val="0"/>
          <w:sz w:val="26"/>
          <w:szCs w:val="26"/>
        </w:rPr>
        <w:t>"</w:t>
      </w:r>
      <w:r w:rsidRPr="007124BC">
        <w:rPr>
          <w:b w:val="0"/>
          <w:sz w:val="26"/>
          <w:szCs w:val="26"/>
        </w:rPr>
        <w:t xml:space="preserve">). </w:t>
      </w:r>
    </w:p>
    <w:p w14:paraId="02F7FF47"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w:t>
      </w:r>
      <w:r w:rsidR="008B41E0" w:rsidRPr="007124BC">
        <w:rPr>
          <w:b w:val="0"/>
          <w:sz w:val="26"/>
          <w:szCs w:val="26"/>
        </w:rPr>
        <w:t>Companhia</w:t>
      </w:r>
      <w:r w:rsidRPr="007124BC">
        <w:rPr>
          <w:b w:val="0"/>
          <w:sz w:val="26"/>
          <w:szCs w:val="26"/>
        </w:rPr>
        <w:t xml:space="preserve"> poderá ser admitida ou invocada pela </w:t>
      </w:r>
      <w:r w:rsidR="007124BC" w:rsidRPr="007124BC">
        <w:rPr>
          <w:b w:val="0"/>
          <w:iCs/>
          <w:sz w:val="26"/>
          <w:szCs w:val="26"/>
        </w:rPr>
        <w:t>Fiadora</w:t>
      </w:r>
      <w:r w:rsidRPr="007124BC">
        <w:rPr>
          <w:b w:val="0"/>
          <w:sz w:val="26"/>
          <w:szCs w:val="26"/>
        </w:rPr>
        <w:t xml:space="preserve"> com o objetivo de escusar-se do cumprimento de suas obrigações perante os Debenturistas. </w:t>
      </w:r>
    </w:p>
    <w:p w14:paraId="7F08F07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subrogar-se-á nos direitos de crédito dos Debenturistas e/ou do Agente Fiduciário contra a </w:t>
      </w:r>
      <w:r w:rsidR="008B41E0" w:rsidRPr="007124BC">
        <w:rPr>
          <w:b w:val="0"/>
          <w:sz w:val="26"/>
          <w:szCs w:val="26"/>
        </w:rPr>
        <w:t>Companhia</w:t>
      </w:r>
      <w:r w:rsidRPr="007124BC">
        <w:rPr>
          <w:b w:val="0"/>
          <w:sz w:val="26"/>
          <w:szCs w:val="26"/>
        </w:rPr>
        <w:t xml:space="preserve">, caso venha a honrar, total ou </w:t>
      </w:r>
      <w:r w:rsidRPr="007124BC">
        <w:rPr>
          <w:b w:val="0"/>
          <w:sz w:val="26"/>
          <w:szCs w:val="26"/>
        </w:rPr>
        <w:lastRenderedPageBreak/>
        <w:t xml:space="preserve">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187602">
        <w:rPr>
          <w:b w:val="0"/>
          <w:sz w:val="26"/>
          <w:szCs w:val="26"/>
        </w:rPr>
        <w:t>3.9</w:t>
      </w:r>
      <w:r w:rsidRPr="007124BC">
        <w:rPr>
          <w:b w:val="0"/>
          <w:sz w:val="26"/>
          <w:szCs w:val="26"/>
        </w:rPr>
        <w:fldChar w:fldCharType="end"/>
      </w:r>
      <w:r w:rsidRPr="007124BC">
        <w:rPr>
          <w:b w:val="0"/>
          <w:sz w:val="26"/>
          <w:szCs w:val="26"/>
        </w:rPr>
        <w:t xml:space="preserve">, sendo certo que a </w:t>
      </w:r>
      <w:r w:rsidR="007124BC" w:rsidRPr="007124BC">
        <w:rPr>
          <w:b w:val="0"/>
          <w:sz w:val="26"/>
          <w:szCs w:val="26"/>
        </w:rPr>
        <w:t>Fiadora</w:t>
      </w:r>
      <w:r w:rsidRPr="007124BC">
        <w:rPr>
          <w:b w:val="0"/>
          <w:sz w:val="26"/>
          <w:szCs w:val="26"/>
        </w:rPr>
        <w:t xml:space="preserve"> somente poderá exigir e/ou demandar tais valores da </w:t>
      </w:r>
      <w:r w:rsidR="008B41E0" w:rsidRPr="007124BC">
        <w:rPr>
          <w:b w:val="0"/>
          <w:sz w:val="26"/>
          <w:szCs w:val="26"/>
        </w:rPr>
        <w:t>Companhia</w:t>
      </w:r>
      <w:r w:rsidRPr="007124BC">
        <w:rPr>
          <w:b w:val="0"/>
          <w:sz w:val="26"/>
          <w:szCs w:val="26"/>
        </w:rPr>
        <w:t xml:space="preserve"> após a integral liquidação das Debêntures. Caso receba qualquer valor da </w:t>
      </w:r>
      <w:r w:rsidR="008B41E0" w:rsidRPr="007124BC">
        <w:rPr>
          <w:b w:val="0"/>
          <w:sz w:val="26"/>
          <w:szCs w:val="26"/>
        </w:rPr>
        <w:t>Companhia</w:t>
      </w:r>
      <w:r w:rsidRPr="007124BC">
        <w:rPr>
          <w:b w:val="0"/>
          <w:sz w:val="26"/>
          <w:szCs w:val="26"/>
        </w:rPr>
        <w:t xml:space="preserve"> em decorrência de qualquer valor que tiver honrado nos termos das Debêntures e/ou desta </w:t>
      </w:r>
      <w:r w:rsidR="006C695F">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w:t>
      </w:r>
      <w:r w:rsidR="007124BC" w:rsidRPr="007124BC">
        <w:rPr>
          <w:b w:val="0"/>
          <w:sz w:val="26"/>
          <w:szCs w:val="26"/>
        </w:rPr>
        <w:t>Fiadora</w:t>
      </w:r>
      <w:r w:rsidRPr="007124BC">
        <w:rPr>
          <w:b w:val="0"/>
          <w:sz w:val="26"/>
          <w:szCs w:val="26"/>
        </w:rPr>
        <w:t xml:space="preserve"> deverá repassar, no prazo de 1 (um) Dia Útil contado da data de seu recebimento, tal valor aos Debenturistas.</w:t>
      </w:r>
    </w:p>
    <w:p w14:paraId="14FD6B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007124BC"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5918E56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2B2474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309D2B2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poderá ser excutida e exigida pelo Agente Fiduciário, judicial ou extrajudicialmente, quantas vezes forem necessárias até a integral liquidação do Valor Garantido. </w:t>
      </w:r>
    </w:p>
    <w:p w14:paraId="188C4464"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28" w:name="_Toc327379524"/>
      <w:r w:rsidRPr="007124BC">
        <w:rPr>
          <w:b w:val="0"/>
          <w:sz w:val="26"/>
          <w:szCs w:val="26"/>
        </w:rPr>
        <w:t xml:space="preserve"> </w:t>
      </w:r>
      <w:r w:rsidRPr="007124BC">
        <w:rPr>
          <w:b w:val="0"/>
          <w:sz w:val="26"/>
          <w:szCs w:val="26"/>
        </w:rPr>
        <w:br/>
      </w:r>
      <w:bookmarkStart w:id="29" w:name="_Ref499567529"/>
      <w:r w:rsidRPr="007124BC">
        <w:rPr>
          <w:b w:val="0"/>
          <w:sz w:val="26"/>
          <w:szCs w:val="26"/>
        </w:rPr>
        <w:t>CARACTERÍSTICAS DAS DEBÊNTURES</w:t>
      </w:r>
      <w:bookmarkEnd w:id="28"/>
      <w:bookmarkEnd w:id="29"/>
    </w:p>
    <w:p w14:paraId="58287B08"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Características Básicas</w:t>
      </w:r>
      <w:r w:rsidRPr="007124BC">
        <w:rPr>
          <w:b w:val="0"/>
          <w:sz w:val="26"/>
          <w:szCs w:val="26"/>
          <w:lang w:val="pt-BR"/>
        </w:rPr>
        <w:t>.</w:t>
      </w:r>
    </w:p>
    <w:p w14:paraId="2404BF6B" w14:textId="6504F9A8"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sidR="00110EBB">
        <w:rPr>
          <w:b w:val="0"/>
          <w:sz w:val="26"/>
          <w:szCs w:val="26"/>
          <w:lang w:val="pt-BR"/>
        </w:rPr>
        <w:t>15</w:t>
      </w:r>
      <w:r w:rsidRPr="007124BC">
        <w:rPr>
          <w:b w:val="0"/>
          <w:sz w:val="26"/>
          <w:szCs w:val="26"/>
        </w:rPr>
        <w:t xml:space="preserve"> de </w:t>
      </w:r>
      <w:r w:rsidR="004B16DD">
        <w:rPr>
          <w:b w:val="0"/>
          <w:sz w:val="26"/>
          <w:szCs w:val="26"/>
          <w:lang w:val="pt-BR"/>
        </w:rPr>
        <w:t>julho</w:t>
      </w:r>
      <w:r w:rsidR="00110EBB">
        <w:rPr>
          <w:b w:val="0"/>
          <w:sz w:val="26"/>
          <w:szCs w:val="26"/>
          <w:lang w:val="pt-BR"/>
        </w:rPr>
        <w:t xml:space="preserve"> </w:t>
      </w:r>
      <w:r w:rsidRPr="007124BC">
        <w:rPr>
          <w:b w:val="0"/>
          <w:sz w:val="26"/>
          <w:szCs w:val="26"/>
        </w:rPr>
        <w:t>de 201</w:t>
      </w:r>
      <w:r w:rsidR="0056115F">
        <w:rPr>
          <w:b w:val="0"/>
          <w:sz w:val="26"/>
          <w:szCs w:val="26"/>
          <w:lang w:val="pt-BR"/>
        </w:rPr>
        <w:t>8</w:t>
      </w:r>
      <w:r w:rsidRPr="007124BC">
        <w:rPr>
          <w:b w:val="0"/>
          <w:sz w:val="26"/>
          <w:szCs w:val="26"/>
        </w:rPr>
        <w:t xml:space="preserve"> (</w:t>
      </w:r>
      <w:r w:rsidR="008B41E0" w:rsidRPr="007124BC">
        <w:rPr>
          <w:b w:val="0"/>
          <w:sz w:val="26"/>
          <w:szCs w:val="26"/>
        </w:rPr>
        <w:t>"</w:t>
      </w:r>
      <w:r w:rsidRPr="007124BC">
        <w:rPr>
          <w:b w:val="0"/>
          <w:sz w:val="26"/>
          <w:szCs w:val="26"/>
          <w:u w:val="single"/>
        </w:rPr>
        <w:t>Data de Emissão</w:t>
      </w:r>
      <w:r w:rsidR="008B41E0" w:rsidRPr="007124BC">
        <w:rPr>
          <w:b w:val="0"/>
          <w:sz w:val="26"/>
          <w:szCs w:val="26"/>
        </w:rPr>
        <w:t>"</w:t>
      </w:r>
      <w:r w:rsidRPr="007124BC">
        <w:rPr>
          <w:b w:val="0"/>
          <w:sz w:val="26"/>
          <w:szCs w:val="26"/>
        </w:rPr>
        <w:t>).</w:t>
      </w:r>
    </w:p>
    <w:p w14:paraId="653039B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xml:space="preserve">: As Debêntures serão simples, não conversíveis em ações de emissão da </w:t>
      </w:r>
      <w:r w:rsidR="008B41E0" w:rsidRPr="007124BC">
        <w:rPr>
          <w:b w:val="0"/>
          <w:sz w:val="26"/>
          <w:szCs w:val="26"/>
        </w:rPr>
        <w:t>Companhia</w:t>
      </w:r>
      <w:r w:rsidRPr="007124BC">
        <w:rPr>
          <w:b w:val="0"/>
          <w:sz w:val="26"/>
          <w:szCs w:val="26"/>
        </w:rPr>
        <w:t>.</w:t>
      </w:r>
    </w:p>
    <w:p w14:paraId="06233D7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w:t>
      </w:r>
      <w:r w:rsidR="007124BC" w:rsidRPr="007124BC">
        <w:rPr>
          <w:b w:val="0"/>
          <w:sz w:val="26"/>
          <w:szCs w:val="26"/>
        </w:rPr>
        <w:t>Fiadora</w:t>
      </w:r>
      <w:r w:rsidRPr="007124BC">
        <w:rPr>
          <w:b w:val="0"/>
          <w:sz w:val="26"/>
          <w:szCs w:val="26"/>
        </w:rPr>
        <w:t xml:space="preserve">,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187602">
        <w:rPr>
          <w:b w:val="0"/>
          <w:sz w:val="26"/>
          <w:szCs w:val="26"/>
        </w:rPr>
        <w:t>3.9</w:t>
      </w:r>
      <w:r w:rsidRPr="007124BC">
        <w:rPr>
          <w:b w:val="0"/>
          <w:sz w:val="26"/>
          <w:szCs w:val="26"/>
        </w:rPr>
        <w:fldChar w:fldCharType="end"/>
      </w:r>
      <w:r w:rsidRPr="007124BC">
        <w:rPr>
          <w:b w:val="0"/>
          <w:sz w:val="26"/>
          <w:szCs w:val="26"/>
        </w:rPr>
        <w:t xml:space="preserve"> acima.</w:t>
      </w:r>
    </w:p>
    <w:p w14:paraId="10FA784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73E4A7B6" w14:textId="4431EC3A"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lastRenderedPageBreak/>
        <w:t>Prazo e Data de Vencimento</w:t>
      </w:r>
      <w:r w:rsidRPr="007124BC">
        <w:rPr>
          <w:b w:val="0"/>
          <w:sz w:val="26"/>
          <w:szCs w:val="26"/>
        </w:rPr>
        <w:t xml:space="preserve">: As Debêntures terão prazo de vencimento de </w:t>
      </w:r>
      <w:r w:rsidR="00110EBB">
        <w:rPr>
          <w:b w:val="0"/>
          <w:sz w:val="26"/>
          <w:szCs w:val="26"/>
          <w:lang w:val="pt-BR"/>
        </w:rPr>
        <w:t>7</w:t>
      </w:r>
      <w:r w:rsidRPr="007124BC">
        <w:rPr>
          <w:b w:val="0"/>
          <w:sz w:val="26"/>
          <w:szCs w:val="26"/>
        </w:rPr>
        <w:t xml:space="preserve"> (</w:t>
      </w:r>
      <w:r w:rsidR="00110EBB">
        <w:rPr>
          <w:b w:val="0"/>
          <w:sz w:val="26"/>
          <w:szCs w:val="26"/>
          <w:lang w:val="pt-BR"/>
        </w:rPr>
        <w:t>sete</w:t>
      </w:r>
      <w:r w:rsidRPr="007124BC">
        <w:rPr>
          <w:b w:val="0"/>
          <w:sz w:val="26"/>
          <w:szCs w:val="26"/>
        </w:rPr>
        <w:t xml:space="preserve">) anos contado da Data de Emissão, vencendo, portanto, no dia </w:t>
      </w:r>
      <w:r w:rsidR="00110EBB">
        <w:rPr>
          <w:b w:val="0"/>
          <w:sz w:val="26"/>
          <w:szCs w:val="26"/>
          <w:lang w:val="pt-BR"/>
        </w:rPr>
        <w:t>15</w:t>
      </w:r>
      <w:r w:rsidRPr="007124BC">
        <w:rPr>
          <w:b w:val="0"/>
          <w:sz w:val="26"/>
          <w:szCs w:val="26"/>
        </w:rPr>
        <w:t xml:space="preserve"> de </w:t>
      </w:r>
      <w:r w:rsidR="004B16DD">
        <w:rPr>
          <w:b w:val="0"/>
          <w:sz w:val="26"/>
          <w:szCs w:val="26"/>
          <w:lang w:val="pt-BR"/>
        </w:rPr>
        <w:t>julho</w:t>
      </w:r>
      <w:r w:rsidR="00110EBB">
        <w:rPr>
          <w:b w:val="0"/>
          <w:sz w:val="26"/>
          <w:szCs w:val="26"/>
          <w:lang w:val="pt-BR"/>
        </w:rPr>
        <w:t xml:space="preserve"> </w:t>
      </w:r>
      <w:r w:rsidRPr="007124BC">
        <w:rPr>
          <w:b w:val="0"/>
          <w:sz w:val="26"/>
          <w:szCs w:val="26"/>
        </w:rPr>
        <w:t>de 202</w:t>
      </w:r>
      <w:r w:rsidR="00110EBB">
        <w:rPr>
          <w:b w:val="0"/>
          <w:sz w:val="26"/>
          <w:szCs w:val="26"/>
          <w:lang w:val="pt-BR"/>
        </w:rPr>
        <w:t>5</w:t>
      </w:r>
      <w:r w:rsidRPr="007124BC">
        <w:rPr>
          <w:b w:val="0"/>
          <w:sz w:val="26"/>
          <w:szCs w:val="26"/>
        </w:rPr>
        <w:t xml:space="preserve"> (</w:t>
      </w:r>
      <w:r w:rsidR="008B41E0" w:rsidRPr="007124BC">
        <w:rPr>
          <w:b w:val="0"/>
          <w:sz w:val="26"/>
          <w:szCs w:val="26"/>
        </w:rPr>
        <w:t>"</w:t>
      </w:r>
      <w:r w:rsidRPr="007124BC">
        <w:rPr>
          <w:b w:val="0"/>
          <w:sz w:val="26"/>
          <w:szCs w:val="26"/>
          <w:u w:val="single"/>
        </w:rPr>
        <w:t>Data de Vencimento</w:t>
      </w:r>
      <w:r w:rsidR="008B41E0" w:rsidRPr="007124BC">
        <w:rPr>
          <w:b w:val="0"/>
          <w:sz w:val="26"/>
          <w:szCs w:val="26"/>
        </w:rPr>
        <w:t>"</w:t>
      </w:r>
      <w:r w:rsidRPr="007124BC">
        <w:rPr>
          <w:b w:val="0"/>
          <w:sz w:val="26"/>
          <w:szCs w:val="26"/>
        </w:rPr>
        <w:t>), ressalvadas as hipóteses de vencimento antecipado e de</w:t>
      </w:r>
      <w:r w:rsidR="00A80EED">
        <w:rPr>
          <w:b w:val="0"/>
          <w:sz w:val="26"/>
          <w:szCs w:val="26"/>
          <w:lang w:val="pt-BR"/>
        </w:rPr>
        <w:t xml:space="preserve"> resgate </w:t>
      </w:r>
      <w:del w:id="30" w:author="Pinheiro Guimarães " w:date="2018-08-03T12:06:00Z">
        <w:r w:rsidR="00A80EED">
          <w:rPr>
            <w:b w:val="0"/>
            <w:sz w:val="26"/>
            <w:szCs w:val="26"/>
            <w:lang w:val="pt-BR"/>
          </w:rPr>
          <w:delText>antecipados</w:delText>
        </w:r>
      </w:del>
      <w:ins w:id="31" w:author="Pinheiro Guimarães " w:date="2018-08-03T12:06:00Z">
        <w:r w:rsidR="00A80EED">
          <w:rPr>
            <w:b w:val="0"/>
            <w:sz w:val="26"/>
            <w:szCs w:val="26"/>
            <w:lang w:val="pt-BR"/>
          </w:rPr>
          <w:t>antecipado</w:t>
        </w:r>
      </w:ins>
      <w:r w:rsidRPr="007124BC">
        <w:rPr>
          <w:b w:val="0"/>
          <w:sz w:val="26"/>
          <w:szCs w:val="26"/>
        </w:rPr>
        <w:t>.</w:t>
      </w:r>
    </w:p>
    <w:p w14:paraId="2602D73F" w14:textId="64C7B5CF"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Valor Nominal Unitário</w:t>
      </w:r>
      <w:r w:rsidRPr="007124BC">
        <w:rPr>
          <w:b w:val="0"/>
          <w:sz w:val="26"/>
          <w:szCs w:val="26"/>
        </w:rPr>
        <w:t>: O valor nominal unitário das Debêntures será de R$</w:t>
      </w:r>
      <w:r w:rsidR="000463F7">
        <w:rPr>
          <w:b w:val="0"/>
          <w:sz w:val="26"/>
          <w:szCs w:val="26"/>
          <w:lang w:val="pt-BR"/>
        </w:rPr>
        <w:t>1.000,00</w:t>
      </w:r>
      <w:r w:rsidR="0056115F" w:rsidRPr="007124BC">
        <w:rPr>
          <w:b w:val="0"/>
          <w:sz w:val="26"/>
          <w:szCs w:val="26"/>
        </w:rPr>
        <w:t xml:space="preserve"> </w:t>
      </w:r>
      <w:r w:rsidRPr="007124BC">
        <w:rPr>
          <w:b w:val="0"/>
          <w:sz w:val="26"/>
          <w:szCs w:val="26"/>
        </w:rPr>
        <w:t>(</w:t>
      </w:r>
      <w:r w:rsidR="000463F7">
        <w:rPr>
          <w:b w:val="0"/>
          <w:sz w:val="26"/>
          <w:szCs w:val="26"/>
          <w:lang w:val="pt-BR"/>
        </w:rPr>
        <w:t>hum mil</w:t>
      </w:r>
      <w:r w:rsidR="0056115F">
        <w:rPr>
          <w:b w:val="0"/>
          <w:sz w:val="26"/>
          <w:szCs w:val="26"/>
          <w:lang w:val="pt-BR"/>
        </w:rPr>
        <w:t xml:space="preserve"> </w:t>
      </w:r>
      <w:r w:rsidRPr="007124BC">
        <w:rPr>
          <w:b w:val="0"/>
          <w:sz w:val="26"/>
          <w:szCs w:val="26"/>
        </w:rPr>
        <w:t>reais), na Data de Emissão (</w:t>
      </w:r>
      <w:r w:rsidR="008B41E0" w:rsidRPr="007124BC">
        <w:rPr>
          <w:b w:val="0"/>
          <w:sz w:val="26"/>
          <w:szCs w:val="26"/>
        </w:rPr>
        <w:t>"</w:t>
      </w:r>
      <w:r w:rsidRPr="007124BC">
        <w:rPr>
          <w:b w:val="0"/>
          <w:sz w:val="26"/>
          <w:szCs w:val="26"/>
          <w:u w:val="single"/>
        </w:rPr>
        <w:t>Valor Nominal Unitário</w:t>
      </w:r>
      <w:r w:rsidR="008B41E0" w:rsidRPr="007124BC">
        <w:rPr>
          <w:b w:val="0"/>
          <w:sz w:val="26"/>
          <w:szCs w:val="26"/>
        </w:rPr>
        <w:t>"</w:t>
      </w:r>
      <w:r w:rsidRPr="007124BC">
        <w:rPr>
          <w:b w:val="0"/>
          <w:sz w:val="26"/>
          <w:szCs w:val="26"/>
        </w:rPr>
        <w:t xml:space="preserve">). </w:t>
      </w:r>
    </w:p>
    <w:p w14:paraId="5608558A" w14:textId="2AF60F40"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Quantidade de Debêntures Emitidas</w:t>
      </w:r>
      <w:r w:rsidRPr="007124BC">
        <w:rPr>
          <w:b w:val="0"/>
          <w:sz w:val="26"/>
          <w:szCs w:val="26"/>
        </w:rPr>
        <w:t xml:space="preserve">: Serão emitidas </w:t>
      </w:r>
      <w:r w:rsidR="000463F7">
        <w:rPr>
          <w:b w:val="0"/>
          <w:sz w:val="26"/>
          <w:szCs w:val="26"/>
          <w:lang w:val="pt-BR"/>
        </w:rPr>
        <w:t>600.000</w:t>
      </w:r>
      <w:r w:rsidR="00AE052A" w:rsidRPr="007124BC">
        <w:rPr>
          <w:b w:val="0"/>
          <w:sz w:val="26"/>
          <w:szCs w:val="26"/>
        </w:rPr>
        <w:t xml:space="preserve"> </w:t>
      </w:r>
      <w:r w:rsidRPr="007124BC">
        <w:rPr>
          <w:b w:val="0"/>
          <w:sz w:val="26"/>
          <w:szCs w:val="26"/>
        </w:rPr>
        <w:t>(</w:t>
      </w:r>
      <w:r w:rsidR="000463F7">
        <w:rPr>
          <w:b w:val="0"/>
          <w:sz w:val="26"/>
          <w:szCs w:val="26"/>
          <w:lang w:val="pt-BR"/>
        </w:rPr>
        <w:t>seiscentas mil</w:t>
      </w:r>
      <w:r w:rsidRPr="007124BC">
        <w:rPr>
          <w:b w:val="0"/>
          <w:sz w:val="26"/>
          <w:szCs w:val="26"/>
        </w:rPr>
        <w:t>) Debêntures.</w:t>
      </w:r>
    </w:p>
    <w:p w14:paraId="18C67E2E" w14:textId="07309BEC"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p>
    <w:p w14:paraId="11E36588" w14:textId="30BE500A" w:rsidR="00153927" w:rsidRPr="00117BF6"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32" w:name="_Ref147892691"/>
      <w:r w:rsidRPr="007124BC">
        <w:rPr>
          <w:b w:val="0"/>
          <w:i/>
          <w:sz w:val="26"/>
          <w:szCs w:val="26"/>
          <w:u w:val="single"/>
        </w:rPr>
        <w:t>Atualização Monetária</w:t>
      </w:r>
      <w:r w:rsidRPr="007124BC">
        <w:rPr>
          <w:b w:val="0"/>
          <w:sz w:val="26"/>
          <w:szCs w:val="26"/>
        </w:rPr>
        <w:t xml:space="preserve">: </w:t>
      </w:r>
      <w:r w:rsidR="004D6CC6" w:rsidRPr="004D6CC6">
        <w:rPr>
          <w:b w:val="0"/>
          <w:sz w:val="26"/>
          <w:szCs w:val="26"/>
          <w:lang w:val="pt-BR"/>
        </w:rPr>
        <w:t>o Valor Nominal Unitário das Debêntures ou o saldo do Valor Nominal Unitário será atualizado pela variação do Índice Nacional de Preços ao Consumidor Amplo, divulgado pelo Instituto Brasileiro de Geografia e Estatística ("</w:t>
      </w:r>
      <w:r w:rsidR="004D6CC6" w:rsidRPr="004D6CC6">
        <w:rPr>
          <w:b w:val="0"/>
          <w:sz w:val="26"/>
          <w:szCs w:val="26"/>
          <w:u w:val="single"/>
          <w:lang w:val="pt-BR"/>
        </w:rPr>
        <w:t>IPCA</w:t>
      </w:r>
      <w:r w:rsidR="004D6CC6" w:rsidRPr="004D6CC6">
        <w:rPr>
          <w:b w:val="0"/>
          <w:sz w:val="26"/>
          <w:szCs w:val="26"/>
          <w:lang w:val="pt-BR"/>
        </w:rPr>
        <w:t xml:space="preserve">"), desde a </w:t>
      </w:r>
      <w:r w:rsidR="00031333">
        <w:rPr>
          <w:b w:val="0"/>
          <w:sz w:val="26"/>
          <w:szCs w:val="26"/>
          <w:lang w:val="pt-BR"/>
        </w:rPr>
        <w:t>p</w:t>
      </w:r>
      <w:r w:rsidR="004D6CC6" w:rsidRPr="004D6CC6">
        <w:rPr>
          <w:b w:val="0"/>
          <w:sz w:val="26"/>
          <w:szCs w:val="26"/>
          <w:lang w:val="pt-BR"/>
        </w:rPr>
        <w:t>rimeira Data de Integralização até a data de seu efetivo pagamento, sendo o produto da atualização incorporado ao Valor Nominal Unitário ou ao saldo do Valor Nominal Unitário das Debêntures automaticamente ("</w:t>
      </w:r>
      <w:r w:rsidR="004D6CC6" w:rsidRPr="004D6CC6">
        <w:rPr>
          <w:b w:val="0"/>
          <w:sz w:val="26"/>
          <w:szCs w:val="26"/>
          <w:u w:val="single"/>
          <w:lang w:val="pt-BR"/>
        </w:rPr>
        <w:t>Atualização Monetária</w:t>
      </w:r>
      <w:r w:rsidR="004D6CC6" w:rsidRPr="004D6CC6">
        <w:rPr>
          <w:b w:val="0"/>
          <w:sz w:val="26"/>
          <w:szCs w:val="26"/>
          <w:lang w:val="pt-BR"/>
        </w:rPr>
        <w:t>"). O Valor Nominal Unitário das Debêntures, atualizado pela Atualização Monetária, será calculado de acordo com a seguinte fórmula:</w:t>
      </w:r>
    </w:p>
    <w:p w14:paraId="46A4BAAE" w14:textId="3BC4681A" w:rsidR="00117BF6" w:rsidRDefault="00117BF6" w:rsidP="00117BF6">
      <w:pPr>
        <w:pStyle w:val="SCBFTtulo1"/>
        <w:keepNext w:val="0"/>
        <w:keepLines w:val="0"/>
        <w:widowControl w:val="0"/>
        <w:tabs>
          <w:tab w:val="clear" w:pos="2366"/>
        </w:tabs>
        <w:spacing w:after="160" w:line="240" w:lineRule="auto"/>
        <w:ind w:left="709"/>
        <w:rPr>
          <w:b w:val="0"/>
          <w:sz w:val="26"/>
          <w:szCs w:val="26"/>
          <w:lang w:val="pt-BR"/>
        </w:rPr>
      </w:pPr>
      <w:r w:rsidRPr="00117BF6">
        <w:rPr>
          <w:b w:val="0"/>
          <w:sz w:val="26"/>
          <w:szCs w:val="26"/>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4.4pt" o:ole="" fillcolor="window">
            <v:imagedata r:id="rId8" o:title=""/>
          </v:shape>
          <o:OLEObject Type="Embed" ProgID="Equation.3" ShapeID="_x0000_i1025" DrawAspect="Content" ObjectID="_1594803327" r:id="rId9"/>
        </w:object>
      </w:r>
      <w:r w:rsidRPr="00117BF6">
        <w:rPr>
          <w:b w:val="0"/>
          <w:sz w:val="26"/>
          <w:szCs w:val="26"/>
          <w:lang w:val="pt-BR"/>
        </w:rPr>
        <w:t>, onde:</w:t>
      </w:r>
    </w:p>
    <w:p w14:paraId="61799FCB" w14:textId="77777777" w:rsidR="00117BF6" w:rsidRPr="00117BF6" w:rsidRDefault="00117BF6" w:rsidP="00117BF6">
      <w:pPr>
        <w:spacing w:after="120"/>
        <w:ind w:left="709"/>
        <w:rPr>
          <w:rFonts w:ascii="Times New Roman" w:hAnsi="Times New Roman"/>
          <w:sz w:val="26"/>
          <w:szCs w:val="26"/>
        </w:rPr>
      </w:pPr>
      <w:r w:rsidRPr="00117BF6">
        <w:rPr>
          <w:rFonts w:ascii="Times New Roman" w:hAnsi="Times New Roman"/>
          <w:sz w:val="26"/>
          <w:szCs w:val="26"/>
        </w:rPr>
        <w:t>VNa = Valor Nominal Unitário das Debêntures, atualizado pela Atualização Monetária, calculado com 8 (oito) casas decimais, sem arredondamento;</w:t>
      </w:r>
    </w:p>
    <w:p w14:paraId="1F2ADA8A" w14:textId="04D4B1FB" w:rsidR="00117BF6" w:rsidRPr="00117BF6" w:rsidRDefault="00117BF6" w:rsidP="00117BF6">
      <w:pPr>
        <w:pStyle w:val="SCBFTtulo1"/>
        <w:keepNext w:val="0"/>
        <w:keepLines w:val="0"/>
        <w:widowControl w:val="0"/>
        <w:tabs>
          <w:tab w:val="clear" w:pos="2366"/>
        </w:tabs>
        <w:spacing w:after="160" w:line="240" w:lineRule="auto"/>
        <w:ind w:left="709"/>
        <w:jc w:val="both"/>
        <w:rPr>
          <w:rFonts w:eastAsia="Times New Roman"/>
          <w:b w:val="0"/>
          <w:sz w:val="26"/>
          <w:szCs w:val="26"/>
          <w:lang w:val="pt-BR" w:eastAsia="pt-BR"/>
        </w:rPr>
      </w:pPr>
      <w:r w:rsidRPr="00117BF6">
        <w:rPr>
          <w:rFonts w:eastAsia="Times New Roman"/>
          <w:b w:val="0"/>
          <w:sz w:val="26"/>
          <w:szCs w:val="26"/>
          <w:lang w:val="pt-BR" w:eastAsia="pt-BR"/>
        </w:rPr>
        <w:t xml:space="preserve">VNe = Valor Nominal Unitário ou o saldo do Valor Nominal Unitário das Debêntures, na </w:t>
      </w:r>
      <w:r w:rsidR="00031333">
        <w:rPr>
          <w:rFonts w:eastAsia="Times New Roman"/>
          <w:b w:val="0"/>
          <w:sz w:val="26"/>
          <w:szCs w:val="26"/>
          <w:lang w:val="pt-BR" w:eastAsia="pt-BR"/>
        </w:rPr>
        <w:t>p</w:t>
      </w:r>
      <w:r w:rsidRPr="00117BF6">
        <w:rPr>
          <w:rFonts w:eastAsia="Times New Roman"/>
          <w:b w:val="0"/>
          <w:sz w:val="26"/>
          <w:szCs w:val="26"/>
          <w:lang w:val="pt-BR" w:eastAsia="pt-BR"/>
        </w:rPr>
        <w:t>rimeira Data de Integralização ou após amortização ou incorporação, conforme o caso, calculado com 8 (oito) casas decimais, sem arredondamento;</w:t>
      </w:r>
    </w:p>
    <w:p w14:paraId="7C501ED4" w14:textId="77777777" w:rsidR="00117BF6" w:rsidRPr="00117BF6" w:rsidRDefault="00117BF6" w:rsidP="00117BF6">
      <w:pPr>
        <w:spacing w:after="120"/>
        <w:ind w:left="709"/>
        <w:rPr>
          <w:rFonts w:ascii="Times New Roman" w:hAnsi="Times New Roman"/>
          <w:sz w:val="26"/>
          <w:szCs w:val="26"/>
        </w:rPr>
      </w:pPr>
      <w:r w:rsidRPr="00117BF6">
        <w:rPr>
          <w:rFonts w:ascii="Times New Roman" w:hAnsi="Times New Roman"/>
          <w:sz w:val="26"/>
          <w:szCs w:val="26"/>
        </w:rPr>
        <w:t>C = fator acumulado das variações mensais do IPCA, calculado com 8 (oito) casas decimais, sem arredondamento, apurado da seguinte forma:</w:t>
      </w:r>
    </w:p>
    <w:p w14:paraId="36EBE09D" w14:textId="7CEC87B9" w:rsidR="00117BF6" w:rsidRPr="00117BF6" w:rsidRDefault="00117BF6" w:rsidP="00117BF6">
      <w:pPr>
        <w:spacing w:after="120"/>
        <w:ind w:left="709"/>
        <w:jc w:val="center"/>
        <w:rPr>
          <w:rFonts w:ascii="Times New Roman" w:hAnsi="Times New Roman"/>
          <w:sz w:val="26"/>
          <w:szCs w:val="26"/>
        </w:rPr>
      </w:pPr>
      <w:r w:rsidRPr="00117BF6">
        <w:rPr>
          <w:rFonts w:ascii="Times New Roman" w:hAnsi="Times New Roman"/>
          <w:position w:val="-50"/>
          <w:sz w:val="26"/>
          <w:szCs w:val="26"/>
        </w:rPr>
        <w:object w:dxaOrig="2079" w:dyaOrig="1120" w14:anchorId="76643259">
          <v:shape id="_x0000_i1026" type="#_x0000_t75" style="width:115.2pt;height:57.6pt" o:ole="" fillcolor="window">
            <v:imagedata r:id="rId10" o:title=""/>
          </v:shape>
          <o:OLEObject Type="Embed" ProgID="Equation.3" ShapeID="_x0000_i1026" DrawAspect="Content" ObjectID="_1594803328" r:id="rId11"/>
        </w:object>
      </w:r>
      <w:r w:rsidRPr="00117BF6">
        <w:rPr>
          <w:rFonts w:ascii="Times New Roman" w:hAnsi="Times New Roman"/>
          <w:sz w:val="26"/>
          <w:szCs w:val="26"/>
        </w:rPr>
        <w:t>, onde:</w:t>
      </w:r>
    </w:p>
    <w:p w14:paraId="07AB0671" w14:textId="77777777" w:rsidR="00C86D8B" w:rsidRPr="00C86D8B" w:rsidRDefault="00C86D8B" w:rsidP="00C86D8B">
      <w:pPr>
        <w:spacing w:after="120"/>
        <w:ind w:left="709"/>
        <w:rPr>
          <w:rFonts w:ascii="Times New Roman" w:hAnsi="Times New Roman"/>
          <w:sz w:val="26"/>
          <w:szCs w:val="26"/>
        </w:rPr>
      </w:pPr>
      <w:r w:rsidRPr="00C86D8B">
        <w:rPr>
          <w:rFonts w:ascii="Times New Roman" w:hAnsi="Times New Roman"/>
          <w:sz w:val="26"/>
          <w:szCs w:val="26"/>
        </w:rPr>
        <w:t>n = número total de números-índices do IPCA considerados na atualização monetária das Debêntures, sendo "n" um número inteiro;</w:t>
      </w:r>
    </w:p>
    <w:p w14:paraId="4722CDD4" w14:textId="77777777" w:rsidR="00C86D8B" w:rsidRPr="00C86D8B" w:rsidRDefault="00C86D8B" w:rsidP="00C86D8B">
      <w:pPr>
        <w:spacing w:after="120"/>
        <w:ind w:left="709"/>
        <w:rPr>
          <w:rFonts w:ascii="Times New Roman" w:hAnsi="Times New Roman"/>
          <w:sz w:val="26"/>
          <w:szCs w:val="26"/>
        </w:rPr>
      </w:pPr>
      <w:r w:rsidRPr="00C86D8B">
        <w:rPr>
          <w:rFonts w:ascii="Times New Roman" w:hAnsi="Times New Roman"/>
          <w:sz w:val="26"/>
          <w:szCs w:val="26"/>
        </w:rPr>
        <w:t>NI</w:t>
      </w:r>
      <w:r w:rsidRPr="00C86D8B">
        <w:rPr>
          <w:rFonts w:ascii="Times New Roman" w:hAnsi="Times New Roman"/>
          <w:sz w:val="26"/>
          <w:szCs w:val="26"/>
          <w:vertAlign w:val="subscript"/>
        </w:rPr>
        <w:t>k</w:t>
      </w:r>
      <w:r w:rsidRPr="00C86D8B">
        <w:rPr>
          <w:rFonts w:ascii="Times New Roman" w:hAnsi="Times New Roman"/>
          <w:sz w:val="26"/>
          <w:szCs w:val="26"/>
        </w:rPr>
        <w:t xml:space="preserve"> = valor do número-índice do IPCA do mês anterior ao mês de atualização, caso a atualização seja em data anterior ou na própria data de aniversário das Debêntures. Após a data de aniversário, "NI</w:t>
      </w:r>
      <w:r w:rsidRPr="00C86D8B">
        <w:rPr>
          <w:rFonts w:ascii="Times New Roman" w:hAnsi="Times New Roman"/>
          <w:sz w:val="26"/>
          <w:szCs w:val="26"/>
          <w:vertAlign w:val="subscript"/>
        </w:rPr>
        <w:t>k</w:t>
      </w:r>
      <w:r w:rsidRPr="00C86D8B">
        <w:rPr>
          <w:rFonts w:ascii="Times New Roman" w:hAnsi="Times New Roman"/>
          <w:sz w:val="26"/>
          <w:szCs w:val="26"/>
        </w:rPr>
        <w:t>" corresponderá ao valor do número-índice do IPCA do mês de atualização;</w:t>
      </w:r>
    </w:p>
    <w:p w14:paraId="1D3F215F" w14:textId="21948410" w:rsidR="00C86D8B" w:rsidRPr="00C86D8B" w:rsidRDefault="00C86D8B" w:rsidP="00C86D8B">
      <w:pPr>
        <w:spacing w:after="120"/>
        <w:ind w:left="709"/>
        <w:rPr>
          <w:rFonts w:ascii="Times New Roman" w:hAnsi="Times New Roman"/>
          <w:sz w:val="26"/>
          <w:szCs w:val="26"/>
        </w:rPr>
      </w:pPr>
      <w:r w:rsidRPr="00C86D8B">
        <w:rPr>
          <w:rFonts w:ascii="Times New Roman" w:hAnsi="Times New Roman"/>
          <w:sz w:val="26"/>
          <w:szCs w:val="26"/>
        </w:rPr>
        <w:lastRenderedPageBreak/>
        <w:t>NI</w:t>
      </w:r>
      <w:r w:rsidRPr="00C86D8B">
        <w:rPr>
          <w:rFonts w:ascii="Times New Roman" w:hAnsi="Times New Roman"/>
          <w:sz w:val="26"/>
          <w:szCs w:val="26"/>
          <w:vertAlign w:val="subscript"/>
        </w:rPr>
        <w:t>k-1</w:t>
      </w:r>
      <w:r w:rsidRPr="00C86D8B">
        <w:rPr>
          <w:rFonts w:ascii="Times New Roman" w:hAnsi="Times New Roman"/>
          <w:sz w:val="26"/>
          <w:szCs w:val="26"/>
        </w:rPr>
        <w:t xml:space="preserve"> = valor do número-índice do IPCA do mês anterior ao mês</w:t>
      </w:r>
      <w:r>
        <w:rPr>
          <w:rFonts w:ascii="Times New Roman" w:hAnsi="Times New Roman"/>
          <w:sz w:val="26"/>
          <w:szCs w:val="26"/>
        </w:rPr>
        <w:t> </w:t>
      </w:r>
      <w:r w:rsidRPr="00C86D8B">
        <w:rPr>
          <w:rFonts w:ascii="Times New Roman" w:hAnsi="Times New Roman"/>
          <w:sz w:val="26"/>
          <w:szCs w:val="26"/>
        </w:rPr>
        <w:t>"k";</w:t>
      </w:r>
    </w:p>
    <w:p w14:paraId="19F00DCF" w14:textId="55386B38" w:rsidR="00C86D8B" w:rsidRPr="00C86D8B" w:rsidRDefault="00C86D8B" w:rsidP="00C86D8B">
      <w:pPr>
        <w:spacing w:after="120"/>
        <w:ind w:left="709"/>
        <w:rPr>
          <w:rFonts w:ascii="Times New Roman" w:hAnsi="Times New Roman"/>
          <w:sz w:val="26"/>
          <w:szCs w:val="26"/>
        </w:rPr>
      </w:pPr>
      <w:r w:rsidRPr="00C86D8B">
        <w:rPr>
          <w:rFonts w:ascii="Times New Roman" w:hAnsi="Times New Roman"/>
          <w:sz w:val="26"/>
          <w:szCs w:val="26"/>
        </w:rPr>
        <w:t xml:space="preserve">dup = número de Dias Úteis entre a </w:t>
      </w:r>
      <w:r w:rsidR="00031333">
        <w:rPr>
          <w:rFonts w:ascii="Times New Roman" w:hAnsi="Times New Roman"/>
          <w:sz w:val="26"/>
          <w:szCs w:val="26"/>
        </w:rPr>
        <w:t>p</w:t>
      </w:r>
      <w:r w:rsidRPr="00C86D8B">
        <w:rPr>
          <w:rFonts w:ascii="Times New Roman" w:hAnsi="Times New Roman"/>
          <w:sz w:val="26"/>
          <w:szCs w:val="26"/>
        </w:rPr>
        <w:t>rimeira Data de Integralização ou a data de aniversário imediatamente anterior, conforme o caso, e a data de cálculo, limitado ao número total de Dias Úteis de vigência do número-índice do IPCA, sendo "dup" um número inteiro; e</w:t>
      </w:r>
    </w:p>
    <w:p w14:paraId="294E7EF0" w14:textId="77777777" w:rsidR="00C86D8B" w:rsidRPr="00C86D8B" w:rsidRDefault="00C86D8B" w:rsidP="00C86D8B">
      <w:pPr>
        <w:spacing w:after="120"/>
        <w:ind w:left="709"/>
        <w:rPr>
          <w:rFonts w:ascii="Times New Roman" w:hAnsi="Times New Roman"/>
          <w:sz w:val="26"/>
          <w:szCs w:val="26"/>
        </w:rPr>
      </w:pPr>
      <w:r w:rsidRPr="00C86D8B">
        <w:rPr>
          <w:rFonts w:ascii="Times New Roman" w:hAnsi="Times New Roman"/>
          <w:sz w:val="26"/>
          <w:szCs w:val="26"/>
        </w:rPr>
        <w:t>dut = número de Dias Úteis entre a data de aniversário imediatamente anterior e a data de aniversário imediatamente subsequente, sendo "dut" um número inteiro.</w:t>
      </w:r>
    </w:p>
    <w:p w14:paraId="1214B8B6" w14:textId="436894A1" w:rsidR="00117BF6" w:rsidRDefault="00C86D8B" w:rsidP="00C86D8B">
      <w:pPr>
        <w:spacing w:after="120"/>
        <w:ind w:left="709"/>
        <w:rPr>
          <w:rFonts w:ascii="Times New Roman" w:hAnsi="Times New Roman"/>
          <w:sz w:val="26"/>
          <w:szCs w:val="26"/>
        </w:rPr>
      </w:pPr>
      <w:r w:rsidRPr="00C86D8B">
        <w:rPr>
          <w:rFonts w:ascii="Times New Roman" w:hAnsi="Times New Roman"/>
          <w:sz w:val="26"/>
          <w:szCs w:val="26"/>
        </w:rPr>
        <w:t>A aplicação da Atualização Monetária incidirá no menor período permitido pela legislação em vigor, sem necessidade de ajuste a esta Escritura de Emissão ou qualquer outra formalidade.</w:t>
      </w:r>
    </w:p>
    <w:p w14:paraId="13E66381" w14:textId="77777777" w:rsidR="00C86D8B" w:rsidRPr="00C86D8B" w:rsidRDefault="00C86D8B" w:rsidP="00C86D8B">
      <w:pPr>
        <w:spacing w:after="120"/>
        <w:ind w:left="709"/>
        <w:rPr>
          <w:rFonts w:ascii="Times New Roman" w:hAnsi="Times New Roman"/>
          <w:sz w:val="26"/>
          <w:szCs w:val="26"/>
        </w:rPr>
      </w:pPr>
      <w:r w:rsidRPr="00C86D8B">
        <w:rPr>
          <w:rFonts w:ascii="Times New Roman" w:hAnsi="Times New Roman"/>
          <w:bCs/>
          <w:iCs/>
          <w:sz w:val="26"/>
          <w:szCs w:val="26"/>
        </w:rPr>
        <w:t xml:space="preserve">O fator resultante da expressão </w:t>
      </w:r>
      <w:r w:rsidRPr="00C86D8B">
        <w:rPr>
          <w:rFonts w:ascii="Times New Roman" w:hAnsi="Times New Roman"/>
          <w:sz w:val="26"/>
          <w:szCs w:val="26"/>
        </w:rPr>
        <w:object w:dxaOrig="1060" w:dyaOrig="859" w14:anchorId="2CA6BE7C">
          <v:shape id="_x0000_i1027" type="#_x0000_t75" style="width:57.6pt;height:43.2pt" o:ole="">
            <v:imagedata r:id="rId12" o:title=""/>
          </v:shape>
          <o:OLEObject Type="Embed" ProgID="Equation.3" ShapeID="_x0000_i1027" DrawAspect="Content" ObjectID="_1594803329" r:id="rId13"/>
        </w:object>
      </w:r>
      <w:r w:rsidRPr="00C86D8B">
        <w:rPr>
          <w:rFonts w:ascii="Times New Roman" w:hAnsi="Times New Roman"/>
          <w:sz w:val="26"/>
          <w:szCs w:val="26"/>
        </w:rPr>
        <w:t xml:space="preserve"> </w:t>
      </w:r>
      <w:r w:rsidRPr="00C86D8B">
        <w:rPr>
          <w:rFonts w:ascii="Times New Roman" w:hAnsi="Times New Roman"/>
          <w:bCs/>
          <w:iCs/>
          <w:sz w:val="26"/>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C86D8B">
        <w:rPr>
          <w:rFonts w:ascii="Times New Roman" w:hAnsi="Times New Roman"/>
          <w:sz w:val="26"/>
          <w:szCs w:val="26"/>
        </w:rPr>
        <w:t>.</w:t>
      </w:r>
    </w:p>
    <w:p w14:paraId="6C9DE36A" w14:textId="77777777" w:rsidR="00C86D8B" w:rsidRPr="00C86D8B" w:rsidRDefault="00C86D8B" w:rsidP="00C86D8B">
      <w:pPr>
        <w:spacing w:after="120"/>
        <w:ind w:left="709"/>
        <w:rPr>
          <w:rFonts w:ascii="Times New Roman" w:hAnsi="Times New Roman"/>
          <w:sz w:val="26"/>
          <w:szCs w:val="26"/>
        </w:rPr>
      </w:pPr>
      <w:r w:rsidRPr="00C86D8B">
        <w:rPr>
          <w:rFonts w:ascii="Times New Roman" w:hAnsi="Times New Roman"/>
          <w:sz w:val="26"/>
          <w:szCs w:val="26"/>
        </w:rPr>
        <w:t>Considera-se data de aniversário todo dia 15 (quinze) de cada mês ou o primeiro Dia Útil subsequente caso o dia 15 (quinze) não seja Dia Útil.</w:t>
      </w:r>
    </w:p>
    <w:p w14:paraId="002A3CDE" w14:textId="77777777" w:rsidR="00C86D8B" w:rsidRPr="00C86D8B" w:rsidRDefault="00C86D8B" w:rsidP="00C86D8B">
      <w:pPr>
        <w:spacing w:after="120"/>
        <w:ind w:left="709"/>
        <w:rPr>
          <w:rFonts w:ascii="Times New Roman" w:hAnsi="Times New Roman"/>
          <w:sz w:val="26"/>
          <w:szCs w:val="26"/>
        </w:rPr>
      </w:pPr>
      <w:r w:rsidRPr="00C86D8B">
        <w:rPr>
          <w:rFonts w:ascii="Times New Roman" w:hAnsi="Times New Roman"/>
          <w:sz w:val="26"/>
          <w:szCs w:val="26"/>
        </w:rPr>
        <w:t>Considera-se como mês de atualização o período mensal compreendido entre duas datas de aniversário consecutivas.</w:t>
      </w:r>
    </w:p>
    <w:p w14:paraId="3FFED125" w14:textId="6F6DBEBA" w:rsidR="00117BF6" w:rsidRPr="00117BF6" w:rsidRDefault="00C86D8B" w:rsidP="00C86D8B">
      <w:pPr>
        <w:spacing w:after="120"/>
        <w:ind w:left="709"/>
        <w:rPr>
          <w:rFonts w:ascii="Times New Roman" w:hAnsi="Times New Roman"/>
          <w:sz w:val="26"/>
          <w:szCs w:val="26"/>
        </w:rPr>
      </w:pPr>
      <w:r w:rsidRPr="00C86D8B">
        <w:rPr>
          <w:rFonts w:ascii="Times New Roman" w:hAnsi="Times New Roman"/>
          <w:sz w:val="26"/>
          <w:szCs w:val="26"/>
        </w:rPr>
        <w:t>Os valores dos finais de semana ou feriados serão iguais ao valor do Dia Útil (conforme abaixo definido) subsequente.</w:t>
      </w:r>
    </w:p>
    <w:p w14:paraId="2C97BC6C" w14:textId="251DFE8C" w:rsidR="00117BF6" w:rsidRPr="00117BF6" w:rsidRDefault="00C86D8B" w:rsidP="00117BF6">
      <w:pPr>
        <w:pStyle w:val="SCBFTtulo1"/>
        <w:keepNext w:val="0"/>
        <w:keepLines w:val="0"/>
        <w:widowControl w:val="0"/>
        <w:tabs>
          <w:tab w:val="clear" w:pos="2366"/>
        </w:tabs>
        <w:spacing w:after="160" w:line="240" w:lineRule="auto"/>
        <w:ind w:left="709"/>
        <w:jc w:val="both"/>
        <w:rPr>
          <w:b w:val="0"/>
          <w:sz w:val="26"/>
          <w:szCs w:val="26"/>
          <w:lang w:val="pt-BR"/>
        </w:rPr>
      </w:pPr>
      <w:r w:rsidRPr="00C86D8B">
        <w:rPr>
          <w:b w:val="0"/>
          <w:sz w:val="26"/>
          <w:szCs w:val="26"/>
          <w:lang w:val="pt-BR"/>
        </w:rPr>
        <w:t>O número-índice do IPCA deverá ser utilizado considerando idêntico número de casas decimais ao divulgado pelo órgão responsável por seu cálculo</w:t>
      </w:r>
      <w:r>
        <w:rPr>
          <w:b w:val="0"/>
          <w:sz w:val="26"/>
          <w:szCs w:val="26"/>
          <w:lang w:val="pt-BR"/>
        </w:rPr>
        <w:t>.</w:t>
      </w:r>
    </w:p>
    <w:p w14:paraId="5BBADC6F" w14:textId="0AC8EE88"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33" w:name="_Ref519517773"/>
      <w:r w:rsidRPr="007124BC">
        <w:rPr>
          <w:b w:val="0"/>
          <w:i/>
          <w:sz w:val="26"/>
          <w:szCs w:val="26"/>
          <w:u w:val="single"/>
        </w:rPr>
        <w:t>Juros Remuneratórios</w:t>
      </w:r>
      <w:r w:rsidRPr="007124BC">
        <w:rPr>
          <w:b w:val="0"/>
          <w:sz w:val="26"/>
          <w:szCs w:val="26"/>
        </w:rPr>
        <w:t xml:space="preserve">: </w:t>
      </w:r>
      <w:bookmarkStart w:id="34" w:name="_DV_M176"/>
      <w:bookmarkStart w:id="35" w:name="_DV_M182"/>
      <w:bookmarkStart w:id="36" w:name="_DV_M184"/>
      <w:bookmarkEnd w:id="34"/>
      <w:bookmarkEnd w:id="35"/>
      <w:bookmarkEnd w:id="36"/>
      <w:r w:rsidR="00C86D8B" w:rsidRPr="00C86D8B">
        <w:rPr>
          <w:b w:val="0"/>
          <w:sz w:val="26"/>
          <w:szCs w:val="26"/>
          <w:lang w:val="pt-BR"/>
        </w:rPr>
        <w:t xml:space="preserve">sobre o Valor Nominal Unitário das Debêntures, atualizado pela Atualização Monetária, incidirão juros remuneratórios prefixados correspondentes a </w:t>
      </w:r>
      <w:r w:rsidR="00B70C9B" w:rsidRPr="00AD3AAD">
        <w:rPr>
          <w:b w:val="0"/>
          <w:sz w:val="26"/>
          <w:szCs w:val="26"/>
          <w:lang w:val="pt-BR"/>
        </w:rPr>
        <w:t>0,</w:t>
      </w:r>
      <w:r w:rsidR="00167E2C">
        <w:rPr>
          <w:b w:val="0"/>
          <w:sz w:val="26"/>
          <w:szCs w:val="26"/>
          <w:lang w:val="pt-BR"/>
        </w:rPr>
        <w:t>44</w:t>
      </w:r>
      <w:r w:rsidR="00B70C9B" w:rsidRPr="00AD3AAD">
        <w:rPr>
          <w:b w:val="0"/>
          <w:sz w:val="26"/>
          <w:szCs w:val="26"/>
          <w:lang w:val="pt-BR"/>
        </w:rPr>
        <w:t>% (</w:t>
      </w:r>
      <w:r w:rsidR="00167E2C">
        <w:rPr>
          <w:b w:val="0"/>
          <w:sz w:val="26"/>
          <w:szCs w:val="26"/>
          <w:lang w:val="pt-BR"/>
        </w:rPr>
        <w:t>quarenta e quatro</w:t>
      </w:r>
      <w:r w:rsidR="00167E2C" w:rsidRPr="00AD3AAD">
        <w:rPr>
          <w:b w:val="0"/>
          <w:sz w:val="26"/>
          <w:szCs w:val="26"/>
          <w:lang w:val="pt-BR"/>
        </w:rPr>
        <w:t xml:space="preserve"> </w:t>
      </w:r>
      <w:r w:rsidR="00B70C9B" w:rsidRPr="00AD3AAD">
        <w:rPr>
          <w:b w:val="0"/>
          <w:sz w:val="26"/>
          <w:szCs w:val="26"/>
          <w:lang w:val="pt-BR"/>
        </w:rPr>
        <w:t>centésimos por cento) ao ano, base 252 (duzentos e cinquenta e dois) dias úteis, acrescidos exponencialmente</w:t>
      </w:r>
      <w:r w:rsidR="00B70C9B" w:rsidRPr="00B70C9B">
        <w:rPr>
          <w:b w:val="0"/>
          <w:sz w:val="26"/>
          <w:szCs w:val="26"/>
          <w:lang w:val="pt-BR"/>
        </w:rPr>
        <w:t xml:space="preserve"> à taxa interna de retorno do Tesouro IPCA+ com Juros Semestrais 2024, a ser apurada </w:t>
      </w:r>
      <w:r w:rsidR="00B70C9B" w:rsidRPr="00AD3AAD">
        <w:rPr>
          <w:b w:val="0"/>
          <w:sz w:val="26"/>
          <w:szCs w:val="26"/>
          <w:lang w:val="pt-BR"/>
        </w:rPr>
        <w:t xml:space="preserve">mediante a realização da média aritmética entre as cotações divulgadas pela ANBIMA nos 3 (três) dias úteis imediatamente anteriores à data de realização do Procedimento de </w:t>
      </w:r>
      <w:r w:rsidR="00B70C9B" w:rsidRPr="00AD3AAD">
        <w:rPr>
          <w:b w:val="0"/>
          <w:i/>
          <w:sz w:val="26"/>
          <w:szCs w:val="26"/>
          <w:lang w:val="pt-BR"/>
        </w:rPr>
        <w:t>Bookbuilding</w:t>
      </w:r>
      <w:r w:rsidR="00B70C9B" w:rsidRPr="00B70C9B">
        <w:rPr>
          <w:b w:val="0"/>
          <w:sz w:val="26"/>
          <w:szCs w:val="26"/>
          <w:lang w:val="pt-BR"/>
        </w:rPr>
        <w:t xml:space="preserve"> (excluindo-se a data de realização do Procedimento de </w:t>
      </w:r>
      <w:r w:rsidR="00B70C9B" w:rsidRPr="00B70C9B">
        <w:rPr>
          <w:b w:val="0"/>
          <w:i/>
          <w:sz w:val="26"/>
          <w:szCs w:val="26"/>
          <w:lang w:val="pt-BR"/>
        </w:rPr>
        <w:t>Bookbuilding</w:t>
      </w:r>
      <w:r w:rsidR="00B70C9B" w:rsidRPr="00B70C9B">
        <w:rPr>
          <w:b w:val="0"/>
          <w:sz w:val="26"/>
          <w:szCs w:val="26"/>
          <w:lang w:val="pt-BR"/>
        </w:rPr>
        <w:t xml:space="preserve"> no cômputo de dias),</w:t>
      </w:r>
      <w:r w:rsidR="00B70C9B" w:rsidRPr="00B70C9B">
        <w:rPr>
          <w:b w:val="0"/>
          <w:i/>
          <w:sz w:val="26"/>
          <w:szCs w:val="26"/>
          <w:lang w:val="pt-BR"/>
        </w:rPr>
        <w:t xml:space="preserve"> </w:t>
      </w:r>
      <w:r w:rsidR="00B70C9B" w:rsidRPr="00B70C9B">
        <w:rPr>
          <w:b w:val="0"/>
          <w:sz w:val="26"/>
          <w:szCs w:val="26"/>
          <w:lang w:val="pt-BR"/>
        </w:rPr>
        <w:t xml:space="preserve">conforme as taxas indicativas divulgadas pela ANBIMA em sua página na internet (http://www.anbima.com.br) </w:t>
      </w:r>
      <w:r w:rsidR="00C86D8B" w:rsidRPr="00C86D8B">
        <w:rPr>
          <w:b w:val="0"/>
          <w:sz w:val="26"/>
          <w:szCs w:val="26"/>
          <w:lang w:val="pt-BR"/>
        </w:rPr>
        <w:t>("</w:t>
      </w:r>
      <w:r w:rsidR="00C86D8B" w:rsidRPr="00C86D8B">
        <w:rPr>
          <w:b w:val="0"/>
          <w:sz w:val="26"/>
          <w:szCs w:val="26"/>
          <w:u w:val="single"/>
          <w:lang w:val="pt-BR"/>
        </w:rPr>
        <w:t>Juros</w:t>
      </w:r>
      <w:r w:rsidR="005D5C87">
        <w:rPr>
          <w:b w:val="0"/>
          <w:sz w:val="26"/>
          <w:szCs w:val="26"/>
          <w:u w:val="single"/>
          <w:lang w:val="pt-BR"/>
        </w:rPr>
        <w:t xml:space="preserve"> Remuneratórios</w:t>
      </w:r>
      <w:r w:rsidR="00C86D8B" w:rsidRPr="00C86D8B">
        <w:rPr>
          <w:b w:val="0"/>
          <w:sz w:val="26"/>
          <w:szCs w:val="26"/>
          <w:lang w:val="pt-BR"/>
        </w:rPr>
        <w:t>", e, em conjunto com a Atualização Monetária, "</w:t>
      </w:r>
      <w:r w:rsidR="00C86D8B" w:rsidRPr="00C86D8B">
        <w:rPr>
          <w:b w:val="0"/>
          <w:sz w:val="26"/>
          <w:szCs w:val="26"/>
          <w:u w:val="single"/>
          <w:lang w:val="pt-BR"/>
        </w:rPr>
        <w:t>Remuneração</w:t>
      </w:r>
      <w:r w:rsidR="00C86D8B" w:rsidRPr="00C86D8B">
        <w:rPr>
          <w:b w:val="0"/>
          <w:sz w:val="26"/>
          <w:szCs w:val="26"/>
          <w:lang w:val="pt-BR"/>
        </w:rPr>
        <w:t xml:space="preserve">"), calculados de forma exponencial e cumulativa </w:t>
      </w:r>
      <w:r w:rsidR="00C86D8B" w:rsidRPr="00C86D8B">
        <w:rPr>
          <w:b w:val="0"/>
          <w:i/>
          <w:sz w:val="26"/>
          <w:szCs w:val="26"/>
          <w:lang w:val="pt-BR"/>
        </w:rPr>
        <w:t>pro rata temporis</w:t>
      </w:r>
      <w:r w:rsidR="00C86D8B" w:rsidRPr="00C86D8B">
        <w:rPr>
          <w:b w:val="0"/>
          <w:sz w:val="26"/>
          <w:szCs w:val="26"/>
          <w:lang w:val="pt-BR"/>
        </w:rPr>
        <w:t xml:space="preserve">, por dias úteis decorridos, desde a </w:t>
      </w:r>
      <w:r w:rsidR="00031333">
        <w:rPr>
          <w:b w:val="0"/>
          <w:sz w:val="26"/>
          <w:szCs w:val="26"/>
          <w:lang w:val="pt-BR"/>
        </w:rPr>
        <w:lastRenderedPageBreak/>
        <w:t>p</w:t>
      </w:r>
      <w:r w:rsidR="00C86D8B" w:rsidRPr="00C86D8B">
        <w:rPr>
          <w:b w:val="0"/>
          <w:sz w:val="26"/>
          <w:szCs w:val="26"/>
          <w:lang w:val="pt-BR"/>
        </w:rPr>
        <w:t xml:space="preserve">rimeira Data de Integralização ou a data de pagamento de Juros </w:t>
      </w:r>
      <w:r w:rsidR="005D5C87">
        <w:rPr>
          <w:b w:val="0"/>
          <w:sz w:val="26"/>
          <w:szCs w:val="26"/>
          <w:lang w:val="pt-BR"/>
        </w:rPr>
        <w:t xml:space="preserve">Remuneratórios </w:t>
      </w:r>
      <w:r w:rsidR="00C86D8B" w:rsidRPr="00C86D8B">
        <w:rPr>
          <w:b w:val="0"/>
          <w:sz w:val="26"/>
          <w:szCs w:val="26"/>
          <w:lang w:val="pt-BR"/>
        </w:rPr>
        <w:t>imediatamente anterior, conforme o caso, até a data do efetivo pagamento.</w:t>
      </w:r>
      <w:bookmarkEnd w:id="33"/>
      <w:r w:rsidR="00AD3AAD">
        <w:rPr>
          <w:b w:val="0"/>
          <w:sz w:val="26"/>
          <w:szCs w:val="26"/>
          <w:lang w:val="pt-BR"/>
        </w:rPr>
        <w:t xml:space="preserve"> </w:t>
      </w:r>
    </w:p>
    <w:p w14:paraId="2AA779D9"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Os Juros Remuneratórios serão calculados pela seguinte fórmula:</w:t>
      </w:r>
    </w:p>
    <w:p w14:paraId="75FA4668" w14:textId="5D36B295" w:rsidR="00153927" w:rsidRPr="007124BC" w:rsidRDefault="00C86D8B" w:rsidP="007124BC">
      <w:pPr>
        <w:widowControl w:val="0"/>
        <w:spacing w:after="160"/>
        <w:jc w:val="center"/>
        <w:rPr>
          <w:rFonts w:ascii="Times New Roman" w:hAnsi="Times New Roman"/>
          <w:noProof/>
          <w:sz w:val="26"/>
          <w:szCs w:val="26"/>
        </w:rPr>
      </w:pPr>
      <w:r w:rsidRPr="00C86D8B">
        <w:rPr>
          <w:rFonts w:ascii="Times New Roman" w:hAnsi="Times New Roman"/>
          <w:noProof/>
          <w:sz w:val="26"/>
          <w:szCs w:val="26"/>
        </w:rPr>
        <w:t>J = VNa x (FatorJuros – 1)</w:t>
      </w:r>
    </w:p>
    <w:p w14:paraId="7240FB15" w14:textId="77777777" w:rsidR="00C86D8B" w:rsidRPr="00C86D8B" w:rsidRDefault="00C86D8B" w:rsidP="00C86D8B">
      <w:pPr>
        <w:spacing w:after="120"/>
        <w:ind w:left="1418"/>
        <w:rPr>
          <w:rFonts w:ascii="Times New Roman" w:hAnsi="Times New Roman"/>
          <w:sz w:val="26"/>
          <w:szCs w:val="26"/>
        </w:rPr>
      </w:pPr>
      <w:r w:rsidRPr="00C86D8B">
        <w:rPr>
          <w:rFonts w:ascii="Times New Roman" w:hAnsi="Times New Roman"/>
          <w:sz w:val="26"/>
          <w:szCs w:val="26"/>
        </w:rPr>
        <w:t>Sendo que:</w:t>
      </w:r>
    </w:p>
    <w:p w14:paraId="41ED3789" w14:textId="0D78275C" w:rsidR="00C86D8B" w:rsidRPr="00C86D8B" w:rsidRDefault="00C86D8B" w:rsidP="00C86D8B">
      <w:pPr>
        <w:spacing w:after="120"/>
        <w:ind w:left="1418"/>
        <w:rPr>
          <w:rFonts w:ascii="Times New Roman" w:hAnsi="Times New Roman"/>
          <w:sz w:val="26"/>
          <w:szCs w:val="26"/>
        </w:rPr>
      </w:pPr>
      <w:r w:rsidRPr="00C86D8B">
        <w:rPr>
          <w:rFonts w:ascii="Times New Roman" w:hAnsi="Times New Roman"/>
          <w:sz w:val="26"/>
          <w:szCs w:val="26"/>
        </w:rPr>
        <w:t xml:space="preserve">J = valor unitário dos Juros </w:t>
      </w:r>
      <w:r w:rsidR="005D5C87" w:rsidRPr="005D5C87">
        <w:rPr>
          <w:rFonts w:ascii="Times New Roman" w:hAnsi="Times New Roman"/>
          <w:sz w:val="26"/>
          <w:szCs w:val="26"/>
        </w:rPr>
        <w:t xml:space="preserve">Remuneratórios </w:t>
      </w:r>
      <w:r w:rsidRPr="00C86D8B">
        <w:rPr>
          <w:rFonts w:ascii="Times New Roman" w:hAnsi="Times New Roman"/>
          <w:sz w:val="26"/>
          <w:szCs w:val="26"/>
        </w:rPr>
        <w:t>devidos, calculado com 8 (oito) casas decimais, sem arredondamento;</w:t>
      </w:r>
    </w:p>
    <w:p w14:paraId="4478539E" w14:textId="77777777" w:rsidR="00C86D8B" w:rsidRPr="00C86D8B" w:rsidRDefault="00C86D8B" w:rsidP="00C86D8B">
      <w:pPr>
        <w:spacing w:after="120"/>
        <w:ind w:left="1418"/>
        <w:rPr>
          <w:rFonts w:ascii="Times New Roman" w:hAnsi="Times New Roman"/>
          <w:sz w:val="26"/>
          <w:szCs w:val="26"/>
        </w:rPr>
      </w:pPr>
      <w:r w:rsidRPr="00C86D8B">
        <w:rPr>
          <w:rFonts w:ascii="Times New Roman" w:hAnsi="Times New Roman"/>
          <w:sz w:val="26"/>
          <w:szCs w:val="26"/>
        </w:rPr>
        <w:t>VNa = Valor Nominal Unitário das Debêntures, atualizado pela Atualização Monetária, calculado com 8 (oito) casas decimais, sem arredondamento;</w:t>
      </w:r>
    </w:p>
    <w:p w14:paraId="6DEE53B2" w14:textId="572CADDD" w:rsidR="00153927" w:rsidRPr="007124BC" w:rsidRDefault="00C86D8B" w:rsidP="00C86D8B">
      <w:pPr>
        <w:widowControl w:val="0"/>
        <w:tabs>
          <w:tab w:val="left" w:pos="540"/>
        </w:tabs>
        <w:spacing w:after="160"/>
        <w:ind w:left="1418"/>
        <w:rPr>
          <w:rFonts w:ascii="Times New Roman" w:hAnsi="Times New Roman"/>
          <w:sz w:val="26"/>
          <w:szCs w:val="26"/>
        </w:rPr>
      </w:pPr>
      <w:r w:rsidRPr="00C86D8B">
        <w:rPr>
          <w:rFonts w:ascii="Times New Roman" w:hAnsi="Times New Roman"/>
          <w:sz w:val="26"/>
          <w:szCs w:val="26"/>
        </w:rPr>
        <w:t>FatorJuros = fator de juros fixos calculado com 9 (nove) casas decimais, com arredondamento, apurado da seguinte forma:</w:t>
      </w:r>
    </w:p>
    <w:p w14:paraId="6B0DC913" w14:textId="41751671" w:rsidR="00153927" w:rsidRPr="007124BC" w:rsidRDefault="00C86D8B" w:rsidP="007124BC">
      <w:pPr>
        <w:widowControl w:val="0"/>
        <w:tabs>
          <w:tab w:val="left" w:pos="540"/>
        </w:tabs>
        <w:spacing w:after="160"/>
        <w:ind w:left="1418"/>
        <w:jc w:val="center"/>
        <w:rPr>
          <w:rFonts w:ascii="Times New Roman" w:hAnsi="Times New Roman"/>
          <w:sz w:val="26"/>
          <w:szCs w:val="26"/>
        </w:rPr>
      </w:pPr>
      <w:r w:rsidRPr="007645A7">
        <w:rPr>
          <w:position w:val="-46"/>
          <w:szCs w:val="26"/>
        </w:rPr>
        <w:object w:dxaOrig="2980" w:dyaOrig="1040" w14:anchorId="6E294CD2">
          <v:shape id="_x0000_i1028" type="#_x0000_t75" style="width:165pt;height:57.6pt" o:ole="" fillcolor="window">
            <v:imagedata r:id="rId14" o:title=""/>
          </v:shape>
          <o:OLEObject Type="Embed" ProgID="Equation.3" ShapeID="_x0000_i1028" DrawAspect="Content" ObjectID="_1594803330" r:id="rId15"/>
        </w:object>
      </w:r>
    </w:p>
    <w:p w14:paraId="618CEDC4" w14:textId="77777777" w:rsidR="00C86D8B" w:rsidRPr="00C86D8B" w:rsidRDefault="00C86D8B" w:rsidP="00C86D8B">
      <w:pPr>
        <w:spacing w:after="120"/>
        <w:ind w:left="1418"/>
        <w:rPr>
          <w:rFonts w:ascii="Times New Roman" w:hAnsi="Times New Roman"/>
          <w:sz w:val="26"/>
          <w:szCs w:val="26"/>
        </w:rPr>
      </w:pPr>
      <w:r w:rsidRPr="00C86D8B">
        <w:rPr>
          <w:rFonts w:ascii="Times New Roman" w:hAnsi="Times New Roman"/>
          <w:sz w:val="26"/>
          <w:szCs w:val="26"/>
        </w:rPr>
        <w:t>Sendo que:</w:t>
      </w:r>
    </w:p>
    <w:p w14:paraId="768A6539" w14:textId="15C43EEB" w:rsidR="00C86D8B" w:rsidRPr="00C86D8B" w:rsidRDefault="00C86D8B" w:rsidP="00C86D8B">
      <w:pPr>
        <w:spacing w:after="120"/>
        <w:ind w:left="1418"/>
        <w:rPr>
          <w:rFonts w:ascii="Times New Roman" w:hAnsi="Times New Roman"/>
          <w:sz w:val="26"/>
          <w:szCs w:val="26"/>
        </w:rPr>
      </w:pPr>
      <w:r w:rsidRPr="00C86D8B">
        <w:rPr>
          <w:rFonts w:ascii="Times New Roman" w:hAnsi="Times New Roman"/>
          <w:sz w:val="26"/>
          <w:szCs w:val="26"/>
        </w:rPr>
        <w:t xml:space="preserve">taxa = taxa de juros fixa, não expressa em percentual, </w:t>
      </w:r>
      <w:r w:rsidR="005767D5">
        <w:rPr>
          <w:rFonts w:ascii="Times New Roman" w:hAnsi="Times New Roman"/>
          <w:sz w:val="26"/>
          <w:szCs w:val="26"/>
        </w:rPr>
        <w:t xml:space="preserve">apurada na forma do item </w:t>
      </w:r>
      <w:r w:rsidR="005767D5">
        <w:rPr>
          <w:rFonts w:ascii="Times New Roman" w:hAnsi="Times New Roman"/>
          <w:sz w:val="26"/>
          <w:szCs w:val="26"/>
        </w:rPr>
        <w:fldChar w:fldCharType="begin"/>
      </w:r>
      <w:r w:rsidR="005767D5">
        <w:rPr>
          <w:rFonts w:ascii="Times New Roman" w:hAnsi="Times New Roman"/>
          <w:sz w:val="26"/>
          <w:szCs w:val="26"/>
        </w:rPr>
        <w:instrText xml:space="preserve"> REF _Ref519517773 \n \p \h </w:instrText>
      </w:r>
      <w:r w:rsidR="005767D5">
        <w:rPr>
          <w:rFonts w:ascii="Times New Roman" w:hAnsi="Times New Roman"/>
          <w:sz w:val="26"/>
          <w:szCs w:val="26"/>
        </w:rPr>
      </w:r>
      <w:r w:rsidR="005767D5">
        <w:rPr>
          <w:rFonts w:ascii="Times New Roman" w:hAnsi="Times New Roman"/>
          <w:sz w:val="26"/>
          <w:szCs w:val="26"/>
        </w:rPr>
        <w:fldChar w:fldCharType="separate"/>
      </w:r>
      <w:r w:rsidR="00187602">
        <w:rPr>
          <w:rFonts w:ascii="Times New Roman" w:hAnsi="Times New Roman"/>
          <w:sz w:val="26"/>
          <w:szCs w:val="26"/>
        </w:rPr>
        <w:t>4.2.2 acima</w:t>
      </w:r>
      <w:r w:rsidR="005767D5">
        <w:rPr>
          <w:rFonts w:ascii="Times New Roman" w:hAnsi="Times New Roman"/>
          <w:sz w:val="26"/>
          <w:szCs w:val="26"/>
        </w:rPr>
        <w:fldChar w:fldCharType="end"/>
      </w:r>
      <w:r w:rsidRPr="00C86D8B">
        <w:rPr>
          <w:rFonts w:ascii="Times New Roman" w:hAnsi="Times New Roman"/>
          <w:sz w:val="26"/>
          <w:szCs w:val="26"/>
        </w:rPr>
        <w:t>, informada com 4 (quatro) casas decimais; e</w:t>
      </w:r>
    </w:p>
    <w:p w14:paraId="50116650" w14:textId="541D7BA4" w:rsidR="00153927" w:rsidRPr="007124BC" w:rsidRDefault="00C86D8B" w:rsidP="000B35FF">
      <w:pPr>
        <w:widowControl w:val="0"/>
        <w:tabs>
          <w:tab w:val="left" w:pos="540"/>
        </w:tabs>
        <w:spacing w:after="160"/>
        <w:ind w:left="1418"/>
        <w:rPr>
          <w:rFonts w:ascii="Times New Roman" w:hAnsi="Times New Roman"/>
          <w:noProof/>
          <w:sz w:val="26"/>
          <w:szCs w:val="26"/>
        </w:rPr>
      </w:pPr>
      <w:r w:rsidRPr="00C86D8B">
        <w:rPr>
          <w:rFonts w:ascii="Times New Roman" w:hAnsi="Times New Roman"/>
          <w:sz w:val="26"/>
          <w:szCs w:val="26"/>
        </w:rPr>
        <w:t xml:space="preserve">DP = número de Dias Úteis entre a </w:t>
      </w:r>
      <w:r w:rsidR="00031333">
        <w:rPr>
          <w:rFonts w:ascii="Times New Roman" w:hAnsi="Times New Roman"/>
          <w:sz w:val="26"/>
          <w:szCs w:val="26"/>
        </w:rPr>
        <w:t>p</w:t>
      </w:r>
      <w:r w:rsidRPr="00C86D8B">
        <w:rPr>
          <w:rFonts w:ascii="Times New Roman" w:hAnsi="Times New Roman"/>
          <w:sz w:val="26"/>
          <w:szCs w:val="26"/>
        </w:rPr>
        <w:t xml:space="preserve">rimeira Data de Integralização ou a data de pagamento de Juros </w:t>
      </w:r>
      <w:r w:rsidR="005D5C87" w:rsidRPr="005D5C87">
        <w:rPr>
          <w:rFonts w:ascii="Times New Roman" w:hAnsi="Times New Roman"/>
          <w:sz w:val="26"/>
          <w:szCs w:val="26"/>
        </w:rPr>
        <w:t xml:space="preserve">Remuneratórios </w:t>
      </w:r>
      <w:r w:rsidRPr="00C86D8B">
        <w:rPr>
          <w:rFonts w:ascii="Times New Roman" w:hAnsi="Times New Roman"/>
          <w:sz w:val="26"/>
          <w:szCs w:val="26"/>
        </w:rPr>
        <w:t>imediatamente anterior, conforme o caso, e a data de cálculo, sendo "DP" um número inteiro.</w:t>
      </w:r>
    </w:p>
    <w:p w14:paraId="614AAC39" w14:textId="06B952D5" w:rsidR="00153927" w:rsidRPr="00C86D8B" w:rsidRDefault="00C86D8B" w:rsidP="007124BC">
      <w:pPr>
        <w:pStyle w:val="SCBFTtulo1"/>
        <w:keepLines w:val="0"/>
        <w:widowControl w:val="0"/>
        <w:numPr>
          <w:ilvl w:val="3"/>
          <w:numId w:val="26"/>
        </w:numPr>
        <w:tabs>
          <w:tab w:val="clear" w:pos="2366"/>
        </w:tabs>
        <w:spacing w:after="160" w:line="240" w:lineRule="auto"/>
        <w:jc w:val="both"/>
        <w:rPr>
          <w:b w:val="0"/>
          <w:sz w:val="26"/>
          <w:szCs w:val="26"/>
        </w:rPr>
      </w:pPr>
      <w:bookmarkStart w:id="37" w:name="_Ref519522227"/>
      <w:r w:rsidRPr="00C86D8B">
        <w:rPr>
          <w:b w:val="0"/>
          <w:i/>
          <w:sz w:val="26"/>
          <w:szCs w:val="26"/>
          <w:lang w:val="pt-BR"/>
        </w:rPr>
        <w:t>Indisponibilidade Temporária, Extinção, Limitação e/ou Não Divulgação do IPCA</w:t>
      </w:r>
      <w:r w:rsidRPr="00C86D8B">
        <w:rPr>
          <w:b w:val="0"/>
          <w:sz w:val="26"/>
          <w:szCs w:val="26"/>
          <w:lang w:val="pt-BR"/>
        </w:rPr>
        <w:t>.</w:t>
      </w:r>
      <w:r>
        <w:rPr>
          <w:b w:val="0"/>
          <w:sz w:val="26"/>
          <w:szCs w:val="26"/>
          <w:lang w:val="pt-BR"/>
        </w:rPr>
        <w:t xml:space="preserve"> </w:t>
      </w:r>
      <w:r w:rsidRPr="00C86D8B">
        <w:rPr>
          <w:b w:val="0"/>
          <w:sz w:val="26"/>
          <w:szCs w:val="26"/>
          <w:lang w:val="pt-BR"/>
        </w:rPr>
        <w:t>Serão aplicáveis as disposições abaixo em caso de indisponibilidade temporária, extinção, limitação e/ou não divulgação do IPCA.</w:t>
      </w:r>
      <w:bookmarkEnd w:id="37"/>
    </w:p>
    <w:p w14:paraId="55439C99" w14:textId="18B0BC2B" w:rsidR="00C86D8B" w:rsidRPr="00C86D8B" w:rsidRDefault="00C86D8B" w:rsidP="007124BC">
      <w:pPr>
        <w:pStyle w:val="SCBFTtulo1"/>
        <w:keepLines w:val="0"/>
        <w:widowControl w:val="0"/>
        <w:numPr>
          <w:ilvl w:val="3"/>
          <w:numId w:val="26"/>
        </w:numPr>
        <w:tabs>
          <w:tab w:val="clear" w:pos="2366"/>
        </w:tabs>
        <w:spacing w:after="160" w:line="240" w:lineRule="auto"/>
        <w:jc w:val="both"/>
        <w:rPr>
          <w:b w:val="0"/>
          <w:sz w:val="26"/>
          <w:szCs w:val="26"/>
        </w:rPr>
      </w:pPr>
      <w:bookmarkStart w:id="38" w:name="_Ref314589042"/>
      <w:r w:rsidRPr="00C86D8B">
        <w:rPr>
          <w:b w:val="0"/>
          <w:sz w:val="26"/>
          <w:szCs w:val="26"/>
          <w:lang w:val="pt-BR"/>
        </w:rPr>
        <w:t>Observado o disposto na Cláusula </w:t>
      </w:r>
      <w:r w:rsidR="00012155">
        <w:rPr>
          <w:b w:val="0"/>
          <w:sz w:val="26"/>
          <w:szCs w:val="26"/>
          <w:lang w:val="pt-BR"/>
        </w:rPr>
        <w:fldChar w:fldCharType="begin"/>
      </w:r>
      <w:r w:rsidR="00012155">
        <w:rPr>
          <w:b w:val="0"/>
          <w:sz w:val="26"/>
          <w:szCs w:val="26"/>
          <w:lang w:val="pt-BR"/>
        </w:rPr>
        <w:instrText xml:space="preserve"> REF _Ref457494003 \n \p \h </w:instrText>
      </w:r>
      <w:r w:rsidR="00012155">
        <w:rPr>
          <w:b w:val="0"/>
          <w:sz w:val="26"/>
          <w:szCs w:val="26"/>
          <w:lang w:val="pt-BR"/>
        </w:rPr>
      </w:r>
      <w:r w:rsidR="00012155">
        <w:rPr>
          <w:b w:val="0"/>
          <w:sz w:val="26"/>
          <w:szCs w:val="26"/>
          <w:lang w:val="pt-BR"/>
        </w:rPr>
        <w:fldChar w:fldCharType="separate"/>
      </w:r>
      <w:r w:rsidR="00187602">
        <w:rPr>
          <w:b w:val="0"/>
          <w:sz w:val="26"/>
          <w:szCs w:val="26"/>
          <w:lang w:val="pt-BR"/>
        </w:rPr>
        <w:t>4.2.2.4 abaixo</w:t>
      </w:r>
      <w:r w:rsidR="00012155">
        <w:rPr>
          <w:b w:val="0"/>
          <w:sz w:val="26"/>
          <w:szCs w:val="26"/>
          <w:lang w:val="pt-BR"/>
        </w:rPr>
        <w:fldChar w:fldCharType="end"/>
      </w:r>
      <w:r w:rsidRPr="00C86D8B">
        <w:rPr>
          <w:b w:val="0"/>
          <w:sz w:val="26"/>
          <w:szCs w:val="26"/>
          <w:lang w:val="pt-BR"/>
        </w:rPr>
        <w:t>,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Companhia e/ou os Debenturistas, quando da divulgação posterior do IPCA.</w:t>
      </w:r>
      <w:bookmarkEnd w:id="38"/>
    </w:p>
    <w:p w14:paraId="2C93E22A" w14:textId="3E5F2BE6" w:rsidR="00C86D8B" w:rsidRPr="00C86D8B" w:rsidRDefault="00C86D8B" w:rsidP="007124BC">
      <w:pPr>
        <w:pStyle w:val="SCBFTtulo1"/>
        <w:keepLines w:val="0"/>
        <w:widowControl w:val="0"/>
        <w:numPr>
          <w:ilvl w:val="3"/>
          <w:numId w:val="26"/>
        </w:numPr>
        <w:tabs>
          <w:tab w:val="clear" w:pos="2366"/>
        </w:tabs>
        <w:spacing w:after="160" w:line="240" w:lineRule="auto"/>
        <w:jc w:val="both"/>
        <w:rPr>
          <w:b w:val="0"/>
          <w:sz w:val="26"/>
          <w:szCs w:val="26"/>
        </w:rPr>
      </w:pPr>
      <w:bookmarkStart w:id="39" w:name="_Ref306030694"/>
      <w:bookmarkStart w:id="40" w:name="_Ref457494003"/>
      <w:r w:rsidRPr="00C86D8B">
        <w:rPr>
          <w:b w:val="0"/>
          <w:sz w:val="26"/>
          <w:szCs w:val="26"/>
          <w:lang w:val="pt-BR"/>
        </w:rPr>
        <w:t xml:space="preserve">Na hipótese de extinção, limitação e/ou não divulgação do </w:t>
      </w:r>
      <w:r w:rsidRPr="00C86D8B">
        <w:rPr>
          <w:b w:val="0"/>
          <w:sz w:val="26"/>
          <w:szCs w:val="26"/>
          <w:lang w:val="pt-BR"/>
        </w:rPr>
        <w:lastRenderedPageBreak/>
        <w:t>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Companhia e</w:t>
      </w:r>
      <w:r w:rsidR="00780AFB">
        <w:rPr>
          <w:b w:val="0"/>
          <w:sz w:val="26"/>
          <w:szCs w:val="26"/>
          <w:lang w:val="pt-BR"/>
        </w:rPr>
        <w:t xml:space="preserve"> </w:t>
      </w:r>
      <w:r w:rsidRPr="00C86D8B">
        <w:rPr>
          <w:b w:val="0"/>
          <w:sz w:val="26"/>
          <w:szCs w:val="26"/>
          <w:lang w:val="pt-BR"/>
        </w:rPr>
        <w:t>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Companhia e/ou os Debenturistas quando da deliberação do novo parâmetro de remuneração para as Debêntures.  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Companhia e Debenturistas representando, no mínimo, 2/3 (dois terços) das Debêntures em circulação</w:t>
      </w:r>
      <w:bookmarkEnd w:id="39"/>
      <w:r w:rsidR="00E21D18">
        <w:rPr>
          <w:b w:val="0"/>
          <w:sz w:val="26"/>
          <w:szCs w:val="26"/>
          <w:lang w:val="pt-BR"/>
        </w:rPr>
        <w:t xml:space="preserve">, </w:t>
      </w:r>
      <w:r w:rsidR="00E21D18" w:rsidRPr="00C86D8B">
        <w:rPr>
          <w:b w:val="0"/>
          <w:sz w:val="26"/>
          <w:szCs w:val="26"/>
          <w:lang w:val="pt-BR"/>
        </w:rPr>
        <w:t>será utilizado o mesmo índice que vier a ser utilizado pelo Banco Central do Brasil para o acompanhamento dos objetivos estabelecidos no sistema de metas de inflação para o balizamento da política monetária do Brasil</w:t>
      </w:r>
      <w:r w:rsidR="00141C18">
        <w:rPr>
          <w:b w:val="0"/>
          <w:sz w:val="26"/>
          <w:szCs w:val="26"/>
          <w:lang w:val="pt-BR"/>
        </w:rPr>
        <w:t>.</w:t>
      </w:r>
      <w:bookmarkEnd w:id="40"/>
    </w:p>
    <w:p w14:paraId="30B2F893" w14:textId="6423E46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Para fins da presente </w:t>
      </w:r>
      <w:r w:rsidR="006C695F">
        <w:rPr>
          <w:b w:val="0"/>
          <w:sz w:val="26"/>
          <w:szCs w:val="26"/>
        </w:rPr>
        <w:t>Escritura de Emissão</w:t>
      </w:r>
      <w:r w:rsidRPr="007124BC">
        <w:rPr>
          <w:b w:val="0"/>
          <w:sz w:val="26"/>
          <w:szCs w:val="26"/>
        </w:rPr>
        <w:t xml:space="preserve">, a expressão </w:t>
      </w:r>
      <w:r w:rsidR="008B41E0" w:rsidRPr="007124BC">
        <w:rPr>
          <w:b w:val="0"/>
          <w:sz w:val="26"/>
          <w:szCs w:val="26"/>
        </w:rPr>
        <w:t>"</w:t>
      </w:r>
      <w:r w:rsidRPr="007124BC">
        <w:rPr>
          <w:b w:val="0"/>
          <w:sz w:val="26"/>
          <w:szCs w:val="26"/>
          <w:u w:val="single"/>
        </w:rPr>
        <w:t>Dia(s) Útil(eis)</w:t>
      </w:r>
      <w:r w:rsidR="008B41E0" w:rsidRPr="007124BC">
        <w:rPr>
          <w:b w:val="0"/>
          <w:sz w:val="26"/>
          <w:szCs w:val="26"/>
        </w:rPr>
        <w:t>"</w:t>
      </w:r>
      <w:r w:rsidRPr="007124BC">
        <w:rPr>
          <w:b w:val="0"/>
          <w:sz w:val="26"/>
          <w:szCs w:val="26"/>
        </w:rPr>
        <w:t xml:space="preserve"> significa qualquer dia, exceção feita aos sábados, domingos e feriados declarados nacionais.</w:t>
      </w:r>
    </w:p>
    <w:p w14:paraId="5CF6D9FF" w14:textId="5A26F5F1" w:rsidR="00153927" w:rsidRPr="007124BC" w:rsidRDefault="00EB1962"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41" w:name="_Ref519264307"/>
      <w:r w:rsidRPr="007124BC">
        <w:rPr>
          <w:b w:val="0"/>
          <w:sz w:val="26"/>
          <w:szCs w:val="26"/>
          <w:u w:val="single"/>
        </w:rPr>
        <w:t>Amortização Programada do Valor Nominal Unitário</w:t>
      </w:r>
      <w:r w:rsidR="00153927" w:rsidRPr="007124BC">
        <w:rPr>
          <w:b w:val="0"/>
          <w:sz w:val="26"/>
          <w:szCs w:val="26"/>
          <w:lang w:val="pt-BR"/>
        </w:rPr>
        <w:t>.</w:t>
      </w:r>
      <w:bookmarkEnd w:id="41"/>
    </w:p>
    <w:p w14:paraId="0515E721" w14:textId="7D6219E6" w:rsidR="00153927" w:rsidRPr="000B35FF" w:rsidRDefault="00EB1962" w:rsidP="007124BC">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 xml:space="preserve">O Valor Nominal Unitário das Debêntures, </w:t>
      </w:r>
      <w:r w:rsidR="00506F70" w:rsidRPr="00506F70">
        <w:rPr>
          <w:b w:val="0"/>
          <w:sz w:val="26"/>
          <w:szCs w:val="26"/>
          <w:lang w:val="pt-BR"/>
        </w:rPr>
        <w:t xml:space="preserve">atualizado pela Atualização Monetária, </w:t>
      </w:r>
      <w:r w:rsidRPr="007124BC">
        <w:rPr>
          <w:b w:val="0"/>
          <w:sz w:val="26"/>
          <w:szCs w:val="26"/>
        </w:rPr>
        <w:t xml:space="preserve">será amortizado em </w:t>
      </w:r>
      <w:r w:rsidR="001A3D90" w:rsidRPr="00C82E85">
        <w:rPr>
          <w:b w:val="0"/>
          <w:sz w:val="26"/>
          <w:szCs w:val="26"/>
          <w:lang w:val="pt-BR"/>
        </w:rPr>
        <w:t>3</w:t>
      </w:r>
      <w:r w:rsidRPr="00C82E85">
        <w:rPr>
          <w:b w:val="0"/>
          <w:sz w:val="26"/>
          <w:szCs w:val="26"/>
        </w:rPr>
        <w:t xml:space="preserve"> (</w:t>
      </w:r>
      <w:r w:rsidR="001A3D90" w:rsidRPr="00C82E85">
        <w:rPr>
          <w:b w:val="0"/>
          <w:sz w:val="26"/>
          <w:szCs w:val="26"/>
          <w:lang w:val="pt-BR"/>
        </w:rPr>
        <w:t>três</w:t>
      </w:r>
      <w:r w:rsidRPr="00C82E85">
        <w:rPr>
          <w:b w:val="0"/>
          <w:sz w:val="26"/>
          <w:szCs w:val="26"/>
        </w:rPr>
        <w:t xml:space="preserve">) parcelas, </w:t>
      </w:r>
      <w:r w:rsidR="001A3D90" w:rsidRPr="00C82E85">
        <w:rPr>
          <w:b w:val="0"/>
          <w:sz w:val="26"/>
          <w:szCs w:val="26"/>
          <w:lang w:val="pt-BR"/>
        </w:rPr>
        <w:t xml:space="preserve">anuais </w:t>
      </w:r>
      <w:r w:rsidRPr="001704AE">
        <w:rPr>
          <w:b w:val="0"/>
          <w:sz w:val="26"/>
          <w:szCs w:val="26"/>
        </w:rPr>
        <w:t xml:space="preserve">e sucessivas, </w:t>
      </w:r>
      <w:r w:rsidR="00D67C2B" w:rsidRPr="00E3588D">
        <w:rPr>
          <w:b w:val="0"/>
          <w:sz w:val="26"/>
          <w:szCs w:val="26"/>
          <w:lang w:val="pt-BR"/>
        </w:rPr>
        <w:t xml:space="preserve">sendo a primeira parcela </w:t>
      </w:r>
      <w:r w:rsidR="002B60E4" w:rsidRPr="000B35FF">
        <w:rPr>
          <w:b w:val="0"/>
          <w:sz w:val="26"/>
          <w:szCs w:val="26"/>
          <w:lang w:val="pt-BR"/>
        </w:rPr>
        <w:t xml:space="preserve">devida </w:t>
      </w:r>
      <w:r w:rsidR="00E55E3C" w:rsidRPr="000B35FF">
        <w:rPr>
          <w:b w:val="0"/>
          <w:sz w:val="26"/>
          <w:szCs w:val="26"/>
          <w:lang w:val="pt-BR"/>
        </w:rPr>
        <w:t xml:space="preserve">em </w:t>
      </w:r>
      <w:r w:rsidR="001A3D90" w:rsidRPr="000B35FF">
        <w:rPr>
          <w:b w:val="0"/>
          <w:sz w:val="26"/>
          <w:szCs w:val="26"/>
          <w:lang w:val="pt-BR"/>
        </w:rPr>
        <w:t>15</w:t>
      </w:r>
      <w:r w:rsidR="00E55E3C" w:rsidRPr="000B35FF">
        <w:rPr>
          <w:b w:val="0"/>
          <w:sz w:val="26"/>
          <w:szCs w:val="26"/>
          <w:lang w:val="pt-BR"/>
        </w:rPr>
        <w:t xml:space="preserve"> de </w:t>
      </w:r>
      <w:r w:rsidR="004B16DD" w:rsidRPr="000B35FF">
        <w:rPr>
          <w:b w:val="0"/>
          <w:sz w:val="26"/>
          <w:szCs w:val="26"/>
          <w:lang w:val="pt-BR"/>
        </w:rPr>
        <w:t>julho</w:t>
      </w:r>
      <w:r w:rsidR="001A3D90" w:rsidRPr="000B35FF">
        <w:rPr>
          <w:b w:val="0"/>
          <w:sz w:val="26"/>
          <w:szCs w:val="26"/>
          <w:lang w:val="pt-BR"/>
        </w:rPr>
        <w:t xml:space="preserve"> </w:t>
      </w:r>
      <w:r w:rsidR="00E55E3C" w:rsidRPr="000B35FF">
        <w:rPr>
          <w:b w:val="0"/>
          <w:sz w:val="26"/>
          <w:szCs w:val="26"/>
          <w:lang w:val="pt-BR"/>
        </w:rPr>
        <w:t>de 20</w:t>
      </w:r>
      <w:r w:rsidR="001A3D90" w:rsidRPr="000B35FF">
        <w:rPr>
          <w:b w:val="0"/>
          <w:sz w:val="26"/>
          <w:szCs w:val="26"/>
          <w:lang w:val="pt-BR"/>
        </w:rPr>
        <w:t>23</w:t>
      </w:r>
      <w:r w:rsidRPr="000B35FF">
        <w:rPr>
          <w:b w:val="0"/>
          <w:sz w:val="26"/>
          <w:szCs w:val="26"/>
        </w:rPr>
        <w:t>, conforme descrito na tabela abaixo (</w:t>
      </w:r>
      <w:r w:rsidR="00C50AC2" w:rsidRPr="000B35FF">
        <w:rPr>
          <w:b w:val="0"/>
          <w:sz w:val="26"/>
          <w:szCs w:val="26"/>
        </w:rPr>
        <w:t>ressalvadas as hipóteses</w:t>
      </w:r>
      <w:r w:rsidR="00C50AC2" w:rsidRPr="000B35FF">
        <w:rPr>
          <w:b w:val="0"/>
          <w:i/>
          <w:sz w:val="26"/>
          <w:szCs w:val="26"/>
        </w:rPr>
        <w:t xml:space="preserve"> </w:t>
      </w:r>
      <w:r w:rsidR="00C50AC2" w:rsidRPr="000B35FF">
        <w:rPr>
          <w:b w:val="0"/>
          <w:sz w:val="26"/>
          <w:szCs w:val="26"/>
        </w:rPr>
        <w:t xml:space="preserve">de </w:t>
      </w:r>
      <w:r w:rsidR="00A80EED">
        <w:rPr>
          <w:b w:val="0"/>
          <w:sz w:val="26"/>
          <w:szCs w:val="26"/>
          <w:lang w:val="pt-BR"/>
        </w:rPr>
        <w:t>r</w:t>
      </w:r>
      <w:r w:rsidRPr="007124BC">
        <w:rPr>
          <w:b w:val="0"/>
          <w:sz w:val="26"/>
          <w:szCs w:val="26"/>
        </w:rPr>
        <w:t xml:space="preserve">esgate </w:t>
      </w:r>
      <w:r w:rsidR="00A80EED">
        <w:rPr>
          <w:b w:val="0"/>
          <w:sz w:val="26"/>
          <w:szCs w:val="26"/>
          <w:lang w:val="pt-BR"/>
        </w:rPr>
        <w:t>a</w:t>
      </w:r>
      <w:r w:rsidRPr="007124BC">
        <w:rPr>
          <w:b w:val="0"/>
          <w:sz w:val="26"/>
          <w:szCs w:val="26"/>
        </w:rPr>
        <w:t xml:space="preserve">ntecipado ou do </w:t>
      </w:r>
      <w:r w:rsidRPr="000B35FF">
        <w:rPr>
          <w:b w:val="0"/>
          <w:sz w:val="26"/>
          <w:szCs w:val="26"/>
        </w:rPr>
        <w:t>vencimento antecipado das Debêntures, conforme aplicável):</w:t>
      </w:r>
    </w:p>
    <w:tbl>
      <w:tblPr>
        <w:tblStyle w:val="Tabelacomgrade"/>
        <w:tblW w:w="0" w:type="auto"/>
        <w:tblInd w:w="817" w:type="dxa"/>
        <w:tblLook w:val="04A0" w:firstRow="1" w:lastRow="0" w:firstColumn="1" w:lastColumn="0" w:noHBand="0" w:noVBand="1"/>
      </w:tblPr>
      <w:tblGrid>
        <w:gridCol w:w="1131"/>
        <w:gridCol w:w="3292"/>
        <w:gridCol w:w="3588"/>
      </w:tblGrid>
      <w:tr w:rsidR="00C4533D" w:rsidRPr="000B35FF" w14:paraId="049B3F6C" w14:textId="77777777" w:rsidTr="00012155">
        <w:trPr>
          <w:cantSplit/>
        </w:trPr>
        <w:tc>
          <w:tcPr>
            <w:tcW w:w="1131" w:type="dxa"/>
            <w:shd w:val="clear" w:color="auto" w:fill="D9D9D9" w:themeFill="background1" w:themeFillShade="D9"/>
            <w:vAlign w:val="center"/>
          </w:tcPr>
          <w:p w14:paraId="34508826" w14:textId="77777777" w:rsidR="00C4533D" w:rsidRPr="000B35FF" w:rsidRDefault="00C4533D" w:rsidP="00E55E3C">
            <w:pPr>
              <w:pStyle w:val="Recuodecorpodetexto"/>
              <w:keepNext/>
              <w:jc w:val="center"/>
              <w:rPr>
                <w:sz w:val="22"/>
                <w:szCs w:val="22"/>
              </w:rPr>
            </w:pPr>
            <w:r w:rsidRPr="000B35FF">
              <w:rPr>
                <w:sz w:val="22"/>
                <w:szCs w:val="22"/>
              </w:rPr>
              <w:lastRenderedPageBreak/>
              <w:t>Parcela</w:t>
            </w:r>
          </w:p>
        </w:tc>
        <w:tc>
          <w:tcPr>
            <w:tcW w:w="3292" w:type="dxa"/>
            <w:shd w:val="clear" w:color="auto" w:fill="D9D9D9" w:themeFill="background1" w:themeFillShade="D9"/>
            <w:vAlign w:val="center"/>
          </w:tcPr>
          <w:p w14:paraId="1083E543" w14:textId="77777777" w:rsidR="00C4533D" w:rsidRPr="000B35FF" w:rsidRDefault="00C4533D" w:rsidP="00E55E3C">
            <w:pPr>
              <w:pStyle w:val="Recuodecorpodetexto"/>
              <w:keepNext/>
              <w:jc w:val="center"/>
              <w:rPr>
                <w:sz w:val="22"/>
                <w:szCs w:val="22"/>
              </w:rPr>
            </w:pPr>
            <w:r w:rsidRPr="000B35FF">
              <w:rPr>
                <w:sz w:val="22"/>
                <w:szCs w:val="22"/>
              </w:rPr>
              <w:t>Data da Amortização</w:t>
            </w:r>
          </w:p>
        </w:tc>
        <w:tc>
          <w:tcPr>
            <w:tcW w:w="3588" w:type="dxa"/>
            <w:shd w:val="clear" w:color="auto" w:fill="D9D9D9" w:themeFill="background1" w:themeFillShade="D9"/>
            <w:vAlign w:val="center"/>
          </w:tcPr>
          <w:p w14:paraId="2EFEEB72" w14:textId="1EC0A13F" w:rsidR="00C4533D" w:rsidRPr="00C82E85" w:rsidRDefault="00C4533D" w:rsidP="00506F70">
            <w:pPr>
              <w:pStyle w:val="Recuodecorpodetexto"/>
              <w:keepNext/>
              <w:jc w:val="center"/>
              <w:rPr>
                <w:sz w:val="22"/>
                <w:szCs w:val="22"/>
              </w:rPr>
            </w:pPr>
            <w:r w:rsidRPr="000B35FF">
              <w:rPr>
                <w:sz w:val="22"/>
                <w:szCs w:val="22"/>
              </w:rPr>
              <w:t xml:space="preserve">Percentual </w:t>
            </w:r>
            <w:r w:rsidR="00C82E85">
              <w:rPr>
                <w:sz w:val="22"/>
                <w:szCs w:val="22"/>
              </w:rPr>
              <w:t xml:space="preserve">do </w:t>
            </w:r>
            <w:r w:rsidRPr="00C82E85">
              <w:rPr>
                <w:sz w:val="22"/>
                <w:szCs w:val="22"/>
              </w:rPr>
              <w:t>Valor Nominal Unitário</w:t>
            </w:r>
            <w:r w:rsidR="00392D3B" w:rsidRPr="00C82E85">
              <w:rPr>
                <w:sz w:val="22"/>
                <w:szCs w:val="22"/>
              </w:rPr>
              <w:t xml:space="preserve"> </w:t>
            </w:r>
            <w:r w:rsidR="00C82E85">
              <w:rPr>
                <w:sz w:val="22"/>
                <w:szCs w:val="22"/>
              </w:rPr>
              <w:t xml:space="preserve">atualizado </w:t>
            </w:r>
            <w:r w:rsidR="00C23D7D" w:rsidRPr="00C23D7D">
              <w:rPr>
                <w:sz w:val="22"/>
                <w:szCs w:val="22"/>
              </w:rPr>
              <w:t xml:space="preserve">pela Atualização Monetária </w:t>
            </w:r>
            <w:r w:rsidR="00392D3B" w:rsidRPr="00C82E85">
              <w:rPr>
                <w:sz w:val="22"/>
                <w:szCs w:val="22"/>
              </w:rPr>
              <w:t>de Emissão</w:t>
            </w:r>
            <w:r w:rsidRPr="00C82E85">
              <w:rPr>
                <w:sz w:val="22"/>
                <w:szCs w:val="22"/>
              </w:rPr>
              <w:t xml:space="preserve"> das Debêntures</w:t>
            </w:r>
          </w:p>
        </w:tc>
      </w:tr>
      <w:tr w:rsidR="00C4533D" w:rsidRPr="000B35FF" w14:paraId="3FD4C5DA" w14:textId="77777777" w:rsidTr="00E55E3C">
        <w:trPr>
          <w:cantSplit/>
        </w:trPr>
        <w:tc>
          <w:tcPr>
            <w:tcW w:w="1131" w:type="dxa"/>
          </w:tcPr>
          <w:p w14:paraId="52DCBEE4" w14:textId="77777777" w:rsidR="00C4533D" w:rsidRPr="000B35FF" w:rsidRDefault="00C4533D" w:rsidP="00E55E3C">
            <w:pPr>
              <w:pStyle w:val="Recuodecorpodetexto"/>
              <w:keepNext/>
              <w:jc w:val="center"/>
              <w:rPr>
                <w:sz w:val="22"/>
                <w:szCs w:val="22"/>
              </w:rPr>
            </w:pPr>
            <w:r w:rsidRPr="000B35FF">
              <w:rPr>
                <w:sz w:val="22"/>
                <w:szCs w:val="22"/>
              </w:rPr>
              <w:t>1ª</w:t>
            </w:r>
          </w:p>
        </w:tc>
        <w:tc>
          <w:tcPr>
            <w:tcW w:w="3292" w:type="dxa"/>
          </w:tcPr>
          <w:p w14:paraId="7994148E" w14:textId="531BFB12" w:rsidR="00C4533D" w:rsidRPr="000B35FF" w:rsidRDefault="001A3D90" w:rsidP="004B16DD">
            <w:pPr>
              <w:pStyle w:val="Recuodecorpodetexto"/>
              <w:keepNext/>
              <w:rPr>
                <w:sz w:val="22"/>
                <w:szCs w:val="22"/>
              </w:rPr>
            </w:pPr>
            <w:r w:rsidRPr="000B35FF">
              <w:rPr>
                <w:sz w:val="22"/>
                <w:szCs w:val="22"/>
              </w:rPr>
              <w:t>15</w:t>
            </w:r>
            <w:r w:rsidR="00C4533D" w:rsidRPr="000B35FF">
              <w:rPr>
                <w:sz w:val="22"/>
                <w:szCs w:val="22"/>
              </w:rPr>
              <w:t>/</w:t>
            </w:r>
            <w:r w:rsidRPr="000B35FF">
              <w:rPr>
                <w:sz w:val="22"/>
                <w:szCs w:val="22"/>
              </w:rPr>
              <w:t>0</w:t>
            </w:r>
            <w:r w:rsidR="004B16DD" w:rsidRPr="000B35FF">
              <w:rPr>
                <w:sz w:val="22"/>
                <w:szCs w:val="22"/>
              </w:rPr>
              <w:t>7</w:t>
            </w:r>
            <w:r w:rsidR="00C4533D" w:rsidRPr="000B35FF">
              <w:rPr>
                <w:sz w:val="22"/>
                <w:szCs w:val="22"/>
              </w:rPr>
              <w:t>/20</w:t>
            </w:r>
            <w:r w:rsidR="003D3B72" w:rsidRPr="000B35FF">
              <w:rPr>
                <w:sz w:val="22"/>
                <w:szCs w:val="22"/>
              </w:rPr>
              <w:t>2</w:t>
            </w:r>
            <w:r w:rsidRPr="000B35FF">
              <w:rPr>
                <w:sz w:val="22"/>
                <w:szCs w:val="22"/>
              </w:rPr>
              <w:t>3</w:t>
            </w:r>
          </w:p>
        </w:tc>
        <w:tc>
          <w:tcPr>
            <w:tcW w:w="3588" w:type="dxa"/>
            <w:vAlign w:val="bottom"/>
          </w:tcPr>
          <w:p w14:paraId="40E582B9" w14:textId="4E3BD002" w:rsidR="00C4533D" w:rsidRPr="000B35FF" w:rsidRDefault="001A3D90" w:rsidP="001A3D90">
            <w:pPr>
              <w:pStyle w:val="Recuodecorpodetexto"/>
              <w:keepNext/>
              <w:jc w:val="center"/>
              <w:rPr>
                <w:sz w:val="22"/>
                <w:szCs w:val="22"/>
              </w:rPr>
            </w:pPr>
            <w:r w:rsidRPr="000B35FF">
              <w:rPr>
                <w:sz w:val="22"/>
                <w:szCs w:val="22"/>
              </w:rPr>
              <w:t>33,33</w:t>
            </w:r>
            <w:r w:rsidR="00506F70">
              <w:rPr>
                <w:sz w:val="22"/>
                <w:szCs w:val="22"/>
              </w:rPr>
              <w:t>00</w:t>
            </w:r>
            <w:r w:rsidR="00C4533D" w:rsidRPr="000B35FF">
              <w:rPr>
                <w:sz w:val="22"/>
                <w:szCs w:val="22"/>
              </w:rPr>
              <w:t>%</w:t>
            </w:r>
          </w:p>
        </w:tc>
      </w:tr>
      <w:tr w:rsidR="00C4533D" w:rsidRPr="000B35FF" w14:paraId="26BEC613" w14:textId="77777777" w:rsidTr="00E55E3C">
        <w:trPr>
          <w:cantSplit/>
        </w:trPr>
        <w:tc>
          <w:tcPr>
            <w:tcW w:w="1131" w:type="dxa"/>
          </w:tcPr>
          <w:p w14:paraId="60B72372" w14:textId="77777777" w:rsidR="00C4533D" w:rsidRPr="000B35FF" w:rsidRDefault="00C4533D" w:rsidP="00E55E3C">
            <w:pPr>
              <w:pStyle w:val="Recuodecorpodetexto"/>
              <w:keepNext/>
              <w:jc w:val="center"/>
              <w:rPr>
                <w:sz w:val="22"/>
                <w:szCs w:val="22"/>
              </w:rPr>
            </w:pPr>
            <w:r w:rsidRPr="000B35FF">
              <w:rPr>
                <w:sz w:val="22"/>
                <w:szCs w:val="22"/>
              </w:rPr>
              <w:t>2ª</w:t>
            </w:r>
          </w:p>
        </w:tc>
        <w:tc>
          <w:tcPr>
            <w:tcW w:w="3292" w:type="dxa"/>
          </w:tcPr>
          <w:p w14:paraId="6CD7B1CA" w14:textId="6B381C46" w:rsidR="00C4533D" w:rsidRPr="000B35FF" w:rsidRDefault="001A3D90" w:rsidP="004B16DD">
            <w:pPr>
              <w:pStyle w:val="Recuodecorpodetexto"/>
              <w:keepNext/>
              <w:rPr>
                <w:sz w:val="22"/>
                <w:szCs w:val="22"/>
              </w:rPr>
            </w:pPr>
            <w:r w:rsidRPr="000B35FF">
              <w:rPr>
                <w:sz w:val="22"/>
                <w:szCs w:val="22"/>
              </w:rPr>
              <w:t>15</w:t>
            </w:r>
            <w:r w:rsidR="00E55E3C" w:rsidRPr="000B35FF">
              <w:rPr>
                <w:sz w:val="22"/>
                <w:szCs w:val="22"/>
              </w:rPr>
              <w:t>/</w:t>
            </w:r>
            <w:r w:rsidRPr="000B35FF">
              <w:rPr>
                <w:sz w:val="22"/>
                <w:szCs w:val="22"/>
              </w:rPr>
              <w:t>0</w:t>
            </w:r>
            <w:r w:rsidR="004B16DD" w:rsidRPr="000B35FF">
              <w:rPr>
                <w:sz w:val="22"/>
                <w:szCs w:val="22"/>
              </w:rPr>
              <w:t>7</w:t>
            </w:r>
            <w:r w:rsidR="00E55E3C" w:rsidRPr="000B35FF">
              <w:rPr>
                <w:sz w:val="22"/>
                <w:szCs w:val="22"/>
              </w:rPr>
              <w:t>/20</w:t>
            </w:r>
            <w:r w:rsidRPr="000B35FF">
              <w:rPr>
                <w:sz w:val="22"/>
                <w:szCs w:val="22"/>
              </w:rPr>
              <w:t>24</w:t>
            </w:r>
          </w:p>
        </w:tc>
        <w:tc>
          <w:tcPr>
            <w:tcW w:w="3588" w:type="dxa"/>
            <w:vAlign w:val="bottom"/>
          </w:tcPr>
          <w:p w14:paraId="29CC895F" w14:textId="67A7B7B0" w:rsidR="00C4533D" w:rsidRPr="000B35FF" w:rsidRDefault="001A3D90" w:rsidP="001A3D90">
            <w:pPr>
              <w:pStyle w:val="Recuodecorpodetexto"/>
              <w:keepNext/>
              <w:jc w:val="center"/>
              <w:rPr>
                <w:sz w:val="22"/>
                <w:szCs w:val="22"/>
              </w:rPr>
            </w:pPr>
            <w:r w:rsidRPr="000B35FF">
              <w:rPr>
                <w:sz w:val="22"/>
                <w:szCs w:val="22"/>
              </w:rPr>
              <w:t>50</w:t>
            </w:r>
            <w:r w:rsidR="00E55E3C" w:rsidRPr="000B35FF">
              <w:rPr>
                <w:sz w:val="22"/>
                <w:szCs w:val="22"/>
              </w:rPr>
              <w:t>,</w:t>
            </w:r>
            <w:r w:rsidRPr="000B35FF">
              <w:rPr>
                <w:sz w:val="22"/>
                <w:szCs w:val="22"/>
              </w:rPr>
              <w:t>00</w:t>
            </w:r>
            <w:r w:rsidR="00506F70">
              <w:rPr>
                <w:sz w:val="22"/>
                <w:szCs w:val="22"/>
              </w:rPr>
              <w:t>00</w:t>
            </w:r>
            <w:r w:rsidR="00E55E3C" w:rsidRPr="000B35FF">
              <w:rPr>
                <w:sz w:val="22"/>
                <w:szCs w:val="22"/>
              </w:rPr>
              <w:t>%</w:t>
            </w:r>
          </w:p>
        </w:tc>
      </w:tr>
      <w:tr w:rsidR="00E55E3C" w:rsidRPr="003C2309" w14:paraId="285A450D" w14:textId="77777777" w:rsidTr="00E55E3C">
        <w:trPr>
          <w:cantSplit/>
        </w:trPr>
        <w:tc>
          <w:tcPr>
            <w:tcW w:w="1131" w:type="dxa"/>
          </w:tcPr>
          <w:p w14:paraId="198278EC" w14:textId="0B56002E" w:rsidR="00E55E3C" w:rsidRPr="000B35FF" w:rsidRDefault="001A3D90" w:rsidP="00E55E3C">
            <w:pPr>
              <w:pStyle w:val="Recuodecorpodetexto"/>
              <w:keepNext/>
              <w:jc w:val="center"/>
              <w:rPr>
                <w:sz w:val="22"/>
                <w:szCs w:val="22"/>
              </w:rPr>
            </w:pPr>
            <w:r w:rsidRPr="000B35FF">
              <w:rPr>
                <w:sz w:val="22"/>
                <w:szCs w:val="22"/>
              </w:rPr>
              <w:t>3</w:t>
            </w:r>
            <w:r w:rsidR="00E55E3C" w:rsidRPr="000B35FF">
              <w:rPr>
                <w:sz w:val="22"/>
                <w:szCs w:val="22"/>
              </w:rPr>
              <w:t>ª</w:t>
            </w:r>
          </w:p>
        </w:tc>
        <w:tc>
          <w:tcPr>
            <w:tcW w:w="3292" w:type="dxa"/>
          </w:tcPr>
          <w:p w14:paraId="3D65BBDE" w14:textId="6A9A2FC6" w:rsidR="00E55E3C" w:rsidRPr="000B35FF" w:rsidRDefault="001A3D90" w:rsidP="004B16DD">
            <w:pPr>
              <w:pStyle w:val="Recuodecorpodetexto"/>
              <w:keepNext/>
              <w:jc w:val="left"/>
              <w:rPr>
                <w:sz w:val="22"/>
                <w:szCs w:val="22"/>
              </w:rPr>
            </w:pPr>
            <w:r w:rsidRPr="000B35FF">
              <w:rPr>
                <w:sz w:val="22"/>
                <w:szCs w:val="22"/>
              </w:rPr>
              <w:t>15</w:t>
            </w:r>
            <w:r w:rsidR="00E55E3C" w:rsidRPr="000B35FF">
              <w:rPr>
                <w:sz w:val="22"/>
                <w:szCs w:val="22"/>
              </w:rPr>
              <w:t>/</w:t>
            </w:r>
            <w:r w:rsidRPr="000B35FF">
              <w:rPr>
                <w:sz w:val="22"/>
                <w:szCs w:val="22"/>
              </w:rPr>
              <w:t>0</w:t>
            </w:r>
            <w:r w:rsidR="004B16DD" w:rsidRPr="000B35FF">
              <w:rPr>
                <w:sz w:val="22"/>
                <w:szCs w:val="22"/>
              </w:rPr>
              <w:t>7</w:t>
            </w:r>
            <w:r w:rsidR="00E55E3C" w:rsidRPr="000B35FF">
              <w:rPr>
                <w:sz w:val="22"/>
                <w:szCs w:val="22"/>
              </w:rPr>
              <w:t>/202</w:t>
            </w:r>
            <w:r w:rsidRPr="000B35FF">
              <w:rPr>
                <w:sz w:val="22"/>
                <w:szCs w:val="22"/>
              </w:rPr>
              <w:t>5</w:t>
            </w:r>
            <w:r w:rsidR="00E55E3C" w:rsidRPr="000B35FF">
              <w:rPr>
                <w:sz w:val="22"/>
                <w:szCs w:val="22"/>
              </w:rPr>
              <w:t xml:space="preserve"> (Data de Vencimento)</w:t>
            </w:r>
          </w:p>
        </w:tc>
        <w:tc>
          <w:tcPr>
            <w:tcW w:w="3588" w:type="dxa"/>
            <w:vAlign w:val="bottom"/>
          </w:tcPr>
          <w:p w14:paraId="02E50E17" w14:textId="283EC869" w:rsidR="00E55E3C" w:rsidRPr="000B35FF" w:rsidRDefault="001A3D90" w:rsidP="001A3D90">
            <w:pPr>
              <w:pStyle w:val="Recuodecorpodetexto"/>
              <w:keepNext/>
              <w:jc w:val="center"/>
              <w:rPr>
                <w:sz w:val="22"/>
                <w:szCs w:val="22"/>
              </w:rPr>
            </w:pPr>
            <w:r w:rsidRPr="000B35FF">
              <w:rPr>
                <w:sz w:val="22"/>
                <w:szCs w:val="22"/>
              </w:rPr>
              <w:t>100,00</w:t>
            </w:r>
            <w:r w:rsidR="00506F70">
              <w:rPr>
                <w:sz w:val="22"/>
                <w:szCs w:val="22"/>
              </w:rPr>
              <w:t>00</w:t>
            </w:r>
            <w:r w:rsidR="00E55E3C" w:rsidRPr="000B35FF">
              <w:rPr>
                <w:sz w:val="22"/>
                <w:szCs w:val="22"/>
              </w:rPr>
              <w:t>%</w:t>
            </w:r>
          </w:p>
        </w:tc>
      </w:tr>
    </w:tbl>
    <w:p w14:paraId="2AEA5190" w14:textId="761BCABA" w:rsidR="00153927" w:rsidRDefault="00153927" w:rsidP="00A15033">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42"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Pr="007124BC">
        <w:rPr>
          <w:b w:val="0"/>
          <w:sz w:val="26"/>
          <w:szCs w:val="26"/>
        </w:rPr>
        <w:t xml:space="preserve">Os valores relativos aos Juros Remuneratórios deverão ser pagos semestralmente a partir da Data de Emissão, sendo o primeiro pagamento devido em </w:t>
      </w:r>
      <w:r w:rsidR="00012155" w:rsidRPr="00C82E85">
        <w:rPr>
          <w:b w:val="0"/>
          <w:sz w:val="26"/>
          <w:szCs w:val="26"/>
          <w:lang w:val="pt-BR"/>
        </w:rPr>
        <w:t xml:space="preserve">15 de </w:t>
      </w:r>
      <w:r w:rsidR="004B16DD" w:rsidRPr="00C82E85">
        <w:rPr>
          <w:b w:val="0"/>
          <w:sz w:val="26"/>
          <w:szCs w:val="26"/>
          <w:lang w:val="pt-BR"/>
        </w:rPr>
        <w:t>janeiro</w:t>
      </w:r>
      <w:r w:rsidR="00012155" w:rsidRPr="00C82E85">
        <w:rPr>
          <w:b w:val="0"/>
          <w:sz w:val="26"/>
          <w:szCs w:val="26"/>
          <w:lang w:val="pt-BR"/>
        </w:rPr>
        <w:t xml:space="preserve"> de 2019</w:t>
      </w:r>
      <w:r w:rsidR="00012155">
        <w:rPr>
          <w:b w:val="0"/>
          <w:sz w:val="26"/>
          <w:szCs w:val="26"/>
          <w:lang w:val="pt-BR"/>
        </w:rPr>
        <w:t xml:space="preserve"> </w:t>
      </w:r>
      <w:r w:rsidRPr="007124BC">
        <w:rPr>
          <w:b w:val="0"/>
          <w:sz w:val="26"/>
          <w:szCs w:val="26"/>
        </w:rPr>
        <w:t xml:space="preserve">e os demais pagamentos devidos todo dia </w:t>
      </w:r>
      <w:r w:rsidR="00012155">
        <w:rPr>
          <w:b w:val="0"/>
          <w:sz w:val="26"/>
          <w:szCs w:val="26"/>
          <w:lang w:val="pt-BR"/>
        </w:rPr>
        <w:t>15</w:t>
      </w:r>
      <w:r w:rsidR="00A15033">
        <w:rPr>
          <w:b w:val="0"/>
          <w:sz w:val="26"/>
          <w:szCs w:val="26"/>
          <w:lang w:val="pt-BR"/>
        </w:rPr>
        <w:t xml:space="preserve"> </w:t>
      </w:r>
      <w:r w:rsidRPr="007124BC">
        <w:rPr>
          <w:b w:val="0"/>
          <w:sz w:val="26"/>
          <w:szCs w:val="26"/>
        </w:rPr>
        <w:t xml:space="preserve">dos meses de </w:t>
      </w:r>
      <w:r w:rsidR="004B16DD">
        <w:rPr>
          <w:b w:val="0"/>
          <w:sz w:val="26"/>
          <w:szCs w:val="26"/>
          <w:lang w:val="pt-BR"/>
        </w:rPr>
        <w:t>janeiro</w:t>
      </w:r>
      <w:r w:rsidR="00012155">
        <w:rPr>
          <w:b w:val="0"/>
          <w:sz w:val="26"/>
          <w:szCs w:val="26"/>
          <w:lang w:val="pt-BR"/>
        </w:rPr>
        <w:t xml:space="preserve"> </w:t>
      </w:r>
      <w:r w:rsidRPr="007124BC">
        <w:rPr>
          <w:b w:val="0"/>
          <w:sz w:val="26"/>
          <w:szCs w:val="26"/>
        </w:rPr>
        <w:t xml:space="preserve">e </w:t>
      </w:r>
      <w:r w:rsidR="004B16DD">
        <w:rPr>
          <w:b w:val="0"/>
          <w:sz w:val="26"/>
          <w:szCs w:val="26"/>
          <w:lang w:val="pt-BR"/>
        </w:rPr>
        <w:t>julho</w:t>
      </w:r>
      <w:r w:rsidR="00012155">
        <w:rPr>
          <w:b w:val="0"/>
          <w:sz w:val="26"/>
          <w:szCs w:val="26"/>
          <w:lang w:val="pt-BR"/>
        </w:rPr>
        <w:t xml:space="preserve"> </w:t>
      </w:r>
      <w:r w:rsidRPr="007124BC">
        <w:rPr>
          <w:b w:val="0"/>
          <w:sz w:val="26"/>
          <w:szCs w:val="26"/>
        </w:rPr>
        <w:t xml:space="preserve">de cada ano, até a Data de Vencimento (cada uma, uma </w:t>
      </w:r>
      <w:r w:rsidR="008B41E0" w:rsidRPr="007124BC">
        <w:rPr>
          <w:b w:val="0"/>
          <w:sz w:val="26"/>
          <w:szCs w:val="26"/>
        </w:rPr>
        <w:t>"</w:t>
      </w:r>
      <w:r w:rsidRPr="007124BC">
        <w:rPr>
          <w:b w:val="0"/>
          <w:sz w:val="26"/>
          <w:szCs w:val="26"/>
          <w:u w:val="single"/>
        </w:rPr>
        <w:t>Data de Pagamento dos Juros Remuneratórios</w:t>
      </w:r>
      <w:r w:rsidR="008B41E0" w:rsidRPr="007124BC">
        <w:rPr>
          <w:b w:val="0"/>
          <w:sz w:val="26"/>
          <w:szCs w:val="26"/>
        </w:rPr>
        <w:t>"</w:t>
      </w:r>
      <w:r w:rsidRPr="007124BC">
        <w:rPr>
          <w:b w:val="0"/>
          <w:sz w:val="26"/>
          <w:szCs w:val="26"/>
        </w:rPr>
        <w:t>)</w:t>
      </w:r>
      <w:r w:rsidR="00012155">
        <w:rPr>
          <w:b w:val="0"/>
          <w:sz w:val="26"/>
          <w:szCs w:val="26"/>
          <w:lang w:val="pt-BR"/>
        </w:rPr>
        <w:t>, conforme datas na tabela abaixo</w:t>
      </w:r>
      <w:r w:rsidRPr="007124BC">
        <w:rPr>
          <w:b w:val="0"/>
          <w:sz w:val="26"/>
          <w:szCs w:val="26"/>
        </w:rPr>
        <w:t>.</w:t>
      </w:r>
      <w:bookmarkEnd w:id="42"/>
    </w:p>
    <w:tbl>
      <w:tblPr>
        <w:tblW w:w="2970" w:type="pct"/>
        <w:jc w:val="center"/>
        <w:tblCellMar>
          <w:top w:w="28" w:type="dxa"/>
          <w:left w:w="57" w:type="dxa"/>
          <w:bottom w:w="28" w:type="dxa"/>
          <w:right w:w="57" w:type="dxa"/>
        </w:tblCellMar>
        <w:tblLook w:val="04A0" w:firstRow="1" w:lastRow="0" w:firstColumn="1" w:lastColumn="0" w:noHBand="0" w:noVBand="1"/>
      </w:tblPr>
      <w:tblGrid>
        <w:gridCol w:w="5244"/>
      </w:tblGrid>
      <w:tr w:rsidR="00012155" w:rsidRPr="00012155" w14:paraId="4A9A0216"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EAAC4" w14:textId="2D585EA2" w:rsidR="00012155" w:rsidRPr="00012155" w:rsidRDefault="00012155" w:rsidP="00012155">
            <w:pPr>
              <w:jc w:val="center"/>
              <w:rPr>
                <w:rFonts w:ascii="Times New Roman" w:hAnsi="Times New Roman"/>
                <w:szCs w:val="22"/>
              </w:rPr>
            </w:pPr>
            <w:r w:rsidRPr="00012155">
              <w:rPr>
                <w:rFonts w:ascii="Times New Roman" w:hAnsi="Times New Roman"/>
                <w:szCs w:val="22"/>
              </w:rPr>
              <w:t>Datas de Pagamento dos Juros</w:t>
            </w:r>
            <w:r>
              <w:rPr>
                <w:rFonts w:ascii="Times New Roman" w:hAnsi="Times New Roman"/>
                <w:szCs w:val="22"/>
              </w:rPr>
              <w:t xml:space="preserve"> Remuneratórios</w:t>
            </w:r>
          </w:p>
        </w:tc>
      </w:tr>
      <w:tr w:rsidR="00012155" w:rsidRPr="00012155" w14:paraId="1921A93C"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114EDA84" w14:textId="7DBB3593"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janeiro</w:t>
            </w:r>
            <w:r w:rsidRPr="00012155">
              <w:rPr>
                <w:rFonts w:ascii="Times New Roman" w:hAnsi="Times New Roman"/>
                <w:szCs w:val="22"/>
              </w:rPr>
              <w:t xml:space="preserve"> de 2019</w:t>
            </w:r>
          </w:p>
        </w:tc>
      </w:tr>
      <w:tr w:rsidR="00012155" w:rsidRPr="00012155" w14:paraId="59FAC45D"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B662DE0" w14:textId="44EBF052"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julho</w:t>
            </w:r>
            <w:r w:rsidRPr="00012155">
              <w:rPr>
                <w:rFonts w:ascii="Times New Roman" w:hAnsi="Times New Roman"/>
                <w:szCs w:val="22"/>
              </w:rPr>
              <w:t xml:space="preserve"> de 2019</w:t>
            </w:r>
          </w:p>
        </w:tc>
      </w:tr>
      <w:tr w:rsidR="00012155" w:rsidRPr="00012155" w14:paraId="732B0AD6"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044C0366" w14:textId="20397456"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janeiro</w:t>
            </w:r>
            <w:r w:rsidRPr="00012155">
              <w:rPr>
                <w:rFonts w:ascii="Times New Roman" w:hAnsi="Times New Roman"/>
                <w:szCs w:val="22"/>
              </w:rPr>
              <w:t xml:space="preserve"> de 2020</w:t>
            </w:r>
          </w:p>
        </w:tc>
      </w:tr>
      <w:tr w:rsidR="00012155" w:rsidRPr="00012155" w14:paraId="52A24F7D"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554BA914" w14:textId="0DB40479"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julho</w:t>
            </w:r>
            <w:r w:rsidRPr="00012155">
              <w:rPr>
                <w:rFonts w:ascii="Times New Roman" w:hAnsi="Times New Roman"/>
                <w:szCs w:val="22"/>
              </w:rPr>
              <w:t xml:space="preserve"> de 2020</w:t>
            </w:r>
          </w:p>
        </w:tc>
      </w:tr>
      <w:tr w:rsidR="00012155" w:rsidRPr="00012155" w14:paraId="4C0635B5"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37D0457A" w14:textId="040A8FED"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janeiro</w:t>
            </w:r>
            <w:r w:rsidRPr="00012155">
              <w:rPr>
                <w:rFonts w:ascii="Times New Roman" w:hAnsi="Times New Roman"/>
                <w:szCs w:val="22"/>
              </w:rPr>
              <w:t xml:space="preserve"> de 2021</w:t>
            </w:r>
          </w:p>
        </w:tc>
      </w:tr>
      <w:tr w:rsidR="00012155" w:rsidRPr="00012155" w14:paraId="38690D59"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2547392C" w14:textId="2D14C630"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julho</w:t>
            </w:r>
            <w:r w:rsidRPr="00012155">
              <w:rPr>
                <w:rFonts w:ascii="Times New Roman" w:hAnsi="Times New Roman"/>
                <w:szCs w:val="22"/>
              </w:rPr>
              <w:t xml:space="preserve"> de 2021</w:t>
            </w:r>
          </w:p>
        </w:tc>
      </w:tr>
      <w:tr w:rsidR="00012155" w:rsidRPr="00012155" w14:paraId="62F62CB7"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3131EA4C" w14:textId="49DC9B89"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janeiro</w:t>
            </w:r>
            <w:r w:rsidRPr="00012155">
              <w:rPr>
                <w:rFonts w:ascii="Times New Roman" w:hAnsi="Times New Roman"/>
                <w:szCs w:val="22"/>
              </w:rPr>
              <w:t xml:space="preserve"> de 2022</w:t>
            </w:r>
          </w:p>
        </w:tc>
      </w:tr>
      <w:tr w:rsidR="00012155" w:rsidRPr="00012155" w14:paraId="3B0DDC80"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191E50C9" w14:textId="602E6E16"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julho</w:t>
            </w:r>
            <w:r w:rsidRPr="00012155">
              <w:rPr>
                <w:rFonts w:ascii="Times New Roman" w:hAnsi="Times New Roman"/>
                <w:szCs w:val="22"/>
              </w:rPr>
              <w:t xml:space="preserve"> de 2022</w:t>
            </w:r>
          </w:p>
        </w:tc>
      </w:tr>
      <w:tr w:rsidR="00012155" w:rsidRPr="00012155" w14:paraId="75B30E55"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1DD0FE28" w14:textId="6C074593"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janeiro</w:t>
            </w:r>
            <w:r w:rsidRPr="00012155">
              <w:rPr>
                <w:rFonts w:ascii="Times New Roman" w:hAnsi="Times New Roman"/>
                <w:szCs w:val="22"/>
              </w:rPr>
              <w:t xml:space="preserve"> de 2023</w:t>
            </w:r>
          </w:p>
        </w:tc>
      </w:tr>
      <w:tr w:rsidR="00012155" w:rsidRPr="00012155" w14:paraId="51E803DC"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7139CFDB" w14:textId="332CCC4F"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julho</w:t>
            </w:r>
            <w:r w:rsidRPr="00012155">
              <w:rPr>
                <w:rFonts w:ascii="Times New Roman" w:hAnsi="Times New Roman"/>
                <w:szCs w:val="22"/>
              </w:rPr>
              <w:t xml:space="preserve"> de 2023</w:t>
            </w:r>
          </w:p>
        </w:tc>
      </w:tr>
      <w:tr w:rsidR="00012155" w:rsidRPr="00012155" w14:paraId="21B72A2A"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4CE90023" w14:textId="52ADB994"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janeiro</w:t>
            </w:r>
            <w:r w:rsidRPr="00012155">
              <w:rPr>
                <w:rFonts w:ascii="Times New Roman" w:hAnsi="Times New Roman"/>
                <w:szCs w:val="22"/>
              </w:rPr>
              <w:t xml:space="preserve"> de 2024</w:t>
            </w:r>
          </w:p>
        </w:tc>
      </w:tr>
      <w:tr w:rsidR="00012155" w:rsidRPr="00012155" w14:paraId="4E4CDEAC"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0AD952DF" w14:textId="132C8E5C"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julho</w:t>
            </w:r>
            <w:r w:rsidRPr="00012155">
              <w:rPr>
                <w:rFonts w:ascii="Times New Roman" w:hAnsi="Times New Roman"/>
                <w:szCs w:val="22"/>
              </w:rPr>
              <w:t xml:space="preserve"> de 2024</w:t>
            </w:r>
          </w:p>
        </w:tc>
      </w:tr>
      <w:tr w:rsidR="00012155" w:rsidRPr="00012155" w14:paraId="10163058"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76074605" w14:textId="5C7B5CA3"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janeiro</w:t>
            </w:r>
            <w:r w:rsidRPr="00012155">
              <w:rPr>
                <w:rFonts w:ascii="Times New Roman" w:hAnsi="Times New Roman"/>
                <w:szCs w:val="22"/>
              </w:rPr>
              <w:t xml:space="preserve"> de 2025</w:t>
            </w:r>
          </w:p>
        </w:tc>
      </w:tr>
      <w:tr w:rsidR="00012155" w:rsidRPr="00012155" w14:paraId="207FF227" w14:textId="77777777" w:rsidTr="00945CDB">
        <w:trPr>
          <w:jc w:val="center"/>
        </w:trPr>
        <w:tc>
          <w:tcPr>
            <w:tcW w:w="5000" w:type="pct"/>
            <w:tcBorders>
              <w:top w:val="single" w:sz="4" w:space="0" w:color="auto"/>
              <w:left w:val="single" w:sz="4" w:space="0" w:color="auto"/>
              <w:bottom w:val="single" w:sz="4" w:space="0" w:color="auto"/>
              <w:right w:val="single" w:sz="4" w:space="0" w:color="auto"/>
            </w:tcBorders>
          </w:tcPr>
          <w:p w14:paraId="3E4963A1" w14:textId="45F99F62" w:rsidR="00012155" w:rsidRPr="00012155" w:rsidRDefault="00012155" w:rsidP="00012155">
            <w:pPr>
              <w:jc w:val="center"/>
              <w:rPr>
                <w:rFonts w:ascii="Times New Roman" w:hAnsi="Times New Roman"/>
                <w:szCs w:val="22"/>
              </w:rPr>
            </w:pPr>
            <w:r w:rsidRPr="00012155">
              <w:rPr>
                <w:rFonts w:ascii="Times New Roman" w:hAnsi="Times New Roman"/>
                <w:szCs w:val="22"/>
              </w:rPr>
              <w:t xml:space="preserve">15 de </w:t>
            </w:r>
            <w:r w:rsidR="004B16DD">
              <w:rPr>
                <w:rFonts w:ascii="Times New Roman" w:hAnsi="Times New Roman"/>
                <w:szCs w:val="22"/>
              </w:rPr>
              <w:t>julho</w:t>
            </w:r>
            <w:r w:rsidRPr="00012155">
              <w:rPr>
                <w:rFonts w:ascii="Times New Roman" w:hAnsi="Times New Roman"/>
                <w:szCs w:val="22"/>
              </w:rPr>
              <w:t xml:space="preserve"> de 2025 (Data de Vencimento)</w:t>
            </w:r>
          </w:p>
        </w:tc>
      </w:tr>
    </w:tbl>
    <w:p w14:paraId="7A47D8AD" w14:textId="77777777" w:rsidR="00153927" w:rsidRPr="007124BC" w:rsidRDefault="00153927" w:rsidP="00012155">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 xml:space="preserve">Os pagamentos a que fizerem jus as Debêntures serão efetuados pela </w:t>
      </w:r>
      <w:r w:rsidR="008B41E0" w:rsidRPr="007124BC">
        <w:rPr>
          <w:b w:val="0"/>
          <w:sz w:val="26"/>
          <w:szCs w:val="26"/>
        </w:rPr>
        <w:t>Companhia</w:t>
      </w:r>
      <w:r w:rsidRPr="007124BC">
        <w:rPr>
          <w:b w:val="0"/>
          <w:sz w:val="26"/>
          <w:szCs w:val="26"/>
        </w:rPr>
        <w:t xml:space="preserve">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008B41E0" w:rsidRPr="007124BC">
        <w:rPr>
          <w:b w:val="0"/>
          <w:sz w:val="26"/>
          <w:szCs w:val="26"/>
        </w:rPr>
        <w:t>"</w:t>
      </w:r>
      <w:r w:rsidRPr="007124BC">
        <w:rPr>
          <w:b w:val="0"/>
          <w:sz w:val="26"/>
          <w:szCs w:val="26"/>
          <w:u w:val="single"/>
        </w:rPr>
        <w:t>Local de Pagamento</w:t>
      </w:r>
      <w:r w:rsidR="008B41E0" w:rsidRPr="007124BC">
        <w:rPr>
          <w:b w:val="0"/>
          <w:sz w:val="26"/>
          <w:szCs w:val="26"/>
        </w:rPr>
        <w:t>"</w:t>
      </w:r>
      <w:r w:rsidRPr="007124BC">
        <w:rPr>
          <w:b w:val="0"/>
          <w:sz w:val="26"/>
          <w:szCs w:val="26"/>
        </w:rPr>
        <w:t>).</w:t>
      </w:r>
    </w:p>
    <w:p w14:paraId="31505D1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7310C32D" w14:textId="6F123782"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lastRenderedPageBreak/>
        <w:t>Encargos Moratórios</w:t>
      </w:r>
      <w:r w:rsidRPr="007124BC">
        <w:rPr>
          <w:b w:val="0"/>
          <w:sz w:val="26"/>
          <w:szCs w:val="26"/>
          <w:lang w:val="pt-BR"/>
        </w:rPr>
        <w:t xml:space="preserve">. </w:t>
      </w:r>
      <w:r w:rsidRPr="007124BC">
        <w:rPr>
          <w:b w:val="0"/>
          <w:sz w:val="26"/>
          <w:szCs w:val="26"/>
        </w:rPr>
        <w:t xml:space="preserve">Sem prejuízo dos Juros Remuneratórios e do disposto na </w:t>
      </w:r>
      <w:r w:rsidRPr="007124BC">
        <w:rPr>
          <w:b w:val="0"/>
          <w:sz w:val="26"/>
          <w:szCs w:val="26"/>
        </w:rPr>
        <w:fldChar w:fldCharType="begin"/>
      </w:r>
      <w:r w:rsidRPr="007124BC">
        <w:rPr>
          <w:b w:val="0"/>
          <w:sz w:val="26"/>
          <w:szCs w:val="26"/>
        </w:rPr>
        <w:instrText xml:space="preserve"> REF _Ref499566636 \r \h  \* MERGEFORMAT </w:instrText>
      </w:r>
      <w:r w:rsidRPr="007124BC">
        <w:rPr>
          <w:b w:val="0"/>
          <w:sz w:val="26"/>
          <w:szCs w:val="26"/>
        </w:rPr>
      </w:r>
      <w:r w:rsidRPr="007124BC">
        <w:rPr>
          <w:b w:val="0"/>
          <w:sz w:val="26"/>
          <w:szCs w:val="26"/>
        </w:rPr>
        <w:fldChar w:fldCharType="separate"/>
      </w:r>
      <w:r w:rsidR="00187602">
        <w:rPr>
          <w:b w:val="0"/>
          <w:sz w:val="26"/>
          <w:szCs w:val="26"/>
        </w:rPr>
        <w:t>CLÁUSULA VI</w:t>
      </w:r>
      <w:r w:rsidRPr="007124BC">
        <w:rPr>
          <w:b w:val="0"/>
          <w:sz w:val="26"/>
          <w:szCs w:val="26"/>
        </w:rPr>
        <w:fldChar w:fldCharType="end"/>
      </w:r>
      <w:r w:rsidR="0092358D" w:rsidRPr="007124BC">
        <w:rPr>
          <w:b w:val="0"/>
          <w:sz w:val="26"/>
          <w:szCs w:val="26"/>
        </w:rPr>
        <w:t xml:space="preserve"> </w:t>
      </w:r>
      <w:r w:rsidRPr="007124BC">
        <w:rPr>
          <w:b w:val="0"/>
          <w:sz w:val="26"/>
          <w:szCs w:val="26"/>
        </w:rPr>
        <w:t xml:space="preserve">a seguir, ocorrendo atraso imputável à </w:t>
      </w:r>
      <w:r w:rsidR="008B41E0" w:rsidRPr="007124BC">
        <w:rPr>
          <w:b w:val="0"/>
          <w:sz w:val="26"/>
          <w:szCs w:val="26"/>
        </w:rPr>
        <w:t>Companhia</w:t>
      </w:r>
      <w:r w:rsidRPr="007124BC">
        <w:rPr>
          <w:b w:val="0"/>
          <w:sz w:val="26"/>
          <w:szCs w:val="26"/>
        </w:rPr>
        <w:t xml:space="preserve">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temporis </w:t>
      </w:r>
      <w:r w:rsidRPr="007124BC">
        <w:rPr>
          <w:b w:val="0"/>
          <w:sz w:val="26"/>
          <w:szCs w:val="26"/>
        </w:rPr>
        <w:t>desde a data do inadimplemento até a data do efetivo pagamento, à taxa de 1% (um por cento) ao mês sobre o montante devido e não pago</w:t>
      </w:r>
      <w:r w:rsidR="00901968">
        <w:rPr>
          <w:b w:val="0"/>
          <w:sz w:val="26"/>
          <w:szCs w:val="26"/>
          <w:lang w:val="pt-BR"/>
        </w:rPr>
        <w:t>,</w:t>
      </w:r>
      <w:r w:rsidRPr="007124BC">
        <w:rPr>
          <w:b w:val="0"/>
          <w:sz w:val="26"/>
          <w:szCs w:val="26"/>
        </w:rPr>
        <w:t xml:space="preserve"> além das despesas incorridas para cobrança (</w:t>
      </w:r>
      <w:r w:rsidR="008B41E0" w:rsidRPr="007124BC">
        <w:rPr>
          <w:b w:val="0"/>
          <w:sz w:val="26"/>
          <w:szCs w:val="26"/>
        </w:rPr>
        <w:t>"</w:t>
      </w:r>
      <w:r w:rsidRPr="007124BC">
        <w:rPr>
          <w:b w:val="0"/>
          <w:sz w:val="26"/>
          <w:szCs w:val="26"/>
          <w:u w:val="single"/>
        </w:rPr>
        <w:t>Encargos Moratórios</w:t>
      </w:r>
      <w:r w:rsidR="008B41E0" w:rsidRPr="007124BC">
        <w:rPr>
          <w:b w:val="0"/>
          <w:sz w:val="26"/>
          <w:szCs w:val="26"/>
        </w:rPr>
        <w:t>"</w:t>
      </w:r>
      <w:r w:rsidRPr="007124BC">
        <w:rPr>
          <w:b w:val="0"/>
          <w:sz w:val="26"/>
          <w:szCs w:val="26"/>
        </w:rPr>
        <w:t>).</w:t>
      </w:r>
    </w:p>
    <w:p w14:paraId="651C848A"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43" w:name="_DV_M210"/>
      <w:bookmarkEnd w:id="43"/>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w:t>
      </w:r>
      <w:r w:rsidR="008B41E0" w:rsidRPr="007124BC">
        <w:rPr>
          <w:b w:val="0"/>
          <w:sz w:val="26"/>
          <w:szCs w:val="26"/>
        </w:rPr>
        <w:t>Companhia</w:t>
      </w:r>
      <w:r w:rsidRPr="007124BC">
        <w:rPr>
          <w:b w:val="0"/>
          <w:sz w:val="26"/>
          <w:szCs w:val="26"/>
        </w:rPr>
        <w:t xml:space="preserve">, nas datas previstas nesta </w:t>
      </w:r>
      <w:r w:rsidR="006C695F">
        <w:rPr>
          <w:b w:val="0"/>
          <w:sz w:val="26"/>
          <w:szCs w:val="26"/>
        </w:rPr>
        <w:t>Escritura de Emissão</w:t>
      </w:r>
      <w:r w:rsidRPr="007124BC">
        <w:rPr>
          <w:b w:val="0"/>
          <w:sz w:val="26"/>
          <w:szCs w:val="26"/>
        </w:rPr>
        <w:t xml:space="preserve">, ou em comunicado publicado pela </w:t>
      </w:r>
      <w:r w:rsidR="008B41E0" w:rsidRPr="007124BC">
        <w:rPr>
          <w:b w:val="0"/>
          <w:sz w:val="26"/>
          <w:szCs w:val="26"/>
        </w:rPr>
        <w:t>Companhia</w:t>
      </w:r>
      <w:r w:rsidRPr="007124BC">
        <w:rPr>
          <w:b w:val="0"/>
          <w:sz w:val="26"/>
          <w:szCs w:val="26"/>
        </w:rPr>
        <w:t xml:space="preserve">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187602">
        <w:rPr>
          <w:b w:val="0"/>
          <w:sz w:val="26"/>
          <w:szCs w:val="26"/>
        </w:rPr>
        <w:t>4.10</w:t>
      </w:r>
      <w:r w:rsidRPr="007124BC">
        <w:rPr>
          <w:b w:val="0"/>
          <w:sz w:val="26"/>
          <w:szCs w:val="26"/>
        </w:rPr>
        <w:fldChar w:fldCharType="end"/>
      </w:r>
      <w:r w:rsidRPr="007124BC">
        <w:rPr>
          <w:b w:val="0"/>
          <w:sz w:val="26"/>
          <w:szCs w:val="26"/>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36CEA0C7" w14:textId="75760C55"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Repactuação</w:t>
      </w:r>
      <w:r w:rsidRPr="007124BC">
        <w:rPr>
          <w:b w:val="0"/>
          <w:sz w:val="26"/>
          <w:szCs w:val="26"/>
          <w:lang w:val="pt-BR"/>
        </w:rPr>
        <w:t xml:space="preserve">. </w:t>
      </w:r>
      <w:r w:rsidRPr="007124BC">
        <w:rPr>
          <w:b w:val="0"/>
          <w:sz w:val="26"/>
          <w:szCs w:val="26"/>
        </w:rPr>
        <w:t>Não haverá repactuação das Debêntures.</w:t>
      </w:r>
    </w:p>
    <w:p w14:paraId="2FFAD008" w14:textId="1EB2A6A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44" w:name="_Ref499566717"/>
      <w:r w:rsidRPr="007124BC">
        <w:rPr>
          <w:b w:val="0"/>
          <w:sz w:val="26"/>
          <w:szCs w:val="26"/>
          <w:u w:val="single"/>
        </w:rPr>
        <w:t>Publicidade</w:t>
      </w:r>
      <w:r w:rsidRPr="007124BC">
        <w:rPr>
          <w:b w:val="0"/>
          <w:sz w:val="26"/>
          <w:szCs w:val="26"/>
          <w:lang w:val="pt-BR"/>
        </w:rPr>
        <w:t xml:space="preserve">. </w:t>
      </w:r>
      <w:r w:rsidRPr="007124BC">
        <w:rPr>
          <w:b w:val="0"/>
          <w:sz w:val="26"/>
          <w:szCs w:val="26"/>
        </w:rPr>
        <w:t>Todos os atos e decisões a serem tomados decorrentes desta Emissão que, de qualquer forma, vierem a envolver interesses dos Debenturistas, deverão ser obrigatoriamente comunicados na forma de avisos publicados no Diário Oficial do Estado d</w:t>
      </w:r>
      <w:r w:rsidR="00BE34B9">
        <w:rPr>
          <w:b w:val="0"/>
          <w:sz w:val="26"/>
          <w:szCs w:val="26"/>
          <w:lang w:val="pt-BR"/>
        </w:rPr>
        <w:t>e</w:t>
      </w:r>
      <w:r w:rsidRPr="007124BC">
        <w:rPr>
          <w:b w:val="0"/>
          <w:sz w:val="26"/>
          <w:szCs w:val="26"/>
        </w:rPr>
        <w:t xml:space="preserve"> </w:t>
      </w:r>
      <w:r w:rsidR="00BE34B9">
        <w:rPr>
          <w:b w:val="0"/>
          <w:sz w:val="26"/>
          <w:szCs w:val="26"/>
          <w:lang w:val="pt-BR"/>
        </w:rPr>
        <w:t xml:space="preserve">Pernambuco </w:t>
      </w:r>
      <w:r w:rsidRPr="007124BC">
        <w:rPr>
          <w:b w:val="0"/>
          <w:sz w:val="26"/>
          <w:szCs w:val="26"/>
        </w:rPr>
        <w:t xml:space="preserve">e no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bem como na página da </w:t>
      </w:r>
      <w:r w:rsidR="008B41E0" w:rsidRPr="007124BC">
        <w:rPr>
          <w:b w:val="0"/>
          <w:sz w:val="26"/>
          <w:szCs w:val="26"/>
        </w:rPr>
        <w:t>Companhia</w:t>
      </w:r>
      <w:r w:rsidRPr="007124BC">
        <w:rPr>
          <w:b w:val="0"/>
          <w:sz w:val="26"/>
          <w:szCs w:val="26"/>
        </w:rPr>
        <w:t xml:space="preserve"> na rede mundial de computadores (</w:t>
      </w:r>
      <w:r w:rsidR="00906ABD" w:rsidRPr="00906ABD">
        <w:rPr>
          <w:b w:val="0"/>
          <w:sz w:val="26"/>
          <w:szCs w:val="26"/>
        </w:rPr>
        <w:t>www.</w:t>
      </w:r>
      <w:r w:rsidR="00BE34B9">
        <w:rPr>
          <w:b w:val="0"/>
          <w:sz w:val="26"/>
          <w:szCs w:val="26"/>
          <w:lang w:val="pt-BR"/>
        </w:rPr>
        <w:t>celpe</w:t>
      </w:r>
      <w:r w:rsidR="00906ABD" w:rsidRPr="00906ABD">
        <w:rPr>
          <w:b w:val="0"/>
          <w:sz w:val="26"/>
          <w:szCs w:val="26"/>
        </w:rPr>
        <w:t>.com</w:t>
      </w:r>
      <w:r w:rsidRPr="00653D3E">
        <w:rPr>
          <w:rStyle w:val="Hyperlink"/>
          <w:b w:val="0"/>
          <w:color w:val="auto"/>
          <w:sz w:val="26"/>
          <w:szCs w:val="26"/>
          <w:u w:val="none"/>
        </w:rPr>
        <w:t>.br</w:t>
      </w:r>
      <w:r w:rsidRPr="007124BC">
        <w:rPr>
          <w:b w:val="0"/>
          <w:sz w:val="26"/>
          <w:szCs w:val="26"/>
        </w:rPr>
        <w:t>), sendo a divulgação comunicada ao Agente Fiduciário e à B3 (</w:t>
      </w:r>
      <w:r w:rsidR="008B41E0" w:rsidRPr="007124BC">
        <w:rPr>
          <w:b w:val="0"/>
          <w:sz w:val="26"/>
          <w:szCs w:val="26"/>
        </w:rPr>
        <w:t>"</w:t>
      </w:r>
      <w:r w:rsidRPr="007124BC">
        <w:rPr>
          <w:b w:val="0"/>
          <w:sz w:val="26"/>
          <w:szCs w:val="26"/>
          <w:u w:val="single"/>
        </w:rPr>
        <w:t>Avisos aos Debenturistas</w:t>
      </w:r>
      <w:r w:rsidR="008B41E0" w:rsidRPr="007124BC">
        <w:rPr>
          <w:b w:val="0"/>
          <w:sz w:val="26"/>
          <w:szCs w:val="26"/>
        </w:rPr>
        <w:t>"</w:t>
      </w:r>
      <w:r w:rsidRPr="007124BC">
        <w:rPr>
          <w:b w:val="0"/>
          <w:sz w:val="26"/>
          <w:szCs w:val="26"/>
        </w:rPr>
        <w:t xml:space="preserve">). A </w:t>
      </w:r>
      <w:r w:rsidR="008B41E0" w:rsidRPr="007124BC">
        <w:rPr>
          <w:b w:val="0"/>
          <w:sz w:val="26"/>
          <w:szCs w:val="26"/>
        </w:rPr>
        <w:t>Companhia</w:t>
      </w:r>
      <w:r w:rsidRPr="007124BC">
        <w:rPr>
          <w:b w:val="0"/>
          <w:sz w:val="26"/>
          <w:szCs w:val="26"/>
        </w:rPr>
        <w:t xml:space="preserve"> poderá alterar 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bookmarkEnd w:id="44"/>
      <w:r w:rsidRPr="007124BC" w:rsidDel="00F60577">
        <w:rPr>
          <w:b w:val="0"/>
          <w:sz w:val="26"/>
          <w:szCs w:val="26"/>
        </w:rPr>
        <w:t xml:space="preserve"> </w:t>
      </w:r>
    </w:p>
    <w:p w14:paraId="440B7F4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1F6FE3"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Liquidez e Estabilização</w:t>
      </w:r>
      <w:r w:rsidRPr="007124BC">
        <w:rPr>
          <w:b w:val="0"/>
          <w:sz w:val="26"/>
          <w:szCs w:val="26"/>
          <w:lang w:val="pt-BR"/>
        </w:rPr>
        <w:t xml:space="preserve">. </w:t>
      </w:r>
      <w:r w:rsidRPr="007124BC">
        <w:rPr>
          <w:b w:val="0"/>
          <w:sz w:val="26"/>
          <w:szCs w:val="26"/>
        </w:rPr>
        <w:t>Não será constituído fundo de manutenção de liquidez ou firmado contrato de garantia de liquidez ou estabilização de preço para as Debêntures.</w:t>
      </w:r>
    </w:p>
    <w:p w14:paraId="391412CF" w14:textId="07C23497" w:rsidR="00153927" w:rsidRPr="00BE34B9" w:rsidRDefault="00BE34B9"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BE34B9">
        <w:rPr>
          <w:b w:val="0"/>
          <w:iCs/>
          <w:sz w:val="26"/>
          <w:szCs w:val="26"/>
          <w:u w:val="single"/>
          <w:lang w:val="pt-BR"/>
        </w:rPr>
        <w:t>Imunidade ou Isenção Tributária das Debêntures</w:t>
      </w:r>
      <w:r w:rsidRPr="00BE34B9">
        <w:rPr>
          <w:b w:val="0"/>
          <w:sz w:val="26"/>
          <w:szCs w:val="26"/>
          <w:lang w:val="pt-BR"/>
        </w:rPr>
        <w:t xml:space="preserve">. As Debêntures gozam do tratamento tributário previsto no artigo 2º da Lei 12.431, e, consequentemente, </w:t>
      </w:r>
      <w:r w:rsidRPr="00BE34B9">
        <w:rPr>
          <w:b w:val="0"/>
          <w:sz w:val="26"/>
          <w:szCs w:val="26"/>
          <w:lang w:val="pt-BR"/>
        </w:rPr>
        <w:lastRenderedPageBreak/>
        <w:t>também gozam do tratamento tributário previsto no artigo 1º da Lei 12.431.</w:t>
      </w:r>
    </w:p>
    <w:p w14:paraId="40682D05" w14:textId="2CEB89F7" w:rsidR="00BE34B9" w:rsidRPr="00BE34B9" w:rsidRDefault="00BE34B9" w:rsidP="00BE34B9">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BE34B9">
        <w:rPr>
          <w:b w:val="0"/>
          <w:sz w:val="26"/>
          <w:szCs w:val="26"/>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40C31380" w14:textId="3281F21D" w:rsidR="00BE34B9" w:rsidRPr="00BE34B9" w:rsidRDefault="00BE34B9" w:rsidP="00BE34B9">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bookmarkStart w:id="45" w:name="_Ref517278966"/>
      <w:r w:rsidRPr="00BE34B9">
        <w:rPr>
          <w:b w:val="0"/>
          <w:iCs/>
          <w:sz w:val="26"/>
          <w:szCs w:val="26"/>
          <w:lang w:val="pt-BR"/>
        </w:rPr>
        <w:t xml:space="preserve">Caso a Companhia </w:t>
      </w:r>
      <w:r w:rsidRPr="00BE34B9">
        <w:rPr>
          <w:b w:val="0"/>
          <w:sz w:val="26"/>
          <w:szCs w:val="26"/>
          <w:lang w:val="pt-BR"/>
        </w:rPr>
        <w:t>destine os recursos obtidos com a Emissão de forma diversa da prevista na Cláusula</w:t>
      </w:r>
      <w:r w:rsidR="003A6841">
        <w:rPr>
          <w:b w:val="0"/>
          <w:sz w:val="26"/>
          <w:szCs w:val="26"/>
          <w:lang w:val="pt-BR"/>
        </w:rPr>
        <w:t xml:space="preserve"> </w:t>
      </w:r>
      <w:r w:rsidR="003A6841">
        <w:rPr>
          <w:b w:val="0"/>
          <w:sz w:val="26"/>
          <w:szCs w:val="26"/>
          <w:lang w:val="pt-BR"/>
        </w:rPr>
        <w:fldChar w:fldCharType="begin"/>
      </w:r>
      <w:r w:rsidR="003A6841">
        <w:rPr>
          <w:b w:val="0"/>
          <w:sz w:val="26"/>
          <w:szCs w:val="26"/>
          <w:lang w:val="pt-BR"/>
        </w:rPr>
        <w:instrText xml:space="preserve"> REF _Ref519518980 \n \p \h </w:instrText>
      </w:r>
      <w:r w:rsidR="003A6841">
        <w:rPr>
          <w:b w:val="0"/>
          <w:sz w:val="26"/>
          <w:szCs w:val="26"/>
          <w:lang w:val="pt-BR"/>
        </w:rPr>
      </w:r>
      <w:r w:rsidR="003A6841">
        <w:rPr>
          <w:b w:val="0"/>
          <w:sz w:val="26"/>
          <w:szCs w:val="26"/>
          <w:lang w:val="pt-BR"/>
        </w:rPr>
        <w:fldChar w:fldCharType="separate"/>
      </w:r>
      <w:r w:rsidR="00187602">
        <w:rPr>
          <w:b w:val="0"/>
          <w:sz w:val="26"/>
          <w:szCs w:val="26"/>
          <w:lang w:val="pt-BR"/>
        </w:rPr>
        <w:t>3.4 acima</w:t>
      </w:r>
      <w:r w:rsidR="003A6841">
        <w:rPr>
          <w:b w:val="0"/>
          <w:sz w:val="26"/>
          <w:szCs w:val="26"/>
          <w:lang w:val="pt-BR"/>
        </w:rPr>
        <w:fldChar w:fldCharType="end"/>
      </w:r>
      <w:r w:rsidR="003A6841">
        <w:rPr>
          <w:b w:val="0"/>
          <w:sz w:val="26"/>
          <w:szCs w:val="26"/>
          <w:lang w:val="pt-BR"/>
        </w:rPr>
        <w:t>,</w:t>
      </w:r>
      <w:r w:rsidRPr="00BE34B9">
        <w:rPr>
          <w:b w:val="0"/>
          <w:iCs/>
          <w:sz w:val="26"/>
          <w:szCs w:val="26"/>
          <w:lang w:val="pt-BR"/>
        </w:rPr>
        <w:t xml:space="preserve"> dando causa ao seu desenquadramento definitivo da </w:t>
      </w:r>
      <w:r w:rsidRPr="00BE34B9">
        <w:rPr>
          <w:b w:val="0"/>
          <w:sz w:val="26"/>
          <w:szCs w:val="26"/>
          <w:lang w:val="pt-BR"/>
        </w:rPr>
        <w:t>Lei 12.431</w:t>
      </w:r>
      <w:r w:rsidRPr="00BE34B9">
        <w:rPr>
          <w:b w:val="0"/>
          <w:iCs/>
          <w:sz w:val="26"/>
          <w:szCs w:val="26"/>
          <w:lang w:val="pt-BR"/>
        </w:rPr>
        <w:t xml:space="preserve">, a Companhia será responsável pelo pagamento de multa equivalente a 20% (vinte por cento) do valor captado não alocado no Projeto, observado o artigo 2º, parágrafos 5º, 6º e 7º, da </w:t>
      </w:r>
      <w:r w:rsidRPr="00BE34B9">
        <w:rPr>
          <w:b w:val="0"/>
          <w:sz w:val="26"/>
          <w:szCs w:val="26"/>
          <w:lang w:val="pt-BR"/>
        </w:rPr>
        <w:t>Lei 12.431</w:t>
      </w:r>
      <w:r w:rsidRPr="00BE34B9">
        <w:rPr>
          <w:b w:val="0"/>
          <w:iCs/>
          <w:sz w:val="26"/>
          <w:szCs w:val="26"/>
          <w:lang w:val="pt-BR"/>
        </w:rPr>
        <w:t>.</w:t>
      </w:r>
      <w:bookmarkEnd w:id="45"/>
    </w:p>
    <w:p w14:paraId="7C575A27" w14:textId="461539D4" w:rsidR="00BE34B9" w:rsidRPr="00A43F4C" w:rsidRDefault="00BE34B9" w:rsidP="000B35FF">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bookmarkStart w:id="46" w:name="_Ref518391111"/>
      <w:r w:rsidRPr="00BE34B9">
        <w:rPr>
          <w:b w:val="0"/>
          <w:iCs/>
          <w:sz w:val="26"/>
          <w:szCs w:val="26"/>
          <w:lang w:val="pt-BR"/>
        </w:rPr>
        <w:t>Sem prejuízo do disposto na Cláusula </w:t>
      </w:r>
      <w:r w:rsidRPr="00BE34B9">
        <w:rPr>
          <w:b w:val="0"/>
          <w:iCs/>
          <w:sz w:val="26"/>
          <w:szCs w:val="26"/>
          <w:lang w:val="pt-BR"/>
        </w:rPr>
        <w:fldChar w:fldCharType="begin"/>
      </w:r>
      <w:r w:rsidRPr="00BE34B9">
        <w:rPr>
          <w:b w:val="0"/>
          <w:iCs/>
          <w:sz w:val="26"/>
          <w:szCs w:val="26"/>
          <w:lang w:val="pt-BR"/>
        </w:rPr>
        <w:instrText xml:space="preserve"> REF _Ref517278966 \n \p \h </w:instrText>
      </w:r>
      <w:r w:rsidRPr="00BE34B9">
        <w:rPr>
          <w:b w:val="0"/>
          <w:iCs/>
          <w:sz w:val="26"/>
          <w:szCs w:val="26"/>
          <w:lang w:val="pt-BR"/>
        </w:rPr>
      </w:r>
      <w:r w:rsidRPr="00BE34B9">
        <w:rPr>
          <w:b w:val="0"/>
          <w:iCs/>
          <w:sz w:val="26"/>
          <w:szCs w:val="26"/>
          <w:lang w:val="pt-BR"/>
        </w:rPr>
        <w:fldChar w:fldCharType="separate"/>
      </w:r>
      <w:r w:rsidR="00187602">
        <w:rPr>
          <w:b w:val="0"/>
          <w:iCs/>
          <w:sz w:val="26"/>
          <w:szCs w:val="26"/>
          <w:lang w:val="pt-BR"/>
        </w:rPr>
        <w:t>4.13.2 acima</w:t>
      </w:r>
      <w:r w:rsidRPr="00BE34B9">
        <w:rPr>
          <w:b w:val="0"/>
          <w:sz w:val="26"/>
          <w:szCs w:val="26"/>
        </w:rPr>
        <w:fldChar w:fldCharType="end"/>
      </w:r>
      <w:r w:rsidRPr="00BE34B9">
        <w:rPr>
          <w:b w:val="0"/>
          <w:iCs/>
          <w:sz w:val="26"/>
          <w:szCs w:val="26"/>
          <w:lang w:val="pt-BR"/>
        </w:rPr>
        <w:t xml:space="preserve">, </w:t>
      </w:r>
      <w:r w:rsidR="00C061DC" w:rsidRPr="00BE34B9">
        <w:rPr>
          <w:b w:val="0"/>
          <w:iCs/>
          <w:sz w:val="26"/>
          <w:szCs w:val="26"/>
          <w:lang w:val="pt-BR"/>
        </w:rPr>
        <w:t xml:space="preserve">caso, a qualquer tempo durante a vigência da Emissão, as Debêntures deixem de gozar de forma definitiva do tratamento tributário previsto na </w:t>
      </w:r>
      <w:r w:rsidR="00C061DC" w:rsidRPr="00BE34B9">
        <w:rPr>
          <w:b w:val="0"/>
          <w:sz w:val="26"/>
          <w:szCs w:val="26"/>
          <w:lang w:val="pt-BR"/>
        </w:rPr>
        <w:t xml:space="preserve">Lei 12.431, por mudança de lei, a Companhia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a oferta de resgate antecipado das Debêntures, será aplicado automaticamente o disposto nas Cláusulas </w:t>
      </w:r>
      <w:r w:rsidR="00F7347D" w:rsidRPr="00BE34B9">
        <w:rPr>
          <w:b w:val="0"/>
          <w:sz w:val="26"/>
          <w:szCs w:val="26"/>
          <w:lang w:val="pt-BR"/>
        </w:rPr>
        <w:fldChar w:fldCharType="begin"/>
      </w:r>
      <w:r w:rsidR="00F7347D" w:rsidRPr="00BE34B9">
        <w:rPr>
          <w:b w:val="0"/>
          <w:sz w:val="26"/>
          <w:szCs w:val="26"/>
          <w:lang w:val="pt-BR"/>
        </w:rPr>
        <w:instrText xml:space="preserve"> REF _Ref519012181 \n \h </w:instrText>
      </w:r>
      <w:r w:rsidR="00F7347D" w:rsidRPr="00BE34B9">
        <w:rPr>
          <w:b w:val="0"/>
          <w:sz w:val="26"/>
          <w:szCs w:val="26"/>
          <w:lang w:val="pt-BR"/>
        </w:rPr>
      </w:r>
      <w:r w:rsidR="00F7347D" w:rsidRPr="00BE34B9">
        <w:rPr>
          <w:b w:val="0"/>
          <w:sz w:val="26"/>
          <w:szCs w:val="26"/>
          <w:lang w:val="pt-BR"/>
        </w:rPr>
        <w:fldChar w:fldCharType="separate"/>
      </w:r>
      <w:r w:rsidR="00187602">
        <w:rPr>
          <w:b w:val="0"/>
          <w:sz w:val="26"/>
          <w:szCs w:val="26"/>
          <w:lang w:val="pt-BR"/>
        </w:rPr>
        <w:t>4.13.4</w:t>
      </w:r>
      <w:r w:rsidR="00F7347D" w:rsidRPr="00BE34B9">
        <w:rPr>
          <w:b w:val="0"/>
          <w:sz w:val="26"/>
          <w:szCs w:val="26"/>
        </w:rPr>
        <w:fldChar w:fldCharType="end"/>
      </w:r>
      <w:r w:rsidR="00F7347D" w:rsidRPr="00BE34B9">
        <w:rPr>
          <w:b w:val="0"/>
          <w:sz w:val="26"/>
          <w:szCs w:val="26"/>
          <w:lang w:val="pt-BR"/>
        </w:rPr>
        <w:t xml:space="preserve"> a </w:t>
      </w:r>
      <w:r w:rsidR="00F7347D" w:rsidRPr="00BE34B9">
        <w:rPr>
          <w:b w:val="0"/>
          <w:sz w:val="26"/>
          <w:szCs w:val="26"/>
          <w:lang w:val="pt-BR"/>
        </w:rPr>
        <w:fldChar w:fldCharType="begin"/>
      </w:r>
      <w:r w:rsidR="00F7347D" w:rsidRPr="00BE34B9">
        <w:rPr>
          <w:b w:val="0"/>
          <w:sz w:val="26"/>
          <w:szCs w:val="26"/>
          <w:lang w:val="pt-BR"/>
        </w:rPr>
        <w:instrText xml:space="preserve"> REF _Ref519012187 \n \p \h </w:instrText>
      </w:r>
      <w:r w:rsidR="00F7347D" w:rsidRPr="00BE34B9">
        <w:rPr>
          <w:b w:val="0"/>
          <w:sz w:val="26"/>
          <w:szCs w:val="26"/>
          <w:lang w:val="pt-BR"/>
        </w:rPr>
      </w:r>
      <w:r w:rsidR="00F7347D" w:rsidRPr="00BE34B9">
        <w:rPr>
          <w:b w:val="0"/>
          <w:sz w:val="26"/>
          <w:szCs w:val="26"/>
          <w:lang w:val="pt-BR"/>
        </w:rPr>
        <w:fldChar w:fldCharType="separate"/>
      </w:r>
      <w:r w:rsidR="00187602">
        <w:rPr>
          <w:b w:val="0"/>
          <w:sz w:val="26"/>
          <w:szCs w:val="26"/>
          <w:lang w:val="pt-BR"/>
        </w:rPr>
        <w:t>4.13.4.3 abaixo</w:t>
      </w:r>
      <w:r w:rsidR="00F7347D" w:rsidRPr="00BE34B9">
        <w:rPr>
          <w:b w:val="0"/>
          <w:sz w:val="26"/>
          <w:szCs w:val="26"/>
        </w:rPr>
        <w:fldChar w:fldCharType="end"/>
      </w:r>
      <w:r w:rsidR="00F7347D" w:rsidRPr="00BE34B9">
        <w:rPr>
          <w:b w:val="0"/>
          <w:sz w:val="26"/>
          <w:szCs w:val="26"/>
          <w:lang w:val="pt-BR"/>
        </w:rPr>
        <w:t>.</w:t>
      </w:r>
      <w:bookmarkEnd w:id="46"/>
    </w:p>
    <w:p w14:paraId="2A97E9C8" w14:textId="64CAD1BD" w:rsidR="0035202C" w:rsidRPr="00A43F4C" w:rsidRDefault="0035202C" w:rsidP="000B35FF">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bookmarkStart w:id="47" w:name="_Ref519012181"/>
      <w:r w:rsidRPr="00BE34B9">
        <w:rPr>
          <w:b w:val="0"/>
          <w:sz w:val="26"/>
          <w:szCs w:val="26"/>
          <w:lang w:val="pt-BR"/>
        </w:rPr>
        <w:t>Caso venha a ser autorizado pela legislação ou regulamentações aplicáveis o resgate antecipado das Debêntures, e seja necessário, por mudança de lei, realizar a retenção de imposto de renda retido na fonte sobre a Remuneração devida aos titulares das Debêntures, a Companhia estará obrigada, independentemente de qualquer procedimento ou aprovação, a realizar uma oferta de resgate antecipado da totalidade das Debêntures (observado que tal oferta de resgate antecipado somente poderá ser realizado caso venha a ser autorizado pela legislação ou regulamentação aplicáveis),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w:t>
      </w:r>
      <w:bookmarkEnd w:id="47"/>
    </w:p>
    <w:p w14:paraId="53DD2543" w14:textId="0814BC30" w:rsidR="0035202C" w:rsidRPr="00A43F4C" w:rsidRDefault="0035202C" w:rsidP="00A43F4C">
      <w:pPr>
        <w:pStyle w:val="SCBFTtulo1"/>
        <w:keepNext w:val="0"/>
        <w:keepLines w:val="0"/>
        <w:widowControl w:val="0"/>
        <w:numPr>
          <w:ilvl w:val="0"/>
          <w:numId w:val="37"/>
        </w:numPr>
        <w:tabs>
          <w:tab w:val="clear" w:pos="2366"/>
        </w:tabs>
        <w:spacing w:after="160" w:line="240" w:lineRule="auto"/>
        <w:ind w:hanging="721"/>
        <w:jc w:val="both"/>
        <w:rPr>
          <w:b w:val="0"/>
          <w:sz w:val="26"/>
          <w:szCs w:val="26"/>
        </w:rPr>
      </w:pPr>
      <w:r w:rsidRPr="0035202C">
        <w:rPr>
          <w:b w:val="0"/>
          <w:sz w:val="26"/>
          <w:szCs w:val="26"/>
          <w:lang w:val="pt-BR"/>
        </w:rPr>
        <w:t xml:space="preserve">a Companhia somente poderá realizar o oferta de resgate antecipado das Debêntures por meio de publicação de anúncio a ser amplamente divulgado nos termos da Cláusula </w:t>
      </w:r>
      <w:r w:rsidRPr="0035202C">
        <w:rPr>
          <w:b w:val="0"/>
          <w:sz w:val="26"/>
          <w:szCs w:val="26"/>
          <w:lang w:val="pt-BR"/>
        </w:rPr>
        <w:fldChar w:fldCharType="begin"/>
      </w:r>
      <w:r w:rsidRPr="0035202C">
        <w:rPr>
          <w:b w:val="0"/>
          <w:sz w:val="26"/>
          <w:szCs w:val="26"/>
          <w:lang w:val="pt-BR"/>
        </w:rPr>
        <w:instrText xml:space="preserve"> REF _Ref499566717 \n \p \h </w:instrText>
      </w:r>
      <w:r w:rsidRPr="0035202C">
        <w:rPr>
          <w:b w:val="0"/>
          <w:sz w:val="26"/>
          <w:szCs w:val="26"/>
          <w:lang w:val="pt-BR"/>
        </w:rPr>
      </w:r>
      <w:r w:rsidRPr="0035202C">
        <w:rPr>
          <w:b w:val="0"/>
          <w:sz w:val="26"/>
          <w:szCs w:val="26"/>
          <w:lang w:val="pt-BR"/>
        </w:rPr>
        <w:fldChar w:fldCharType="separate"/>
      </w:r>
      <w:r w:rsidR="00187602">
        <w:rPr>
          <w:b w:val="0"/>
          <w:sz w:val="26"/>
          <w:szCs w:val="26"/>
          <w:lang w:val="pt-BR"/>
        </w:rPr>
        <w:t>4.10 acima</w:t>
      </w:r>
      <w:r w:rsidRPr="0035202C">
        <w:rPr>
          <w:b w:val="0"/>
          <w:sz w:val="26"/>
          <w:szCs w:val="26"/>
        </w:rPr>
        <w:fldChar w:fldCharType="end"/>
      </w:r>
      <w:r w:rsidRPr="0035202C">
        <w:rPr>
          <w:b w:val="0"/>
          <w:sz w:val="26"/>
          <w:szCs w:val="26"/>
          <w:lang w:val="pt-BR"/>
        </w:rPr>
        <w:t xml:space="preserve">, ou envio de comunicado </w:t>
      </w:r>
      <w:r w:rsidRPr="0035202C">
        <w:rPr>
          <w:b w:val="0"/>
          <w:sz w:val="26"/>
          <w:szCs w:val="26"/>
          <w:lang w:val="pt-BR"/>
        </w:rPr>
        <w:lastRenderedPageBreak/>
        <w:t>individual aos Debenturistas, com cópia ao Agente Fiduciário, com, no mínimo, 5 (cinco) dias e, no máximo, 10 (dez) dias de antecedência da data em que pretende realizar o resgate, o(s) qual(is) deverá(ão) descrever os termos e condições da oferta de resgate antecipado das Debêntures, incluindo (a) a forma de manifestação dos Debenturistas que aceitarem a oferta de resgate antecipado; (b) a data efetiva para o resgate integral das Debêntures e pagamento aos Debenturistas; e (c) as demais informações necessárias para a tomada de decisão e operacionalização pelos Debenturistas;</w:t>
      </w:r>
    </w:p>
    <w:p w14:paraId="23FDA7BC" w14:textId="635B56BA" w:rsidR="0035202C" w:rsidRPr="00A43F4C" w:rsidRDefault="0035202C" w:rsidP="00A43F4C">
      <w:pPr>
        <w:pStyle w:val="SCBFTtulo1"/>
        <w:keepNext w:val="0"/>
        <w:keepLines w:val="0"/>
        <w:widowControl w:val="0"/>
        <w:numPr>
          <w:ilvl w:val="0"/>
          <w:numId w:val="37"/>
        </w:numPr>
        <w:tabs>
          <w:tab w:val="clear" w:pos="2366"/>
        </w:tabs>
        <w:spacing w:after="160" w:line="240" w:lineRule="auto"/>
        <w:ind w:hanging="721"/>
        <w:jc w:val="both"/>
        <w:rPr>
          <w:b w:val="0"/>
          <w:sz w:val="26"/>
          <w:szCs w:val="26"/>
        </w:rPr>
      </w:pPr>
      <w:r w:rsidRPr="00BE34B9">
        <w:rPr>
          <w:b w:val="0"/>
          <w:sz w:val="26"/>
          <w:szCs w:val="26"/>
          <w:lang w:val="pt-BR"/>
        </w:rPr>
        <w:t>após a publicação ou comunicação dos termos da oferta de resgate antecipado, os Debenturistas que optarem pela adesão à referida oferta terão que comunicar diretamente a Companhia, no prazo disposto no comunicado de oferta de resgate antecipado. Ao final deste prazo, a Companhia terá até a data indicada no comunicado de oferta de resgate antecipado para proceder à liquidação da oferta, sendo certo que o resgate das Debêntures que aderiram à oferta será realizado em uma única data;</w:t>
      </w:r>
    </w:p>
    <w:p w14:paraId="421AF829" w14:textId="2A843AAE" w:rsidR="0035202C" w:rsidRPr="00A43F4C" w:rsidRDefault="0035202C" w:rsidP="00A43F4C">
      <w:pPr>
        <w:pStyle w:val="SCBFTtulo1"/>
        <w:keepNext w:val="0"/>
        <w:keepLines w:val="0"/>
        <w:widowControl w:val="0"/>
        <w:numPr>
          <w:ilvl w:val="0"/>
          <w:numId w:val="37"/>
        </w:numPr>
        <w:tabs>
          <w:tab w:val="clear" w:pos="2366"/>
        </w:tabs>
        <w:spacing w:after="160" w:line="240" w:lineRule="auto"/>
        <w:ind w:hanging="721"/>
        <w:jc w:val="both"/>
        <w:rPr>
          <w:b w:val="0"/>
          <w:sz w:val="26"/>
          <w:szCs w:val="26"/>
        </w:rPr>
      </w:pPr>
      <w:r w:rsidRPr="00BE34B9">
        <w:rPr>
          <w:b w:val="0"/>
          <w:sz w:val="26"/>
          <w:szCs w:val="26"/>
          <w:lang w:val="pt-BR"/>
        </w:rPr>
        <w:t xml:space="preserve">o valor a ser pago aos Debenturistas que aderiram à oferta de resgate antecipado das Debêntures será equivalente ao saldo do Valor Nominal Unitário das Debêntures, acrescido da Atualização Monetária e dos Juros, calculada </w:t>
      </w:r>
      <w:r w:rsidRPr="00BE34B9">
        <w:rPr>
          <w:b w:val="0"/>
          <w:i/>
          <w:sz w:val="26"/>
          <w:szCs w:val="26"/>
          <w:lang w:val="pt-BR"/>
        </w:rPr>
        <w:t>pro rata temporis</w:t>
      </w:r>
      <w:r w:rsidRPr="00BE34B9">
        <w:rPr>
          <w:b w:val="0"/>
          <w:sz w:val="26"/>
          <w:szCs w:val="26"/>
          <w:lang w:val="pt-BR"/>
        </w:rPr>
        <w:t xml:space="preserve"> desde a Primeira Data de Integralização ou a data de pagamento de Juros imediatamente anterior, conforme o caso, até a data do efetivo pagamento do resgate, sem qualquer prêmio ou penalidade;</w:t>
      </w:r>
      <w:r>
        <w:rPr>
          <w:b w:val="0"/>
          <w:sz w:val="26"/>
          <w:szCs w:val="26"/>
          <w:lang w:val="pt-BR"/>
        </w:rPr>
        <w:t xml:space="preserve"> e</w:t>
      </w:r>
    </w:p>
    <w:p w14:paraId="2DCBF41D" w14:textId="0C9CA141" w:rsidR="0035202C" w:rsidRPr="00A43F4C" w:rsidRDefault="0035202C" w:rsidP="00A43F4C">
      <w:pPr>
        <w:pStyle w:val="SCBFTtulo1"/>
        <w:keepNext w:val="0"/>
        <w:keepLines w:val="0"/>
        <w:widowControl w:val="0"/>
        <w:numPr>
          <w:ilvl w:val="0"/>
          <w:numId w:val="37"/>
        </w:numPr>
        <w:tabs>
          <w:tab w:val="clear" w:pos="2366"/>
        </w:tabs>
        <w:spacing w:after="160" w:line="240" w:lineRule="auto"/>
        <w:ind w:hanging="721"/>
        <w:jc w:val="both"/>
        <w:rPr>
          <w:b w:val="0"/>
          <w:sz w:val="26"/>
          <w:szCs w:val="26"/>
        </w:rPr>
      </w:pPr>
      <w:r w:rsidRPr="00BE34B9">
        <w:rPr>
          <w:b w:val="0"/>
          <w:sz w:val="26"/>
          <w:szCs w:val="26"/>
          <w:lang w:val="pt-BR"/>
        </w:rPr>
        <w:t>caso (a) as Debêntures objeto da oferta de resgate estejam custodiadas eletronicamente na B3, o resgate antecipado das Debêntures deverá ocorrer conforme os procedimentos operacionais previstos pela B3; ou (b) as Debêntures não estejam custodiadas no ambiente da B3, o resgate antecipado das Debêntures, deverá ocorrer conforme os procedimentos operacionais previstos pelo Escriturador.</w:t>
      </w:r>
    </w:p>
    <w:p w14:paraId="57B3BE8D" w14:textId="4CECF4C4" w:rsidR="00F7347D" w:rsidRPr="00A43F4C" w:rsidRDefault="00F7347D" w:rsidP="00A43F4C">
      <w:pPr>
        <w:pStyle w:val="SCBFTtulo1"/>
        <w:keepNext w:val="0"/>
        <w:keepLines w:val="0"/>
        <w:widowControl w:val="0"/>
        <w:numPr>
          <w:ilvl w:val="3"/>
          <w:numId w:val="26"/>
        </w:numPr>
        <w:tabs>
          <w:tab w:val="clear" w:pos="2366"/>
          <w:tab w:val="left" w:pos="720"/>
        </w:tabs>
        <w:spacing w:after="160" w:line="240" w:lineRule="auto"/>
        <w:jc w:val="both"/>
        <w:rPr>
          <w:b w:val="0"/>
          <w:sz w:val="26"/>
          <w:szCs w:val="26"/>
        </w:rPr>
      </w:pPr>
      <w:r w:rsidRPr="00BE34B9">
        <w:rPr>
          <w:b w:val="0"/>
          <w:sz w:val="26"/>
          <w:szCs w:val="26"/>
          <w:lang w:val="pt-BR"/>
        </w:rPr>
        <w:t>Será admitido o resgate antecipado de parte das Debêntures, não sendo, portanto, necessária a adesão da totalidade das Debêntures dos Debenturistas. Neste sentido, àqueles Debenturistas que resolverem não aderir à oferta de resgate antecipado realizada em virtude d</w:t>
      </w:r>
      <w:r w:rsidRPr="00BE34B9">
        <w:rPr>
          <w:b w:val="0"/>
          <w:iCs/>
          <w:sz w:val="26"/>
          <w:szCs w:val="26"/>
          <w:lang w:val="pt-BR"/>
        </w:rPr>
        <w:t xml:space="preserve">as Debêntures deixarem de gozar de forma definitiva do tratamento tributário previsto na </w:t>
      </w:r>
      <w:r w:rsidRPr="00BE34B9">
        <w:rPr>
          <w:b w:val="0"/>
          <w:sz w:val="26"/>
          <w:szCs w:val="26"/>
          <w:lang w:val="pt-BR"/>
        </w:rPr>
        <w:t>Lei 12.431, por mudança de lei, a Companhia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w:t>
      </w:r>
    </w:p>
    <w:p w14:paraId="1CCBE81A" w14:textId="4F4C3E18" w:rsidR="00F7347D" w:rsidRPr="00A43F4C" w:rsidRDefault="00F7347D" w:rsidP="00A43F4C">
      <w:pPr>
        <w:pStyle w:val="SCBFTtulo1"/>
        <w:keepNext w:val="0"/>
        <w:keepLines w:val="0"/>
        <w:widowControl w:val="0"/>
        <w:numPr>
          <w:ilvl w:val="3"/>
          <w:numId w:val="26"/>
        </w:numPr>
        <w:tabs>
          <w:tab w:val="clear" w:pos="2366"/>
          <w:tab w:val="left" w:pos="720"/>
        </w:tabs>
        <w:spacing w:after="160" w:line="240" w:lineRule="auto"/>
        <w:jc w:val="both"/>
        <w:rPr>
          <w:b w:val="0"/>
          <w:sz w:val="26"/>
          <w:szCs w:val="26"/>
        </w:rPr>
      </w:pPr>
      <w:r w:rsidRPr="00BE34B9">
        <w:rPr>
          <w:b w:val="0"/>
          <w:sz w:val="26"/>
          <w:szCs w:val="26"/>
          <w:lang w:val="pt-BR"/>
        </w:rPr>
        <w:lastRenderedPageBreak/>
        <w:t>As Debêntures resgatadas serão obrigatoriamente canceladas pela Companhia.</w:t>
      </w:r>
    </w:p>
    <w:p w14:paraId="3AF6F410" w14:textId="3B2A023A" w:rsidR="00F7347D" w:rsidRPr="00BE34B9" w:rsidRDefault="00F7347D" w:rsidP="00A43F4C">
      <w:pPr>
        <w:pStyle w:val="SCBFTtulo1"/>
        <w:keepNext w:val="0"/>
        <w:keepLines w:val="0"/>
        <w:widowControl w:val="0"/>
        <w:numPr>
          <w:ilvl w:val="3"/>
          <w:numId w:val="26"/>
        </w:numPr>
        <w:tabs>
          <w:tab w:val="clear" w:pos="2366"/>
          <w:tab w:val="left" w:pos="720"/>
        </w:tabs>
        <w:spacing w:after="160" w:line="240" w:lineRule="auto"/>
        <w:jc w:val="both"/>
        <w:rPr>
          <w:b w:val="0"/>
          <w:sz w:val="26"/>
          <w:szCs w:val="26"/>
        </w:rPr>
      </w:pPr>
      <w:bookmarkStart w:id="48" w:name="_Ref519012187"/>
      <w:r w:rsidRPr="00BE34B9">
        <w:rPr>
          <w:b w:val="0"/>
          <w:sz w:val="26"/>
          <w:szCs w:val="26"/>
          <w:lang w:val="pt-BR"/>
        </w:rPr>
        <w:t>A B3 deverá ser notificada pela Companhia na mesma data em que o Debenturista for notificado sobre a oferta de resgate antecipado.</w:t>
      </w:r>
      <w:bookmarkEnd w:id="48"/>
    </w:p>
    <w:p w14:paraId="522263A5"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0C557F9F"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49" w:name="_DV_M232"/>
      <w:bookmarkStart w:id="50" w:name="_DV_M118"/>
      <w:bookmarkEnd w:id="49"/>
      <w:bookmarkEnd w:id="50"/>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sidR="006C695F">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470D9F99" w14:textId="4C245230"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51" w:name="_Toc327379526"/>
      <w:r w:rsidRPr="007124BC">
        <w:rPr>
          <w:b w:val="0"/>
          <w:sz w:val="26"/>
          <w:szCs w:val="26"/>
        </w:rPr>
        <w:t xml:space="preserve"> </w:t>
      </w:r>
      <w:r w:rsidRPr="007124BC">
        <w:rPr>
          <w:b w:val="0"/>
          <w:sz w:val="26"/>
          <w:szCs w:val="26"/>
        </w:rPr>
        <w:br/>
      </w:r>
      <w:bookmarkStart w:id="52" w:name="_Ref499566462"/>
      <w:r w:rsidRPr="007124BC">
        <w:rPr>
          <w:b w:val="0"/>
          <w:sz w:val="26"/>
          <w:szCs w:val="26"/>
        </w:rPr>
        <w:t>RESGATE ANTECIPADO FACULTATIVO</w:t>
      </w:r>
      <w:bookmarkEnd w:id="51"/>
      <w:r w:rsidR="00A80EED">
        <w:rPr>
          <w:b w:val="0"/>
          <w:sz w:val="26"/>
          <w:szCs w:val="26"/>
          <w:lang w:val="pt-BR"/>
        </w:rPr>
        <w:t xml:space="preserve">, AMORTIZAÇÃO ANTECIPADA FACULTATIVA </w:t>
      </w:r>
      <w:r w:rsidRPr="007124BC">
        <w:rPr>
          <w:b w:val="0"/>
          <w:sz w:val="26"/>
          <w:szCs w:val="26"/>
          <w:lang w:val="pt-BR"/>
        </w:rPr>
        <w:t>E AQUISIÇÃO FACULTATIVA</w:t>
      </w:r>
      <w:bookmarkEnd w:id="52"/>
    </w:p>
    <w:p w14:paraId="70B08A32" w14:textId="7BEF7B96"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Resgate Antecipado Facultativo</w:t>
      </w:r>
      <w:r w:rsidRPr="007124BC">
        <w:rPr>
          <w:b w:val="0"/>
          <w:sz w:val="26"/>
          <w:szCs w:val="26"/>
          <w:lang w:val="pt-BR"/>
        </w:rPr>
        <w:t>.</w:t>
      </w:r>
    </w:p>
    <w:p w14:paraId="3FB2834B" w14:textId="1F4DC474" w:rsidR="00153927" w:rsidRPr="007124BC" w:rsidRDefault="00A80EED"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A80EED">
        <w:rPr>
          <w:b w:val="0"/>
          <w:bCs/>
          <w:sz w:val="26"/>
          <w:szCs w:val="26"/>
          <w:lang w:val="pt-BR"/>
        </w:rPr>
        <w:t>A Companhia não poderá, voluntariamente, realizar o resgate antecipado das Debêntures, observado o disposto na Cláusula</w:t>
      </w:r>
      <w:r>
        <w:rPr>
          <w:b w:val="0"/>
          <w:bCs/>
          <w:sz w:val="26"/>
          <w:szCs w:val="26"/>
          <w:lang w:val="pt-BR"/>
        </w:rPr>
        <w:t xml:space="preserve"> </w:t>
      </w:r>
      <w:r w:rsidR="002023FA">
        <w:rPr>
          <w:b w:val="0"/>
          <w:bCs/>
          <w:sz w:val="26"/>
          <w:szCs w:val="26"/>
          <w:lang w:val="pt-BR"/>
        </w:rPr>
        <w:fldChar w:fldCharType="begin"/>
      </w:r>
      <w:r w:rsidR="002023FA">
        <w:rPr>
          <w:b w:val="0"/>
          <w:bCs/>
          <w:sz w:val="26"/>
          <w:szCs w:val="26"/>
          <w:lang w:val="pt-BR"/>
        </w:rPr>
        <w:instrText xml:space="preserve"> </w:instrText>
      </w:r>
      <w:r w:rsidR="002023FA">
        <w:rPr>
          <w:rFonts w:hint="eastAsia"/>
          <w:b w:val="0"/>
          <w:bCs/>
          <w:sz w:val="26"/>
          <w:szCs w:val="26"/>
          <w:lang w:val="pt-BR"/>
        </w:rPr>
        <w:instrText>REF _Ref519012181 \n \p \h</w:instrText>
      </w:r>
      <w:r w:rsidR="002023FA">
        <w:rPr>
          <w:b w:val="0"/>
          <w:bCs/>
          <w:sz w:val="26"/>
          <w:szCs w:val="26"/>
          <w:lang w:val="pt-BR"/>
        </w:rPr>
        <w:instrText xml:space="preserve"> </w:instrText>
      </w:r>
      <w:r w:rsidR="002023FA">
        <w:rPr>
          <w:b w:val="0"/>
          <w:bCs/>
          <w:sz w:val="26"/>
          <w:szCs w:val="26"/>
          <w:lang w:val="pt-BR"/>
        </w:rPr>
      </w:r>
      <w:r w:rsidR="002023FA">
        <w:rPr>
          <w:b w:val="0"/>
          <w:bCs/>
          <w:sz w:val="26"/>
          <w:szCs w:val="26"/>
          <w:lang w:val="pt-BR"/>
        </w:rPr>
        <w:fldChar w:fldCharType="separate"/>
      </w:r>
      <w:r w:rsidR="00187602">
        <w:rPr>
          <w:b w:val="0"/>
          <w:bCs/>
          <w:sz w:val="26"/>
          <w:szCs w:val="26"/>
          <w:lang w:val="pt-BR"/>
        </w:rPr>
        <w:t>4.13.4 acima</w:t>
      </w:r>
      <w:r w:rsidR="002023FA">
        <w:rPr>
          <w:b w:val="0"/>
          <w:bCs/>
          <w:sz w:val="26"/>
          <w:szCs w:val="26"/>
          <w:lang w:val="pt-BR"/>
        </w:rPr>
        <w:fldChar w:fldCharType="end"/>
      </w:r>
      <w:r>
        <w:rPr>
          <w:rFonts w:hint="eastAsia"/>
          <w:b w:val="0"/>
          <w:bCs/>
          <w:sz w:val="26"/>
          <w:szCs w:val="26"/>
          <w:lang w:val="pt-BR"/>
        </w:rPr>
        <w:t>.</w:t>
      </w:r>
    </w:p>
    <w:p w14:paraId="7ADE7E6C" w14:textId="0671668F" w:rsidR="00A80EED" w:rsidRPr="00A80EED" w:rsidRDefault="00A80EED" w:rsidP="00AA111A">
      <w:pPr>
        <w:pStyle w:val="SCBFTtulo1"/>
        <w:keepLines w:val="0"/>
        <w:numPr>
          <w:ilvl w:val="1"/>
          <w:numId w:val="26"/>
        </w:numPr>
        <w:tabs>
          <w:tab w:val="clear" w:pos="2366"/>
        </w:tabs>
        <w:spacing w:after="160" w:line="240" w:lineRule="auto"/>
        <w:jc w:val="both"/>
        <w:rPr>
          <w:b w:val="0"/>
          <w:sz w:val="26"/>
          <w:szCs w:val="26"/>
        </w:rPr>
      </w:pPr>
      <w:bookmarkStart w:id="53" w:name="_Ref285570716"/>
      <w:bookmarkStart w:id="54" w:name="_Ref366061184"/>
      <w:r w:rsidRPr="00A80EED">
        <w:rPr>
          <w:b w:val="0"/>
          <w:sz w:val="26"/>
          <w:szCs w:val="26"/>
          <w:u w:val="single"/>
          <w:lang w:val="pt-BR"/>
        </w:rPr>
        <w:t>Amortização Antecipada Facultativa</w:t>
      </w:r>
      <w:r w:rsidRPr="00A80EED">
        <w:rPr>
          <w:b w:val="0"/>
          <w:sz w:val="26"/>
          <w:szCs w:val="26"/>
          <w:lang w:val="pt-BR"/>
        </w:rPr>
        <w:t>.</w:t>
      </w:r>
    </w:p>
    <w:p w14:paraId="2871E264" w14:textId="44A4EEFE" w:rsidR="00A80EED" w:rsidRPr="00A80EED" w:rsidRDefault="00A80EED" w:rsidP="00A80EED">
      <w:pPr>
        <w:pStyle w:val="SCBFTtulo1"/>
        <w:keepLines w:val="0"/>
        <w:numPr>
          <w:ilvl w:val="2"/>
          <w:numId w:val="26"/>
        </w:numPr>
        <w:tabs>
          <w:tab w:val="clear" w:pos="2366"/>
        </w:tabs>
        <w:spacing w:after="160" w:line="240" w:lineRule="auto"/>
        <w:jc w:val="both"/>
        <w:rPr>
          <w:b w:val="0"/>
          <w:sz w:val="26"/>
          <w:szCs w:val="26"/>
        </w:rPr>
      </w:pPr>
      <w:r w:rsidRPr="00A80EED">
        <w:rPr>
          <w:b w:val="0"/>
          <w:sz w:val="26"/>
          <w:szCs w:val="26"/>
          <w:lang w:val="pt-BR"/>
        </w:rPr>
        <w:t>A Companhia não poderá, voluntariamente, realizar a amortização antecipada das Debêntures.</w:t>
      </w:r>
      <w:bookmarkEnd w:id="53"/>
      <w:bookmarkEnd w:id="54"/>
    </w:p>
    <w:p w14:paraId="237D5FBC" w14:textId="77777777" w:rsidR="00153927" w:rsidRPr="007124BC" w:rsidRDefault="00153927" w:rsidP="00AA111A">
      <w:pPr>
        <w:pStyle w:val="SCBFTtulo1"/>
        <w:keepLines w:val="0"/>
        <w:numPr>
          <w:ilvl w:val="1"/>
          <w:numId w:val="26"/>
        </w:numPr>
        <w:tabs>
          <w:tab w:val="clear" w:pos="2366"/>
        </w:tabs>
        <w:spacing w:after="160" w:line="240" w:lineRule="auto"/>
        <w:jc w:val="both"/>
        <w:rPr>
          <w:b w:val="0"/>
          <w:sz w:val="26"/>
          <w:szCs w:val="26"/>
        </w:rPr>
      </w:pPr>
      <w:r w:rsidRPr="007124BC">
        <w:rPr>
          <w:b w:val="0"/>
          <w:sz w:val="26"/>
          <w:szCs w:val="26"/>
          <w:u w:val="single"/>
        </w:rPr>
        <w:t>Aquisição Facultativa</w:t>
      </w:r>
      <w:r w:rsidRPr="007124BC">
        <w:rPr>
          <w:b w:val="0"/>
          <w:sz w:val="26"/>
          <w:szCs w:val="26"/>
          <w:lang w:val="pt-BR"/>
        </w:rPr>
        <w:t>.</w:t>
      </w:r>
    </w:p>
    <w:p w14:paraId="1BCE7B34" w14:textId="3C3E80A8" w:rsidR="00153927" w:rsidRPr="007124BC" w:rsidRDefault="00A80EED" w:rsidP="00AA111A">
      <w:pPr>
        <w:pStyle w:val="SCBFTtulo1"/>
        <w:keepLines w:val="0"/>
        <w:numPr>
          <w:ilvl w:val="2"/>
          <w:numId w:val="26"/>
        </w:numPr>
        <w:tabs>
          <w:tab w:val="clear" w:pos="2366"/>
        </w:tabs>
        <w:spacing w:after="160" w:line="240" w:lineRule="auto"/>
        <w:jc w:val="both"/>
        <w:rPr>
          <w:b w:val="0"/>
          <w:sz w:val="26"/>
          <w:szCs w:val="26"/>
        </w:rPr>
      </w:pPr>
      <w:r w:rsidRPr="00A80EED">
        <w:rPr>
          <w:b w:val="0"/>
          <w:sz w:val="26"/>
          <w:szCs w:val="26"/>
          <w:lang w:val="pt-BR"/>
        </w:rPr>
        <w:t xml:space="preserve">A Companhia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65052B">
        <w:rPr>
          <w:b w:val="0"/>
          <w:sz w:val="26"/>
          <w:szCs w:val="26"/>
          <w:lang w:val="pt-BR"/>
        </w:rPr>
        <w:t xml:space="preserve">condicionado ao aceite do Debenturistas vendedor e </w:t>
      </w:r>
      <w:r w:rsidRPr="00A80EED">
        <w:rPr>
          <w:b w:val="0"/>
          <w:sz w:val="26"/>
          <w:szCs w:val="26"/>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Companhia para permanência em tesouraria nos termos desta Cláusula, se e quando </w:t>
      </w:r>
      <w:r w:rsidRPr="00A80EED">
        <w:rPr>
          <w:b w:val="0"/>
          <w:sz w:val="26"/>
          <w:szCs w:val="26"/>
          <w:lang w:val="pt-BR"/>
        </w:rPr>
        <w:lastRenderedPageBreak/>
        <w:t>recolocadas no mercado, farão jus à mesma Remuneração aplicável às demais Debêntures.</w:t>
      </w:r>
    </w:p>
    <w:p w14:paraId="073120B2"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55" w:name="_Toc327379527"/>
      <w:r w:rsidRPr="007124BC">
        <w:rPr>
          <w:b w:val="0"/>
          <w:sz w:val="26"/>
          <w:szCs w:val="26"/>
        </w:rPr>
        <w:br/>
      </w:r>
      <w:bookmarkStart w:id="56" w:name="_Ref499566636"/>
      <w:r w:rsidRPr="007124BC">
        <w:rPr>
          <w:b w:val="0"/>
          <w:sz w:val="26"/>
          <w:szCs w:val="26"/>
        </w:rPr>
        <w:t>VENCIMENTO ANTECIPADO</w:t>
      </w:r>
      <w:bookmarkEnd w:id="55"/>
      <w:bookmarkEnd w:id="56"/>
    </w:p>
    <w:p w14:paraId="02BFFB93" w14:textId="3758574D" w:rsidR="00153927" w:rsidRDefault="00153927" w:rsidP="007446D6">
      <w:pPr>
        <w:pStyle w:val="SCBFTtulo1"/>
        <w:keepNext w:val="0"/>
        <w:keepLines w:val="0"/>
        <w:widowControl w:val="0"/>
        <w:numPr>
          <w:ilvl w:val="1"/>
          <w:numId w:val="26"/>
        </w:numPr>
        <w:tabs>
          <w:tab w:val="clear" w:pos="2366"/>
        </w:tabs>
        <w:spacing w:after="160" w:line="240" w:lineRule="auto"/>
        <w:jc w:val="both"/>
        <w:rPr>
          <w:b w:val="0"/>
          <w:sz w:val="26"/>
          <w:szCs w:val="26"/>
        </w:rPr>
      </w:pPr>
      <w:bookmarkStart w:id="57" w:name="_Ref499566443"/>
      <w:r w:rsidRPr="007124BC">
        <w:rPr>
          <w:b w:val="0"/>
          <w:sz w:val="26"/>
          <w:szCs w:val="26"/>
        </w:rPr>
        <w:t xml:space="preserve">Em conformidade com o disposto nesta </w:t>
      </w:r>
      <w:r w:rsidR="00FF7825">
        <w:rPr>
          <w:b w:val="0"/>
          <w:sz w:val="26"/>
          <w:szCs w:val="26"/>
        </w:rPr>
        <w:fldChar w:fldCharType="begin"/>
      </w:r>
      <w:r w:rsidR="00FF7825">
        <w:rPr>
          <w:b w:val="0"/>
          <w:sz w:val="26"/>
          <w:szCs w:val="26"/>
        </w:rPr>
        <w:instrText xml:space="preserve"> REF _Ref499566636 \n \h </w:instrText>
      </w:r>
      <w:r w:rsidR="00FF7825">
        <w:rPr>
          <w:b w:val="0"/>
          <w:sz w:val="26"/>
          <w:szCs w:val="26"/>
        </w:rPr>
      </w:r>
      <w:r w:rsidR="00FF7825">
        <w:rPr>
          <w:b w:val="0"/>
          <w:sz w:val="26"/>
          <w:szCs w:val="26"/>
        </w:rPr>
        <w:fldChar w:fldCharType="separate"/>
      </w:r>
      <w:r w:rsidR="00187602">
        <w:rPr>
          <w:b w:val="0"/>
          <w:sz w:val="26"/>
          <w:szCs w:val="26"/>
        </w:rPr>
        <w:t>CLÁUSULA VI</w:t>
      </w:r>
      <w:r w:rsidR="00FF7825">
        <w:rPr>
          <w:b w:val="0"/>
          <w:sz w:val="26"/>
          <w:szCs w:val="26"/>
        </w:rPr>
        <w:fldChar w:fldCharType="end"/>
      </w:r>
      <w:r w:rsidRPr="007124BC">
        <w:rPr>
          <w:b w:val="0"/>
          <w:sz w:val="26"/>
          <w:szCs w:val="26"/>
        </w:rPr>
        <w:t xml:space="preserve">, o Agente Fiduciário deverá declarar antecipadamente vencidas todas as obrigações relativas às Debêntures e exigir o imediato pagamento, pela </w:t>
      </w:r>
      <w:r w:rsidR="008B41E0" w:rsidRPr="007124BC">
        <w:rPr>
          <w:b w:val="0"/>
          <w:sz w:val="26"/>
          <w:szCs w:val="26"/>
        </w:rPr>
        <w:t>Companhia</w:t>
      </w:r>
      <w:r w:rsidRPr="007124BC">
        <w:rPr>
          <w:b w:val="0"/>
          <w:sz w:val="26"/>
          <w:szCs w:val="26"/>
        </w:rPr>
        <w:t xml:space="preserve"> e pela </w:t>
      </w:r>
      <w:r w:rsidR="007124BC" w:rsidRPr="007124BC">
        <w:rPr>
          <w:b w:val="0"/>
          <w:sz w:val="26"/>
          <w:szCs w:val="26"/>
        </w:rPr>
        <w:t>Fiadora</w:t>
      </w:r>
      <w:r w:rsidRPr="007124BC">
        <w:rPr>
          <w:b w:val="0"/>
          <w:sz w:val="26"/>
          <w:szCs w:val="26"/>
        </w:rPr>
        <w:t xml:space="preserve">, do Valor Nominal Unitário das Debêntures, </w:t>
      </w:r>
      <w:r w:rsidR="00506F70" w:rsidRPr="00456F97">
        <w:rPr>
          <w:b w:val="0"/>
          <w:sz w:val="26"/>
          <w:szCs w:val="26"/>
        </w:rPr>
        <w:t>atualizado pela Atualização Monetária</w:t>
      </w:r>
      <w:r w:rsidR="00506F70">
        <w:rPr>
          <w:b w:val="0"/>
          <w:sz w:val="26"/>
          <w:szCs w:val="26"/>
          <w:lang w:val="pt-BR"/>
        </w:rPr>
        <w:t>,</w:t>
      </w:r>
      <w:r w:rsidR="00506F70" w:rsidRPr="00456F97">
        <w:rPr>
          <w:b w:val="0"/>
          <w:sz w:val="26"/>
          <w:szCs w:val="26"/>
        </w:rPr>
        <w:t xml:space="preserve"> </w:t>
      </w:r>
      <w:r w:rsidRPr="007124BC">
        <w:rPr>
          <w:b w:val="0"/>
          <w:sz w:val="26"/>
          <w:szCs w:val="26"/>
        </w:rPr>
        <w:t xml:space="preserve">acrescido dos Juros Remuneratórios, calculados </w:t>
      </w:r>
      <w:r w:rsidRPr="007124BC">
        <w:rPr>
          <w:b w:val="0"/>
          <w:i/>
          <w:sz w:val="26"/>
          <w:szCs w:val="26"/>
        </w:rPr>
        <w:t>pro rata temporis</w:t>
      </w:r>
      <w:r w:rsidRPr="007124BC">
        <w:rPr>
          <w:b w:val="0"/>
          <w:sz w:val="26"/>
          <w:szCs w:val="26"/>
        </w:rPr>
        <w:t xml:space="preserve"> desde a </w:t>
      </w:r>
      <w:r w:rsidR="00382942">
        <w:rPr>
          <w:b w:val="0"/>
          <w:sz w:val="26"/>
          <w:szCs w:val="26"/>
          <w:lang w:val="pt-BR"/>
        </w:rPr>
        <w:t xml:space="preserve">primeira </w:t>
      </w:r>
      <w:r w:rsidRPr="007124BC">
        <w:rPr>
          <w:b w:val="0"/>
          <w:sz w:val="26"/>
          <w:szCs w:val="26"/>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7446D6">
        <w:rPr>
          <w:b w:val="0"/>
          <w:sz w:val="26"/>
          <w:szCs w:val="26"/>
        </w:rPr>
        <w:t xml:space="preserve">dos eventos previstos nas </w:t>
      </w:r>
      <w:r w:rsidR="007446D6">
        <w:rPr>
          <w:b w:val="0"/>
          <w:sz w:val="26"/>
          <w:szCs w:val="26"/>
          <w:lang w:val="pt-BR"/>
        </w:rPr>
        <w:t>Cláusula</w:t>
      </w:r>
      <w:r w:rsidR="004D75AA">
        <w:rPr>
          <w:b w:val="0"/>
          <w:sz w:val="26"/>
          <w:szCs w:val="26"/>
          <w:lang w:val="pt-BR"/>
        </w:rPr>
        <w:t>s</w:t>
      </w:r>
      <w:r w:rsidR="007446D6">
        <w:rPr>
          <w:b w:val="0"/>
          <w:sz w:val="26"/>
          <w:szCs w:val="26"/>
          <w:lang w:val="pt-BR"/>
        </w:rPr>
        <w:t xml:space="preserve"> </w:t>
      </w:r>
      <w:r w:rsidRPr="007124BC">
        <w:rPr>
          <w:b w:val="0"/>
          <w:sz w:val="26"/>
          <w:szCs w:val="26"/>
        </w:rPr>
        <w:t xml:space="preserve">(cada hipótese, um </w:t>
      </w:r>
      <w:r w:rsidR="008B41E0" w:rsidRPr="007124BC">
        <w:rPr>
          <w:b w:val="0"/>
          <w:sz w:val="26"/>
          <w:szCs w:val="26"/>
        </w:rPr>
        <w:t>"</w:t>
      </w:r>
      <w:r w:rsidRPr="007124BC">
        <w:rPr>
          <w:b w:val="0"/>
          <w:sz w:val="26"/>
          <w:szCs w:val="26"/>
          <w:u w:val="single"/>
        </w:rPr>
        <w:t>Evento de Inadimplemento</w:t>
      </w:r>
      <w:r w:rsidR="008B41E0" w:rsidRPr="007124BC">
        <w:rPr>
          <w:b w:val="0"/>
          <w:sz w:val="26"/>
          <w:szCs w:val="26"/>
        </w:rPr>
        <w:t>"</w:t>
      </w:r>
      <w:r w:rsidRPr="007124BC">
        <w:rPr>
          <w:b w:val="0"/>
          <w:sz w:val="26"/>
          <w:szCs w:val="26"/>
        </w:rPr>
        <w:t>):</w:t>
      </w:r>
      <w:bookmarkEnd w:id="57"/>
    </w:p>
    <w:p w14:paraId="1A22DEA4" w14:textId="77777777" w:rsidR="007446D6" w:rsidRPr="007446D6" w:rsidRDefault="0066007B" w:rsidP="004D75AA">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58" w:name="_Ref518564492"/>
      <w:r>
        <w:rPr>
          <w:b w:val="0"/>
          <w:sz w:val="26"/>
          <w:szCs w:val="26"/>
          <w:lang w:val="pt-BR"/>
        </w:rPr>
        <w:t xml:space="preserve">Constituem </w:t>
      </w:r>
      <w:r w:rsidR="007446D6" w:rsidRPr="007446D6">
        <w:rPr>
          <w:b w:val="0"/>
          <w:sz w:val="26"/>
          <w:szCs w:val="26"/>
        </w:rPr>
        <w:t>Eventos de Inadimplemento que acarretam o vencimento automático das obrigações decorrentes das Debêntures, independentemente de aviso ou notificação, judicial ou extrajudicial:</w:t>
      </w:r>
      <w:bookmarkEnd w:id="58"/>
    </w:p>
    <w:p w14:paraId="46C401D0" w14:textId="41B83BC7" w:rsidR="00153927" w:rsidRDefault="00AA0AC8" w:rsidP="004D75AA">
      <w:pPr>
        <w:widowControl w:val="0"/>
        <w:numPr>
          <w:ilvl w:val="3"/>
          <w:numId w:val="17"/>
        </w:numPr>
        <w:spacing w:after="160"/>
        <w:ind w:left="709" w:firstLine="0"/>
        <w:rPr>
          <w:rFonts w:ascii="Times New Roman" w:hAnsi="Times New Roman"/>
          <w:sz w:val="26"/>
          <w:szCs w:val="26"/>
        </w:rPr>
      </w:pPr>
      <w:bookmarkStart w:id="59" w:name="_Ref499709987"/>
      <w:r w:rsidRPr="00AA0AC8">
        <w:rPr>
          <w:rFonts w:ascii="Times New Roman" w:hAnsi="Times New Roman"/>
          <w:sz w:val="26"/>
          <w:szCs w:val="26"/>
        </w:rPr>
        <w:t xml:space="preserve">descumprimento, pela </w:t>
      </w:r>
      <w:r w:rsidR="00CF368A">
        <w:rPr>
          <w:rFonts w:ascii="Times New Roman" w:hAnsi="Times New Roman"/>
          <w:sz w:val="26"/>
          <w:szCs w:val="26"/>
        </w:rPr>
        <w:t>Companhia</w:t>
      </w:r>
      <w:r w:rsidRPr="00AA0AC8">
        <w:rPr>
          <w:rFonts w:ascii="Times New Roman" w:hAnsi="Times New Roman"/>
          <w:sz w:val="26"/>
          <w:szCs w:val="26"/>
        </w:rPr>
        <w:t xml:space="preserve"> e/ou pela </w:t>
      </w:r>
      <w:r w:rsidR="00CF368A">
        <w:rPr>
          <w:rFonts w:ascii="Times New Roman" w:hAnsi="Times New Roman"/>
          <w:sz w:val="26"/>
          <w:szCs w:val="26"/>
        </w:rPr>
        <w:t>Fiadora</w:t>
      </w:r>
      <w:r w:rsidRPr="00AA0AC8">
        <w:rPr>
          <w:rFonts w:ascii="Times New Roman" w:hAnsi="Times New Roman"/>
          <w:sz w:val="26"/>
          <w:szCs w:val="26"/>
        </w:rPr>
        <w:t>, de qualquer obrigação pecuniária perante os Debenturistas, prevista nesta Escritura</w:t>
      </w:r>
      <w:r w:rsidR="00A726BF">
        <w:rPr>
          <w:rFonts w:ascii="Times New Roman" w:hAnsi="Times New Roman"/>
          <w:sz w:val="26"/>
          <w:szCs w:val="26"/>
        </w:rPr>
        <w:t xml:space="preserve"> de Emissão</w:t>
      </w:r>
      <w:r w:rsidRPr="00AA0AC8">
        <w:rPr>
          <w:rFonts w:ascii="Times New Roman" w:hAnsi="Times New Roman"/>
          <w:sz w:val="26"/>
          <w:szCs w:val="26"/>
        </w:rPr>
        <w:t>, não sanado no prazo de até 1 (um) Dia Útil contado do respectivo inadimplemento;</w:t>
      </w:r>
      <w:bookmarkEnd w:id="59"/>
    </w:p>
    <w:p w14:paraId="688656EF" w14:textId="2E5CEED3" w:rsidR="004D75AA" w:rsidRDefault="00AA0AC8" w:rsidP="004D75AA">
      <w:pPr>
        <w:widowControl w:val="0"/>
        <w:numPr>
          <w:ilvl w:val="3"/>
          <w:numId w:val="17"/>
        </w:numPr>
        <w:spacing w:after="160"/>
        <w:ind w:left="709" w:firstLine="0"/>
        <w:rPr>
          <w:rFonts w:ascii="Times New Roman" w:hAnsi="Times New Roman"/>
          <w:sz w:val="26"/>
          <w:szCs w:val="26"/>
        </w:rPr>
      </w:pPr>
      <w:r w:rsidRPr="00AA0AC8">
        <w:rPr>
          <w:rFonts w:ascii="Times New Roman" w:hAnsi="Times New Roman"/>
          <w:sz w:val="26"/>
          <w:szCs w:val="26"/>
        </w:rPr>
        <w:t xml:space="preserve">(i) pedido de recuperação judicial formulado pela </w:t>
      </w:r>
      <w:r w:rsidR="00CF368A">
        <w:rPr>
          <w:rFonts w:ascii="Times New Roman" w:hAnsi="Times New Roman"/>
          <w:sz w:val="26"/>
          <w:szCs w:val="26"/>
        </w:rPr>
        <w:t>Companhia</w:t>
      </w:r>
      <w:r w:rsidRPr="00AA0AC8">
        <w:rPr>
          <w:rFonts w:ascii="Times New Roman" w:hAnsi="Times New Roman"/>
          <w:sz w:val="26"/>
          <w:szCs w:val="26"/>
        </w:rPr>
        <w:t xml:space="preserve"> e/ou pela </w:t>
      </w:r>
      <w:r w:rsidR="00CF368A">
        <w:rPr>
          <w:rFonts w:ascii="Times New Roman" w:hAnsi="Times New Roman"/>
          <w:sz w:val="26"/>
          <w:szCs w:val="26"/>
        </w:rPr>
        <w:t>Fiadora</w:t>
      </w:r>
      <w:r w:rsidRPr="00AA0AC8">
        <w:rPr>
          <w:rFonts w:ascii="Times New Roman" w:hAnsi="Times New Roman"/>
          <w:sz w:val="26"/>
          <w:szCs w:val="26"/>
        </w:rPr>
        <w:t xml:space="preserve">, independentemente de deferimento do processamento da recuperação ou de sua concessão pelo juiz competente; (ii) pedido de autofalência formulado pela </w:t>
      </w:r>
      <w:r w:rsidR="00CF368A">
        <w:rPr>
          <w:rFonts w:ascii="Times New Roman" w:hAnsi="Times New Roman"/>
          <w:sz w:val="26"/>
          <w:szCs w:val="26"/>
        </w:rPr>
        <w:t>Companhia</w:t>
      </w:r>
      <w:r w:rsidRPr="00AA0AC8">
        <w:rPr>
          <w:rFonts w:ascii="Times New Roman" w:hAnsi="Times New Roman"/>
          <w:sz w:val="26"/>
          <w:szCs w:val="26"/>
        </w:rPr>
        <w:t xml:space="preserve"> e/ou pela </w:t>
      </w:r>
      <w:r w:rsidR="00CF368A">
        <w:rPr>
          <w:rFonts w:ascii="Times New Roman" w:hAnsi="Times New Roman"/>
          <w:sz w:val="26"/>
          <w:szCs w:val="26"/>
        </w:rPr>
        <w:t>Fiadora</w:t>
      </w:r>
      <w:r w:rsidRPr="00AA0AC8">
        <w:rPr>
          <w:rFonts w:ascii="Times New Roman" w:hAnsi="Times New Roman"/>
          <w:sz w:val="26"/>
          <w:szCs w:val="26"/>
        </w:rPr>
        <w:t xml:space="preserve">; (iii) decretação de falência da </w:t>
      </w:r>
      <w:r w:rsidR="00CF368A">
        <w:rPr>
          <w:rFonts w:ascii="Times New Roman" w:hAnsi="Times New Roman"/>
          <w:sz w:val="26"/>
          <w:szCs w:val="26"/>
        </w:rPr>
        <w:t>Companhia</w:t>
      </w:r>
      <w:r w:rsidRPr="00AA0AC8">
        <w:rPr>
          <w:rFonts w:ascii="Times New Roman" w:hAnsi="Times New Roman"/>
          <w:sz w:val="26"/>
          <w:szCs w:val="26"/>
        </w:rPr>
        <w:t xml:space="preserve"> e/ou da </w:t>
      </w:r>
      <w:r w:rsidR="00CF368A">
        <w:rPr>
          <w:rFonts w:ascii="Times New Roman" w:hAnsi="Times New Roman"/>
          <w:sz w:val="26"/>
          <w:szCs w:val="26"/>
        </w:rPr>
        <w:t>Fiadora</w:t>
      </w:r>
      <w:r w:rsidRPr="00AA0AC8">
        <w:rPr>
          <w:rFonts w:ascii="Times New Roman" w:hAnsi="Times New Roman"/>
          <w:sz w:val="26"/>
          <w:szCs w:val="26"/>
        </w:rPr>
        <w:t xml:space="preserve">; (iv) propositura de plano de recuperação extrajudicial pela </w:t>
      </w:r>
      <w:r w:rsidR="00CF368A">
        <w:rPr>
          <w:rFonts w:ascii="Times New Roman" w:hAnsi="Times New Roman"/>
          <w:sz w:val="26"/>
          <w:szCs w:val="26"/>
        </w:rPr>
        <w:t>Companhia</w:t>
      </w:r>
      <w:r w:rsidRPr="00AA0AC8">
        <w:rPr>
          <w:rFonts w:ascii="Times New Roman" w:hAnsi="Times New Roman"/>
          <w:sz w:val="26"/>
          <w:szCs w:val="26"/>
        </w:rPr>
        <w:t xml:space="preserve"> e/ou pela </w:t>
      </w:r>
      <w:r w:rsidR="00CF368A">
        <w:rPr>
          <w:rFonts w:ascii="Times New Roman" w:hAnsi="Times New Roman"/>
          <w:sz w:val="26"/>
          <w:szCs w:val="26"/>
        </w:rPr>
        <w:t>Fiadora</w:t>
      </w:r>
      <w:r w:rsidRPr="00AA0AC8">
        <w:rPr>
          <w:rFonts w:ascii="Times New Roman" w:hAnsi="Times New Roman"/>
          <w:sz w:val="26"/>
          <w:szCs w:val="26"/>
        </w:rPr>
        <w:t xml:space="preserve"> a qualquer credor ou classe de credores, independentemente de ter sido requerida ou obtida homologação judicial do referido plano; ou (v) liquidação ou dissolução da </w:t>
      </w:r>
      <w:r w:rsidR="00CF368A">
        <w:rPr>
          <w:rFonts w:ascii="Times New Roman" w:hAnsi="Times New Roman"/>
          <w:sz w:val="26"/>
          <w:szCs w:val="26"/>
        </w:rPr>
        <w:t>Companhia</w:t>
      </w:r>
      <w:r w:rsidRPr="00AA0AC8">
        <w:rPr>
          <w:rFonts w:ascii="Times New Roman" w:hAnsi="Times New Roman"/>
          <w:sz w:val="26"/>
          <w:szCs w:val="26"/>
        </w:rPr>
        <w:t xml:space="preserve"> e/ou da </w:t>
      </w:r>
      <w:r w:rsidR="00CF368A">
        <w:rPr>
          <w:rFonts w:ascii="Times New Roman" w:hAnsi="Times New Roman"/>
          <w:sz w:val="26"/>
          <w:szCs w:val="26"/>
        </w:rPr>
        <w:t>Fiadora</w:t>
      </w:r>
      <w:r w:rsidR="00F159A5" w:rsidRPr="00F159A5">
        <w:rPr>
          <w:rFonts w:ascii="Times New Roman" w:hAnsi="Times New Roman"/>
          <w:sz w:val="26"/>
          <w:szCs w:val="26"/>
        </w:rPr>
        <w:t>;</w:t>
      </w:r>
    </w:p>
    <w:p w14:paraId="04C20EE1" w14:textId="32E1D612" w:rsidR="00F159A5" w:rsidRDefault="00AA0AC8" w:rsidP="004D75AA">
      <w:pPr>
        <w:widowControl w:val="0"/>
        <w:numPr>
          <w:ilvl w:val="3"/>
          <w:numId w:val="17"/>
        </w:numPr>
        <w:spacing w:after="160"/>
        <w:ind w:left="709" w:firstLine="0"/>
        <w:rPr>
          <w:rFonts w:ascii="Times New Roman" w:hAnsi="Times New Roman"/>
          <w:sz w:val="26"/>
          <w:szCs w:val="26"/>
        </w:rPr>
      </w:pPr>
      <w:r w:rsidRPr="00AA0AC8">
        <w:rPr>
          <w:rFonts w:ascii="Times New Roman" w:hAnsi="Times New Roman"/>
          <w:sz w:val="26"/>
          <w:szCs w:val="26"/>
        </w:rPr>
        <w:t xml:space="preserve">liquidação, dissolução, pedido de falência formulado por terceiros em face da </w:t>
      </w:r>
      <w:r w:rsidR="00CF368A">
        <w:rPr>
          <w:rFonts w:ascii="Times New Roman" w:hAnsi="Times New Roman"/>
          <w:sz w:val="26"/>
          <w:szCs w:val="26"/>
        </w:rPr>
        <w:t>Companhia</w:t>
      </w:r>
      <w:r w:rsidRPr="00AA0AC8">
        <w:rPr>
          <w:rFonts w:ascii="Times New Roman" w:hAnsi="Times New Roman"/>
          <w:sz w:val="26"/>
          <w:szCs w:val="26"/>
        </w:rPr>
        <w:t xml:space="preserve"> e/ou da </w:t>
      </w:r>
      <w:r w:rsidR="00CF368A">
        <w:rPr>
          <w:rFonts w:ascii="Times New Roman" w:hAnsi="Times New Roman"/>
          <w:sz w:val="26"/>
          <w:szCs w:val="26"/>
        </w:rPr>
        <w:t>Fiadora</w:t>
      </w:r>
      <w:r w:rsidRPr="00AA0AC8">
        <w:rPr>
          <w:rFonts w:ascii="Times New Roman" w:hAnsi="Times New Roman"/>
          <w:sz w:val="26"/>
          <w:szCs w:val="26"/>
        </w:rPr>
        <w:t xml:space="preserve"> não elidido pela </w:t>
      </w:r>
      <w:r w:rsidR="00CF368A">
        <w:rPr>
          <w:rFonts w:ascii="Times New Roman" w:hAnsi="Times New Roman"/>
          <w:sz w:val="26"/>
          <w:szCs w:val="26"/>
        </w:rPr>
        <w:t>Companhia</w:t>
      </w:r>
      <w:r w:rsidRPr="00AA0AC8">
        <w:rPr>
          <w:rFonts w:ascii="Times New Roman" w:hAnsi="Times New Roman"/>
          <w:sz w:val="26"/>
          <w:szCs w:val="26"/>
        </w:rPr>
        <w:t xml:space="preserve"> e/ou pela </w:t>
      </w:r>
      <w:r w:rsidR="00CF368A">
        <w:rPr>
          <w:rFonts w:ascii="Times New Roman" w:hAnsi="Times New Roman"/>
          <w:sz w:val="26"/>
          <w:szCs w:val="26"/>
        </w:rPr>
        <w:t>Fiadora</w:t>
      </w:r>
      <w:r w:rsidRPr="00AA0AC8">
        <w:rPr>
          <w:rFonts w:ascii="Times New Roman" w:hAnsi="Times New Roman"/>
          <w:sz w:val="26"/>
          <w:szCs w:val="26"/>
        </w:rPr>
        <w:t xml:space="preserve"> dentro do prazo legal, ou se a </w:t>
      </w:r>
      <w:r w:rsidR="00CF368A">
        <w:rPr>
          <w:rFonts w:ascii="Times New Roman" w:hAnsi="Times New Roman"/>
          <w:sz w:val="26"/>
          <w:szCs w:val="26"/>
        </w:rPr>
        <w:t>Companhia</w:t>
      </w:r>
      <w:r w:rsidRPr="00AA0AC8">
        <w:rPr>
          <w:rFonts w:ascii="Times New Roman" w:hAnsi="Times New Roman"/>
          <w:sz w:val="26"/>
          <w:szCs w:val="26"/>
        </w:rPr>
        <w:t xml:space="preserve"> e/ou a </w:t>
      </w:r>
      <w:r w:rsidR="00CF368A">
        <w:rPr>
          <w:rFonts w:ascii="Times New Roman" w:hAnsi="Times New Roman"/>
          <w:sz w:val="26"/>
          <w:szCs w:val="26"/>
        </w:rPr>
        <w:t>Fiadora</w:t>
      </w:r>
      <w:r w:rsidRPr="00AA0AC8">
        <w:rPr>
          <w:rFonts w:ascii="Times New Roman" w:hAnsi="Times New Roman"/>
          <w:sz w:val="26"/>
          <w:szCs w:val="26"/>
        </w:rPr>
        <w:t>, por qualquer motivo, encerrar suas atividades</w:t>
      </w:r>
      <w:r w:rsidR="00F159A5" w:rsidRPr="00F159A5">
        <w:rPr>
          <w:rFonts w:ascii="Times New Roman" w:hAnsi="Times New Roman"/>
          <w:sz w:val="26"/>
          <w:szCs w:val="26"/>
        </w:rPr>
        <w:t>;</w:t>
      </w:r>
    </w:p>
    <w:p w14:paraId="23C1917A" w14:textId="2360B5D6" w:rsidR="00F159A5" w:rsidRPr="003473C6" w:rsidRDefault="00AA0AC8" w:rsidP="004D75AA">
      <w:pPr>
        <w:widowControl w:val="0"/>
        <w:numPr>
          <w:ilvl w:val="3"/>
          <w:numId w:val="17"/>
        </w:numPr>
        <w:spacing w:after="160"/>
        <w:ind w:left="709" w:firstLine="0"/>
        <w:rPr>
          <w:rFonts w:ascii="Times New Roman" w:hAnsi="Times New Roman"/>
          <w:sz w:val="26"/>
          <w:szCs w:val="26"/>
        </w:rPr>
      </w:pPr>
      <w:r w:rsidRPr="00AA0AC8">
        <w:rPr>
          <w:rFonts w:ascii="Times New Roman" w:hAnsi="Times New Roman"/>
          <w:sz w:val="26"/>
          <w:szCs w:val="26"/>
        </w:rPr>
        <w:t xml:space="preserve">declaração de vencimento antecipado de quaisquer dívidas financeiras ou de mercado de capitais, local ou internacional, da </w:t>
      </w:r>
      <w:r w:rsidR="00CF368A">
        <w:rPr>
          <w:rFonts w:ascii="Times New Roman" w:hAnsi="Times New Roman"/>
          <w:sz w:val="26"/>
          <w:szCs w:val="26"/>
        </w:rPr>
        <w:t>Companhia</w:t>
      </w:r>
      <w:r w:rsidRPr="00AA0AC8">
        <w:rPr>
          <w:rFonts w:ascii="Times New Roman" w:hAnsi="Times New Roman"/>
          <w:sz w:val="26"/>
          <w:szCs w:val="26"/>
        </w:rPr>
        <w:t>, em valor, individual ou agregado, igual ou superior a (i</w:t>
      </w:r>
      <w:r w:rsidRPr="00D06DF9">
        <w:rPr>
          <w:rFonts w:ascii="Times New Roman" w:hAnsi="Times New Roman"/>
          <w:sz w:val="26"/>
          <w:szCs w:val="26"/>
        </w:rPr>
        <w:t xml:space="preserve">) </w:t>
      </w:r>
      <w:r w:rsidRPr="00A43F4C">
        <w:rPr>
          <w:rFonts w:ascii="Times New Roman" w:hAnsi="Times New Roman"/>
          <w:sz w:val="26"/>
          <w:szCs w:val="26"/>
        </w:rPr>
        <w:t>R$</w:t>
      </w:r>
      <w:r w:rsidR="00500BF8" w:rsidRPr="00A43F4C">
        <w:rPr>
          <w:rFonts w:ascii="Times New Roman" w:hAnsi="Times New Roman"/>
          <w:sz w:val="26"/>
          <w:szCs w:val="26"/>
        </w:rPr>
        <w:t>10</w:t>
      </w:r>
      <w:r w:rsidRPr="00A43F4C">
        <w:rPr>
          <w:rFonts w:ascii="Times New Roman" w:hAnsi="Times New Roman"/>
          <w:sz w:val="26"/>
          <w:szCs w:val="26"/>
        </w:rPr>
        <w:t>0.000.000,00</w:t>
      </w:r>
      <w:r w:rsidRPr="00D06DF9">
        <w:rPr>
          <w:rFonts w:ascii="Times New Roman" w:hAnsi="Times New Roman"/>
          <w:sz w:val="26"/>
          <w:szCs w:val="26"/>
        </w:rPr>
        <w:t xml:space="preserve"> (</w:t>
      </w:r>
      <w:r w:rsidR="00500BF8" w:rsidRPr="00D06DF9">
        <w:rPr>
          <w:rFonts w:ascii="Times New Roman" w:hAnsi="Times New Roman"/>
          <w:sz w:val="26"/>
          <w:szCs w:val="26"/>
        </w:rPr>
        <w:t xml:space="preserve">cem </w:t>
      </w:r>
      <w:r w:rsidRPr="00D06DF9">
        <w:rPr>
          <w:rFonts w:ascii="Times New Roman" w:hAnsi="Times New Roman"/>
          <w:sz w:val="26"/>
          <w:szCs w:val="26"/>
        </w:rPr>
        <w:t xml:space="preserve">milhões de reais), no caso da </w:t>
      </w:r>
      <w:r w:rsidR="00CF368A" w:rsidRPr="00D06DF9">
        <w:rPr>
          <w:rFonts w:ascii="Times New Roman" w:hAnsi="Times New Roman"/>
          <w:sz w:val="26"/>
          <w:szCs w:val="26"/>
        </w:rPr>
        <w:t>Companhia</w:t>
      </w:r>
      <w:r w:rsidRPr="00FD5EDC">
        <w:rPr>
          <w:rFonts w:ascii="Times New Roman" w:hAnsi="Times New Roman"/>
          <w:sz w:val="26"/>
          <w:szCs w:val="26"/>
        </w:rPr>
        <w:t xml:space="preserve">; e (ii) </w:t>
      </w:r>
      <w:r w:rsidRPr="00A43F4C">
        <w:rPr>
          <w:rFonts w:ascii="Times New Roman" w:hAnsi="Times New Roman"/>
          <w:sz w:val="26"/>
          <w:szCs w:val="26"/>
        </w:rPr>
        <w:t>R$</w:t>
      </w:r>
      <w:r w:rsidR="00500BF8" w:rsidRPr="00A43F4C">
        <w:rPr>
          <w:rFonts w:ascii="Times New Roman" w:hAnsi="Times New Roman"/>
          <w:sz w:val="26"/>
          <w:szCs w:val="26"/>
        </w:rPr>
        <w:t>2</w:t>
      </w:r>
      <w:r w:rsidRPr="00A43F4C">
        <w:rPr>
          <w:rFonts w:ascii="Times New Roman" w:hAnsi="Times New Roman"/>
          <w:sz w:val="26"/>
          <w:szCs w:val="26"/>
        </w:rPr>
        <w:t>00.000.000,00</w:t>
      </w:r>
      <w:r w:rsidRPr="00AA0AC8">
        <w:rPr>
          <w:rFonts w:ascii="Times New Roman" w:hAnsi="Times New Roman"/>
          <w:sz w:val="26"/>
          <w:szCs w:val="26"/>
        </w:rPr>
        <w:t xml:space="preserve"> (</w:t>
      </w:r>
      <w:r w:rsidR="00500BF8">
        <w:rPr>
          <w:rFonts w:ascii="Times New Roman" w:hAnsi="Times New Roman"/>
          <w:sz w:val="26"/>
          <w:szCs w:val="26"/>
        </w:rPr>
        <w:t>duzentos</w:t>
      </w:r>
      <w:r w:rsidRPr="00AA0AC8">
        <w:rPr>
          <w:rFonts w:ascii="Times New Roman" w:hAnsi="Times New Roman"/>
          <w:sz w:val="26"/>
          <w:szCs w:val="26"/>
        </w:rPr>
        <w:t xml:space="preserve"> milhões de reais), no caso da </w:t>
      </w:r>
      <w:r w:rsidR="00CF368A">
        <w:rPr>
          <w:rFonts w:ascii="Times New Roman" w:hAnsi="Times New Roman"/>
          <w:sz w:val="26"/>
          <w:szCs w:val="26"/>
        </w:rPr>
        <w:t>Fiadora</w:t>
      </w:r>
      <w:r w:rsidRPr="00AA0AC8">
        <w:rPr>
          <w:rFonts w:ascii="Times New Roman" w:hAnsi="Times New Roman"/>
          <w:sz w:val="26"/>
          <w:szCs w:val="26"/>
        </w:rPr>
        <w:t>, ou valor equivalente em outra moe</w:t>
      </w:r>
      <w:r w:rsidRPr="003473C6">
        <w:rPr>
          <w:rFonts w:ascii="Times New Roman" w:hAnsi="Times New Roman"/>
          <w:sz w:val="26"/>
          <w:szCs w:val="26"/>
        </w:rPr>
        <w:t>da</w:t>
      </w:r>
      <w:r w:rsidR="00F159A5" w:rsidRPr="003473C6">
        <w:rPr>
          <w:rFonts w:ascii="Times New Roman" w:hAnsi="Times New Roman"/>
          <w:sz w:val="26"/>
          <w:szCs w:val="26"/>
        </w:rPr>
        <w:t>;</w:t>
      </w:r>
      <w:r w:rsidR="009520F0">
        <w:rPr>
          <w:rFonts w:ascii="Times New Roman" w:hAnsi="Times New Roman"/>
          <w:sz w:val="26"/>
          <w:szCs w:val="26"/>
        </w:rPr>
        <w:t xml:space="preserve"> </w:t>
      </w:r>
    </w:p>
    <w:p w14:paraId="53F6B096" w14:textId="48094267" w:rsidR="00F159A5" w:rsidRPr="000B35FF" w:rsidRDefault="00AA0AC8" w:rsidP="00C953EA">
      <w:pPr>
        <w:widowControl w:val="0"/>
        <w:numPr>
          <w:ilvl w:val="3"/>
          <w:numId w:val="17"/>
        </w:numPr>
        <w:spacing w:after="160"/>
        <w:ind w:left="709" w:firstLine="0"/>
        <w:rPr>
          <w:rFonts w:ascii="Times New Roman" w:hAnsi="Times New Roman"/>
          <w:sz w:val="26"/>
          <w:szCs w:val="26"/>
        </w:rPr>
      </w:pPr>
      <w:r w:rsidRPr="00A27F47">
        <w:rPr>
          <w:rFonts w:ascii="Times New Roman" w:hAnsi="Times New Roman"/>
          <w:sz w:val="26"/>
          <w:szCs w:val="26"/>
        </w:rPr>
        <w:t xml:space="preserve">transformação da </w:t>
      </w:r>
      <w:r w:rsidR="00CF368A" w:rsidRPr="003473C6">
        <w:rPr>
          <w:rFonts w:ascii="Times New Roman" w:hAnsi="Times New Roman"/>
          <w:sz w:val="26"/>
          <w:szCs w:val="26"/>
        </w:rPr>
        <w:t>Companhia</w:t>
      </w:r>
      <w:r w:rsidRPr="003473C6">
        <w:rPr>
          <w:rFonts w:ascii="Times New Roman" w:hAnsi="Times New Roman"/>
          <w:sz w:val="26"/>
          <w:szCs w:val="26"/>
        </w:rPr>
        <w:t xml:space="preserve"> em sociedade limitada, nos termos dos </w:t>
      </w:r>
      <w:r w:rsidRPr="003473C6">
        <w:rPr>
          <w:rFonts w:ascii="Times New Roman" w:hAnsi="Times New Roman"/>
          <w:sz w:val="26"/>
          <w:szCs w:val="26"/>
        </w:rPr>
        <w:lastRenderedPageBreak/>
        <w:t>artigos 220 a 222 da Lei das Sociedades por Ações</w:t>
      </w:r>
      <w:r w:rsidR="00F159A5" w:rsidRPr="003473C6">
        <w:rPr>
          <w:rFonts w:ascii="Times New Roman" w:hAnsi="Times New Roman"/>
          <w:sz w:val="26"/>
          <w:szCs w:val="26"/>
        </w:rPr>
        <w:t>;</w:t>
      </w:r>
      <w:r w:rsidR="002D2C0A" w:rsidRPr="000B35FF">
        <w:rPr>
          <w:rFonts w:ascii="Times New Roman" w:hAnsi="Times New Roman"/>
          <w:sz w:val="26"/>
          <w:szCs w:val="26"/>
        </w:rPr>
        <w:t xml:space="preserve"> </w:t>
      </w:r>
    </w:p>
    <w:p w14:paraId="3C2F38C3" w14:textId="54774BF3" w:rsidR="003473C6" w:rsidRPr="003473C6" w:rsidRDefault="003473C6" w:rsidP="00C953EA">
      <w:pPr>
        <w:widowControl w:val="0"/>
        <w:numPr>
          <w:ilvl w:val="3"/>
          <w:numId w:val="17"/>
        </w:numPr>
        <w:spacing w:after="160"/>
        <w:ind w:left="709" w:firstLine="0"/>
        <w:rPr>
          <w:rFonts w:ascii="Times New Roman" w:hAnsi="Times New Roman"/>
          <w:sz w:val="26"/>
          <w:szCs w:val="26"/>
        </w:rPr>
      </w:pPr>
      <w:r w:rsidRPr="000B35FF">
        <w:rPr>
          <w:rFonts w:ascii="Times New Roman" w:hAnsi="Times New Roman"/>
          <w:sz w:val="26"/>
          <w:szCs w:val="26"/>
        </w:rPr>
        <w:t>não manutenção do registro de companhia aberta perante a CVM</w:t>
      </w:r>
      <w:r w:rsidR="009520F0">
        <w:rPr>
          <w:rFonts w:ascii="Times New Roman" w:hAnsi="Times New Roman"/>
          <w:sz w:val="26"/>
          <w:szCs w:val="26"/>
        </w:rPr>
        <w:t xml:space="preserve"> da Companhia e</w:t>
      </w:r>
      <w:r w:rsidR="00CF6222">
        <w:rPr>
          <w:rFonts w:ascii="Times New Roman" w:hAnsi="Times New Roman"/>
          <w:sz w:val="26"/>
          <w:szCs w:val="26"/>
        </w:rPr>
        <w:t>/ou</w:t>
      </w:r>
      <w:r w:rsidR="009520F0">
        <w:rPr>
          <w:rFonts w:ascii="Times New Roman" w:hAnsi="Times New Roman"/>
          <w:sz w:val="26"/>
          <w:szCs w:val="26"/>
        </w:rPr>
        <w:t xml:space="preserve"> da Fiadora</w:t>
      </w:r>
      <w:r w:rsidRPr="000B35FF">
        <w:rPr>
          <w:rFonts w:ascii="Times New Roman" w:hAnsi="Times New Roman"/>
          <w:sz w:val="26"/>
          <w:szCs w:val="26"/>
        </w:rPr>
        <w:t>;</w:t>
      </w:r>
    </w:p>
    <w:p w14:paraId="05A23697" w14:textId="2DB4B540" w:rsidR="004115E2" w:rsidRPr="00AA0AC8" w:rsidRDefault="00AA0AC8" w:rsidP="00E4193E">
      <w:pPr>
        <w:pStyle w:val="SCBFTtulo1"/>
        <w:keepNext w:val="0"/>
        <w:keepLines w:val="0"/>
        <w:widowControl w:val="0"/>
        <w:numPr>
          <w:ilvl w:val="3"/>
          <w:numId w:val="17"/>
        </w:numPr>
        <w:tabs>
          <w:tab w:val="clear" w:pos="2366"/>
        </w:tabs>
        <w:spacing w:after="160" w:line="240" w:lineRule="auto"/>
        <w:ind w:left="709" w:firstLine="0"/>
        <w:jc w:val="both"/>
        <w:rPr>
          <w:b w:val="0"/>
          <w:sz w:val="26"/>
          <w:szCs w:val="26"/>
        </w:rPr>
      </w:pPr>
      <w:r w:rsidRPr="00EC0C08">
        <w:rPr>
          <w:b w:val="0"/>
          <w:sz w:val="26"/>
          <w:szCs w:val="26"/>
          <w:lang w:val="pt-BR"/>
        </w:rPr>
        <w:t xml:space="preserve">cisão, </w:t>
      </w:r>
      <w:r w:rsidRPr="00A27F47">
        <w:rPr>
          <w:b w:val="0"/>
          <w:sz w:val="26"/>
          <w:szCs w:val="26"/>
          <w:lang w:val="pt-BR"/>
        </w:rPr>
        <w:t xml:space="preserve">fusão, incorporação, incorporação de ações, criação de subsidiárias, ou qualquer forma de reorganização societária da </w:t>
      </w:r>
      <w:r w:rsidR="00CF368A" w:rsidRPr="00EC0C08">
        <w:rPr>
          <w:b w:val="0"/>
          <w:sz w:val="26"/>
          <w:szCs w:val="26"/>
          <w:lang w:val="pt-BR"/>
        </w:rPr>
        <w:t>Companhia</w:t>
      </w:r>
      <w:r w:rsidR="00EC0C08" w:rsidRPr="000B35FF">
        <w:rPr>
          <w:b w:val="0"/>
          <w:sz w:val="26"/>
          <w:szCs w:val="26"/>
          <w:lang w:val="pt-BR"/>
        </w:rPr>
        <w:t xml:space="preserve"> e/ou da Fiadora</w:t>
      </w:r>
      <w:r w:rsidRPr="00EC0C08">
        <w:rPr>
          <w:b w:val="0"/>
          <w:sz w:val="26"/>
          <w:szCs w:val="26"/>
          <w:lang w:val="pt-BR"/>
        </w:rPr>
        <w:t xml:space="preserve">, exceto quando: (i) realizada dentro do Grupo Econômico da </w:t>
      </w:r>
      <w:r w:rsidR="00CF368A" w:rsidRPr="00A27F47">
        <w:rPr>
          <w:b w:val="0"/>
          <w:sz w:val="26"/>
          <w:szCs w:val="26"/>
          <w:lang w:val="pt-BR"/>
        </w:rPr>
        <w:t>Companhia</w:t>
      </w:r>
      <w:r w:rsidRPr="00A27F47">
        <w:rPr>
          <w:b w:val="0"/>
          <w:sz w:val="26"/>
          <w:szCs w:val="26"/>
          <w:lang w:val="pt-BR"/>
        </w:rPr>
        <w:t xml:space="preserve"> </w:t>
      </w:r>
      <w:r w:rsidR="00EC0C08" w:rsidRPr="000B35FF">
        <w:rPr>
          <w:b w:val="0"/>
          <w:sz w:val="26"/>
          <w:szCs w:val="26"/>
          <w:lang w:val="pt-BR"/>
        </w:rPr>
        <w:t xml:space="preserve">e/ou da Fiadora </w:t>
      </w:r>
      <w:r w:rsidRPr="00EC0C08">
        <w:rPr>
          <w:b w:val="0"/>
          <w:sz w:val="26"/>
          <w:szCs w:val="26"/>
          <w:lang w:val="pt-BR"/>
        </w:rPr>
        <w:t xml:space="preserve">e envolver exclusivamente sociedades controladas direta ou indiretamente pela </w:t>
      </w:r>
      <w:r w:rsidR="00CF368A" w:rsidRPr="00A27F47">
        <w:rPr>
          <w:b w:val="0"/>
          <w:sz w:val="26"/>
          <w:szCs w:val="26"/>
          <w:lang w:val="pt-BR"/>
        </w:rPr>
        <w:t>Companhia</w:t>
      </w:r>
      <w:r w:rsidR="00EC0C08" w:rsidRPr="000B35FF">
        <w:rPr>
          <w:b w:val="0"/>
          <w:sz w:val="26"/>
          <w:szCs w:val="26"/>
          <w:lang w:val="pt-BR"/>
        </w:rPr>
        <w:t xml:space="preserve"> e/ou Fiadora</w:t>
      </w:r>
      <w:r w:rsidRPr="00EC0C08">
        <w:rPr>
          <w:b w:val="0"/>
          <w:sz w:val="26"/>
          <w:szCs w:val="26"/>
          <w:lang w:val="pt-BR"/>
        </w:rPr>
        <w:t xml:space="preserve"> (inclusive se tal Controle for compartilha</w:t>
      </w:r>
      <w:r w:rsidRPr="00A27F47">
        <w:rPr>
          <w:b w:val="0"/>
          <w:sz w:val="26"/>
          <w:szCs w:val="26"/>
          <w:lang w:val="pt-BR"/>
        </w:rPr>
        <w:t>do); ou (ii) quando previamente aprovadas pelos</w:t>
      </w:r>
      <w:r w:rsidRPr="00EC0C08">
        <w:rPr>
          <w:b w:val="0"/>
          <w:sz w:val="26"/>
          <w:szCs w:val="26"/>
          <w:lang w:val="pt-BR"/>
        </w:rPr>
        <w:t xml:space="preserve"> Debenturistas</w:t>
      </w:r>
      <w:r w:rsidRPr="00AA0AC8">
        <w:rPr>
          <w:b w:val="0"/>
          <w:sz w:val="26"/>
          <w:szCs w:val="26"/>
          <w:lang w:val="pt-BR"/>
        </w:rPr>
        <w:t>, que representem (</w:t>
      </w:r>
      <w:r w:rsidRPr="00AA0AC8">
        <w:rPr>
          <w:b w:val="0"/>
          <w:i/>
          <w:sz w:val="26"/>
          <w:szCs w:val="26"/>
          <w:lang w:val="pt-BR"/>
        </w:rPr>
        <w:t>x</w:t>
      </w:r>
      <w:r w:rsidRPr="00AA0AC8">
        <w:rPr>
          <w:b w:val="0"/>
          <w:sz w:val="26"/>
          <w:szCs w:val="26"/>
          <w:lang w:val="pt-BR"/>
        </w:rPr>
        <w:t>) em primeira convocação, no mínimo, 2/3 (dois terços) das Debêntures em Circulação; ou (</w:t>
      </w:r>
      <w:r w:rsidRPr="00AA0AC8">
        <w:rPr>
          <w:b w:val="0"/>
          <w:i/>
          <w:sz w:val="26"/>
          <w:szCs w:val="26"/>
          <w:lang w:val="pt-BR"/>
        </w:rPr>
        <w:t>y</w:t>
      </w:r>
      <w:r w:rsidRPr="00AA0AC8">
        <w:rPr>
          <w:b w:val="0"/>
          <w:sz w:val="26"/>
          <w:szCs w:val="26"/>
          <w:lang w:val="pt-BR"/>
        </w:rPr>
        <w:t>) em segunda convocação, no mínimo 50% (cinquenta por cento) das Debêntures em Circulação, reunidos em Assembleia Geral de Debenturistas especialmente convocada para esse fim;</w:t>
      </w:r>
    </w:p>
    <w:p w14:paraId="31667003" w14:textId="4F823983" w:rsidR="00BE0702" w:rsidRPr="000B35FF" w:rsidRDefault="00AA0AC8" w:rsidP="00E4193E">
      <w:pPr>
        <w:pStyle w:val="SCBFTtulo1"/>
        <w:keepNext w:val="0"/>
        <w:keepLines w:val="0"/>
        <w:widowControl w:val="0"/>
        <w:numPr>
          <w:ilvl w:val="3"/>
          <w:numId w:val="17"/>
        </w:numPr>
        <w:tabs>
          <w:tab w:val="clear" w:pos="2366"/>
        </w:tabs>
        <w:spacing w:after="160" w:line="240" w:lineRule="auto"/>
        <w:ind w:left="709" w:firstLine="0"/>
        <w:jc w:val="both"/>
        <w:rPr>
          <w:b w:val="0"/>
          <w:sz w:val="26"/>
          <w:szCs w:val="26"/>
        </w:rPr>
      </w:pPr>
      <w:r w:rsidRPr="00AA0AC8">
        <w:rPr>
          <w:b w:val="0"/>
          <w:sz w:val="26"/>
          <w:szCs w:val="26"/>
          <w:lang w:val="pt-BR"/>
        </w:rPr>
        <w:t xml:space="preserve">alteração no objeto social da </w:t>
      </w:r>
      <w:r w:rsidR="00CF368A">
        <w:rPr>
          <w:b w:val="0"/>
          <w:sz w:val="26"/>
          <w:szCs w:val="26"/>
          <w:lang w:val="pt-BR"/>
        </w:rPr>
        <w:t>Companhia</w:t>
      </w:r>
      <w:r w:rsidRPr="00AA0AC8">
        <w:rPr>
          <w:b w:val="0"/>
          <w:sz w:val="26"/>
          <w:szCs w:val="26"/>
          <w:lang w:val="pt-BR"/>
        </w:rPr>
        <w:t xml:space="preserve"> </w:t>
      </w:r>
      <w:r w:rsidR="00CE7EC4">
        <w:rPr>
          <w:b w:val="0"/>
          <w:sz w:val="26"/>
          <w:szCs w:val="26"/>
          <w:lang w:val="pt-BR"/>
        </w:rPr>
        <w:t xml:space="preserve">e/ou da Fiadora </w:t>
      </w:r>
      <w:r w:rsidRPr="00AA0AC8">
        <w:rPr>
          <w:b w:val="0"/>
          <w:sz w:val="26"/>
          <w:szCs w:val="26"/>
          <w:lang w:val="pt-BR"/>
        </w:rPr>
        <w:t xml:space="preserve">que descaracterize as atividades principais previstas na Cláusula </w:t>
      </w:r>
      <w:r w:rsidR="00A726BF">
        <w:rPr>
          <w:b w:val="0"/>
          <w:sz w:val="26"/>
          <w:szCs w:val="26"/>
          <w:lang w:val="pt-BR"/>
        </w:rPr>
        <w:fldChar w:fldCharType="begin"/>
      </w:r>
      <w:r w:rsidR="00A726BF">
        <w:rPr>
          <w:b w:val="0"/>
          <w:sz w:val="26"/>
          <w:szCs w:val="26"/>
          <w:lang w:val="pt-BR"/>
        </w:rPr>
        <w:instrText xml:space="preserve"> REF _Ref519521798 \n \p \h </w:instrText>
      </w:r>
      <w:r w:rsidR="00A726BF">
        <w:rPr>
          <w:b w:val="0"/>
          <w:sz w:val="26"/>
          <w:szCs w:val="26"/>
          <w:lang w:val="pt-BR"/>
        </w:rPr>
      </w:r>
      <w:r w:rsidR="00A726BF">
        <w:rPr>
          <w:b w:val="0"/>
          <w:sz w:val="26"/>
          <w:szCs w:val="26"/>
          <w:lang w:val="pt-BR"/>
        </w:rPr>
        <w:fldChar w:fldCharType="separate"/>
      </w:r>
      <w:r w:rsidR="00187602">
        <w:rPr>
          <w:b w:val="0"/>
          <w:sz w:val="26"/>
          <w:szCs w:val="26"/>
          <w:lang w:val="pt-BR"/>
        </w:rPr>
        <w:t>3.8 acima</w:t>
      </w:r>
      <w:r w:rsidR="00A726BF">
        <w:rPr>
          <w:b w:val="0"/>
          <w:sz w:val="26"/>
          <w:szCs w:val="26"/>
          <w:lang w:val="pt-BR"/>
        </w:rPr>
        <w:fldChar w:fldCharType="end"/>
      </w:r>
      <w:r w:rsidRPr="00AA0AC8">
        <w:rPr>
          <w:b w:val="0"/>
          <w:sz w:val="26"/>
          <w:szCs w:val="26"/>
          <w:lang w:val="pt-BR"/>
        </w:rPr>
        <w:t>, salvo se aprovado previamente por Debenturistas representando 2/3 (dois terços) das Debêntures em Circulação, reunidos em Assembleia Geral de Debenturistas especialmente convocada para esse fim;</w:t>
      </w:r>
    </w:p>
    <w:p w14:paraId="245FDEB4" w14:textId="7171C39A" w:rsidR="00744923" w:rsidRPr="000B35FF" w:rsidRDefault="00744923" w:rsidP="00E4193E">
      <w:pPr>
        <w:pStyle w:val="SCBFTtulo1"/>
        <w:keepNext w:val="0"/>
        <w:keepLines w:val="0"/>
        <w:widowControl w:val="0"/>
        <w:numPr>
          <w:ilvl w:val="3"/>
          <w:numId w:val="17"/>
        </w:numPr>
        <w:tabs>
          <w:tab w:val="clear" w:pos="2366"/>
        </w:tabs>
        <w:spacing w:after="160" w:line="240" w:lineRule="auto"/>
        <w:ind w:left="709" w:firstLine="0"/>
        <w:jc w:val="both"/>
        <w:rPr>
          <w:b w:val="0"/>
          <w:sz w:val="26"/>
          <w:szCs w:val="26"/>
        </w:rPr>
      </w:pPr>
      <w:bookmarkStart w:id="60" w:name="_Ref520820703"/>
      <w:bookmarkStart w:id="61" w:name="_Hlk490753361"/>
      <w:r w:rsidRPr="00744923">
        <w:rPr>
          <w:b w:val="0"/>
          <w:sz w:val="26"/>
          <w:szCs w:val="26"/>
          <w:lang w:val="pt-BR"/>
        </w:rPr>
        <w:t>perda definitiva, rescisão, anulação, encampação, caducidade ou extinção da concessão</w:t>
      </w:r>
      <w:r w:rsidRPr="00744923">
        <w:rPr>
          <w:rFonts w:eastAsia="Times New Roman"/>
          <w:b w:val="0"/>
          <w:sz w:val="24"/>
          <w:szCs w:val="24"/>
          <w:lang w:val="pt-BR" w:eastAsia="pt-BR"/>
        </w:rPr>
        <w:t xml:space="preserve"> </w:t>
      </w:r>
      <w:r w:rsidRPr="00744923">
        <w:rPr>
          <w:b w:val="0"/>
          <w:sz w:val="26"/>
          <w:szCs w:val="26"/>
          <w:lang w:val="pt-BR"/>
        </w:rPr>
        <w:t xml:space="preserve">do serviço público de </w:t>
      </w:r>
      <w:r>
        <w:rPr>
          <w:b w:val="0"/>
          <w:sz w:val="26"/>
          <w:szCs w:val="26"/>
          <w:lang w:val="pt-BR"/>
        </w:rPr>
        <w:t xml:space="preserve">distribuição </w:t>
      </w:r>
      <w:r w:rsidRPr="00744923">
        <w:rPr>
          <w:b w:val="0"/>
          <w:sz w:val="26"/>
          <w:szCs w:val="26"/>
          <w:lang w:val="pt-BR"/>
        </w:rPr>
        <w:t>de energia elétrica, objeto do Contrato de Concessão de Distribuição n.º 26/2000</w:t>
      </w:r>
      <w:r w:rsidR="00D06DF9">
        <w:rPr>
          <w:b w:val="0"/>
          <w:sz w:val="26"/>
          <w:szCs w:val="26"/>
          <w:lang w:val="pt-BR"/>
        </w:rPr>
        <w:t xml:space="preserve"> ("</w:t>
      </w:r>
      <w:r w:rsidR="00D06DF9" w:rsidRPr="00A43F4C">
        <w:rPr>
          <w:b w:val="0"/>
          <w:sz w:val="26"/>
          <w:szCs w:val="26"/>
          <w:u w:val="single"/>
          <w:lang w:val="pt-BR"/>
        </w:rPr>
        <w:t>Contrato de Concessão</w:t>
      </w:r>
      <w:r w:rsidR="00D06DF9">
        <w:rPr>
          <w:b w:val="0"/>
          <w:sz w:val="26"/>
          <w:szCs w:val="26"/>
          <w:lang w:val="pt-BR"/>
        </w:rPr>
        <w:t>")</w:t>
      </w:r>
      <w:r w:rsidR="00AC46FF">
        <w:rPr>
          <w:b w:val="0"/>
          <w:sz w:val="26"/>
          <w:szCs w:val="26"/>
          <w:lang w:val="pt-BR"/>
        </w:rPr>
        <w:t>;</w:t>
      </w:r>
      <w:bookmarkEnd w:id="60"/>
      <w:r w:rsidR="00D435C1">
        <w:rPr>
          <w:b w:val="0"/>
          <w:sz w:val="26"/>
          <w:szCs w:val="26"/>
          <w:lang w:val="pt-BR"/>
        </w:rPr>
        <w:t xml:space="preserve"> </w:t>
      </w:r>
    </w:p>
    <w:p w14:paraId="04CC1575" w14:textId="5CC5A6D7" w:rsidR="00744923" w:rsidRPr="00F837B9" w:rsidRDefault="00744923" w:rsidP="00AC46FF">
      <w:pPr>
        <w:pStyle w:val="SCBFTtulo1"/>
        <w:keepNext w:val="0"/>
        <w:keepLines w:val="0"/>
        <w:widowControl w:val="0"/>
        <w:numPr>
          <w:ilvl w:val="3"/>
          <w:numId w:val="17"/>
        </w:numPr>
        <w:tabs>
          <w:tab w:val="clear" w:pos="2366"/>
        </w:tabs>
        <w:spacing w:after="160" w:line="240" w:lineRule="auto"/>
        <w:ind w:left="709" w:firstLine="0"/>
        <w:jc w:val="both"/>
        <w:rPr>
          <w:b w:val="0"/>
          <w:sz w:val="26"/>
          <w:szCs w:val="26"/>
        </w:rPr>
      </w:pPr>
      <w:r w:rsidRPr="00AC46FF">
        <w:rPr>
          <w:b w:val="0"/>
          <w:sz w:val="26"/>
          <w:szCs w:val="26"/>
          <w:lang w:val="pt-BR"/>
        </w:rPr>
        <w:t>intervenção pelo poder concedente</w:t>
      </w:r>
      <w:r w:rsidR="00135382" w:rsidRPr="00135382">
        <w:rPr>
          <w:b w:val="0"/>
          <w:sz w:val="26"/>
          <w:szCs w:val="26"/>
          <w:lang w:val="pt-BR"/>
        </w:rPr>
        <w:t xml:space="preserve"> </w:t>
      </w:r>
      <w:r w:rsidR="00135382">
        <w:rPr>
          <w:b w:val="0"/>
          <w:sz w:val="26"/>
          <w:szCs w:val="26"/>
          <w:lang w:val="pt-BR"/>
        </w:rPr>
        <w:t>na Companhia</w:t>
      </w:r>
      <w:r w:rsidRPr="00AC46FF">
        <w:rPr>
          <w:b w:val="0"/>
          <w:sz w:val="26"/>
          <w:szCs w:val="26"/>
          <w:lang w:val="pt-BR"/>
        </w:rPr>
        <w:t>, conforme previsto no artigo 5° e seguintes da Lei n° 12.767, de 27 de dezembro de 2012 ("</w:t>
      </w:r>
      <w:r w:rsidRPr="00AC46FF">
        <w:rPr>
          <w:b w:val="0"/>
          <w:sz w:val="26"/>
          <w:szCs w:val="26"/>
          <w:u w:val="single"/>
          <w:lang w:val="pt-BR"/>
        </w:rPr>
        <w:t>Lei 12.767</w:t>
      </w:r>
      <w:r w:rsidRPr="00AC46FF">
        <w:rPr>
          <w:b w:val="0"/>
          <w:sz w:val="26"/>
          <w:szCs w:val="26"/>
          <w:lang w:val="pt-BR"/>
        </w:rPr>
        <w:t>")</w:t>
      </w:r>
      <w:bookmarkEnd w:id="61"/>
      <w:r w:rsidR="00CE7EC4">
        <w:rPr>
          <w:b w:val="0"/>
          <w:sz w:val="26"/>
          <w:szCs w:val="26"/>
          <w:lang w:val="pt-BR"/>
        </w:rPr>
        <w:t>;</w:t>
      </w:r>
    </w:p>
    <w:p w14:paraId="506FF38E" w14:textId="11587515" w:rsidR="00AA0AC8" w:rsidRPr="00EC0C08" w:rsidRDefault="00AA0AC8" w:rsidP="00E4193E">
      <w:pPr>
        <w:pStyle w:val="SCBFTtulo1"/>
        <w:keepNext w:val="0"/>
        <w:keepLines w:val="0"/>
        <w:widowControl w:val="0"/>
        <w:numPr>
          <w:ilvl w:val="3"/>
          <w:numId w:val="17"/>
        </w:numPr>
        <w:tabs>
          <w:tab w:val="clear" w:pos="2366"/>
        </w:tabs>
        <w:spacing w:after="160" w:line="240" w:lineRule="auto"/>
        <w:ind w:left="709" w:firstLine="0"/>
        <w:jc w:val="both"/>
        <w:rPr>
          <w:b w:val="0"/>
          <w:sz w:val="26"/>
          <w:szCs w:val="26"/>
        </w:rPr>
      </w:pPr>
      <w:r w:rsidRPr="00AA0AC8">
        <w:rPr>
          <w:b w:val="0"/>
          <w:sz w:val="26"/>
          <w:szCs w:val="26"/>
          <w:lang w:val="pt-BR"/>
        </w:rPr>
        <w:t xml:space="preserve">redução do capital social </w:t>
      </w:r>
      <w:r w:rsidR="00F537A8">
        <w:rPr>
          <w:b w:val="0"/>
          <w:sz w:val="26"/>
          <w:szCs w:val="26"/>
          <w:lang w:val="pt-BR"/>
        </w:rPr>
        <w:t xml:space="preserve">da Companhia ou da Fiadora </w:t>
      </w:r>
      <w:r w:rsidRPr="00AA0AC8">
        <w:rPr>
          <w:b w:val="0"/>
          <w:sz w:val="26"/>
          <w:szCs w:val="26"/>
          <w:lang w:val="pt-BR"/>
        </w:rPr>
        <w:t xml:space="preserve">em valor superior a R$50.000.000,00 (cinquenta milhões de reais), sem a prévia e expressa aprovação de Debenturistas representando 2/3 (dois terços) das Debêntures em Circulação, reunidos em Assembleia Geral de Debenturistas </w:t>
      </w:r>
      <w:r w:rsidRPr="00EC0C08">
        <w:rPr>
          <w:b w:val="0"/>
          <w:sz w:val="26"/>
          <w:szCs w:val="26"/>
          <w:lang w:val="pt-BR"/>
        </w:rPr>
        <w:t xml:space="preserve">especialmente convocada para esse fim, exceto se realizada para absorção de </w:t>
      </w:r>
      <w:r w:rsidRPr="00A27F47">
        <w:rPr>
          <w:b w:val="0"/>
          <w:sz w:val="26"/>
          <w:szCs w:val="26"/>
          <w:lang w:val="pt-BR"/>
        </w:rPr>
        <w:t xml:space="preserve">prejuízos da </w:t>
      </w:r>
      <w:r w:rsidR="00CF368A" w:rsidRPr="00EC0C08">
        <w:rPr>
          <w:b w:val="0"/>
          <w:sz w:val="26"/>
          <w:szCs w:val="26"/>
          <w:lang w:val="pt-BR"/>
        </w:rPr>
        <w:t>Companhia</w:t>
      </w:r>
      <w:r w:rsidR="00F537A8" w:rsidRPr="00EC0C08">
        <w:rPr>
          <w:b w:val="0"/>
          <w:sz w:val="26"/>
          <w:szCs w:val="26"/>
          <w:lang w:val="pt-BR"/>
        </w:rPr>
        <w:t xml:space="preserve"> ou da Fiadora</w:t>
      </w:r>
      <w:r w:rsidRPr="00EC0C08">
        <w:rPr>
          <w:b w:val="0"/>
          <w:sz w:val="26"/>
          <w:szCs w:val="26"/>
          <w:lang w:val="pt-BR"/>
        </w:rPr>
        <w:t>;</w:t>
      </w:r>
      <w:ins w:id="62" w:author="Pinheiro Guimarães " w:date="2018-08-03T12:06:00Z">
        <w:r w:rsidR="00E17D30">
          <w:rPr>
            <w:b w:val="0"/>
            <w:sz w:val="26"/>
            <w:szCs w:val="26"/>
            <w:lang w:val="pt-BR"/>
          </w:rPr>
          <w:t xml:space="preserve"> ou</w:t>
        </w:r>
      </w:ins>
    </w:p>
    <w:p w14:paraId="4A403467" w14:textId="77777777" w:rsidR="00AA0AC8" w:rsidRPr="001704AE" w:rsidRDefault="00EE0939" w:rsidP="00E4193E">
      <w:pPr>
        <w:pStyle w:val="SCBFTtulo1"/>
        <w:keepNext w:val="0"/>
        <w:keepLines w:val="0"/>
        <w:widowControl w:val="0"/>
        <w:numPr>
          <w:ilvl w:val="3"/>
          <w:numId w:val="17"/>
        </w:numPr>
        <w:tabs>
          <w:tab w:val="clear" w:pos="2366"/>
        </w:tabs>
        <w:spacing w:after="160" w:line="240" w:lineRule="auto"/>
        <w:ind w:left="709" w:firstLine="0"/>
        <w:jc w:val="both"/>
        <w:rPr>
          <w:del w:id="63" w:author="Pinheiro Guimarães " w:date="2018-08-03T12:06:00Z"/>
          <w:b w:val="0"/>
          <w:sz w:val="26"/>
          <w:szCs w:val="26"/>
        </w:rPr>
      </w:pPr>
      <w:bookmarkStart w:id="64" w:name="_Ref520824618"/>
      <w:del w:id="65" w:author="Pinheiro Guimarães " w:date="2018-08-03T12:06:00Z">
        <w:r w:rsidRPr="009B35BB" w:rsidDel="00EE0939">
          <w:rPr>
            <w:b w:val="0"/>
            <w:sz w:val="26"/>
            <w:szCs w:val="26"/>
            <w:lang w:val="pt-BR"/>
          </w:rPr>
          <w:delText xml:space="preserve"> </w:delText>
        </w:r>
        <w:bookmarkEnd w:id="64"/>
        <w:r>
          <w:rPr>
            <w:b w:val="0"/>
            <w:sz w:val="26"/>
            <w:szCs w:val="26"/>
            <w:lang w:val="pt-BR"/>
          </w:rPr>
          <w:delText xml:space="preserve"> – </w:delText>
        </w:r>
        <w:r w:rsidRPr="00071694">
          <w:rPr>
            <w:sz w:val="26"/>
            <w:szCs w:val="26"/>
            <w:highlight w:val="magenta"/>
          </w:rPr>
          <w:delText>em 02/08 a cia reiterou com o banco a necessidade de retirada desta cláusula</w:delText>
        </w:r>
        <w:r w:rsidR="00863807" w:rsidRPr="001704AE">
          <w:rPr>
            <w:b w:val="0"/>
            <w:sz w:val="26"/>
            <w:szCs w:val="26"/>
            <w:lang w:val="pt-BR"/>
          </w:rPr>
          <w:delText>[</w:delText>
        </w:r>
        <w:r w:rsidR="00AA0AC8" w:rsidRPr="001704AE">
          <w:rPr>
            <w:b w:val="0"/>
            <w:sz w:val="26"/>
            <w:szCs w:val="26"/>
            <w:lang w:val="pt-BR"/>
          </w:rPr>
          <w:delText xml:space="preserve">celebração de novos contratos de mútuo, a partir da Data de Emissão, entre a </w:delText>
        </w:r>
        <w:r w:rsidR="00CF368A" w:rsidRPr="001704AE">
          <w:rPr>
            <w:b w:val="0"/>
            <w:sz w:val="26"/>
            <w:szCs w:val="26"/>
            <w:lang w:val="pt-BR"/>
          </w:rPr>
          <w:delText>Companhia</w:delText>
        </w:r>
        <w:r w:rsidR="00624D15" w:rsidRPr="001704AE">
          <w:rPr>
            <w:b w:val="0"/>
            <w:sz w:val="26"/>
            <w:szCs w:val="26"/>
            <w:lang w:val="pt-BR"/>
          </w:rPr>
          <w:delText>, na qualidade de mutuária</w:delText>
        </w:r>
        <w:r w:rsidR="003367EE" w:rsidRPr="000B35FF">
          <w:rPr>
            <w:b w:val="0"/>
            <w:sz w:val="26"/>
            <w:szCs w:val="26"/>
            <w:lang w:val="pt-BR"/>
          </w:rPr>
          <w:delText xml:space="preserve"> ou mutuante</w:delText>
        </w:r>
        <w:r w:rsidR="00624D15" w:rsidRPr="000B35FF">
          <w:rPr>
            <w:b w:val="0"/>
            <w:sz w:val="26"/>
            <w:szCs w:val="26"/>
            <w:lang w:val="pt-BR"/>
          </w:rPr>
          <w:delText>,</w:delText>
        </w:r>
        <w:r w:rsidR="00AA0AC8" w:rsidRPr="000B35FF">
          <w:rPr>
            <w:b w:val="0"/>
            <w:sz w:val="26"/>
            <w:szCs w:val="26"/>
            <w:lang w:val="pt-BR"/>
          </w:rPr>
          <w:delText xml:space="preserve"> e seus acionistas, diretos ou indiretos, e/ou com pessoas físicas ou jurídicas integrantes do Grupo Econômico da </w:delText>
        </w:r>
        <w:r w:rsidR="00CF368A" w:rsidRPr="000B35FF">
          <w:rPr>
            <w:b w:val="0"/>
            <w:sz w:val="26"/>
            <w:szCs w:val="26"/>
            <w:lang w:val="pt-BR"/>
          </w:rPr>
          <w:delText>Companhia</w:delText>
        </w:r>
        <w:r w:rsidR="00AA0AC8" w:rsidRPr="000B35FF">
          <w:rPr>
            <w:b w:val="0"/>
            <w:sz w:val="26"/>
            <w:szCs w:val="26"/>
            <w:lang w:val="pt-BR"/>
          </w:rPr>
          <w:delText xml:space="preserve">, em valor individual ou agregado superior a R$200.000.000,00 (duzentos milhões de reais), sem a prévia aprovação de Debenturistas reunidos em Assembleia Geral de </w:delText>
        </w:r>
        <w:r w:rsidR="00AA0AC8" w:rsidRPr="00135382">
          <w:rPr>
            <w:b w:val="0"/>
            <w:sz w:val="26"/>
            <w:szCs w:val="26"/>
            <w:lang w:val="pt-BR"/>
          </w:rPr>
          <w:delText xml:space="preserve">Debenturistas representando, no mínimo, 2/3 (dois terços) das Debêntures em </w:delText>
        </w:r>
        <w:r w:rsidR="00AA0AC8" w:rsidRPr="00135382">
          <w:rPr>
            <w:b w:val="0"/>
            <w:sz w:val="26"/>
            <w:szCs w:val="26"/>
            <w:lang w:val="pt-BR"/>
          </w:rPr>
          <w:lastRenderedPageBreak/>
          <w:delText>Circulação;</w:delText>
        </w:r>
        <w:r w:rsidR="003A2A9C">
          <w:rPr>
            <w:b w:val="0"/>
            <w:sz w:val="26"/>
            <w:szCs w:val="26"/>
            <w:lang w:val="pt-BR"/>
          </w:rPr>
          <w:delText xml:space="preserve"> ou</w:delText>
        </w:r>
        <w:r w:rsidR="00863807" w:rsidRPr="000B35FF">
          <w:rPr>
            <w:b w:val="0"/>
            <w:sz w:val="26"/>
            <w:szCs w:val="26"/>
            <w:lang w:val="pt-BR"/>
          </w:rPr>
          <w:delText xml:space="preserve">] </w:delText>
        </w:r>
        <w:r w:rsidR="001704AE" w:rsidRPr="000B35FF">
          <w:rPr>
            <w:b w:val="0"/>
            <w:color w:val="000000"/>
            <w:sz w:val="26"/>
            <w:szCs w:val="26"/>
          </w:rPr>
          <w:delText>[</w:delText>
        </w:r>
        <w:r w:rsidR="001704AE" w:rsidRPr="000B35FF">
          <w:rPr>
            <w:b w:val="0"/>
            <w:i/>
            <w:color w:val="000000"/>
            <w:sz w:val="26"/>
            <w:szCs w:val="26"/>
            <w:highlight w:val="yellow"/>
          </w:rPr>
          <w:delText>Cia solicitou exclusão deste inciso – exclusão do item pendente de validação pelo Itaú BBA</w:delText>
        </w:r>
        <w:r w:rsidR="001704AE" w:rsidRPr="000B35FF">
          <w:rPr>
            <w:b w:val="0"/>
            <w:color w:val="000000"/>
            <w:sz w:val="26"/>
            <w:szCs w:val="26"/>
          </w:rPr>
          <w:delText>]</w:delText>
        </w:r>
        <w:r w:rsidR="00AB6E1E" w:rsidRPr="00AB6E1E">
          <w:rPr>
            <w:sz w:val="26"/>
            <w:szCs w:val="26"/>
            <w:highlight w:val="cyan"/>
          </w:rPr>
          <w:delText xml:space="preserve"> </w:delText>
        </w:r>
      </w:del>
    </w:p>
    <w:p w14:paraId="41E60DD1" w14:textId="41F839A8" w:rsidR="00AA0AC8" w:rsidRPr="00DF1032" w:rsidRDefault="00AA0AC8" w:rsidP="00E17D30">
      <w:pPr>
        <w:pStyle w:val="SCBFTtulo1"/>
        <w:keepNext w:val="0"/>
        <w:keepLines w:val="0"/>
        <w:widowControl w:val="0"/>
        <w:numPr>
          <w:ilvl w:val="3"/>
          <w:numId w:val="17"/>
        </w:numPr>
        <w:tabs>
          <w:tab w:val="clear" w:pos="2366"/>
        </w:tabs>
        <w:spacing w:after="160" w:line="240" w:lineRule="auto"/>
        <w:ind w:left="709" w:firstLine="0"/>
        <w:jc w:val="both"/>
        <w:rPr>
          <w:b w:val="0"/>
          <w:sz w:val="26"/>
          <w:szCs w:val="26"/>
        </w:rPr>
      </w:pPr>
      <w:r w:rsidRPr="00E17D30">
        <w:rPr>
          <w:b w:val="0"/>
          <w:sz w:val="26"/>
          <w:szCs w:val="26"/>
          <w:lang w:val="pt-BR"/>
        </w:rPr>
        <w:t xml:space="preserve">transferência ou qualquer forma de cessão ou promessa de cessão a terceiros, pela </w:t>
      </w:r>
      <w:r w:rsidR="00CF368A" w:rsidRPr="00E17D30">
        <w:rPr>
          <w:b w:val="0"/>
          <w:sz w:val="26"/>
          <w:szCs w:val="26"/>
          <w:lang w:val="pt-BR"/>
        </w:rPr>
        <w:t>Companhia</w:t>
      </w:r>
      <w:r w:rsidRPr="00DF1032">
        <w:rPr>
          <w:b w:val="0"/>
          <w:sz w:val="26"/>
          <w:szCs w:val="26"/>
          <w:lang w:val="pt-BR"/>
        </w:rPr>
        <w:t>, das obrigações assumidas nesta Escritura</w:t>
      </w:r>
      <w:r w:rsidR="00A726BF" w:rsidRPr="00DF1032">
        <w:rPr>
          <w:b w:val="0"/>
          <w:sz w:val="26"/>
          <w:szCs w:val="26"/>
        </w:rPr>
        <w:t xml:space="preserve"> de Emissão</w:t>
      </w:r>
      <w:r w:rsidRPr="00DF1032">
        <w:rPr>
          <w:b w:val="0"/>
          <w:sz w:val="26"/>
          <w:szCs w:val="26"/>
          <w:lang w:val="pt-BR"/>
        </w:rPr>
        <w:t>, conforme aplicável, sem prévia autorização dos Debenturistas que representem, no mínimo, 2/3 (dois terços) das Debêntures em Circulação, reunidos em Assembleia Geral de Debenturistas especialmente convocada para esse fim</w:t>
      </w:r>
      <w:r w:rsidR="003A2A9C" w:rsidRPr="00DF1032">
        <w:rPr>
          <w:b w:val="0"/>
          <w:sz w:val="26"/>
          <w:szCs w:val="26"/>
          <w:lang w:val="pt-BR"/>
        </w:rPr>
        <w:t>.</w:t>
      </w:r>
    </w:p>
    <w:p w14:paraId="69073304" w14:textId="5C3D5E0A" w:rsidR="004D75AA" w:rsidRDefault="004D75AA" w:rsidP="004D75AA">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66" w:name="_Ref518564002"/>
      <w:bookmarkStart w:id="67" w:name="_Ref499567036"/>
      <w:r w:rsidRPr="004D75AA">
        <w:rPr>
          <w:b w:val="0"/>
          <w:sz w:val="26"/>
          <w:szCs w:val="26"/>
        </w:rPr>
        <w:t xml:space="preserve">Constituem Eventos de Inadimplemento que podem acarretar o vencimento das obrigações decorrentes das Debêntures, aplicando-se o disposto na Cláusula </w:t>
      </w:r>
      <w:r w:rsidR="00A726BF">
        <w:rPr>
          <w:b w:val="0"/>
          <w:sz w:val="26"/>
          <w:szCs w:val="26"/>
          <w:lang w:val="pt-BR"/>
        </w:rPr>
        <w:fldChar w:fldCharType="begin"/>
      </w:r>
      <w:r w:rsidR="00A726BF">
        <w:rPr>
          <w:b w:val="0"/>
          <w:sz w:val="26"/>
          <w:szCs w:val="26"/>
        </w:rPr>
        <w:instrText xml:space="preserve"> REF _Ref519521852 \n \p \h </w:instrText>
      </w:r>
      <w:r w:rsidR="00A726BF">
        <w:rPr>
          <w:b w:val="0"/>
          <w:sz w:val="26"/>
          <w:szCs w:val="26"/>
          <w:lang w:val="pt-BR"/>
        </w:rPr>
      </w:r>
      <w:r w:rsidR="00A726BF">
        <w:rPr>
          <w:b w:val="0"/>
          <w:sz w:val="26"/>
          <w:szCs w:val="26"/>
          <w:lang w:val="pt-BR"/>
        </w:rPr>
        <w:fldChar w:fldCharType="separate"/>
      </w:r>
      <w:r w:rsidR="00187602">
        <w:rPr>
          <w:b w:val="0"/>
          <w:sz w:val="26"/>
          <w:szCs w:val="26"/>
        </w:rPr>
        <w:t>6.1.4 abaixo</w:t>
      </w:r>
      <w:r w:rsidR="00A726BF">
        <w:rPr>
          <w:b w:val="0"/>
          <w:sz w:val="26"/>
          <w:szCs w:val="26"/>
          <w:lang w:val="pt-BR"/>
        </w:rPr>
        <w:fldChar w:fldCharType="end"/>
      </w:r>
      <w:r w:rsidRPr="004D75AA">
        <w:rPr>
          <w:b w:val="0"/>
          <w:sz w:val="26"/>
          <w:szCs w:val="26"/>
        </w:rPr>
        <w:t>, qualquer dos eventos previstos em lei e/ou qualquer dos seguintes Eventos de Inadimplemento:</w:t>
      </w:r>
      <w:bookmarkEnd w:id="66"/>
    </w:p>
    <w:p w14:paraId="543D0FDF" w14:textId="20780D84" w:rsidR="000B5B3B" w:rsidRPr="00065242" w:rsidRDefault="00AA0AC8"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A0AC8">
        <w:rPr>
          <w:b w:val="0"/>
          <w:sz w:val="26"/>
          <w:szCs w:val="26"/>
          <w:lang w:val="pt-BR"/>
        </w:rPr>
        <w:t xml:space="preserve">existência de decisão </w:t>
      </w:r>
      <w:r w:rsidRPr="00DF1032">
        <w:rPr>
          <w:b w:val="0"/>
          <w:sz w:val="26"/>
          <w:szCs w:val="26"/>
          <w:lang w:val="pt-BR"/>
        </w:rPr>
        <w:t xml:space="preserve">judicial </w:t>
      </w:r>
      <w:del w:id="68" w:author="Pinheiro Guimarães " w:date="2018-08-03T12:06:00Z">
        <w:r w:rsidR="003A2A9C">
          <w:rPr>
            <w:b w:val="0"/>
            <w:sz w:val="26"/>
            <w:szCs w:val="26"/>
            <w:lang w:val="pt-BR"/>
          </w:rPr>
          <w:delText>[</w:delText>
        </w:r>
      </w:del>
      <w:r w:rsidR="003A2A9C" w:rsidRPr="00DF1032">
        <w:rPr>
          <w:b w:val="0"/>
          <w:sz w:val="26"/>
          <w:szCs w:val="26"/>
          <w:lang w:val="pt-BR"/>
        </w:rPr>
        <w:t>em segunda instância</w:t>
      </w:r>
      <w:del w:id="69" w:author="Pinheiro Guimarães " w:date="2018-08-03T12:06:00Z">
        <w:r w:rsidR="00CF6222">
          <w:rPr>
            <w:b w:val="0"/>
            <w:sz w:val="26"/>
            <w:szCs w:val="26"/>
            <w:lang w:val="pt-BR"/>
          </w:rPr>
          <w:delText>]</w:delText>
        </w:r>
      </w:del>
      <w:r w:rsidRPr="00DF1032">
        <w:rPr>
          <w:b w:val="0"/>
          <w:sz w:val="26"/>
          <w:szCs w:val="26"/>
          <w:lang w:val="pt-BR"/>
        </w:rPr>
        <w:t xml:space="preserve"> ou sentença arbitral </w:t>
      </w:r>
      <w:del w:id="70" w:author="Pinheiro Guimarães " w:date="2018-08-03T12:06:00Z">
        <w:r w:rsidR="00CF6222">
          <w:rPr>
            <w:b w:val="0"/>
            <w:sz w:val="26"/>
            <w:szCs w:val="26"/>
            <w:lang w:val="pt-BR"/>
          </w:rPr>
          <w:delText>[</w:delText>
        </w:r>
      </w:del>
      <w:r w:rsidRPr="00DF1032">
        <w:rPr>
          <w:b w:val="0"/>
          <w:sz w:val="26"/>
          <w:szCs w:val="26"/>
          <w:lang w:val="pt-BR"/>
        </w:rPr>
        <w:t>definitiva</w:t>
      </w:r>
      <w:del w:id="71" w:author="Pinheiro Guimarães " w:date="2018-08-03T12:06:00Z">
        <w:r w:rsidR="00CF6222">
          <w:rPr>
            <w:b w:val="0"/>
            <w:sz w:val="26"/>
            <w:szCs w:val="26"/>
            <w:lang w:val="pt-BR"/>
          </w:rPr>
          <w:delText>]</w:delText>
        </w:r>
      </w:del>
      <w:r w:rsidRPr="00DF1032">
        <w:rPr>
          <w:b w:val="0"/>
          <w:sz w:val="26"/>
          <w:szCs w:val="26"/>
          <w:lang w:val="pt-BR"/>
        </w:rPr>
        <w:t xml:space="preserve"> declarando a invalidade, nulidade</w:t>
      </w:r>
      <w:r w:rsidRPr="00AA0AC8">
        <w:rPr>
          <w:b w:val="0"/>
          <w:sz w:val="26"/>
          <w:szCs w:val="26"/>
          <w:lang w:val="pt-BR"/>
        </w:rPr>
        <w:t xml:space="preserve"> ou inexequibilidade desta Escritura </w:t>
      </w:r>
      <w:r w:rsidR="00A726BF">
        <w:rPr>
          <w:b w:val="0"/>
          <w:sz w:val="26"/>
          <w:szCs w:val="26"/>
          <w:lang w:val="pt-BR"/>
        </w:rPr>
        <w:t xml:space="preserve">de Emissão </w:t>
      </w:r>
      <w:r w:rsidRPr="00AA0AC8">
        <w:rPr>
          <w:b w:val="0"/>
          <w:sz w:val="26"/>
          <w:szCs w:val="26"/>
          <w:lang w:val="pt-BR"/>
        </w:rPr>
        <w:t>(e/ou de qualquer de suas disposições) e/ou da Fiança (e/ou de qualquer de suas disposições);</w:t>
      </w:r>
      <w:r w:rsidR="00571F57">
        <w:rPr>
          <w:b w:val="0"/>
          <w:sz w:val="26"/>
          <w:szCs w:val="26"/>
          <w:lang w:val="pt-BR"/>
        </w:rPr>
        <w:t xml:space="preserve"> </w:t>
      </w:r>
      <w:del w:id="72" w:author="Pinheiro Guimarães " w:date="2018-08-03T12:06:00Z">
        <w:r w:rsidR="00571F57">
          <w:rPr>
            <w:b w:val="0"/>
            <w:sz w:val="26"/>
            <w:szCs w:val="26"/>
            <w:lang w:val="pt-BR"/>
          </w:rPr>
          <w:delText>[</w:delText>
        </w:r>
        <w:r w:rsidR="00CF6222">
          <w:rPr>
            <w:b w:val="0"/>
            <w:i/>
            <w:sz w:val="26"/>
            <w:szCs w:val="26"/>
            <w:highlight w:val="yellow"/>
            <w:lang w:val="pt-BR"/>
          </w:rPr>
          <w:delText xml:space="preserve">linguagem marcada </w:delText>
        </w:r>
        <w:r w:rsidR="00571F57" w:rsidRPr="00C93301">
          <w:rPr>
            <w:b w:val="0"/>
            <w:i/>
            <w:sz w:val="26"/>
            <w:szCs w:val="26"/>
            <w:highlight w:val="yellow"/>
            <w:lang w:val="pt-BR"/>
          </w:rPr>
          <w:delText>p</w:delText>
        </w:r>
        <w:r w:rsidR="00571F57" w:rsidRPr="00CE7EC4">
          <w:rPr>
            <w:b w:val="0"/>
            <w:i/>
            <w:sz w:val="26"/>
            <w:szCs w:val="26"/>
            <w:highlight w:val="yellow"/>
            <w:lang w:val="pt-BR"/>
          </w:rPr>
          <w:delText>endent</w:delText>
        </w:r>
        <w:r w:rsidR="00571F57">
          <w:rPr>
            <w:b w:val="0"/>
            <w:i/>
            <w:sz w:val="26"/>
            <w:szCs w:val="26"/>
            <w:highlight w:val="yellow"/>
            <w:lang w:val="pt-BR"/>
          </w:rPr>
          <w:delText>e de aprovaç</w:delText>
        </w:r>
        <w:r w:rsidR="00BB03D5">
          <w:rPr>
            <w:b w:val="0"/>
            <w:i/>
            <w:sz w:val="26"/>
            <w:szCs w:val="26"/>
            <w:highlight w:val="yellow"/>
            <w:lang w:val="pt-BR"/>
          </w:rPr>
          <w:delText xml:space="preserve">ões </w:delText>
        </w:r>
        <w:r w:rsidR="00CF6222">
          <w:rPr>
            <w:b w:val="0"/>
            <w:i/>
            <w:sz w:val="26"/>
            <w:szCs w:val="26"/>
            <w:highlight w:val="yellow"/>
            <w:lang w:val="pt-BR"/>
          </w:rPr>
          <w:delText>pel</w:delText>
        </w:r>
        <w:r w:rsidR="00F2005F">
          <w:rPr>
            <w:b w:val="0"/>
            <w:i/>
            <w:sz w:val="26"/>
            <w:szCs w:val="26"/>
            <w:highlight w:val="yellow"/>
            <w:lang w:val="pt-BR"/>
          </w:rPr>
          <w:delText>o Itaú BB</w:delText>
        </w:r>
        <w:r w:rsidR="00BB03D5">
          <w:rPr>
            <w:b w:val="0"/>
            <w:i/>
            <w:sz w:val="26"/>
            <w:szCs w:val="26"/>
            <w:highlight w:val="yellow"/>
            <w:lang w:val="pt-BR"/>
          </w:rPr>
          <w:delText>A e pela Companhia</w:delText>
        </w:r>
        <w:r w:rsidR="00571F57">
          <w:rPr>
            <w:b w:val="0"/>
            <w:sz w:val="26"/>
            <w:szCs w:val="26"/>
            <w:lang w:val="pt-BR"/>
          </w:rPr>
          <w:delText>]</w:delText>
        </w:r>
        <w:r w:rsidR="009B1369">
          <w:rPr>
            <w:b w:val="0"/>
            <w:sz w:val="26"/>
            <w:szCs w:val="26"/>
            <w:lang w:val="pt-BR"/>
          </w:rPr>
          <w:delText xml:space="preserve"> </w:delText>
        </w:r>
      </w:del>
    </w:p>
    <w:p w14:paraId="157E5E6A" w14:textId="07682118" w:rsidR="00AA0AC8" w:rsidRPr="00A43F4C" w:rsidRDefault="00AA0AC8"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bookmarkStart w:id="73" w:name="_Ref518563644"/>
      <w:r w:rsidRPr="00AA0AC8">
        <w:rPr>
          <w:b w:val="0"/>
          <w:sz w:val="26"/>
          <w:szCs w:val="26"/>
          <w:lang w:val="pt-BR"/>
        </w:rPr>
        <w:t xml:space="preserve">questionamento judicial, pela </w:t>
      </w:r>
      <w:r w:rsidR="00CF368A">
        <w:rPr>
          <w:b w:val="0"/>
          <w:sz w:val="26"/>
          <w:szCs w:val="26"/>
          <w:lang w:val="pt-BR"/>
        </w:rPr>
        <w:t>Companhia</w:t>
      </w:r>
      <w:r w:rsidRPr="00AA0AC8">
        <w:rPr>
          <w:b w:val="0"/>
          <w:sz w:val="26"/>
          <w:szCs w:val="26"/>
          <w:lang w:val="pt-BR"/>
        </w:rPr>
        <w:t xml:space="preserve">, pela </w:t>
      </w:r>
      <w:r w:rsidR="00CF368A">
        <w:rPr>
          <w:b w:val="0"/>
          <w:sz w:val="26"/>
          <w:szCs w:val="26"/>
          <w:lang w:val="pt-BR"/>
        </w:rPr>
        <w:t>Fiadora</w:t>
      </w:r>
      <w:r w:rsidRPr="00AA0AC8">
        <w:rPr>
          <w:b w:val="0"/>
          <w:sz w:val="26"/>
          <w:szCs w:val="26"/>
          <w:lang w:val="pt-BR"/>
        </w:rPr>
        <w:t xml:space="preserve">, por qualquer pessoa física ou jurídica integrante do Grupo Econômico da </w:t>
      </w:r>
      <w:r w:rsidR="00CF368A">
        <w:rPr>
          <w:b w:val="0"/>
          <w:sz w:val="26"/>
          <w:szCs w:val="26"/>
          <w:lang w:val="pt-BR"/>
        </w:rPr>
        <w:t>Companhia</w:t>
      </w:r>
      <w:r w:rsidRPr="00AA0AC8">
        <w:rPr>
          <w:b w:val="0"/>
          <w:sz w:val="26"/>
          <w:szCs w:val="26"/>
          <w:lang w:val="pt-BR"/>
        </w:rPr>
        <w:t xml:space="preserve">, desta Escritura </w:t>
      </w:r>
      <w:r w:rsidR="00A726BF" w:rsidRPr="00A726BF">
        <w:rPr>
          <w:b w:val="0"/>
          <w:sz w:val="26"/>
          <w:szCs w:val="26"/>
        </w:rPr>
        <w:t>de Emissão</w:t>
      </w:r>
      <w:r w:rsidR="00A726BF" w:rsidRPr="00AA0AC8">
        <w:rPr>
          <w:b w:val="0"/>
          <w:sz w:val="26"/>
          <w:szCs w:val="26"/>
          <w:lang w:val="pt-BR"/>
        </w:rPr>
        <w:t xml:space="preserve"> </w:t>
      </w:r>
      <w:r w:rsidRPr="00AA0AC8">
        <w:rPr>
          <w:b w:val="0"/>
          <w:sz w:val="26"/>
          <w:szCs w:val="26"/>
          <w:lang w:val="pt-BR"/>
        </w:rPr>
        <w:t>e/ou da Fiança;</w:t>
      </w:r>
    </w:p>
    <w:p w14:paraId="5DF93B82" w14:textId="38AB3CE6" w:rsidR="005600BD" w:rsidRPr="00AA0AC8" w:rsidRDefault="00C94DD3"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 xml:space="preserve">sem prejuízo do inciso </w:t>
      </w:r>
      <w:r>
        <w:rPr>
          <w:b w:val="0"/>
          <w:sz w:val="26"/>
          <w:szCs w:val="26"/>
          <w:lang w:val="pt-BR"/>
        </w:rPr>
        <w:fldChar w:fldCharType="begin"/>
      </w:r>
      <w:r>
        <w:rPr>
          <w:b w:val="0"/>
          <w:sz w:val="26"/>
          <w:szCs w:val="26"/>
          <w:lang w:val="pt-BR"/>
        </w:rPr>
        <w:instrText xml:space="preserve"> REF _Ref520820703 \n \h </w:instrText>
      </w:r>
      <w:r>
        <w:rPr>
          <w:b w:val="0"/>
          <w:sz w:val="26"/>
          <w:szCs w:val="26"/>
          <w:lang w:val="pt-BR"/>
        </w:rPr>
      </w:r>
      <w:r>
        <w:rPr>
          <w:b w:val="0"/>
          <w:sz w:val="26"/>
          <w:szCs w:val="26"/>
          <w:lang w:val="pt-BR"/>
        </w:rPr>
        <w:fldChar w:fldCharType="separate"/>
      </w:r>
      <w:r w:rsidR="00187602">
        <w:rPr>
          <w:b w:val="0"/>
          <w:sz w:val="26"/>
          <w:szCs w:val="26"/>
          <w:lang w:val="pt-BR"/>
        </w:rPr>
        <w:t>(i)</w:t>
      </w:r>
      <w:r>
        <w:rPr>
          <w:b w:val="0"/>
          <w:sz w:val="26"/>
          <w:szCs w:val="26"/>
          <w:lang w:val="pt-BR"/>
        </w:rPr>
        <w:fldChar w:fldCharType="end"/>
      </w:r>
      <w:r>
        <w:rPr>
          <w:b w:val="0"/>
          <w:sz w:val="26"/>
          <w:szCs w:val="26"/>
          <w:lang w:val="pt-BR"/>
        </w:rPr>
        <w:t xml:space="preserve"> da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187602">
        <w:rPr>
          <w:b w:val="0"/>
          <w:sz w:val="26"/>
          <w:szCs w:val="26"/>
          <w:lang w:val="pt-BR"/>
        </w:rPr>
        <w:t>6.1.1 acima</w:t>
      </w:r>
      <w:r>
        <w:rPr>
          <w:b w:val="0"/>
          <w:sz w:val="26"/>
          <w:szCs w:val="26"/>
          <w:lang w:val="pt-BR"/>
        </w:rPr>
        <w:fldChar w:fldCharType="end"/>
      </w:r>
      <w:r>
        <w:rPr>
          <w:b w:val="0"/>
          <w:sz w:val="26"/>
          <w:szCs w:val="26"/>
          <w:lang w:val="pt-BR"/>
        </w:rPr>
        <w:t xml:space="preserve">, </w:t>
      </w:r>
      <w:r w:rsidR="00956912">
        <w:rPr>
          <w:b w:val="0"/>
          <w:sz w:val="26"/>
          <w:szCs w:val="26"/>
          <w:lang w:val="pt-BR"/>
        </w:rPr>
        <w:t xml:space="preserve">qualquer </w:t>
      </w:r>
      <w:r w:rsidR="005600BD" w:rsidRPr="005600BD">
        <w:rPr>
          <w:b w:val="0"/>
          <w:sz w:val="26"/>
          <w:szCs w:val="26"/>
          <w:lang w:val="pt-BR"/>
        </w:rPr>
        <w:t xml:space="preserve">decisão definitiva em processo administrativo que acarrete limitação da concessão da </w:t>
      </w:r>
      <w:r>
        <w:rPr>
          <w:b w:val="0"/>
          <w:sz w:val="26"/>
          <w:szCs w:val="26"/>
          <w:lang w:val="pt-BR"/>
        </w:rPr>
        <w:t>Companhia</w:t>
      </w:r>
      <w:r w:rsidR="005600BD" w:rsidRPr="005600BD">
        <w:rPr>
          <w:b w:val="0"/>
          <w:sz w:val="26"/>
          <w:szCs w:val="26"/>
          <w:lang w:val="pt-BR"/>
        </w:rPr>
        <w:t xml:space="preserve"> para explorar atividades relacionadas à distribuição de energia elétrica, nos termos do </w:t>
      </w:r>
      <w:r w:rsidR="00F2005F">
        <w:rPr>
          <w:b w:val="0"/>
          <w:sz w:val="26"/>
          <w:szCs w:val="26"/>
          <w:lang w:val="pt-BR"/>
        </w:rPr>
        <w:t>C</w:t>
      </w:r>
      <w:r w:rsidR="005600BD" w:rsidRPr="005600BD">
        <w:rPr>
          <w:b w:val="0"/>
          <w:sz w:val="26"/>
          <w:szCs w:val="26"/>
          <w:lang w:val="pt-BR"/>
        </w:rPr>
        <w:t xml:space="preserve">ontrato de </w:t>
      </w:r>
      <w:r w:rsidR="00F2005F">
        <w:rPr>
          <w:b w:val="0"/>
          <w:sz w:val="26"/>
          <w:szCs w:val="26"/>
          <w:lang w:val="pt-BR"/>
        </w:rPr>
        <w:t>C</w:t>
      </w:r>
      <w:r w:rsidR="005600BD" w:rsidRPr="005600BD">
        <w:rPr>
          <w:b w:val="0"/>
          <w:sz w:val="26"/>
          <w:szCs w:val="26"/>
          <w:lang w:val="pt-BR"/>
        </w:rPr>
        <w:t xml:space="preserve">oncessão, ou desapropriação ou confisco de ativos permanentes ou, ainda, qualquer outra medida que resulte na perda da capacidade de distribuição de energia elétrica da </w:t>
      </w:r>
      <w:r w:rsidR="00D435C1">
        <w:rPr>
          <w:b w:val="0"/>
          <w:sz w:val="26"/>
          <w:szCs w:val="26"/>
          <w:lang w:val="pt-BR"/>
        </w:rPr>
        <w:t>Companhia</w:t>
      </w:r>
      <w:r w:rsidR="005600BD" w:rsidRPr="005600BD">
        <w:rPr>
          <w:b w:val="0"/>
          <w:sz w:val="26"/>
          <w:szCs w:val="26"/>
          <w:lang w:val="pt-BR"/>
        </w:rPr>
        <w:t xml:space="preserve">, tomando-se por base a capacidade de distribuição de energia elétrica da </w:t>
      </w:r>
      <w:r w:rsidR="00D435C1">
        <w:rPr>
          <w:b w:val="0"/>
          <w:sz w:val="26"/>
          <w:szCs w:val="26"/>
          <w:lang w:val="pt-BR"/>
        </w:rPr>
        <w:t xml:space="preserve">Companhia </w:t>
      </w:r>
      <w:r w:rsidR="005600BD" w:rsidRPr="005600BD">
        <w:rPr>
          <w:b w:val="0"/>
          <w:sz w:val="26"/>
          <w:szCs w:val="26"/>
          <w:lang w:val="pt-BR"/>
        </w:rPr>
        <w:t>na data de celebração desta Escritura de Emissão e que cause perda</w:t>
      </w:r>
      <w:r w:rsidR="00F2005F" w:rsidRPr="00F2005F">
        <w:rPr>
          <w:b w:val="0"/>
          <w:sz w:val="26"/>
          <w:szCs w:val="26"/>
          <w:lang w:val="pt-BR"/>
        </w:rPr>
        <w:t xml:space="preserve">, individual ou conjuntamente, </w:t>
      </w:r>
      <w:r w:rsidR="00F2005F">
        <w:rPr>
          <w:b w:val="0"/>
          <w:sz w:val="26"/>
          <w:szCs w:val="26"/>
          <w:lang w:val="pt-BR"/>
        </w:rPr>
        <w:t xml:space="preserve">de </w:t>
      </w:r>
      <w:r w:rsidR="00F2005F" w:rsidRPr="00F2005F">
        <w:rPr>
          <w:b w:val="0"/>
          <w:sz w:val="26"/>
          <w:szCs w:val="26"/>
          <w:lang w:val="pt-BR"/>
        </w:rPr>
        <w:t xml:space="preserve">mais de 10% (dez por cento) do total do ativo da Companhia, </w:t>
      </w:r>
      <w:r w:rsidR="005600BD" w:rsidRPr="005600BD">
        <w:rPr>
          <w:b w:val="0"/>
          <w:sz w:val="26"/>
          <w:szCs w:val="26"/>
          <w:lang w:val="pt-BR"/>
        </w:rPr>
        <w:t xml:space="preserve"> conforme sua demonstração financeira auditada mais recente à época da ocorrência do evento em questão;</w:t>
      </w:r>
      <w:r w:rsidR="00D06DF9">
        <w:rPr>
          <w:b w:val="0"/>
          <w:sz w:val="26"/>
          <w:szCs w:val="26"/>
          <w:lang w:val="pt-BR"/>
        </w:rPr>
        <w:t xml:space="preserve"> </w:t>
      </w:r>
      <w:del w:id="74" w:author="Pinheiro Guimarães " w:date="2018-08-03T12:06:00Z">
        <w:r w:rsidR="00F2005F">
          <w:rPr>
            <w:b w:val="0"/>
            <w:sz w:val="26"/>
            <w:szCs w:val="26"/>
            <w:lang w:val="pt-BR"/>
          </w:rPr>
          <w:delText>[</w:delText>
        </w:r>
        <w:r w:rsidR="00F2005F" w:rsidRPr="00A43F4C">
          <w:rPr>
            <w:b w:val="0"/>
            <w:i/>
            <w:sz w:val="26"/>
            <w:szCs w:val="26"/>
            <w:highlight w:val="yellow"/>
            <w:lang w:val="pt-BR"/>
          </w:rPr>
          <w:delText xml:space="preserve">linguagem pendente de aprovação pelo Itaú BBA, considerando alteração no inciso </w:delText>
        </w:r>
        <w:r w:rsidR="00F2005F" w:rsidRPr="00A43F4C">
          <w:rPr>
            <w:b w:val="0"/>
            <w:i/>
            <w:sz w:val="26"/>
            <w:szCs w:val="26"/>
            <w:highlight w:val="yellow"/>
            <w:lang w:val="pt-BR"/>
          </w:rPr>
          <w:fldChar w:fldCharType="begin"/>
        </w:r>
        <w:r w:rsidR="00F2005F" w:rsidRPr="00A43F4C">
          <w:rPr>
            <w:b w:val="0"/>
            <w:i/>
            <w:sz w:val="26"/>
            <w:szCs w:val="26"/>
            <w:highlight w:val="yellow"/>
            <w:lang w:val="pt-BR"/>
          </w:rPr>
          <w:delInstrText xml:space="preserve"> REF _Ref520824618 \n \h </w:delInstrText>
        </w:r>
        <w:r w:rsidR="00F2005F">
          <w:rPr>
            <w:b w:val="0"/>
            <w:i/>
            <w:sz w:val="26"/>
            <w:szCs w:val="26"/>
            <w:highlight w:val="yellow"/>
            <w:lang w:val="pt-BR"/>
          </w:rPr>
          <w:delInstrText xml:space="preserve"> \* MERGEFORMAT </w:delInstrText>
        </w:r>
        <w:r w:rsidR="00F2005F" w:rsidRPr="00A43F4C">
          <w:rPr>
            <w:b w:val="0"/>
            <w:i/>
            <w:sz w:val="26"/>
            <w:szCs w:val="26"/>
            <w:highlight w:val="yellow"/>
            <w:lang w:val="pt-BR"/>
          </w:rPr>
        </w:r>
        <w:r w:rsidR="00F2005F" w:rsidRPr="00A43F4C">
          <w:rPr>
            <w:b w:val="0"/>
            <w:i/>
            <w:sz w:val="26"/>
            <w:szCs w:val="26"/>
            <w:highlight w:val="yellow"/>
            <w:lang w:val="pt-BR"/>
          </w:rPr>
          <w:fldChar w:fldCharType="separate"/>
        </w:r>
        <w:r w:rsidR="00A43F4C">
          <w:rPr>
            <w:b w:val="0"/>
            <w:i/>
            <w:sz w:val="26"/>
            <w:szCs w:val="26"/>
            <w:highlight w:val="yellow"/>
            <w:lang w:val="pt-BR"/>
          </w:rPr>
          <w:delText>(l)</w:delText>
        </w:r>
        <w:r w:rsidR="00F2005F" w:rsidRPr="00A43F4C">
          <w:rPr>
            <w:b w:val="0"/>
            <w:i/>
            <w:sz w:val="26"/>
            <w:szCs w:val="26"/>
            <w:highlight w:val="yellow"/>
            <w:lang w:val="pt-BR"/>
          </w:rPr>
          <w:fldChar w:fldCharType="end"/>
        </w:r>
        <w:r w:rsidR="00F2005F" w:rsidRPr="00A43F4C">
          <w:rPr>
            <w:b w:val="0"/>
            <w:i/>
            <w:sz w:val="26"/>
            <w:szCs w:val="26"/>
            <w:highlight w:val="yellow"/>
            <w:lang w:val="pt-BR"/>
          </w:rPr>
          <w:delText xml:space="preserve"> da Cláusula </w:delText>
        </w:r>
        <w:r w:rsidR="00F2005F" w:rsidRPr="00A43F4C">
          <w:rPr>
            <w:b w:val="0"/>
            <w:i/>
            <w:sz w:val="26"/>
            <w:szCs w:val="26"/>
            <w:highlight w:val="yellow"/>
            <w:lang w:val="pt-BR"/>
          </w:rPr>
          <w:fldChar w:fldCharType="begin"/>
        </w:r>
        <w:r w:rsidR="00F2005F" w:rsidRPr="00A43F4C">
          <w:rPr>
            <w:b w:val="0"/>
            <w:i/>
            <w:sz w:val="26"/>
            <w:szCs w:val="26"/>
            <w:highlight w:val="yellow"/>
            <w:lang w:val="pt-BR"/>
          </w:rPr>
          <w:delInstrText xml:space="preserve"> REF _Ref518564492 \n \p \h </w:delInstrText>
        </w:r>
        <w:r w:rsidR="00F2005F">
          <w:rPr>
            <w:b w:val="0"/>
            <w:i/>
            <w:sz w:val="26"/>
            <w:szCs w:val="26"/>
            <w:highlight w:val="yellow"/>
            <w:lang w:val="pt-BR"/>
          </w:rPr>
          <w:delInstrText xml:space="preserve"> \* MERGEFORMAT </w:delInstrText>
        </w:r>
        <w:r w:rsidR="00F2005F" w:rsidRPr="00A43F4C">
          <w:rPr>
            <w:b w:val="0"/>
            <w:i/>
            <w:sz w:val="26"/>
            <w:szCs w:val="26"/>
            <w:highlight w:val="yellow"/>
            <w:lang w:val="pt-BR"/>
          </w:rPr>
        </w:r>
        <w:r w:rsidR="00F2005F" w:rsidRPr="00A43F4C">
          <w:rPr>
            <w:b w:val="0"/>
            <w:i/>
            <w:sz w:val="26"/>
            <w:szCs w:val="26"/>
            <w:highlight w:val="yellow"/>
            <w:lang w:val="pt-BR"/>
          </w:rPr>
          <w:fldChar w:fldCharType="separate"/>
        </w:r>
        <w:r w:rsidR="00A43F4C">
          <w:rPr>
            <w:b w:val="0"/>
            <w:i/>
            <w:sz w:val="26"/>
            <w:szCs w:val="26"/>
            <w:highlight w:val="yellow"/>
            <w:lang w:val="pt-BR"/>
          </w:rPr>
          <w:delText>6.1.1 acima</w:delText>
        </w:r>
        <w:r w:rsidR="00F2005F" w:rsidRPr="00A43F4C">
          <w:rPr>
            <w:b w:val="0"/>
            <w:i/>
            <w:sz w:val="26"/>
            <w:szCs w:val="26"/>
            <w:highlight w:val="yellow"/>
            <w:lang w:val="pt-BR"/>
          </w:rPr>
          <w:fldChar w:fldCharType="end"/>
        </w:r>
        <w:r w:rsidR="00F2005F" w:rsidRPr="00F2005F">
          <w:rPr>
            <w:b w:val="0"/>
            <w:sz w:val="26"/>
            <w:szCs w:val="26"/>
            <w:lang w:val="pt-BR"/>
          </w:rPr>
          <w:delText>]</w:delText>
        </w:r>
      </w:del>
    </w:p>
    <w:p w14:paraId="13CB60D5" w14:textId="47F16F33" w:rsidR="00AA0AC8" w:rsidRPr="00AA0AC8" w:rsidRDefault="00AA0AC8"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A0AC8">
        <w:rPr>
          <w:b w:val="0"/>
          <w:sz w:val="26"/>
          <w:szCs w:val="26"/>
          <w:lang w:val="pt-BR"/>
        </w:rPr>
        <w:t xml:space="preserve">não obtenção, não renovação, cancelamento, revogação ou suspensão das autorizações, concessões, alvarás e/ou licenças </w:t>
      </w:r>
      <w:del w:id="75" w:author="Pinheiro Guimarães " w:date="2018-08-03T12:06:00Z">
        <w:r w:rsidR="000A7E9A">
          <w:rPr>
            <w:b w:val="0"/>
            <w:sz w:val="26"/>
            <w:szCs w:val="26"/>
            <w:lang w:val="pt-BR"/>
          </w:rPr>
          <w:delText>[</w:delText>
        </w:r>
      </w:del>
      <w:r w:rsidR="000A7E9A" w:rsidRPr="00DF1032">
        <w:rPr>
          <w:b w:val="0"/>
          <w:sz w:val="26"/>
          <w:szCs w:val="26"/>
          <w:lang w:val="pt-BR"/>
        </w:rPr>
        <w:t>necessárias e relevantes</w:t>
      </w:r>
      <w:del w:id="76" w:author="Pinheiro Guimarães " w:date="2018-08-03T12:06:00Z">
        <w:r w:rsidR="000A7E9A">
          <w:rPr>
            <w:b w:val="0"/>
            <w:sz w:val="26"/>
            <w:szCs w:val="26"/>
            <w:lang w:val="pt-BR"/>
          </w:rPr>
          <w:delText xml:space="preserve">] </w:delText>
        </w:r>
        <w:r w:rsidRPr="00AA0AC8">
          <w:rPr>
            <w:b w:val="0"/>
            <w:sz w:val="26"/>
            <w:szCs w:val="26"/>
            <w:lang w:val="pt-BR"/>
          </w:rPr>
          <w:delText>para</w:delText>
        </w:r>
      </w:del>
      <w:ins w:id="77" w:author="Pinheiro Guimarães " w:date="2018-08-03T12:06:00Z">
        <w:r w:rsidR="000A7E9A">
          <w:rPr>
            <w:b w:val="0"/>
            <w:sz w:val="26"/>
            <w:szCs w:val="26"/>
            <w:lang w:val="pt-BR"/>
          </w:rPr>
          <w:t xml:space="preserve"> </w:t>
        </w:r>
        <w:r w:rsidRPr="00AA0AC8">
          <w:rPr>
            <w:b w:val="0"/>
            <w:sz w:val="26"/>
            <w:szCs w:val="26"/>
            <w:lang w:val="pt-BR"/>
          </w:rPr>
          <w:t>para</w:t>
        </w:r>
      </w:ins>
      <w:r w:rsidRPr="00AA0AC8">
        <w:rPr>
          <w:b w:val="0"/>
          <w:sz w:val="26"/>
          <w:szCs w:val="26"/>
          <w:lang w:val="pt-BR"/>
        </w:rPr>
        <w:t xml:space="preserve"> a atividade da </w:t>
      </w:r>
      <w:r w:rsidR="00CF368A">
        <w:rPr>
          <w:b w:val="0"/>
          <w:sz w:val="26"/>
          <w:szCs w:val="26"/>
          <w:lang w:val="pt-BR"/>
        </w:rPr>
        <w:t>Companhia</w:t>
      </w:r>
      <w:r w:rsidRPr="00AA0AC8">
        <w:rPr>
          <w:b w:val="0"/>
          <w:sz w:val="26"/>
          <w:szCs w:val="26"/>
          <w:lang w:val="pt-BR"/>
        </w:rPr>
        <w:t>;</w:t>
      </w:r>
      <w:r w:rsidR="00571F57">
        <w:rPr>
          <w:b w:val="0"/>
          <w:sz w:val="26"/>
          <w:szCs w:val="26"/>
          <w:lang w:val="pt-BR"/>
        </w:rPr>
        <w:t xml:space="preserve"> </w:t>
      </w:r>
      <w:del w:id="78" w:author="Pinheiro Guimarães " w:date="2018-08-03T12:06:00Z">
        <w:r w:rsidR="00571F57" w:rsidRPr="00B36B76">
          <w:rPr>
            <w:b w:val="0"/>
            <w:sz w:val="26"/>
            <w:szCs w:val="26"/>
          </w:rPr>
          <w:delText>[</w:delText>
        </w:r>
        <w:r w:rsidR="00CF6222">
          <w:rPr>
            <w:b w:val="0"/>
            <w:i/>
            <w:sz w:val="26"/>
            <w:szCs w:val="26"/>
            <w:highlight w:val="yellow"/>
            <w:lang w:val="pt-BR"/>
          </w:rPr>
          <w:delText xml:space="preserve">linguagem pendente de </w:delText>
        </w:r>
        <w:r w:rsidR="00571F57" w:rsidRPr="00B36B76">
          <w:rPr>
            <w:b w:val="0"/>
            <w:i/>
            <w:sz w:val="26"/>
            <w:szCs w:val="26"/>
            <w:highlight w:val="yellow"/>
          </w:rPr>
          <w:delText xml:space="preserve">aprovação </w:delText>
        </w:r>
        <w:r w:rsidR="00CF6222">
          <w:rPr>
            <w:b w:val="0"/>
            <w:i/>
            <w:sz w:val="26"/>
            <w:szCs w:val="26"/>
            <w:highlight w:val="yellow"/>
            <w:lang w:val="pt-BR"/>
          </w:rPr>
          <w:delText xml:space="preserve">pelo </w:delText>
        </w:r>
        <w:r w:rsidR="00571F57" w:rsidRPr="00B36B76">
          <w:rPr>
            <w:b w:val="0"/>
            <w:i/>
            <w:sz w:val="26"/>
            <w:szCs w:val="26"/>
            <w:highlight w:val="yellow"/>
          </w:rPr>
          <w:delText>Itaú BBA</w:delText>
        </w:r>
        <w:r w:rsidR="00571F57" w:rsidRPr="00B36B76">
          <w:rPr>
            <w:b w:val="0"/>
            <w:sz w:val="26"/>
            <w:szCs w:val="26"/>
          </w:rPr>
          <w:delText>]</w:delText>
        </w:r>
      </w:del>
    </w:p>
    <w:p w14:paraId="180E7BCF" w14:textId="49517D52" w:rsidR="00AA0AC8" w:rsidRPr="00AA0AC8" w:rsidRDefault="00AA0AC8"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A0AC8">
        <w:rPr>
          <w:b w:val="0"/>
          <w:sz w:val="26"/>
          <w:szCs w:val="26"/>
          <w:lang w:val="pt-BR"/>
        </w:rPr>
        <w:t xml:space="preserve">protesto(s) de títulos contra a </w:t>
      </w:r>
      <w:r w:rsidR="00CF368A">
        <w:rPr>
          <w:b w:val="0"/>
          <w:sz w:val="26"/>
          <w:szCs w:val="26"/>
          <w:lang w:val="pt-BR"/>
        </w:rPr>
        <w:t>Companhia</w:t>
      </w:r>
      <w:r w:rsidRPr="00AA0AC8">
        <w:rPr>
          <w:b w:val="0"/>
          <w:sz w:val="26"/>
          <w:szCs w:val="26"/>
          <w:lang w:val="pt-BR"/>
        </w:rPr>
        <w:t xml:space="preserve"> e/ou contra a </w:t>
      </w:r>
      <w:r w:rsidR="00CF368A">
        <w:rPr>
          <w:b w:val="0"/>
          <w:sz w:val="26"/>
          <w:szCs w:val="26"/>
          <w:lang w:val="pt-BR"/>
        </w:rPr>
        <w:t>Fiadora</w:t>
      </w:r>
      <w:r w:rsidRPr="00AA0AC8">
        <w:rPr>
          <w:b w:val="0"/>
          <w:sz w:val="26"/>
          <w:szCs w:val="26"/>
          <w:lang w:val="pt-BR"/>
        </w:rPr>
        <w:t xml:space="preserve">, cujo valor individual ou agregado não pago ultrapasse (i) </w:t>
      </w:r>
      <w:r w:rsidRPr="00A43F4C">
        <w:rPr>
          <w:b w:val="0"/>
          <w:sz w:val="26"/>
          <w:szCs w:val="26"/>
          <w:lang w:val="pt-BR"/>
        </w:rPr>
        <w:t>R$</w:t>
      </w:r>
      <w:r w:rsidR="006813DD" w:rsidRPr="00A43F4C">
        <w:rPr>
          <w:b w:val="0"/>
          <w:sz w:val="26"/>
          <w:szCs w:val="26"/>
          <w:lang w:val="pt-BR"/>
        </w:rPr>
        <w:t>10</w:t>
      </w:r>
      <w:r w:rsidRPr="00A43F4C">
        <w:rPr>
          <w:b w:val="0"/>
          <w:sz w:val="26"/>
          <w:szCs w:val="26"/>
          <w:lang w:val="pt-BR"/>
        </w:rPr>
        <w:t>0.000.000,00</w:t>
      </w:r>
      <w:r w:rsidRPr="000A7E9A">
        <w:rPr>
          <w:b w:val="0"/>
          <w:sz w:val="26"/>
          <w:szCs w:val="26"/>
          <w:lang w:val="pt-BR"/>
        </w:rPr>
        <w:t xml:space="preserve"> (</w:t>
      </w:r>
      <w:r w:rsidR="006813DD" w:rsidRPr="000A7E9A">
        <w:rPr>
          <w:b w:val="0"/>
          <w:sz w:val="26"/>
          <w:szCs w:val="26"/>
          <w:lang w:val="pt-BR"/>
        </w:rPr>
        <w:t xml:space="preserve">cem </w:t>
      </w:r>
      <w:r w:rsidRPr="000A7E9A">
        <w:rPr>
          <w:b w:val="0"/>
          <w:sz w:val="26"/>
          <w:szCs w:val="26"/>
          <w:lang w:val="pt-BR"/>
        </w:rPr>
        <w:t xml:space="preserve">milhões de reais), no caso da </w:t>
      </w:r>
      <w:r w:rsidR="00CF368A" w:rsidRPr="000A7E9A">
        <w:rPr>
          <w:b w:val="0"/>
          <w:sz w:val="26"/>
          <w:szCs w:val="26"/>
          <w:lang w:val="pt-BR"/>
        </w:rPr>
        <w:t>Companhia</w:t>
      </w:r>
      <w:r w:rsidRPr="000A7E9A">
        <w:rPr>
          <w:b w:val="0"/>
          <w:sz w:val="26"/>
          <w:szCs w:val="26"/>
          <w:lang w:val="pt-BR"/>
        </w:rPr>
        <w:t xml:space="preserve">; e (ii) </w:t>
      </w:r>
      <w:r w:rsidRPr="00A43F4C">
        <w:rPr>
          <w:b w:val="0"/>
          <w:sz w:val="26"/>
          <w:szCs w:val="26"/>
          <w:lang w:val="pt-BR"/>
        </w:rPr>
        <w:t>R$</w:t>
      </w:r>
      <w:r w:rsidR="006813DD" w:rsidRPr="00A43F4C">
        <w:rPr>
          <w:b w:val="0"/>
          <w:sz w:val="26"/>
          <w:szCs w:val="26"/>
          <w:lang w:val="pt-BR"/>
        </w:rPr>
        <w:t>2</w:t>
      </w:r>
      <w:r w:rsidRPr="00A43F4C">
        <w:rPr>
          <w:b w:val="0"/>
          <w:sz w:val="26"/>
          <w:szCs w:val="26"/>
          <w:lang w:val="pt-BR"/>
        </w:rPr>
        <w:t>00.000.000,00</w:t>
      </w:r>
      <w:r w:rsidRPr="000A7E9A">
        <w:rPr>
          <w:b w:val="0"/>
          <w:sz w:val="26"/>
          <w:szCs w:val="26"/>
          <w:lang w:val="pt-BR"/>
        </w:rPr>
        <w:t xml:space="preserve"> (</w:t>
      </w:r>
      <w:r w:rsidR="006813DD" w:rsidRPr="000A7E9A">
        <w:rPr>
          <w:b w:val="0"/>
          <w:sz w:val="26"/>
          <w:szCs w:val="26"/>
          <w:lang w:val="pt-BR"/>
        </w:rPr>
        <w:t xml:space="preserve">duzentos </w:t>
      </w:r>
      <w:r w:rsidRPr="0035202C">
        <w:rPr>
          <w:b w:val="0"/>
          <w:sz w:val="26"/>
          <w:szCs w:val="26"/>
          <w:lang w:val="pt-BR"/>
        </w:rPr>
        <w:lastRenderedPageBreak/>
        <w:t xml:space="preserve">milhões de reais), no caso da </w:t>
      </w:r>
      <w:r w:rsidR="00BE25AC" w:rsidRPr="0035202C">
        <w:rPr>
          <w:b w:val="0"/>
          <w:sz w:val="26"/>
          <w:szCs w:val="26"/>
          <w:lang w:val="pt-BR"/>
        </w:rPr>
        <w:t>Fiadora</w:t>
      </w:r>
      <w:r w:rsidRPr="0035202C">
        <w:rPr>
          <w:b w:val="0"/>
          <w:sz w:val="26"/>
          <w:szCs w:val="26"/>
          <w:lang w:val="pt-BR"/>
        </w:rPr>
        <w:t>, salvo se, no prazo máximo de</w:t>
      </w:r>
      <w:r w:rsidRPr="00AA0AC8">
        <w:rPr>
          <w:b w:val="0"/>
          <w:sz w:val="26"/>
          <w:szCs w:val="26"/>
          <w:lang w:val="pt-BR"/>
        </w:rPr>
        <w:t xml:space="preserve"> 15 (quinze) dias contados da ciência do(s) referido(s) protesto(s), tiver sido comprovado ao Agente Fiduciário que (i) os valores objeto do(s) protesto(s) foi(ram) devidamente pagos; (ii) forem prestadas garantias em juízo; ou ainda (iii) o(s) protesto(s) foi(ram) (iii.a) efetuado(s) por erro ou má-fé de terceiros; (iii.b) foi(ram) cancelado(s); ou (iii.c) foi(ram) suspenso(s);</w:t>
      </w:r>
    </w:p>
    <w:p w14:paraId="3355BBE0" w14:textId="3A848B34" w:rsidR="00AA0AC8" w:rsidRPr="00A27F47" w:rsidRDefault="00AA0AC8"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27F47">
        <w:rPr>
          <w:b w:val="0"/>
          <w:sz w:val="26"/>
          <w:szCs w:val="26"/>
          <w:lang w:val="pt-BR"/>
        </w:rPr>
        <w:t xml:space="preserve">inadimplemento, pela </w:t>
      </w:r>
      <w:r w:rsidR="00CF368A" w:rsidRPr="00A27F47">
        <w:rPr>
          <w:b w:val="0"/>
          <w:sz w:val="26"/>
          <w:szCs w:val="26"/>
          <w:lang w:val="pt-BR"/>
        </w:rPr>
        <w:t>Companhia</w:t>
      </w:r>
      <w:r w:rsidR="00F537A8" w:rsidRPr="00A27F47">
        <w:rPr>
          <w:b w:val="0"/>
          <w:sz w:val="26"/>
          <w:szCs w:val="26"/>
          <w:lang w:val="pt-BR"/>
        </w:rPr>
        <w:t xml:space="preserve"> e/ou pela Fiadora</w:t>
      </w:r>
      <w:r w:rsidRPr="00A27F47">
        <w:rPr>
          <w:b w:val="0"/>
          <w:sz w:val="26"/>
          <w:szCs w:val="26"/>
          <w:lang w:val="pt-BR"/>
        </w:rPr>
        <w:t>, de qualquer obrigação não pecuniária no âmbito da Emissão, como e quando tais obrigações tornarem-se exigíveis, não sanado em um período máximo de 15 (quinze) dias, a contar d</w:t>
      </w:r>
      <w:r w:rsidR="00624D15" w:rsidRPr="00A27F47">
        <w:rPr>
          <w:b w:val="0"/>
          <w:sz w:val="26"/>
          <w:szCs w:val="26"/>
          <w:lang w:val="pt-BR"/>
        </w:rPr>
        <w:t>e referido inadimplemento</w:t>
      </w:r>
      <w:r w:rsidRPr="00A27F47">
        <w:rPr>
          <w:b w:val="0"/>
          <w:sz w:val="26"/>
          <w:szCs w:val="26"/>
          <w:lang w:val="pt-BR"/>
        </w:rPr>
        <w:t>, ou no seu respectivo prazo de cura, se previsto;</w:t>
      </w:r>
    </w:p>
    <w:p w14:paraId="0B56AFB6" w14:textId="09C6912A" w:rsidR="002E2741" w:rsidRPr="000B35FF" w:rsidRDefault="002E2741" w:rsidP="000B35FF">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0B35FF">
        <w:rPr>
          <w:b w:val="0"/>
          <w:sz w:val="26"/>
          <w:szCs w:val="26"/>
          <w:lang w:val="pt-BR"/>
        </w:rPr>
        <w:t>inadimplemento</w:t>
      </w:r>
      <w:r w:rsidRPr="000B35FF">
        <w:rPr>
          <w:b w:val="0"/>
          <w:sz w:val="26"/>
          <w:szCs w:val="26"/>
        </w:rPr>
        <w:t xml:space="preserve"> de quaisquer dívidas financeiras ou de mercado de capitais, local ou internacional, da Companhia, em valor, individual ou agregado, igual ou superior a (i</w:t>
      </w:r>
      <w:r w:rsidRPr="003506BE">
        <w:rPr>
          <w:b w:val="0"/>
          <w:sz w:val="26"/>
          <w:szCs w:val="26"/>
        </w:rPr>
        <w:t>)</w:t>
      </w:r>
      <w:r w:rsidRPr="003506BE">
        <w:rPr>
          <w:b w:val="0"/>
          <w:sz w:val="26"/>
          <w:szCs w:val="26"/>
          <w:lang w:val="pt-BR"/>
        </w:rPr>
        <w:t> </w:t>
      </w:r>
      <w:r w:rsidRPr="00A43F4C">
        <w:rPr>
          <w:b w:val="0"/>
          <w:sz w:val="26"/>
          <w:szCs w:val="26"/>
        </w:rPr>
        <w:t>R$</w:t>
      </w:r>
      <w:r w:rsidR="00571F57" w:rsidRPr="00A43F4C">
        <w:rPr>
          <w:b w:val="0"/>
          <w:sz w:val="26"/>
          <w:szCs w:val="26"/>
          <w:lang w:val="pt-BR"/>
        </w:rPr>
        <w:t>10</w:t>
      </w:r>
      <w:r w:rsidRPr="00A43F4C">
        <w:rPr>
          <w:b w:val="0"/>
          <w:sz w:val="26"/>
          <w:szCs w:val="26"/>
        </w:rPr>
        <w:t>0.000.000,00</w:t>
      </w:r>
      <w:r w:rsidRPr="003506BE">
        <w:rPr>
          <w:b w:val="0"/>
          <w:sz w:val="26"/>
          <w:szCs w:val="26"/>
        </w:rPr>
        <w:t xml:space="preserve"> (</w:t>
      </w:r>
      <w:r w:rsidR="00571F57" w:rsidRPr="003506BE">
        <w:rPr>
          <w:b w:val="0"/>
          <w:sz w:val="26"/>
          <w:szCs w:val="26"/>
          <w:lang w:val="pt-BR"/>
        </w:rPr>
        <w:t xml:space="preserve">cem </w:t>
      </w:r>
      <w:r w:rsidRPr="003506BE">
        <w:rPr>
          <w:b w:val="0"/>
          <w:sz w:val="26"/>
          <w:szCs w:val="26"/>
        </w:rPr>
        <w:t>milhões de reais), no caso da Companhia; e (ii)</w:t>
      </w:r>
      <w:r w:rsidRPr="003506BE">
        <w:rPr>
          <w:b w:val="0"/>
          <w:sz w:val="26"/>
          <w:szCs w:val="26"/>
          <w:lang w:val="pt-BR"/>
        </w:rPr>
        <w:t> </w:t>
      </w:r>
      <w:r w:rsidRPr="00A43F4C">
        <w:rPr>
          <w:b w:val="0"/>
          <w:sz w:val="26"/>
          <w:szCs w:val="26"/>
        </w:rPr>
        <w:t>R$</w:t>
      </w:r>
      <w:r w:rsidR="00571F57" w:rsidRPr="00A43F4C">
        <w:rPr>
          <w:b w:val="0"/>
          <w:sz w:val="26"/>
          <w:szCs w:val="26"/>
          <w:lang w:val="pt-BR"/>
        </w:rPr>
        <w:t>2</w:t>
      </w:r>
      <w:r w:rsidRPr="00A43F4C">
        <w:rPr>
          <w:b w:val="0"/>
          <w:sz w:val="26"/>
          <w:szCs w:val="26"/>
        </w:rPr>
        <w:t>00.000.000,00</w:t>
      </w:r>
      <w:r w:rsidRPr="003506BE">
        <w:rPr>
          <w:b w:val="0"/>
          <w:sz w:val="26"/>
          <w:szCs w:val="26"/>
        </w:rPr>
        <w:t xml:space="preserve"> (</w:t>
      </w:r>
      <w:r w:rsidR="00571F57" w:rsidRPr="000B35FF">
        <w:rPr>
          <w:b w:val="0"/>
          <w:sz w:val="26"/>
          <w:szCs w:val="26"/>
          <w:lang w:val="pt-BR"/>
        </w:rPr>
        <w:t xml:space="preserve">duzentos </w:t>
      </w:r>
      <w:r w:rsidRPr="000B35FF">
        <w:rPr>
          <w:b w:val="0"/>
          <w:sz w:val="26"/>
          <w:szCs w:val="26"/>
        </w:rPr>
        <w:t>milhões de reais), no caso da Fiadora, ou valor equivalente em outra moeda;</w:t>
      </w:r>
      <w:r w:rsidR="00571F57" w:rsidRPr="000B35FF">
        <w:rPr>
          <w:b w:val="0"/>
          <w:sz w:val="26"/>
          <w:szCs w:val="26"/>
          <w:lang w:val="pt-BR"/>
        </w:rPr>
        <w:t xml:space="preserve"> </w:t>
      </w:r>
    </w:p>
    <w:p w14:paraId="408E51B3" w14:textId="29992C89" w:rsidR="00AA0AC8" w:rsidRPr="00AA0AC8" w:rsidRDefault="00AA0AC8"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A0AC8">
        <w:rPr>
          <w:b w:val="0"/>
          <w:sz w:val="26"/>
          <w:szCs w:val="26"/>
          <w:lang w:val="pt-BR"/>
        </w:rPr>
        <w:t xml:space="preserve">se os atuais acionistas controladores da </w:t>
      </w:r>
      <w:r w:rsidR="00CF368A">
        <w:rPr>
          <w:b w:val="0"/>
          <w:sz w:val="26"/>
          <w:szCs w:val="26"/>
          <w:lang w:val="pt-BR"/>
        </w:rPr>
        <w:t>Companhia</w:t>
      </w:r>
      <w:r w:rsidRPr="00AA0AC8">
        <w:rPr>
          <w:b w:val="0"/>
          <w:sz w:val="26"/>
          <w:szCs w:val="26"/>
          <w:lang w:val="pt-BR"/>
        </w:rPr>
        <w:t xml:space="preserve">, direta ou indiretamente, deixarem de deter 50% mais 1 (uma) ação com direito a voto de emissão da </w:t>
      </w:r>
      <w:r w:rsidR="00CF368A">
        <w:rPr>
          <w:b w:val="0"/>
          <w:sz w:val="26"/>
          <w:szCs w:val="26"/>
          <w:lang w:val="pt-BR"/>
        </w:rPr>
        <w:t>Companhia</w:t>
      </w:r>
      <w:r w:rsidRPr="00AA0AC8">
        <w:rPr>
          <w:b w:val="0"/>
          <w:sz w:val="26"/>
          <w:szCs w:val="26"/>
          <w:lang w:val="pt-BR"/>
        </w:rPr>
        <w:t xml:space="preserve">, ressalvado que reorganizações societárias entre os atuais acionistas indiretos integrantes do bloco de controle da </w:t>
      </w:r>
      <w:r w:rsidR="00CF368A">
        <w:rPr>
          <w:b w:val="0"/>
          <w:sz w:val="26"/>
          <w:szCs w:val="26"/>
          <w:lang w:val="pt-BR"/>
        </w:rPr>
        <w:t>Companhia</w:t>
      </w:r>
      <w:r w:rsidRPr="00AA0AC8">
        <w:rPr>
          <w:b w:val="0"/>
          <w:sz w:val="26"/>
          <w:szCs w:val="26"/>
          <w:lang w:val="pt-BR"/>
        </w:rPr>
        <w:t xml:space="preserve"> não configuram e tampouco configurarão hipótese de vencimento antecipado;</w:t>
      </w:r>
    </w:p>
    <w:p w14:paraId="4EC8F4F7" w14:textId="0E9606F0" w:rsidR="00AA0AC8" w:rsidRPr="00AA0AC8" w:rsidRDefault="00AA0AC8"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A0AC8">
        <w:rPr>
          <w:b w:val="0"/>
          <w:sz w:val="26"/>
          <w:szCs w:val="26"/>
          <w:lang w:val="pt-BR"/>
        </w:rPr>
        <w:t xml:space="preserve">realização de qualquer pagamento de dividendos ou juros sobre capital próprio pela </w:t>
      </w:r>
      <w:r w:rsidR="00CF368A">
        <w:rPr>
          <w:b w:val="0"/>
          <w:sz w:val="26"/>
          <w:szCs w:val="26"/>
          <w:lang w:val="pt-BR"/>
        </w:rPr>
        <w:t>Companhia</w:t>
      </w:r>
      <w:r w:rsidRPr="00AA0AC8">
        <w:rPr>
          <w:b w:val="0"/>
          <w:sz w:val="26"/>
          <w:szCs w:val="26"/>
          <w:lang w:val="pt-BR"/>
        </w:rPr>
        <w:t xml:space="preserve">, ressalvado o disposto no artigo 202 da Lei das Sociedades por Ações, ou de qualquer outra distribuição de lucros prevista estatutariamente, caso a </w:t>
      </w:r>
      <w:r w:rsidR="00CF368A">
        <w:rPr>
          <w:b w:val="0"/>
          <w:sz w:val="26"/>
          <w:szCs w:val="26"/>
          <w:lang w:val="pt-BR"/>
        </w:rPr>
        <w:t>Companhia</w:t>
      </w:r>
      <w:r w:rsidRPr="00AA0AC8">
        <w:rPr>
          <w:b w:val="0"/>
          <w:sz w:val="26"/>
          <w:szCs w:val="26"/>
          <w:lang w:val="pt-BR"/>
        </w:rPr>
        <w:t xml:space="preserve"> esteja em mora com o pagamento de qualquer </w:t>
      </w:r>
      <w:r w:rsidRPr="00F537A8">
        <w:rPr>
          <w:b w:val="0"/>
          <w:sz w:val="26"/>
          <w:szCs w:val="26"/>
          <w:lang w:val="pt-BR"/>
        </w:rPr>
        <w:t>obrigação pecuniária</w:t>
      </w:r>
      <w:r w:rsidRPr="00AA0AC8">
        <w:rPr>
          <w:b w:val="0"/>
          <w:sz w:val="26"/>
          <w:szCs w:val="26"/>
          <w:lang w:val="pt-BR"/>
        </w:rPr>
        <w:t xml:space="preserve"> referente à Emissão;</w:t>
      </w:r>
    </w:p>
    <w:p w14:paraId="1FE925D6" w14:textId="78657244" w:rsidR="00AA0AC8" w:rsidRPr="00AA0AC8" w:rsidRDefault="00AA0AC8"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bookmarkStart w:id="79" w:name="_Ref425862903"/>
      <w:r w:rsidRPr="00AA0AC8">
        <w:rPr>
          <w:b w:val="0"/>
          <w:sz w:val="26"/>
          <w:szCs w:val="26"/>
          <w:lang w:val="pt-BR"/>
        </w:rPr>
        <w:t xml:space="preserve">não cumprimento de qualquer decisão </w:t>
      </w:r>
      <w:del w:id="80" w:author="Pinheiro Guimarães " w:date="2018-08-03T12:06:00Z">
        <w:r w:rsidR="009017D6">
          <w:rPr>
            <w:b w:val="0"/>
            <w:sz w:val="26"/>
            <w:szCs w:val="26"/>
            <w:lang w:val="pt-BR"/>
          </w:rPr>
          <w:delText>[</w:delText>
        </w:r>
      </w:del>
      <w:r w:rsidR="00B912F8">
        <w:rPr>
          <w:b w:val="0"/>
          <w:sz w:val="26"/>
          <w:szCs w:val="26"/>
          <w:lang w:val="pt-BR"/>
        </w:rPr>
        <w:t>irrecorrível</w:t>
      </w:r>
      <w:del w:id="81" w:author="Pinheiro Guimarães " w:date="2018-08-03T12:06:00Z">
        <w:r w:rsidR="009017D6">
          <w:rPr>
            <w:b w:val="0"/>
            <w:sz w:val="26"/>
            <w:szCs w:val="26"/>
            <w:lang w:val="pt-BR"/>
          </w:rPr>
          <w:delText>]</w:delText>
        </w:r>
      </w:del>
      <w:r w:rsidR="00B912F8">
        <w:rPr>
          <w:b w:val="0"/>
          <w:sz w:val="26"/>
          <w:szCs w:val="26"/>
          <w:lang w:val="pt-BR"/>
        </w:rPr>
        <w:t xml:space="preserve"> </w:t>
      </w:r>
      <w:r w:rsidRPr="00AA0AC8">
        <w:rPr>
          <w:b w:val="0"/>
          <w:sz w:val="26"/>
          <w:szCs w:val="26"/>
          <w:lang w:val="pt-BR"/>
        </w:rPr>
        <w:t xml:space="preserve">ou sentença judicial </w:t>
      </w:r>
      <w:del w:id="82" w:author="Pinheiro Guimarães " w:date="2018-08-03T12:06:00Z">
        <w:r w:rsidR="009017D6">
          <w:rPr>
            <w:b w:val="0"/>
            <w:sz w:val="26"/>
            <w:szCs w:val="26"/>
            <w:lang w:val="pt-BR"/>
          </w:rPr>
          <w:delText>[</w:delText>
        </w:r>
      </w:del>
      <w:r w:rsidR="00B912F8">
        <w:rPr>
          <w:b w:val="0"/>
          <w:sz w:val="26"/>
          <w:szCs w:val="26"/>
          <w:lang w:val="pt-BR"/>
        </w:rPr>
        <w:t>transitada em julgado</w:t>
      </w:r>
      <w:del w:id="83" w:author="Pinheiro Guimarães " w:date="2018-08-03T12:06:00Z">
        <w:r w:rsidR="009017D6">
          <w:rPr>
            <w:b w:val="0"/>
            <w:sz w:val="26"/>
            <w:szCs w:val="26"/>
            <w:lang w:val="pt-BR"/>
          </w:rPr>
          <w:delText>]</w:delText>
        </w:r>
      </w:del>
      <w:r w:rsidR="00B912F8">
        <w:rPr>
          <w:b w:val="0"/>
          <w:sz w:val="26"/>
          <w:szCs w:val="26"/>
          <w:lang w:val="pt-BR"/>
        </w:rPr>
        <w:t xml:space="preserve"> </w:t>
      </w:r>
      <w:r w:rsidRPr="00AA0AC8">
        <w:rPr>
          <w:b w:val="0"/>
          <w:sz w:val="26"/>
          <w:szCs w:val="26"/>
          <w:lang w:val="pt-BR"/>
        </w:rPr>
        <w:t xml:space="preserve">ou arbitral </w:t>
      </w:r>
      <w:del w:id="84" w:author="Pinheiro Guimarães " w:date="2018-08-03T12:06:00Z">
        <w:r w:rsidR="009017D6">
          <w:rPr>
            <w:b w:val="0"/>
            <w:sz w:val="26"/>
            <w:szCs w:val="26"/>
            <w:lang w:val="pt-BR"/>
          </w:rPr>
          <w:delText>[</w:delText>
        </w:r>
      </w:del>
      <w:r w:rsidR="00B912F8">
        <w:rPr>
          <w:b w:val="0"/>
          <w:sz w:val="26"/>
          <w:szCs w:val="26"/>
          <w:lang w:val="pt-BR"/>
        </w:rPr>
        <w:t>definitiva</w:t>
      </w:r>
      <w:del w:id="85" w:author="Pinheiro Guimarães " w:date="2018-08-03T12:06:00Z">
        <w:r w:rsidR="009017D6">
          <w:rPr>
            <w:b w:val="0"/>
            <w:sz w:val="26"/>
            <w:szCs w:val="26"/>
            <w:lang w:val="pt-BR"/>
          </w:rPr>
          <w:delText>]</w:delText>
        </w:r>
      </w:del>
      <w:r w:rsidR="00B912F8">
        <w:rPr>
          <w:b w:val="0"/>
          <w:sz w:val="26"/>
          <w:szCs w:val="26"/>
          <w:lang w:val="pt-BR"/>
        </w:rPr>
        <w:t xml:space="preserve"> </w:t>
      </w:r>
      <w:r w:rsidRPr="00F537A8">
        <w:rPr>
          <w:b w:val="0"/>
          <w:sz w:val="26"/>
          <w:szCs w:val="26"/>
          <w:lang w:val="pt-BR"/>
        </w:rPr>
        <w:t xml:space="preserve">contra a </w:t>
      </w:r>
      <w:r w:rsidR="00CF368A" w:rsidRPr="00F537A8">
        <w:rPr>
          <w:b w:val="0"/>
          <w:sz w:val="26"/>
          <w:szCs w:val="26"/>
          <w:lang w:val="pt-BR"/>
        </w:rPr>
        <w:t>Companhia</w:t>
      </w:r>
      <w:r w:rsidRPr="00F537A8">
        <w:rPr>
          <w:b w:val="0"/>
          <w:sz w:val="26"/>
          <w:szCs w:val="26"/>
          <w:lang w:val="pt-BR"/>
        </w:rPr>
        <w:t xml:space="preserve">, em valor individual ou agregado igual ou superior </w:t>
      </w:r>
      <w:r w:rsidRPr="003506BE">
        <w:rPr>
          <w:b w:val="0"/>
          <w:sz w:val="26"/>
          <w:szCs w:val="26"/>
          <w:lang w:val="pt-BR"/>
        </w:rPr>
        <w:t xml:space="preserve">a </w:t>
      </w:r>
      <w:r w:rsidRPr="00A43F4C">
        <w:rPr>
          <w:b w:val="0"/>
          <w:sz w:val="26"/>
          <w:szCs w:val="26"/>
          <w:lang w:val="pt-BR"/>
        </w:rPr>
        <w:t>R$</w:t>
      </w:r>
      <w:r w:rsidR="006813DD" w:rsidRPr="00A43F4C">
        <w:rPr>
          <w:b w:val="0"/>
          <w:sz w:val="26"/>
          <w:szCs w:val="26"/>
          <w:lang w:val="pt-BR"/>
        </w:rPr>
        <w:t>10</w:t>
      </w:r>
      <w:r w:rsidRPr="00A43F4C">
        <w:rPr>
          <w:b w:val="0"/>
          <w:sz w:val="26"/>
          <w:szCs w:val="26"/>
          <w:lang w:val="pt-BR"/>
        </w:rPr>
        <w:t>0.000.000,00</w:t>
      </w:r>
      <w:r w:rsidRPr="003506BE">
        <w:rPr>
          <w:b w:val="0"/>
          <w:sz w:val="26"/>
          <w:szCs w:val="26"/>
          <w:lang w:val="pt-BR"/>
        </w:rPr>
        <w:t xml:space="preserve"> (</w:t>
      </w:r>
      <w:r w:rsidR="006813DD" w:rsidRPr="00FA7990">
        <w:rPr>
          <w:b w:val="0"/>
          <w:sz w:val="26"/>
          <w:szCs w:val="26"/>
          <w:lang w:val="pt-BR"/>
        </w:rPr>
        <w:t xml:space="preserve">cem </w:t>
      </w:r>
      <w:r w:rsidRPr="00FA7990">
        <w:rPr>
          <w:b w:val="0"/>
          <w:sz w:val="26"/>
          <w:szCs w:val="26"/>
          <w:lang w:val="pt-BR"/>
        </w:rPr>
        <w:t>milhões</w:t>
      </w:r>
      <w:r w:rsidRPr="00F537A8">
        <w:rPr>
          <w:b w:val="0"/>
          <w:sz w:val="26"/>
          <w:szCs w:val="26"/>
          <w:lang w:val="pt-BR"/>
        </w:rPr>
        <w:t xml:space="preserve"> de reais), ou seu equivalente em outras moedas, </w:t>
      </w:r>
      <w:del w:id="86" w:author="Pinheiro Guimarães " w:date="2018-08-03T12:06:00Z">
        <w:r w:rsidR="00FA7990">
          <w:rPr>
            <w:b w:val="0"/>
            <w:sz w:val="26"/>
            <w:szCs w:val="26"/>
            <w:lang w:val="pt-BR"/>
          </w:rPr>
          <w:delText>[</w:delText>
        </w:r>
        <w:r w:rsidR="00CE7B6C" w:rsidRPr="00A43F4C">
          <w:rPr>
            <w:b w:val="0"/>
            <w:sz w:val="26"/>
            <w:szCs w:val="26"/>
            <w:highlight w:val="yellow"/>
            <w:lang w:val="pt-BR"/>
          </w:rPr>
          <w:delText>ou, em caso de decisão condenatória em segunda instância de Ação Civil Pública de qualquer valor,</w:delText>
        </w:r>
        <w:r w:rsidR="00FA7990">
          <w:rPr>
            <w:b w:val="0"/>
            <w:sz w:val="26"/>
            <w:szCs w:val="26"/>
            <w:lang w:val="pt-BR"/>
          </w:rPr>
          <w:delText>]</w:delText>
        </w:r>
        <w:r w:rsidR="00CE7B6C" w:rsidRPr="00CE7B6C">
          <w:rPr>
            <w:b w:val="0"/>
            <w:sz w:val="26"/>
            <w:szCs w:val="26"/>
            <w:lang w:val="pt-BR"/>
          </w:rPr>
          <w:delText xml:space="preserve"> </w:delText>
        </w:r>
      </w:del>
      <w:r w:rsidRPr="00F537A8">
        <w:rPr>
          <w:b w:val="0"/>
          <w:sz w:val="26"/>
          <w:szCs w:val="26"/>
          <w:lang w:val="pt-BR"/>
        </w:rPr>
        <w:t>não sanado no prazo de até 10 (dez) dias contados da data estipulada para pagamento</w:t>
      </w:r>
      <w:bookmarkEnd w:id="79"/>
      <w:r w:rsidRPr="00F537A8">
        <w:rPr>
          <w:b w:val="0"/>
          <w:sz w:val="26"/>
          <w:szCs w:val="26"/>
          <w:lang w:val="pt-BR"/>
        </w:rPr>
        <w:t>;</w:t>
      </w:r>
      <w:del w:id="87" w:author="Pinheiro Guimarães " w:date="2018-08-03T12:06:00Z">
        <w:r w:rsidR="009017D6">
          <w:rPr>
            <w:b w:val="0"/>
            <w:sz w:val="26"/>
            <w:szCs w:val="26"/>
            <w:lang w:val="pt-BR"/>
          </w:rPr>
          <w:delText xml:space="preserve"> </w:delText>
        </w:r>
        <w:r w:rsidR="009017D6" w:rsidRPr="00B36B76">
          <w:rPr>
            <w:b w:val="0"/>
            <w:sz w:val="26"/>
            <w:szCs w:val="26"/>
          </w:rPr>
          <w:delText>[</w:delText>
        </w:r>
        <w:r w:rsidR="00FA7990">
          <w:rPr>
            <w:b w:val="0"/>
            <w:i/>
            <w:sz w:val="26"/>
            <w:szCs w:val="26"/>
            <w:highlight w:val="yellow"/>
            <w:lang w:val="pt-BR"/>
          </w:rPr>
          <w:delText xml:space="preserve">exclusão </w:delText>
        </w:r>
        <w:r w:rsidR="00E63DE8">
          <w:rPr>
            <w:b w:val="0"/>
            <w:i/>
            <w:sz w:val="26"/>
            <w:szCs w:val="26"/>
            <w:highlight w:val="yellow"/>
            <w:lang w:val="pt-BR"/>
          </w:rPr>
          <w:delText xml:space="preserve">da linguagem </w:delText>
        </w:r>
        <w:r w:rsidR="009017D6" w:rsidRPr="00B36B76">
          <w:rPr>
            <w:b w:val="0"/>
            <w:i/>
            <w:sz w:val="26"/>
            <w:szCs w:val="26"/>
            <w:highlight w:val="yellow"/>
          </w:rPr>
          <w:delText>pendente</w:delText>
        </w:r>
        <w:r w:rsidR="00E63DE8">
          <w:rPr>
            <w:b w:val="0"/>
            <w:i/>
            <w:sz w:val="26"/>
            <w:szCs w:val="26"/>
            <w:highlight w:val="yellow"/>
            <w:lang w:val="pt-BR"/>
          </w:rPr>
          <w:delText>s</w:delText>
        </w:r>
        <w:r w:rsidR="009017D6" w:rsidRPr="00B36B76">
          <w:rPr>
            <w:b w:val="0"/>
            <w:i/>
            <w:sz w:val="26"/>
            <w:szCs w:val="26"/>
            <w:highlight w:val="yellow"/>
          </w:rPr>
          <w:delText xml:space="preserve"> de aprovação </w:delText>
        </w:r>
        <w:r w:rsidR="00B67FEE">
          <w:rPr>
            <w:b w:val="0"/>
            <w:i/>
            <w:sz w:val="26"/>
            <w:szCs w:val="26"/>
            <w:highlight w:val="yellow"/>
            <w:lang w:val="pt-BR"/>
          </w:rPr>
          <w:delText xml:space="preserve">pelo </w:delText>
        </w:r>
        <w:r w:rsidR="009017D6" w:rsidRPr="00B36B76">
          <w:rPr>
            <w:b w:val="0"/>
            <w:i/>
            <w:sz w:val="26"/>
            <w:szCs w:val="26"/>
            <w:highlight w:val="yellow"/>
          </w:rPr>
          <w:delText>Itaú BBA</w:delText>
        </w:r>
        <w:r w:rsidR="009017D6" w:rsidRPr="00B36B76">
          <w:rPr>
            <w:b w:val="0"/>
            <w:sz w:val="26"/>
            <w:szCs w:val="26"/>
          </w:rPr>
          <w:delText>]</w:delText>
        </w:r>
      </w:del>
      <w:r w:rsidR="009017D6">
        <w:rPr>
          <w:b w:val="0"/>
          <w:sz w:val="26"/>
          <w:szCs w:val="26"/>
          <w:lang w:val="pt-BR"/>
        </w:rPr>
        <w:t xml:space="preserve"> </w:t>
      </w:r>
    </w:p>
    <w:p w14:paraId="2F810AC7" w14:textId="66DD9E33" w:rsidR="00AA0AC8" w:rsidRPr="00AA0AC8" w:rsidRDefault="00E55961"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E55961">
        <w:rPr>
          <w:b w:val="0"/>
          <w:sz w:val="26"/>
          <w:szCs w:val="26"/>
          <w:lang w:val="pt-BR"/>
        </w:rPr>
        <w:t xml:space="preserve">provarem-se falsas ou revelarem-se incorretas quaisquer das declarações ou garantias prestadas pela </w:t>
      </w:r>
      <w:r w:rsidR="00CF368A">
        <w:rPr>
          <w:b w:val="0"/>
          <w:sz w:val="26"/>
          <w:szCs w:val="26"/>
          <w:lang w:val="pt-BR"/>
        </w:rPr>
        <w:t>Companhia</w:t>
      </w:r>
      <w:r w:rsidRPr="00E55961">
        <w:rPr>
          <w:b w:val="0"/>
          <w:sz w:val="26"/>
          <w:szCs w:val="26"/>
          <w:lang w:val="pt-BR"/>
        </w:rPr>
        <w:t xml:space="preserve"> </w:t>
      </w:r>
      <w:r w:rsidR="00F537A8">
        <w:rPr>
          <w:b w:val="0"/>
          <w:sz w:val="26"/>
          <w:szCs w:val="26"/>
          <w:lang w:val="pt-BR"/>
        </w:rPr>
        <w:t xml:space="preserve">e/ou Fiadora </w:t>
      </w:r>
      <w:r w:rsidRPr="00E55961">
        <w:rPr>
          <w:b w:val="0"/>
          <w:sz w:val="26"/>
          <w:szCs w:val="26"/>
          <w:lang w:val="pt-BR"/>
        </w:rPr>
        <w:t xml:space="preserve">nesta Escritura </w:t>
      </w:r>
      <w:r w:rsidR="00A726BF" w:rsidRPr="00A726BF">
        <w:rPr>
          <w:b w:val="0"/>
          <w:sz w:val="26"/>
          <w:szCs w:val="26"/>
        </w:rPr>
        <w:t>de Emissão</w:t>
      </w:r>
      <w:r w:rsidR="00A726BF" w:rsidRPr="00E55961">
        <w:rPr>
          <w:b w:val="0"/>
          <w:sz w:val="26"/>
          <w:szCs w:val="26"/>
          <w:lang w:val="pt-BR"/>
        </w:rPr>
        <w:t xml:space="preserve"> </w:t>
      </w:r>
      <w:r w:rsidRPr="00E55961">
        <w:rPr>
          <w:b w:val="0"/>
          <w:sz w:val="26"/>
          <w:szCs w:val="26"/>
          <w:lang w:val="pt-BR"/>
        </w:rPr>
        <w:t>e nos demais documentos da Oferta, conforme aplicável,</w:t>
      </w:r>
      <w:r w:rsidRPr="00E55961" w:rsidDel="0011590B">
        <w:rPr>
          <w:b w:val="0"/>
          <w:sz w:val="26"/>
          <w:szCs w:val="26"/>
          <w:lang w:val="pt-BR"/>
        </w:rPr>
        <w:t xml:space="preserve"> </w:t>
      </w:r>
      <w:r w:rsidRPr="00E55961">
        <w:rPr>
          <w:b w:val="0"/>
          <w:sz w:val="26"/>
          <w:szCs w:val="26"/>
          <w:lang w:val="pt-BR"/>
        </w:rPr>
        <w:t xml:space="preserve">desde que, no que tange eventuais declarações ou garantias incorretas, não tenha sido sanado em até 5 (cinco) Dias Úteis a contar do recebimento de notificação pela </w:t>
      </w:r>
      <w:r w:rsidR="00CF368A">
        <w:rPr>
          <w:b w:val="0"/>
          <w:sz w:val="26"/>
          <w:szCs w:val="26"/>
          <w:lang w:val="pt-BR"/>
        </w:rPr>
        <w:t>Companhia</w:t>
      </w:r>
      <w:r w:rsidRPr="00E55961">
        <w:rPr>
          <w:b w:val="0"/>
          <w:sz w:val="26"/>
          <w:szCs w:val="26"/>
          <w:lang w:val="pt-BR"/>
        </w:rPr>
        <w:t xml:space="preserve"> neste sentido; </w:t>
      </w:r>
      <w:del w:id="88" w:author="Pinheiro Guimarães " w:date="2018-08-03T12:06:00Z">
        <w:r w:rsidRPr="00E55961">
          <w:rPr>
            <w:b w:val="0"/>
            <w:sz w:val="26"/>
            <w:szCs w:val="26"/>
            <w:lang w:val="pt-BR"/>
          </w:rPr>
          <w:delText>e</w:delText>
        </w:r>
      </w:del>
      <w:ins w:id="89" w:author="Pinheiro Guimarães " w:date="2018-08-03T12:06:00Z">
        <w:r w:rsidR="00111952">
          <w:rPr>
            <w:b w:val="0"/>
            <w:sz w:val="26"/>
            <w:szCs w:val="26"/>
            <w:lang w:val="pt-BR"/>
          </w:rPr>
          <w:t>ou</w:t>
        </w:r>
      </w:ins>
    </w:p>
    <w:p w14:paraId="08401C38" w14:textId="6BA82256" w:rsidR="00737191" w:rsidRPr="00737191" w:rsidRDefault="00E55961" w:rsidP="00737191">
      <w:pPr>
        <w:pStyle w:val="SCBFTtulo1"/>
        <w:keepNext w:val="0"/>
        <w:keepLines w:val="0"/>
        <w:widowControl w:val="0"/>
        <w:numPr>
          <w:ilvl w:val="0"/>
          <w:numId w:val="33"/>
        </w:numPr>
        <w:tabs>
          <w:tab w:val="clear" w:pos="2366"/>
        </w:tabs>
        <w:spacing w:after="160" w:line="240" w:lineRule="auto"/>
        <w:ind w:hanging="11"/>
        <w:jc w:val="both"/>
        <w:rPr>
          <w:b w:val="0"/>
          <w:sz w:val="26"/>
          <w:szCs w:val="26"/>
        </w:rPr>
      </w:pPr>
      <w:bookmarkStart w:id="90" w:name="_Ref519521321"/>
      <w:bookmarkEnd w:id="73"/>
      <w:r w:rsidRPr="00E55961">
        <w:rPr>
          <w:b w:val="0"/>
          <w:sz w:val="26"/>
          <w:szCs w:val="26"/>
          <w:lang w:val="pt-BR"/>
        </w:rPr>
        <w:lastRenderedPageBreak/>
        <w:t xml:space="preserve">não observância, pela </w:t>
      </w:r>
      <w:r w:rsidR="00CF368A">
        <w:rPr>
          <w:b w:val="0"/>
          <w:sz w:val="26"/>
          <w:szCs w:val="26"/>
          <w:lang w:val="pt-BR"/>
        </w:rPr>
        <w:t>Fiadora</w:t>
      </w:r>
      <w:r w:rsidRPr="00E55961">
        <w:rPr>
          <w:b w:val="0"/>
          <w:sz w:val="26"/>
          <w:szCs w:val="26"/>
          <w:lang w:val="pt-BR"/>
        </w:rPr>
        <w:t xml:space="preserve">, por </w:t>
      </w:r>
      <w:r w:rsidR="006813DD" w:rsidRPr="00A43F4C">
        <w:rPr>
          <w:b w:val="0"/>
          <w:sz w:val="26"/>
          <w:szCs w:val="26"/>
          <w:lang w:val="pt-BR"/>
        </w:rPr>
        <w:t>2</w:t>
      </w:r>
      <w:r w:rsidRPr="00A43F4C">
        <w:rPr>
          <w:b w:val="0"/>
          <w:sz w:val="26"/>
          <w:szCs w:val="26"/>
          <w:lang w:val="pt-BR"/>
        </w:rPr>
        <w:t xml:space="preserve"> (</w:t>
      </w:r>
      <w:r w:rsidR="006813DD" w:rsidRPr="00A43F4C">
        <w:rPr>
          <w:b w:val="0"/>
          <w:sz w:val="26"/>
          <w:szCs w:val="26"/>
          <w:lang w:val="pt-BR"/>
        </w:rPr>
        <w:t>dois</w:t>
      </w:r>
      <w:r w:rsidRPr="00A43F4C">
        <w:rPr>
          <w:b w:val="0"/>
          <w:sz w:val="26"/>
          <w:szCs w:val="26"/>
          <w:lang w:val="pt-BR"/>
        </w:rPr>
        <w:t>) trimestre</w:t>
      </w:r>
      <w:r w:rsidR="006813DD" w:rsidRPr="00A43F4C">
        <w:rPr>
          <w:b w:val="0"/>
          <w:sz w:val="26"/>
          <w:szCs w:val="26"/>
          <w:lang w:val="pt-BR"/>
        </w:rPr>
        <w:t>s</w:t>
      </w:r>
      <w:r w:rsidRPr="00A43F4C">
        <w:rPr>
          <w:b w:val="0"/>
          <w:sz w:val="26"/>
          <w:szCs w:val="26"/>
          <w:lang w:val="pt-BR"/>
        </w:rPr>
        <w:t xml:space="preserve"> </w:t>
      </w:r>
      <w:r w:rsidR="006813DD" w:rsidRPr="00A43F4C">
        <w:rPr>
          <w:b w:val="0"/>
          <w:sz w:val="26"/>
          <w:szCs w:val="26"/>
          <w:lang w:val="pt-BR"/>
        </w:rPr>
        <w:t>consecutivos</w:t>
      </w:r>
      <w:r w:rsidR="006813DD">
        <w:rPr>
          <w:b w:val="0"/>
          <w:sz w:val="26"/>
          <w:szCs w:val="26"/>
          <w:lang w:val="pt-BR"/>
        </w:rPr>
        <w:t xml:space="preserve"> </w:t>
      </w:r>
      <w:r w:rsidRPr="00E55961">
        <w:rPr>
          <w:b w:val="0"/>
          <w:sz w:val="26"/>
          <w:szCs w:val="26"/>
          <w:lang w:val="pt-BR"/>
        </w:rPr>
        <w:t xml:space="preserve">desde a Data de Emissão até a Data de Vencimento, dos índices financeiros consolidados abaixo, a serem apurados trimestralmente pela </w:t>
      </w:r>
      <w:r w:rsidR="00CF368A">
        <w:rPr>
          <w:b w:val="0"/>
          <w:sz w:val="26"/>
          <w:szCs w:val="26"/>
          <w:lang w:val="pt-BR"/>
        </w:rPr>
        <w:t>Fiadora</w:t>
      </w:r>
      <w:r w:rsidRPr="00E55961">
        <w:rPr>
          <w:b w:val="0"/>
          <w:sz w:val="26"/>
          <w:szCs w:val="26"/>
          <w:lang w:val="pt-BR"/>
        </w:rPr>
        <w:t xml:space="preserve"> e acompanhados pelo Agente Fiduciário, tendo por base as informações financeiras trimestrais consolidadas da </w:t>
      </w:r>
      <w:r w:rsidR="00CF368A">
        <w:rPr>
          <w:b w:val="0"/>
          <w:sz w:val="26"/>
          <w:szCs w:val="26"/>
          <w:lang w:val="pt-BR"/>
        </w:rPr>
        <w:t>Fiadora</w:t>
      </w:r>
      <w:r w:rsidRPr="00E55961">
        <w:rPr>
          <w:b w:val="0"/>
          <w:sz w:val="26"/>
          <w:szCs w:val="26"/>
          <w:lang w:val="pt-BR"/>
        </w:rPr>
        <w:t xml:space="preserve">, observado o disposto na Cláusula </w:t>
      </w:r>
      <w:r w:rsidR="00506F70">
        <w:rPr>
          <w:b w:val="0"/>
          <w:sz w:val="26"/>
          <w:szCs w:val="26"/>
          <w:lang w:val="pt-BR"/>
        </w:rPr>
        <w:fldChar w:fldCharType="begin"/>
      </w:r>
      <w:r w:rsidR="00506F70">
        <w:rPr>
          <w:b w:val="0"/>
          <w:sz w:val="26"/>
          <w:szCs w:val="26"/>
          <w:lang w:val="pt-BR"/>
        </w:rPr>
        <w:instrText xml:space="preserve"> REF _Ref520995676 \n \h </w:instrText>
      </w:r>
      <w:r w:rsidR="00506F70">
        <w:rPr>
          <w:b w:val="0"/>
          <w:sz w:val="26"/>
          <w:szCs w:val="26"/>
          <w:lang w:val="pt-BR"/>
        </w:rPr>
      </w:r>
      <w:r w:rsidR="00506F70">
        <w:rPr>
          <w:b w:val="0"/>
          <w:sz w:val="26"/>
          <w:szCs w:val="26"/>
          <w:lang w:val="pt-BR"/>
        </w:rPr>
        <w:fldChar w:fldCharType="separate"/>
      </w:r>
      <w:r w:rsidR="00187602">
        <w:rPr>
          <w:b w:val="0"/>
          <w:sz w:val="26"/>
          <w:szCs w:val="26"/>
          <w:lang w:val="pt-BR"/>
        </w:rPr>
        <w:t>6.1.3</w:t>
      </w:r>
      <w:r w:rsidR="00506F70">
        <w:rPr>
          <w:b w:val="0"/>
          <w:sz w:val="26"/>
          <w:szCs w:val="26"/>
          <w:lang w:val="pt-BR"/>
        </w:rPr>
        <w:fldChar w:fldCharType="end"/>
      </w:r>
      <w:r w:rsidRPr="00E55961">
        <w:rPr>
          <w:b w:val="0"/>
          <w:sz w:val="26"/>
          <w:szCs w:val="26"/>
          <w:lang w:val="pt-BR"/>
        </w:rPr>
        <w:t xml:space="preserve"> desta Escritura</w:t>
      </w:r>
      <w:r w:rsidR="00A726BF">
        <w:rPr>
          <w:b w:val="0"/>
          <w:sz w:val="26"/>
          <w:szCs w:val="26"/>
          <w:lang w:val="pt-BR"/>
        </w:rPr>
        <w:t xml:space="preserve"> </w:t>
      </w:r>
      <w:r w:rsidR="00A726BF" w:rsidRPr="00A726BF">
        <w:rPr>
          <w:b w:val="0"/>
          <w:sz w:val="26"/>
          <w:szCs w:val="26"/>
        </w:rPr>
        <w:t>de Emissão</w:t>
      </w:r>
      <w:r w:rsidRPr="00E55961">
        <w:rPr>
          <w:b w:val="0"/>
          <w:sz w:val="26"/>
          <w:szCs w:val="26"/>
          <w:lang w:val="pt-BR"/>
        </w:rPr>
        <w:t>:</w:t>
      </w:r>
      <w:bookmarkEnd w:id="90"/>
      <w:r w:rsidR="001D05EE">
        <w:rPr>
          <w:b w:val="0"/>
          <w:sz w:val="26"/>
          <w:szCs w:val="26"/>
          <w:lang w:val="pt-BR"/>
        </w:rPr>
        <w:t xml:space="preserve"> </w:t>
      </w:r>
    </w:p>
    <w:p w14:paraId="1E87465F" w14:textId="0B3F9E65" w:rsidR="00737191" w:rsidRPr="00737191" w:rsidRDefault="00E55961" w:rsidP="00111952">
      <w:pPr>
        <w:pStyle w:val="SCBFTtulo1"/>
        <w:keepNext w:val="0"/>
        <w:keepLines w:val="0"/>
        <w:widowControl w:val="0"/>
        <w:numPr>
          <w:ilvl w:val="1"/>
          <w:numId w:val="33"/>
        </w:numPr>
        <w:tabs>
          <w:tab w:val="clear" w:pos="2366"/>
        </w:tabs>
        <w:spacing w:after="160" w:line="240" w:lineRule="auto"/>
        <w:ind w:hanging="731"/>
        <w:jc w:val="both"/>
        <w:rPr>
          <w:b w:val="0"/>
          <w:sz w:val="26"/>
          <w:szCs w:val="26"/>
        </w:rPr>
      </w:pPr>
      <w:r w:rsidRPr="00E55961">
        <w:rPr>
          <w:b w:val="0"/>
          <w:sz w:val="26"/>
          <w:szCs w:val="26"/>
          <w:lang w:val="pt-BR"/>
        </w:rPr>
        <w:t xml:space="preserve">índice financeiro decorrente do quociente da divisão da Dívida Líquida pelo EBITDA Consolidado, que deverá ser inferior a 4,0 (quatro inteiros) vezes, a serem apurados ao final de cada trimestre fiscal, sendo a primeira verificação referente ao trimestre findo em 30 de </w:t>
      </w:r>
      <w:r w:rsidR="00A726BF">
        <w:rPr>
          <w:b w:val="0"/>
          <w:sz w:val="26"/>
          <w:szCs w:val="26"/>
          <w:lang w:val="pt-BR"/>
        </w:rPr>
        <w:t xml:space="preserve">setembro </w:t>
      </w:r>
      <w:r w:rsidRPr="00E55961">
        <w:rPr>
          <w:b w:val="0"/>
          <w:sz w:val="26"/>
          <w:szCs w:val="26"/>
          <w:lang w:val="pt-BR"/>
        </w:rPr>
        <w:t>de 201</w:t>
      </w:r>
      <w:r w:rsidR="00A726BF">
        <w:rPr>
          <w:b w:val="0"/>
          <w:sz w:val="26"/>
          <w:szCs w:val="26"/>
          <w:lang w:val="pt-BR"/>
        </w:rPr>
        <w:t>8</w:t>
      </w:r>
      <w:r w:rsidRPr="00E55961">
        <w:rPr>
          <w:b w:val="0"/>
          <w:sz w:val="26"/>
          <w:szCs w:val="26"/>
          <w:lang w:val="pt-BR"/>
        </w:rPr>
        <w:t>; e</w:t>
      </w:r>
    </w:p>
    <w:p w14:paraId="46A35C90" w14:textId="6CDA9A20" w:rsidR="00737191" w:rsidRDefault="00E55961" w:rsidP="00111952">
      <w:pPr>
        <w:pStyle w:val="SCBFTtulo1"/>
        <w:keepNext w:val="0"/>
        <w:keepLines w:val="0"/>
        <w:widowControl w:val="0"/>
        <w:numPr>
          <w:ilvl w:val="1"/>
          <w:numId w:val="33"/>
        </w:numPr>
        <w:tabs>
          <w:tab w:val="clear" w:pos="2366"/>
        </w:tabs>
        <w:spacing w:after="160" w:line="240" w:lineRule="auto"/>
        <w:ind w:hanging="731"/>
        <w:jc w:val="both"/>
        <w:rPr>
          <w:b w:val="0"/>
          <w:sz w:val="26"/>
          <w:szCs w:val="26"/>
        </w:rPr>
      </w:pPr>
      <w:r w:rsidRPr="00E55961">
        <w:rPr>
          <w:b w:val="0"/>
          <w:sz w:val="26"/>
          <w:szCs w:val="26"/>
          <w:lang w:val="pt-BR"/>
        </w:rPr>
        <w:t xml:space="preserve">índice financeiro decorrente do quociente da divisão do EBITDA Consolidado pelo Resultado Financeiro, que não deverá ser inferior a 1,5 (um inteiro e cinco décimos) vezes, a serem apurados ao final de cada trimestre fiscal, sendo a primeira verificação referente ao trimestre findo em 30 de </w:t>
      </w:r>
      <w:r w:rsidR="00A726BF">
        <w:rPr>
          <w:b w:val="0"/>
          <w:sz w:val="26"/>
          <w:szCs w:val="26"/>
          <w:lang w:val="pt-BR"/>
        </w:rPr>
        <w:t xml:space="preserve">setembro </w:t>
      </w:r>
      <w:r w:rsidRPr="00E55961">
        <w:rPr>
          <w:b w:val="0"/>
          <w:sz w:val="26"/>
          <w:szCs w:val="26"/>
          <w:lang w:val="pt-BR"/>
        </w:rPr>
        <w:t>de 201</w:t>
      </w:r>
      <w:r w:rsidR="00A726BF">
        <w:rPr>
          <w:b w:val="0"/>
          <w:sz w:val="26"/>
          <w:szCs w:val="26"/>
          <w:lang w:val="pt-BR"/>
        </w:rPr>
        <w:t>8</w:t>
      </w:r>
      <w:r w:rsidR="00737191" w:rsidRPr="00737191">
        <w:rPr>
          <w:b w:val="0"/>
          <w:sz w:val="26"/>
          <w:szCs w:val="26"/>
          <w:lang w:val="pt-BR"/>
        </w:rPr>
        <w:t>.</w:t>
      </w:r>
    </w:p>
    <w:p w14:paraId="0422E70B" w14:textId="54F03BA4" w:rsidR="00153927" w:rsidRPr="00B51F95" w:rsidRDefault="00B51F95" w:rsidP="00B51F95">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91" w:name="_Ref520995676"/>
      <w:r w:rsidRPr="007124BC">
        <w:rPr>
          <w:b w:val="0"/>
          <w:sz w:val="26"/>
          <w:szCs w:val="26"/>
        </w:rPr>
        <w:t xml:space="preserve">Para fins </w:t>
      </w:r>
      <w:r w:rsidR="00B45F40">
        <w:rPr>
          <w:b w:val="0"/>
          <w:sz w:val="26"/>
          <w:szCs w:val="26"/>
          <w:lang w:val="pt-BR"/>
        </w:rPr>
        <w:t>desta Escritura de Emissão</w:t>
      </w:r>
      <w:r w:rsidRPr="007124BC">
        <w:rPr>
          <w:b w:val="0"/>
          <w:sz w:val="26"/>
          <w:szCs w:val="26"/>
        </w:rPr>
        <w:t>,</w:t>
      </w:r>
      <w:r w:rsidR="009E19BA">
        <w:rPr>
          <w:b w:val="0"/>
          <w:sz w:val="26"/>
          <w:szCs w:val="26"/>
          <w:lang w:val="pt-BR"/>
        </w:rPr>
        <w:t xml:space="preserve"> </w:t>
      </w:r>
      <w:r w:rsidR="00D26FD7" w:rsidRPr="00D26FD7">
        <w:rPr>
          <w:b w:val="0"/>
          <w:sz w:val="26"/>
          <w:szCs w:val="26"/>
          <w:lang w:val="pt-BR"/>
        </w:rPr>
        <w:t xml:space="preserve">serão considerados os demonstrativos financeiros consolidados da </w:t>
      </w:r>
      <w:r w:rsidR="00CF368A">
        <w:rPr>
          <w:b w:val="0"/>
          <w:sz w:val="26"/>
          <w:szCs w:val="26"/>
          <w:lang w:val="pt-BR"/>
        </w:rPr>
        <w:t>Companhia</w:t>
      </w:r>
      <w:r w:rsidR="00D26FD7" w:rsidRPr="00D26FD7">
        <w:rPr>
          <w:b w:val="0"/>
          <w:sz w:val="26"/>
          <w:szCs w:val="26"/>
          <w:lang w:val="pt-BR"/>
        </w:rPr>
        <w:t xml:space="preserve"> e da </w:t>
      </w:r>
      <w:r w:rsidR="00CF368A">
        <w:rPr>
          <w:b w:val="0"/>
          <w:sz w:val="26"/>
          <w:szCs w:val="26"/>
          <w:lang w:val="pt-BR"/>
        </w:rPr>
        <w:t>Fiadora</w:t>
      </w:r>
      <w:r w:rsidR="00D26FD7" w:rsidRPr="00D26FD7">
        <w:rPr>
          <w:b w:val="0"/>
          <w:sz w:val="26"/>
          <w:szCs w:val="26"/>
          <w:lang w:val="pt-BR"/>
        </w:rPr>
        <w:t>, conforme aplicável, onde</w:t>
      </w:r>
      <w:r w:rsidRPr="007124BC">
        <w:rPr>
          <w:b w:val="0"/>
          <w:sz w:val="26"/>
          <w:szCs w:val="26"/>
        </w:rPr>
        <w:t>:</w:t>
      </w:r>
      <w:bookmarkEnd w:id="67"/>
      <w:bookmarkEnd w:id="91"/>
    </w:p>
    <w:p w14:paraId="4A064598" w14:textId="650CA17C" w:rsidR="00153927" w:rsidRPr="00B51F95" w:rsidRDefault="008B41E0" w:rsidP="00B51F95">
      <w:pPr>
        <w:widowControl w:val="0"/>
        <w:numPr>
          <w:ilvl w:val="6"/>
          <w:numId w:val="17"/>
        </w:numPr>
        <w:tabs>
          <w:tab w:val="clear" w:pos="567"/>
        </w:tabs>
        <w:spacing w:after="160"/>
        <w:ind w:left="709" w:firstLine="0"/>
        <w:rPr>
          <w:rFonts w:ascii="Times New Roman" w:hAnsi="Times New Roman"/>
          <w:sz w:val="26"/>
          <w:szCs w:val="26"/>
        </w:rPr>
      </w:pPr>
      <w:r w:rsidRPr="00B51F95">
        <w:rPr>
          <w:rFonts w:ascii="Times New Roman" w:hAnsi="Times New Roman"/>
          <w:sz w:val="26"/>
          <w:szCs w:val="26"/>
        </w:rPr>
        <w:t>"</w:t>
      </w:r>
      <w:r w:rsidR="00153927" w:rsidRPr="00B51F95">
        <w:rPr>
          <w:rFonts w:ascii="Times New Roman" w:hAnsi="Times New Roman"/>
          <w:sz w:val="26"/>
          <w:szCs w:val="26"/>
          <w:u w:val="single"/>
        </w:rPr>
        <w:t>Dívida Líquida</w:t>
      </w:r>
      <w:r w:rsidRPr="00B51F95">
        <w:rPr>
          <w:rFonts w:ascii="Times New Roman" w:hAnsi="Times New Roman"/>
          <w:sz w:val="26"/>
          <w:szCs w:val="26"/>
        </w:rPr>
        <w:t>"</w:t>
      </w:r>
      <w:r w:rsidR="00153927" w:rsidRPr="00B51F95">
        <w:rPr>
          <w:rFonts w:ascii="Times New Roman" w:hAnsi="Times New Roman"/>
          <w:sz w:val="26"/>
          <w:szCs w:val="26"/>
        </w:rPr>
        <w:t xml:space="preserve"> </w:t>
      </w:r>
      <w:r w:rsidR="00D26FD7" w:rsidRPr="00D26FD7">
        <w:rPr>
          <w:rFonts w:ascii="Times New Roman" w:hAnsi="Times New Roman"/>
          <w:sz w:val="26"/>
          <w:szCs w:val="26"/>
        </w:rPr>
        <w:t xml:space="preserve">significa a soma algébrica dos empréstimos, financiamentos, instrumentos de mercado de capitais local e internacional e do saldo dos derivativos da </w:t>
      </w:r>
      <w:r w:rsidR="00CF368A">
        <w:rPr>
          <w:rFonts w:ascii="Times New Roman" w:hAnsi="Times New Roman"/>
          <w:sz w:val="26"/>
          <w:szCs w:val="26"/>
        </w:rPr>
        <w:t>Fiadora</w:t>
      </w:r>
      <w:r w:rsidR="00D26FD7" w:rsidRPr="00D26FD7">
        <w:rPr>
          <w:rFonts w:ascii="Times New Roman" w:hAnsi="Times New Roman"/>
          <w:sz w:val="26"/>
          <w:szCs w:val="26"/>
        </w:rPr>
        <w:t>, conforme o caso, menos as disponibilidades em caixa e aplicações financeiras, incluindo as aplicações dadas em garantia aos financiamentos e títulos e valores mobiliários</w:t>
      </w:r>
      <w:r w:rsidR="00B51F95" w:rsidRPr="00B51F95">
        <w:rPr>
          <w:rFonts w:ascii="Times New Roman" w:hAnsi="Times New Roman"/>
          <w:sz w:val="26"/>
          <w:szCs w:val="26"/>
        </w:rPr>
        <w:t>;</w:t>
      </w:r>
    </w:p>
    <w:p w14:paraId="6DA8C5B0" w14:textId="3036A21F" w:rsidR="00153927" w:rsidRPr="001D05EE" w:rsidRDefault="008B41E0" w:rsidP="00B51F95">
      <w:pPr>
        <w:widowControl w:val="0"/>
        <w:numPr>
          <w:ilvl w:val="6"/>
          <w:numId w:val="17"/>
        </w:numPr>
        <w:tabs>
          <w:tab w:val="clear" w:pos="567"/>
        </w:tabs>
        <w:spacing w:after="160"/>
        <w:ind w:left="709" w:firstLine="0"/>
        <w:rPr>
          <w:rFonts w:ascii="Times New Roman" w:hAnsi="Times New Roman"/>
          <w:sz w:val="26"/>
          <w:szCs w:val="26"/>
        </w:rPr>
      </w:pPr>
      <w:r w:rsidRPr="007124BC">
        <w:rPr>
          <w:rFonts w:ascii="Times New Roman" w:hAnsi="Times New Roman"/>
          <w:sz w:val="26"/>
          <w:szCs w:val="26"/>
        </w:rPr>
        <w:t>"</w:t>
      </w:r>
      <w:r w:rsidR="00153927" w:rsidRPr="007124BC">
        <w:rPr>
          <w:rFonts w:ascii="Times New Roman" w:hAnsi="Times New Roman"/>
          <w:sz w:val="26"/>
          <w:szCs w:val="26"/>
          <w:u w:val="single"/>
        </w:rPr>
        <w:t>EBITDA</w:t>
      </w:r>
      <w:r w:rsidRPr="007124BC">
        <w:rPr>
          <w:rFonts w:ascii="Times New Roman" w:hAnsi="Times New Roman"/>
          <w:sz w:val="26"/>
          <w:szCs w:val="26"/>
        </w:rPr>
        <w:t>"</w:t>
      </w:r>
      <w:r w:rsidR="00153927" w:rsidRPr="007124BC">
        <w:rPr>
          <w:rFonts w:ascii="Times New Roman" w:hAnsi="Times New Roman"/>
          <w:sz w:val="26"/>
          <w:szCs w:val="26"/>
        </w:rPr>
        <w:t xml:space="preserve"> </w:t>
      </w:r>
      <w:r w:rsidR="00B51F95" w:rsidRPr="00B51F95">
        <w:rPr>
          <w:rFonts w:ascii="Times New Roman" w:hAnsi="Times New Roman"/>
          <w:sz w:val="26"/>
          <w:szCs w:val="26"/>
        </w:rPr>
        <w:t>(</w:t>
      </w:r>
      <w:r w:rsidR="00B51F95" w:rsidRPr="00B51F95">
        <w:rPr>
          <w:rFonts w:ascii="Times New Roman" w:hAnsi="Times New Roman"/>
          <w:i/>
          <w:sz w:val="26"/>
          <w:szCs w:val="26"/>
        </w:rPr>
        <w:t>Earnings Before Interest, Tax, Depreciation and Amortization</w:t>
      </w:r>
      <w:r w:rsidR="00B51F95" w:rsidRPr="00B51F95">
        <w:rPr>
          <w:rFonts w:ascii="Times New Roman" w:hAnsi="Times New Roman"/>
          <w:sz w:val="26"/>
          <w:szCs w:val="26"/>
        </w:rPr>
        <w:t xml:space="preserve">) </w:t>
      </w:r>
      <w:r w:rsidR="00D26FD7" w:rsidRPr="00D26FD7">
        <w:rPr>
          <w:rFonts w:ascii="Times New Roman" w:hAnsi="Times New Roman"/>
          <w:sz w:val="26"/>
          <w:szCs w:val="26"/>
        </w:rPr>
        <w:t xml:space="preserve">significa o lucro </w:t>
      </w:r>
      <w:r w:rsidR="006813DD" w:rsidRPr="0065052B">
        <w:rPr>
          <w:rFonts w:ascii="Times New Roman" w:hAnsi="Times New Roman"/>
          <w:sz w:val="26"/>
          <w:szCs w:val="26"/>
        </w:rPr>
        <w:t xml:space="preserve">da </w:t>
      </w:r>
      <w:r w:rsidR="001D05EE">
        <w:rPr>
          <w:rFonts w:ascii="Times New Roman" w:hAnsi="Times New Roman"/>
          <w:sz w:val="26"/>
          <w:szCs w:val="26"/>
        </w:rPr>
        <w:t>Fiadora</w:t>
      </w:r>
      <w:r w:rsidR="006813DD">
        <w:rPr>
          <w:rFonts w:ascii="Times New Roman" w:hAnsi="Times New Roman"/>
          <w:sz w:val="26"/>
          <w:szCs w:val="26"/>
        </w:rPr>
        <w:t xml:space="preserve"> </w:t>
      </w:r>
      <w:r w:rsidR="00D26FD7" w:rsidRPr="00D26FD7">
        <w:rPr>
          <w:rFonts w:ascii="Times New Roman" w:hAnsi="Times New Roman"/>
          <w:sz w:val="26"/>
          <w:szCs w:val="26"/>
        </w:rPr>
        <w:t xml:space="preserve">antes de juros, tributos, amortização e depreciação ao longo dos últimos 12 (doze) meses acrescidos dos ajustes dos ativos e passivos regulatórios (positivos e negativos no resultado) conforme as </w:t>
      </w:r>
      <w:r w:rsidR="00D26FD7" w:rsidRPr="001D05EE">
        <w:rPr>
          <w:rFonts w:ascii="Times New Roman" w:hAnsi="Times New Roman"/>
          <w:sz w:val="26"/>
          <w:szCs w:val="26"/>
        </w:rPr>
        <w:t>regras regulatórias determinadas</w:t>
      </w:r>
      <w:r w:rsidR="006813DD" w:rsidRPr="001D05EE">
        <w:rPr>
          <w:rFonts w:ascii="Times New Roman" w:hAnsi="Times New Roman"/>
          <w:sz w:val="26"/>
          <w:szCs w:val="26"/>
        </w:rPr>
        <w:t>, incluindo os últimos 12 (doze) meses de EBITDA das companhias que venham a ser controladas em processos de incorporação</w:t>
      </w:r>
      <w:r w:rsidR="00B45F40" w:rsidRPr="001D05EE">
        <w:rPr>
          <w:rFonts w:ascii="Times New Roman" w:hAnsi="Times New Roman"/>
          <w:sz w:val="26"/>
          <w:szCs w:val="26"/>
        </w:rPr>
        <w:t>;</w:t>
      </w:r>
      <w:r w:rsidR="001D05EE" w:rsidRPr="001D05EE">
        <w:rPr>
          <w:rFonts w:ascii="Times New Roman" w:hAnsi="Times New Roman"/>
          <w:sz w:val="26"/>
          <w:szCs w:val="26"/>
        </w:rPr>
        <w:t xml:space="preserve"> </w:t>
      </w:r>
    </w:p>
    <w:p w14:paraId="7EB4D93C" w14:textId="485ED59D" w:rsidR="00153927" w:rsidRPr="001D05EE" w:rsidRDefault="008B41E0" w:rsidP="00B51F95">
      <w:pPr>
        <w:widowControl w:val="0"/>
        <w:numPr>
          <w:ilvl w:val="6"/>
          <w:numId w:val="17"/>
        </w:numPr>
        <w:tabs>
          <w:tab w:val="clear" w:pos="567"/>
        </w:tabs>
        <w:spacing w:after="160"/>
        <w:ind w:left="709" w:firstLine="0"/>
        <w:rPr>
          <w:rFonts w:ascii="Times New Roman" w:hAnsi="Times New Roman"/>
          <w:sz w:val="26"/>
          <w:szCs w:val="26"/>
        </w:rPr>
      </w:pPr>
      <w:r w:rsidRPr="007124BC">
        <w:rPr>
          <w:rFonts w:ascii="Times New Roman" w:hAnsi="Times New Roman"/>
          <w:sz w:val="26"/>
          <w:szCs w:val="26"/>
        </w:rPr>
        <w:t>"</w:t>
      </w:r>
      <w:r w:rsidR="00153927" w:rsidRPr="007124BC">
        <w:rPr>
          <w:rFonts w:ascii="Times New Roman" w:hAnsi="Times New Roman"/>
          <w:sz w:val="26"/>
          <w:szCs w:val="26"/>
          <w:u w:val="single"/>
        </w:rPr>
        <w:t>Resultado Financeiro</w:t>
      </w:r>
      <w:r w:rsidRPr="007124BC">
        <w:rPr>
          <w:rFonts w:ascii="Times New Roman" w:hAnsi="Times New Roman"/>
          <w:sz w:val="26"/>
          <w:szCs w:val="26"/>
        </w:rPr>
        <w:t>"</w:t>
      </w:r>
      <w:r w:rsidR="00153927" w:rsidRPr="007124BC">
        <w:rPr>
          <w:rFonts w:ascii="Times New Roman" w:hAnsi="Times New Roman"/>
          <w:sz w:val="26"/>
          <w:szCs w:val="26"/>
        </w:rPr>
        <w:t xml:space="preserve"> </w:t>
      </w:r>
      <w:r w:rsidR="00D26FD7" w:rsidRPr="00D26FD7">
        <w:rPr>
          <w:rFonts w:ascii="Times New Roman" w:hAnsi="Times New Roman"/>
          <w:sz w:val="26"/>
          <w:szCs w:val="26"/>
        </w:rPr>
        <w:t xml:space="preserve">significa a diferença entre receitas financeiras e despesas financeiras da </w:t>
      </w:r>
      <w:r w:rsidR="00CF368A">
        <w:rPr>
          <w:rFonts w:ascii="Times New Roman" w:hAnsi="Times New Roman"/>
          <w:sz w:val="26"/>
          <w:szCs w:val="26"/>
        </w:rPr>
        <w:t>Fiadora</w:t>
      </w:r>
      <w:r w:rsidR="00D26FD7" w:rsidRPr="00D26FD7">
        <w:rPr>
          <w:rFonts w:ascii="Times New Roman" w:hAnsi="Times New Roman"/>
          <w:sz w:val="26"/>
          <w:szCs w:val="26"/>
        </w:rPr>
        <w:t xml:space="preserve"> ao longo dos últimos 12 (doze) meses, das quais deverão ser excluídos, para efeito da apuração dos compromissos </w:t>
      </w:r>
      <w:r w:rsidR="00D26FD7" w:rsidRPr="008504FB">
        <w:rPr>
          <w:rFonts w:ascii="Times New Roman" w:hAnsi="Times New Roman"/>
          <w:sz w:val="26"/>
          <w:szCs w:val="26"/>
        </w:rPr>
        <w:t>financeiros, os juros sobre o capital próprio</w:t>
      </w:r>
      <w:r w:rsidR="00CD335E" w:rsidRPr="00CD335E">
        <w:rPr>
          <w:rFonts w:ascii="Times New Roman" w:hAnsi="Times New Roman"/>
          <w:sz w:val="26"/>
          <w:szCs w:val="26"/>
        </w:rPr>
        <w:t xml:space="preserve"> </w:t>
      </w:r>
      <w:r w:rsidR="00CD335E" w:rsidRPr="003E0E34">
        <w:rPr>
          <w:rFonts w:ascii="Times New Roman" w:hAnsi="Times New Roman"/>
          <w:iCs/>
          <w:sz w:val="26"/>
          <w:szCs w:val="26"/>
        </w:rPr>
        <w:t xml:space="preserve">e incluindo os últimos 12 (doze) meses de Resultado Financeiro das </w:t>
      </w:r>
      <w:r w:rsidR="003E0E34">
        <w:rPr>
          <w:rFonts w:ascii="Times New Roman" w:hAnsi="Times New Roman"/>
          <w:iCs/>
          <w:sz w:val="26"/>
          <w:szCs w:val="26"/>
        </w:rPr>
        <w:t>c</w:t>
      </w:r>
      <w:r w:rsidR="00CD335E" w:rsidRPr="003E0E34">
        <w:rPr>
          <w:rFonts w:ascii="Times New Roman" w:hAnsi="Times New Roman"/>
          <w:iCs/>
          <w:sz w:val="26"/>
          <w:szCs w:val="26"/>
        </w:rPr>
        <w:t>ompanhias que venham a ser controladas em virtude de processos de incorporação</w:t>
      </w:r>
      <w:r w:rsidR="00D26FD7" w:rsidRPr="008504FB">
        <w:rPr>
          <w:rFonts w:ascii="Times New Roman" w:hAnsi="Times New Roman"/>
          <w:sz w:val="26"/>
          <w:szCs w:val="26"/>
        </w:rPr>
        <w:t xml:space="preserve">. O Resultado Financeiro será apurado em módulo se for </w:t>
      </w:r>
      <w:r w:rsidR="00D26FD7" w:rsidRPr="001D05EE">
        <w:rPr>
          <w:rFonts w:ascii="Times New Roman" w:hAnsi="Times New Roman"/>
          <w:sz w:val="26"/>
          <w:szCs w:val="26"/>
        </w:rPr>
        <w:t xml:space="preserve">negativo e, ser for positivo, será considerado </w:t>
      </w:r>
      <w:r w:rsidR="00A726BF" w:rsidRPr="00F94E22">
        <w:rPr>
          <w:rFonts w:ascii="Times New Roman" w:hAnsi="Times New Roman"/>
          <w:sz w:val="26"/>
          <w:szCs w:val="26"/>
        </w:rPr>
        <w:t>1</w:t>
      </w:r>
      <w:r w:rsidR="00CD335E" w:rsidRPr="00470F24">
        <w:rPr>
          <w:rFonts w:ascii="Times New Roman" w:hAnsi="Times New Roman"/>
          <w:sz w:val="26"/>
          <w:szCs w:val="26"/>
        </w:rPr>
        <w:t xml:space="preserve"> (um)</w:t>
      </w:r>
      <w:r w:rsidR="00B45F40" w:rsidRPr="00B1321A">
        <w:rPr>
          <w:rFonts w:ascii="Times New Roman" w:hAnsi="Times New Roman"/>
          <w:sz w:val="26"/>
          <w:szCs w:val="26"/>
        </w:rPr>
        <w:t>;</w:t>
      </w:r>
    </w:p>
    <w:p w14:paraId="06B32699" w14:textId="788290AB" w:rsidR="00B45F40" w:rsidRPr="008504FB" w:rsidRDefault="00B45F40" w:rsidP="00B51F95">
      <w:pPr>
        <w:widowControl w:val="0"/>
        <w:numPr>
          <w:ilvl w:val="6"/>
          <w:numId w:val="17"/>
        </w:numPr>
        <w:tabs>
          <w:tab w:val="clear" w:pos="567"/>
        </w:tabs>
        <w:spacing w:after="160"/>
        <w:ind w:left="709" w:firstLine="0"/>
        <w:rPr>
          <w:rFonts w:ascii="Times New Roman" w:hAnsi="Times New Roman"/>
          <w:sz w:val="26"/>
          <w:szCs w:val="26"/>
        </w:rPr>
      </w:pPr>
      <w:r w:rsidRPr="008504FB">
        <w:rPr>
          <w:rFonts w:ascii="Times New Roman" w:hAnsi="Times New Roman"/>
          <w:sz w:val="26"/>
          <w:szCs w:val="26"/>
        </w:rPr>
        <w:t>"</w:t>
      </w:r>
      <w:r w:rsidRPr="008504FB">
        <w:rPr>
          <w:rFonts w:ascii="Times New Roman" w:hAnsi="Times New Roman"/>
          <w:sz w:val="26"/>
          <w:szCs w:val="26"/>
          <w:u w:val="single"/>
        </w:rPr>
        <w:t>Controle</w:t>
      </w:r>
      <w:r w:rsidRPr="008504FB">
        <w:rPr>
          <w:rFonts w:ascii="Times New Roman" w:hAnsi="Times New Roman"/>
          <w:sz w:val="26"/>
          <w:szCs w:val="26"/>
        </w:rPr>
        <w:t xml:space="preserve">" (e suas variáveis), o poder de controlar determinada sociedade (i) isoladamente, por ser titular de direitos de voto que lhe </w:t>
      </w:r>
      <w:r w:rsidRPr="008504FB">
        <w:rPr>
          <w:rFonts w:ascii="Times New Roman" w:hAnsi="Times New Roman"/>
          <w:sz w:val="26"/>
          <w:szCs w:val="26"/>
        </w:rPr>
        <w:lastRenderedPageBreak/>
        <w:t>assegurem, de modo permanente, preponderância nas deliberações sociais e o poder de eleger a maioria dos administradores, ou (ii) por participar do bloco de controle regulado por acordo de acionistas ou sócios; e</w:t>
      </w:r>
    </w:p>
    <w:p w14:paraId="422272A2" w14:textId="43F4D6EC" w:rsidR="00B45F40" w:rsidRPr="008504FB" w:rsidRDefault="00B45F40" w:rsidP="00B51F95">
      <w:pPr>
        <w:widowControl w:val="0"/>
        <w:numPr>
          <w:ilvl w:val="6"/>
          <w:numId w:val="17"/>
        </w:numPr>
        <w:tabs>
          <w:tab w:val="clear" w:pos="567"/>
        </w:tabs>
        <w:spacing w:after="160"/>
        <w:ind w:left="709" w:firstLine="0"/>
        <w:rPr>
          <w:rFonts w:ascii="Times New Roman" w:hAnsi="Times New Roman"/>
          <w:sz w:val="26"/>
          <w:szCs w:val="26"/>
        </w:rPr>
      </w:pPr>
      <w:r w:rsidRPr="008504FB">
        <w:rPr>
          <w:rFonts w:ascii="Times New Roman" w:hAnsi="Times New Roman"/>
          <w:sz w:val="26"/>
          <w:szCs w:val="26"/>
        </w:rPr>
        <w:t>"</w:t>
      </w:r>
      <w:r w:rsidRPr="008504FB">
        <w:rPr>
          <w:rFonts w:ascii="Times New Roman" w:hAnsi="Times New Roman"/>
          <w:sz w:val="26"/>
          <w:szCs w:val="26"/>
          <w:u w:val="single"/>
        </w:rPr>
        <w:t>Grupo Econômico</w:t>
      </w:r>
      <w:r w:rsidRPr="008504FB">
        <w:rPr>
          <w:rFonts w:ascii="Times New Roman" w:hAnsi="Times New Roman"/>
          <w:sz w:val="26"/>
          <w:szCs w:val="26"/>
        </w:rPr>
        <w:t>", as controladoras, coligadas, controladas e afiliadas, diretas ou indiretas da Companhia ou da Fiadora, conforme o caso.</w:t>
      </w:r>
    </w:p>
    <w:p w14:paraId="7AFECD00" w14:textId="77777777" w:rsidR="00144766" w:rsidRPr="00144766" w:rsidRDefault="00144766" w:rsidP="00B51F95">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92" w:name="_Ref518564049"/>
      <w:bookmarkStart w:id="93" w:name="_Ref519521852"/>
      <w:r w:rsidRPr="008504FB">
        <w:rPr>
          <w:b w:val="0"/>
          <w:sz w:val="26"/>
          <w:szCs w:val="26"/>
          <w:lang w:val="pt-BR"/>
        </w:rPr>
        <w:t>Ocorrendo qualquer dos</w:t>
      </w:r>
      <w:r w:rsidRPr="00144766">
        <w:rPr>
          <w:b w:val="0"/>
          <w:sz w:val="26"/>
          <w:szCs w:val="26"/>
          <w:lang w:val="pt-BR"/>
        </w:rPr>
        <w:t xml:space="preserve">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sidR="00187602">
        <w:rPr>
          <w:b w:val="0"/>
          <w:sz w:val="26"/>
          <w:szCs w:val="26"/>
          <w:lang w:val="pt-BR"/>
        </w:rPr>
        <w:t>6.1.2 acima</w:t>
      </w:r>
      <w:r>
        <w:rPr>
          <w:b w:val="0"/>
          <w:sz w:val="26"/>
          <w:szCs w:val="26"/>
          <w:lang w:val="pt-BR"/>
        </w:rPr>
        <w:fldChar w:fldCharType="end"/>
      </w:r>
      <w:r w:rsidRPr="00144766">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sidR="00187602">
        <w:rPr>
          <w:b w:val="0"/>
          <w:bCs/>
          <w:sz w:val="26"/>
          <w:szCs w:val="26"/>
          <w:lang w:val="pt-BR"/>
        </w:rPr>
        <w:t>9.1 abaixo</w:t>
      </w:r>
      <w:r>
        <w:rPr>
          <w:b w:val="0"/>
          <w:bCs/>
          <w:sz w:val="26"/>
          <w:szCs w:val="26"/>
          <w:lang w:val="pt-BR"/>
        </w:rPr>
        <w:fldChar w:fldCharType="end"/>
      </w:r>
      <w:r>
        <w:rPr>
          <w:b w:val="0"/>
          <w:sz w:val="26"/>
          <w:szCs w:val="26"/>
          <w:lang w:val="pt-BR"/>
        </w:rPr>
        <w:t>.</w:t>
      </w:r>
      <w:bookmarkEnd w:id="92"/>
      <w:bookmarkEnd w:id="93"/>
    </w:p>
    <w:p w14:paraId="1C0B8318" w14:textId="77777777" w:rsidR="00144766" w:rsidRPr="00144766"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94" w:name="_Ref518565391"/>
      <w:r w:rsidRPr="00144766">
        <w:rPr>
          <w:b w:val="0"/>
          <w:sz w:val="26"/>
          <w:szCs w:val="26"/>
          <w:lang w:val="pt-BR"/>
        </w:rPr>
        <w:t xml:space="preserve">A assembleia geral de Debenturistas a que se refere 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187602">
        <w:rPr>
          <w:b w:val="0"/>
          <w:sz w:val="26"/>
          <w:szCs w:val="26"/>
          <w:lang w:val="pt-BR"/>
        </w:rPr>
        <w:t>6.1.4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bookmarkEnd w:id="94"/>
    </w:p>
    <w:p w14:paraId="00B10092" w14:textId="77777777" w:rsidR="00144766" w:rsidRPr="00144766"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95"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187602">
        <w:rPr>
          <w:b w:val="0"/>
          <w:sz w:val="26"/>
          <w:szCs w:val="26"/>
          <w:lang w:val="pt-BR"/>
        </w:rPr>
        <w:t>6.1.4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sidR="00187602">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95"/>
    </w:p>
    <w:p w14:paraId="216F9424" w14:textId="7935B5E2" w:rsidR="00144766" w:rsidRPr="00DF1032"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187602">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187602">
        <w:rPr>
          <w:b w:val="0"/>
          <w:sz w:val="26"/>
          <w:szCs w:val="26"/>
          <w:lang w:val="pt-BR"/>
        </w:rPr>
        <w:t>6.1.4 acima</w:t>
      </w:r>
      <w:r>
        <w:rPr>
          <w:b w:val="0"/>
          <w:sz w:val="26"/>
          <w:szCs w:val="26"/>
          <w:lang w:val="pt-BR"/>
        </w:rPr>
        <w:fldChar w:fldCharType="end"/>
      </w:r>
      <w:r w:rsidRPr="00144766">
        <w:rPr>
          <w:b w:val="0"/>
          <w:sz w:val="26"/>
          <w:szCs w:val="26"/>
          <w:lang w:val="pt-BR"/>
        </w:rPr>
        <w:t xml:space="preserve"> deliberar pela 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sidR="00187602">
        <w:rPr>
          <w:b w:val="0"/>
          <w:sz w:val="26"/>
          <w:szCs w:val="26"/>
          <w:lang w:val="pt-BR"/>
        </w:rPr>
        <w:t>6.1.4.2 acima</w:t>
      </w:r>
      <w:r>
        <w:rPr>
          <w:b w:val="0"/>
          <w:sz w:val="26"/>
          <w:szCs w:val="26"/>
          <w:lang w:val="pt-BR"/>
        </w:rPr>
        <w:fldChar w:fldCharType="end"/>
      </w:r>
      <w:r w:rsidRPr="00144766">
        <w:rPr>
          <w:b w:val="0"/>
          <w:sz w:val="26"/>
          <w:szCs w:val="26"/>
          <w:lang w:val="pt-BR"/>
        </w:rPr>
        <w:t>, o Agente Fiduciário deverá exigir o pagamento, pela Companhia, fora do âmbito da B3, no prazo de até 2 (dois) Dias Úteis contados do recebimento do aviso, que deverá conter as respectivas instruções para pagamento, do Valor Nominal Unitário, acrescido da Atualização Monetária e dos Juros</w:t>
      </w:r>
      <w:r w:rsidR="005D5C87">
        <w:rPr>
          <w:b w:val="0"/>
          <w:sz w:val="26"/>
          <w:szCs w:val="26"/>
          <w:lang w:val="pt-BR"/>
        </w:rPr>
        <w:t xml:space="preserve"> Remuneratórios</w:t>
      </w:r>
      <w:r w:rsidRPr="00144766">
        <w:rPr>
          <w:b w:val="0"/>
          <w:sz w:val="26"/>
          <w:szCs w:val="26"/>
          <w:lang w:val="pt-BR"/>
        </w:rPr>
        <w:t xml:space="preserve">, conforme o caso, calculados </w:t>
      </w:r>
      <w:r w:rsidRPr="00144766">
        <w:rPr>
          <w:b w:val="0"/>
          <w:i/>
          <w:sz w:val="26"/>
          <w:szCs w:val="26"/>
          <w:lang w:val="pt-BR"/>
        </w:rPr>
        <w:t>pro rata temporis</w:t>
      </w:r>
      <w:r w:rsidRPr="00144766">
        <w:rPr>
          <w:b w:val="0"/>
          <w:sz w:val="26"/>
          <w:szCs w:val="26"/>
          <w:lang w:val="pt-BR"/>
        </w:rPr>
        <w:t xml:space="preserve">, desde a </w:t>
      </w:r>
      <w:r w:rsidR="00031333">
        <w:rPr>
          <w:b w:val="0"/>
          <w:sz w:val="26"/>
          <w:szCs w:val="26"/>
          <w:lang w:val="pt-BR"/>
        </w:rPr>
        <w:t>p</w:t>
      </w:r>
      <w:r w:rsidRPr="00144766">
        <w:rPr>
          <w:b w:val="0"/>
          <w:sz w:val="26"/>
          <w:szCs w:val="26"/>
          <w:lang w:val="pt-BR"/>
        </w:rPr>
        <w:t xml:space="preserve">rimeira Data de Integralização ou a data de pagamento de Juros </w:t>
      </w:r>
      <w:r w:rsidR="005D5C87">
        <w:rPr>
          <w:b w:val="0"/>
          <w:sz w:val="26"/>
          <w:szCs w:val="26"/>
          <w:lang w:val="pt-BR"/>
        </w:rPr>
        <w:t xml:space="preserve">Remuneratórios </w:t>
      </w:r>
      <w:r w:rsidRPr="00144766">
        <w:rPr>
          <w:b w:val="0"/>
          <w:sz w:val="26"/>
          <w:szCs w:val="26"/>
          <w:lang w:val="pt-BR"/>
        </w:rPr>
        <w:t>imediatamente anterior, conforme o caso, até a data do seu efetivo pagamento, e demais encargos devidos nos termos desta Escritura de Emissão.</w:t>
      </w:r>
    </w:p>
    <w:p w14:paraId="4CC9EE34" w14:textId="3E293C06" w:rsidR="00A913C9" w:rsidRPr="00471726" w:rsidRDefault="00EE0E67"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EE0E67">
        <w:rPr>
          <w:b w:val="0"/>
          <w:sz w:val="26"/>
          <w:szCs w:val="26"/>
          <w:lang w:val="pt-BR"/>
        </w:rPr>
        <w:t>A B3 deverá ser comunicada pelo Agente Fiduciário imediatamente após a declaração do vencimento antecipado, nos termos do manual de operações da B3</w:t>
      </w:r>
      <w:r>
        <w:rPr>
          <w:b w:val="0"/>
          <w:sz w:val="26"/>
          <w:szCs w:val="26"/>
          <w:lang w:val="pt-BR"/>
        </w:rPr>
        <w:t>.</w:t>
      </w:r>
    </w:p>
    <w:p w14:paraId="442A3437" w14:textId="5D1BB417" w:rsidR="00471726" w:rsidRPr="00144766" w:rsidRDefault="00471726" w:rsidP="00471726">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96" w:name="_Ref517365816"/>
      <w:r w:rsidRPr="00471726">
        <w:rPr>
          <w:b w:val="0"/>
          <w:sz w:val="26"/>
          <w:szCs w:val="26"/>
          <w:lang w:val="pt-BR"/>
        </w:rPr>
        <w:t xml:space="preserve">Os valores indicados nesta </w:t>
      </w:r>
      <w:r>
        <w:rPr>
          <w:b w:val="0"/>
          <w:sz w:val="26"/>
          <w:szCs w:val="26"/>
          <w:lang w:val="pt-BR"/>
        </w:rPr>
        <w:fldChar w:fldCharType="begin"/>
      </w:r>
      <w:r>
        <w:rPr>
          <w:b w:val="0"/>
          <w:sz w:val="26"/>
          <w:szCs w:val="26"/>
          <w:lang w:val="pt-BR"/>
        </w:rPr>
        <w:instrText xml:space="preserve"> REF _Ref499566636 \n \h </w:instrText>
      </w:r>
      <w:r>
        <w:rPr>
          <w:b w:val="0"/>
          <w:sz w:val="26"/>
          <w:szCs w:val="26"/>
          <w:lang w:val="pt-BR"/>
        </w:rPr>
      </w:r>
      <w:r>
        <w:rPr>
          <w:b w:val="0"/>
          <w:sz w:val="26"/>
          <w:szCs w:val="26"/>
          <w:lang w:val="pt-BR"/>
        </w:rPr>
        <w:fldChar w:fldCharType="separate"/>
      </w:r>
      <w:r w:rsidR="00187602">
        <w:rPr>
          <w:b w:val="0"/>
          <w:sz w:val="26"/>
          <w:szCs w:val="26"/>
          <w:lang w:val="pt-BR"/>
        </w:rPr>
        <w:t>CLÁUSULA VI</w:t>
      </w:r>
      <w:r>
        <w:rPr>
          <w:b w:val="0"/>
          <w:sz w:val="26"/>
          <w:szCs w:val="26"/>
          <w:lang w:val="pt-BR"/>
        </w:rPr>
        <w:fldChar w:fldCharType="end"/>
      </w:r>
      <w:r w:rsidRPr="00471726">
        <w:rPr>
          <w:b w:val="0"/>
          <w:sz w:val="26"/>
          <w:szCs w:val="26"/>
          <w:lang w:val="pt-BR"/>
        </w:rPr>
        <w:t xml:space="preserve"> serão corrigidos anualmente, de </w:t>
      </w:r>
      <w:r w:rsidRPr="00471726">
        <w:rPr>
          <w:b w:val="0"/>
          <w:sz w:val="26"/>
          <w:szCs w:val="26"/>
          <w:lang w:val="pt-BR"/>
        </w:rPr>
        <w:lastRenderedPageBreak/>
        <w:t xml:space="preserve">acordo com a variação acumulada do IPCA, a partir da Data de Emissão, ou, na falta deste, de acordo com os critérios indicados na Cláusula </w:t>
      </w:r>
      <w:r>
        <w:rPr>
          <w:b w:val="0"/>
          <w:sz w:val="26"/>
          <w:szCs w:val="26"/>
          <w:lang w:val="pt-BR"/>
        </w:rPr>
        <w:fldChar w:fldCharType="begin"/>
      </w:r>
      <w:r>
        <w:rPr>
          <w:b w:val="0"/>
          <w:sz w:val="26"/>
          <w:szCs w:val="26"/>
          <w:lang w:val="pt-BR"/>
        </w:rPr>
        <w:instrText xml:space="preserve"> REF _Ref519522227 \n \p \h </w:instrText>
      </w:r>
      <w:r>
        <w:rPr>
          <w:b w:val="0"/>
          <w:sz w:val="26"/>
          <w:szCs w:val="26"/>
          <w:lang w:val="pt-BR"/>
        </w:rPr>
      </w:r>
      <w:r>
        <w:rPr>
          <w:b w:val="0"/>
          <w:sz w:val="26"/>
          <w:szCs w:val="26"/>
          <w:lang w:val="pt-BR"/>
        </w:rPr>
        <w:fldChar w:fldCharType="separate"/>
      </w:r>
      <w:r w:rsidR="00187602">
        <w:rPr>
          <w:b w:val="0"/>
          <w:sz w:val="26"/>
          <w:szCs w:val="26"/>
          <w:lang w:val="pt-BR"/>
        </w:rPr>
        <w:t>4.2.2.2 acima</w:t>
      </w:r>
      <w:r>
        <w:rPr>
          <w:b w:val="0"/>
          <w:sz w:val="26"/>
          <w:szCs w:val="26"/>
          <w:lang w:val="pt-BR"/>
        </w:rPr>
        <w:fldChar w:fldCharType="end"/>
      </w:r>
      <w:r w:rsidRPr="00471726">
        <w:rPr>
          <w:b w:val="0"/>
          <w:sz w:val="26"/>
          <w:szCs w:val="26"/>
          <w:lang w:val="pt-BR"/>
        </w:rPr>
        <w:t>.</w:t>
      </w:r>
      <w:bookmarkEnd w:id="96"/>
    </w:p>
    <w:p w14:paraId="5092FE46" w14:textId="739745E6"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97" w:name="_Toc327379528"/>
      <w:r w:rsidRPr="007124BC">
        <w:rPr>
          <w:b w:val="0"/>
          <w:sz w:val="26"/>
          <w:szCs w:val="26"/>
        </w:rPr>
        <w:br/>
        <w:t xml:space="preserve">OBRIGAÇÕES ADICIONAIS DA </w:t>
      </w:r>
      <w:bookmarkEnd w:id="97"/>
      <w:r w:rsidR="00C16998">
        <w:rPr>
          <w:b w:val="0"/>
          <w:sz w:val="26"/>
          <w:szCs w:val="26"/>
        </w:rPr>
        <w:t>COMPANHIA</w:t>
      </w:r>
      <w:r w:rsidRPr="007124BC">
        <w:rPr>
          <w:b w:val="0"/>
          <w:sz w:val="26"/>
          <w:szCs w:val="26"/>
          <w:lang w:val="pt-BR"/>
        </w:rPr>
        <w:t xml:space="preserve"> E DA </w:t>
      </w:r>
      <w:r w:rsidR="000B271E">
        <w:rPr>
          <w:b w:val="0"/>
          <w:sz w:val="26"/>
          <w:szCs w:val="26"/>
          <w:lang w:val="pt-BR"/>
        </w:rPr>
        <w:t>FIADORA</w:t>
      </w:r>
    </w:p>
    <w:p w14:paraId="3231969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98" w:name="_Ref520394235"/>
      <w:r w:rsidRPr="007124BC">
        <w:rPr>
          <w:b w:val="0"/>
          <w:sz w:val="26"/>
          <w:szCs w:val="26"/>
        </w:rPr>
        <w:t xml:space="preserve">Observadas as demais obrigações previstas nesta </w:t>
      </w:r>
      <w:r w:rsidR="006C695F">
        <w:rPr>
          <w:b w:val="0"/>
          <w:sz w:val="26"/>
          <w:szCs w:val="26"/>
        </w:rPr>
        <w:t>Escritura de Emissão</w:t>
      </w:r>
      <w:r w:rsidRPr="007124BC">
        <w:rPr>
          <w:b w:val="0"/>
          <w:sz w:val="26"/>
          <w:szCs w:val="26"/>
        </w:rPr>
        <w:t xml:space="preserve">, enquanto o saldo devedor das Debêntures não for integralmente pago, a </w:t>
      </w:r>
      <w:r w:rsidR="008B41E0" w:rsidRPr="007124BC">
        <w:rPr>
          <w:b w:val="0"/>
          <w:sz w:val="26"/>
          <w:szCs w:val="26"/>
        </w:rPr>
        <w:t>Companhia</w:t>
      </w:r>
      <w:r w:rsidRPr="007124BC">
        <w:rPr>
          <w:b w:val="0"/>
          <w:sz w:val="26"/>
          <w:szCs w:val="26"/>
        </w:rPr>
        <w:t xml:space="preserve"> obriga-se, ainda, a:</w:t>
      </w:r>
      <w:bookmarkEnd w:id="98"/>
      <w:r w:rsidRPr="007124BC">
        <w:rPr>
          <w:b w:val="0"/>
          <w:sz w:val="26"/>
          <w:szCs w:val="26"/>
        </w:rPr>
        <w:t xml:space="preserve"> </w:t>
      </w:r>
    </w:p>
    <w:p w14:paraId="3369ED47" w14:textId="77777777" w:rsidR="00153927" w:rsidRPr="007124BC" w:rsidRDefault="000B271E" w:rsidP="007124BC">
      <w:pPr>
        <w:widowControl w:val="0"/>
        <w:numPr>
          <w:ilvl w:val="0"/>
          <w:numId w:val="21"/>
        </w:numPr>
        <w:tabs>
          <w:tab w:val="clear" w:pos="2340"/>
          <w:tab w:val="num" w:pos="709"/>
        </w:tabs>
        <w:spacing w:after="160"/>
        <w:ind w:left="709" w:hanging="709"/>
        <w:rPr>
          <w:rFonts w:ascii="Times New Roman" w:hAnsi="Times New Roman"/>
          <w:sz w:val="26"/>
          <w:szCs w:val="26"/>
        </w:rPr>
      </w:pPr>
      <w:r>
        <w:rPr>
          <w:rFonts w:ascii="Times New Roman" w:hAnsi="Times New Roman"/>
          <w:sz w:val="26"/>
          <w:szCs w:val="26"/>
        </w:rPr>
        <w:t xml:space="preserve">encaminhar </w:t>
      </w:r>
      <w:r w:rsidR="00153927" w:rsidRPr="007124BC">
        <w:rPr>
          <w:rFonts w:ascii="Times New Roman" w:hAnsi="Times New Roman"/>
          <w:sz w:val="26"/>
          <w:szCs w:val="26"/>
        </w:rPr>
        <w:t>ao Agente Fiduciário:</w:t>
      </w:r>
    </w:p>
    <w:p w14:paraId="01C083E7" w14:textId="6B1036D2" w:rsidR="00153927" w:rsidRPr="007124BC" w:rsidRDefault="00153927" w:rsidP="007124BC">
      <w:pPr>
        <w:widowControl w:val="0"/>
        <w:numPr>
          <w:ilvl w:val="0"/>
          <w:numId w:val="15"/>
        </w:numPr>
        <w:spacing w:after="160"/>
        <w:ind w:left="709" w:firstLine="0"/>
        <w:rPr>
          <w:rFonts w:ascii="Times New Roman" w:hAnsi="Times New Roman"/>
          <w:sz w:val="26"/>
          <w:szCs w:val="26"/>
        </w:rPr>
      </w:pPr>
      <w:r w:rsidRPr="007124BC">
        <w:rPr>
          <w:rFonts w:ascii="Times New Roman" w:hAnsi="Times New Roman"/>
          <w:sz w:val="26"/>
          <w:szCs w:val="26"/>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legal(is) da </w:t>
      </w:r>
      <w:r w:rsidR="008B41E0" w:rsidRPr="007124BC">
        <w:rPr>
          <w:rFonts w:ascii="Times New Roman" w:hAnsi="Times New Roman"/>
          <w:sz w:val="26"/>
          <w:szCs w:val="26"/>
        </w:rPr>
        <w:t>Companhia</w:t>
      </w:r>
      <w:r w:rsidRPr="007124BC">
        <w:rPr>
          <w:rFonts w:ascii="Times New Roman" w:hAnsi="Times New Roman"/>
          <w:sz w:val="26"/>
          <w:szCs w:val="26"/>
        </w:rPr>
        <w:t xml:space="preserve">, na forma de seu estatuto social, atestando: </w:t>
      </w:r>
      <w:r w:rsidR="000B271E" w:rsidRPr="000B271E">
        <w:rPr>
          <w:rFonts w:ascii="Times New Roman" w:hAnsi="Times New Roman"/>
          <w:sz w:val="26"/>
          <w:szCs w:val="26"/>
        </w:rPr>
        <w:t>(</w:t>
      </w:r>
      <w:r w:rsidR="000B271E">
        <w:rPr>
          <w:rFonts w:ascii="Times New Roman" w:hAnsi="Times New Roman"/>
          <w:sz w:val="26"/>
          <w:szCs w:val="26"/>
        </w:rPr>
        <w:t>a.1.</w:t>
      </w:r>
      <w:r w:rsidR="000B271E" w:rsidRPr="000B271E">
        <w:rPr>
          <w:rFonts w:ascii="Times New Roman" w:hAnsi="Times New Roman"/>
          <w:sz w:val="26"/>
          <w:szCs w:val="26"/>
        </w:rPr>
        <w:t xml:space="preserve">1) que permanecem válidas as disposições contidas nesta </w:t>
      </w:r>
      <w:r w:rsidR="000B271E">
        <w:rPr>
          <w:rFonts w:ascii="Times New Roman" w:hAnsi="Times New Roman"/>
          <w:sz w:val="26"/>
          <w:szCs w:val="26"/>
        </w:rPr>
        <w:t>Escritura de Emissão</w:t>
      </w:r>
      <w:r w:rsidR="000B271E" w:rsidRPr="000B271E">
        <w:rPr>
          <w:rFonts w:ascii="Times New Roman" w:hAnsi="Times New Roman"/>
          <w:sz w:val="26"/>
          <w:szCs w:val="26"/>
        </w:rPr>
        <w:t>; (</w:t>
      </w:r>
      <w:r w:rsidR="000B271E">
        <w:rPr>
          <w:rFonts w:ascii="Times New Roman" w:hAnsi="Times New Roman"/>
          <w:sz w:val="26"/>
          <w:szCs w:val="26"/>
        </w:rPr>
        <w:t>a.1.</w:t>
      </w:r>
      <w:r w:rsidR="000B271E" w:rsidRPr="000B271E">
        <w:rPr>
          <w:rFonts w:ascii="Times New Roman" w:hAnsi="Times New Roman"/>
          <w:sz w:val="26"/>
          <w:szCs w:val="26"/>
        </w:rPr>
        <w:t xml:space="preserve">2) a não ocorrência de qualquer evento de vencimento antecipado e a inexistência de descumprimento de obrigações da </w:t>
      </w:r>
      <w:r w:rsidR="008910BE">
        <w:rPr>
          <w:rFonts w:ascii="Times New Roman" w:hAnsi="Times New Roman"/>
          <w:sz w:val="26"/>
          <w:szCs w:val="26"/>
        </w:rPr>
        <w:t>Companhia</w:t>
      </w:r>
      <w:r w:rsidR="000B271E" w:rsidRPr="000B271E">
        <w:rPr>
          <w:rFonts w:ascii="Times New Roman" w:hAnsi="Times New Roman"/>
          <w:sz w:val="26"/>
          <w:szCs w:val="26"/>
        </w:rPr>
        <w:t xml:space="preserve"> perante os titulares das </w:t>
      </w:r>
      <w:r w:rsidR="000B271E">
        <w:rPr>
          <w:rFonts w:ascii="Times New Roman" w:hAnsi="Times New Roman"/>
          <w:sz w:val="26"/>
          <w:szCs w:val="26"/>
        </w:rPr>
        <w:t>Debêntures</w:t>
      </w:r>
      <w:r w:rsidR="000B271E" w:rsidRPr="000B271E">
        <w:rPr>
          <w:rFonts w:ascii="Times New Roman" w:hAnsi="Times New Roman"/>
          <w:sz w:val="26"/>
          <w:szCs w:val="26"/>
        </w:rPr>
        <w:t>; (</w:t>
      </w:r>
      <w:r w:rsidR="000B271E">
        <w:rPr>
          <w:rFonts w:ascii="Times New Roman" w:hAnsi="Times New Roman"/>
          <w:sz w:val="26"/>
          <w:szCs w:val="26"/>
        </w:rPr>
        <w:t>a.1.</w:t>
      </w:r>
      <w:r w:rsidR="000B271E" w:rsidRPr="000B271E">
        <w:rPr>
          <w:rFonts w:ascii="Times New Roman" w:hAnsi="Times New Roman"/>
          <w:sz w:val="26"/>
          <w:szCs w:val="26"/>
        </w:rPr>
        <w:t>3) que não foram praticados atos em desacordo com seu estatuto social; (</w:t>
      </w:r>
      <w:r w:rsidR="000B271E">
        <w:rPr>
          <w:rFonts w:ascii="Times New Roman" w:hAnsi="Times New Roman"/>
          <w:sz w:val="26"/>
          <w:szCs w:val="26"/>
        </w:rPr>
        <w:t>a.1.</w:t>
      </w:r>
      <w:r w:rsidR="000B271E" w:rsidRPr="000B271E">
        <w:rPr>
          <w:rFonts w:ascii="Times New Roman" w:hAnsi="Times New Roman"/>
          <w:sz w:val="26"/>
          <w:szCs w:val="26"/>
        </w:rPr>
        <w:t>4) que seus bens foram mantidos devidamente assegurados</w:t>
      </w:r>
      <w:r w:rsidR="00AC46FF">
        <w:rPr>
          <w:rFonts w:ascii="Times New Roman" w:hAnsi="Times New Roman"/>
          <w:sz w:val="26"/>
          <w:szCs w:val="26"/>
        </w:rPr>
        <w:t>; e (a.1.5) r</w:t>
      </w:r>
      <w:r w:rsidR="00AC46FF" w:rsidRPr="00AC46FF">
        <w:rPr>
          <w:rFonts w:ascii="Times New Roman" w:hAnsi="Times New Roman"/>
          <w:sz w:val="26"/>
          <w:szCs w:val="26"/>
        </w:rPr>
        <w:t xml:space="preserve">elatório, em formato a ser definido pela </w:t>
      </w:r>
      <w:r w:rsidR="00AC46FF">
        <w:rPr>
          <w:rFonts w:ascii="Times New Roman" w:hAnsi="Times New Roman"/>
          <w:sz w:val="26"/>
          <w:szCs w:val="26"/>
        </w:rPr>
        <w:t>Companhia</w:t>
      </w:r>
      <w:r w:rsidR="00AC46FF" w:rsidRPr="00AC46FF">
        <w:rPr>
          <w:rFonts w:ascii="Times New Roman" w:hAnsi="Times New Roman"/>
          <w:sz w:val="26"/>
          <w:szCs w:val="26"/>
        </w:rPr>
        <w:t xml:space="preserve">, demonstrando a destinação dos recursos decorrentes das Debêntures nos termos da Cláusula </w:t>
      </w:r>
      <w:r w:rsidR="00AC46FF">
        <w:rPr>
          <w:rFonts w:ascii="Times New Roman" w:hAnsi="Times New Roman"/>
          <w:sz w:val="26"/>
          <w:szCs w:val="26"/>
        </w:rPr>
        <w:fldChar w:fldCharType="begin"/>
      </w:r>
      <w:r w:rsidR="00AC46FF">
        <w:rPr>
          <w:rFonts w:ascii="Times New Roman" w:hAnsi="Times New Roman"/>
          <w:sz w:val="26"/>
          <w:szCs w:val="26"/>
        </w:rPr>
        <w:instrText xml:space="preserve"> REF _Ref519518980 \n \p \h </w:instrText>
      </w:r>
      <w:r w:rsidR="00AC46FF">
        <w:rPr>
          <w:rFonts w:ascii="Times New Roman" w:hAnsi="Times New Roman"/>
          <w:sz w:val="26"/>
          <w:szCs w:val="26"/>
        </w:rPr>
      </w:r>
      <w:r w:rsidR="00AC46FF">
        <w:rPr>
          <w:rFonts w:ascii="Times New Roman" w:hAnsi="Times New Roman"/>
          <w:sz w:val="26"/>
          <w:szCs w:val="26"/>
        </w:rPr>
        <w:fldChar w:fldCharType="separate"/>
      </w:r>
      <w:r w:rsidR="00187602">
        <w:rPr>
          <w:rFonts w:ascii="Times New Roman" w:hAnsi="Times New Roman"/>
          <w:sz w:val="26"/>
          <w:szCs w:val="26"/>
        </w:rPr>
        <w:t>3.4 acima</w:t>
      </w:r>
      <w:r w:rsidR="00AC46FF">
        <w:rPr>
          <w:rFonts w:ascii="Times New Roman" w:hAnsi="Times New Roman"/>
          <w:sz w:val="26"/>
          <w:szCs w:val="26"/>
        </w:rPr>
        <w:fldChar w:fldCharType="end"/>
      </w:r>
      <w:r w:rsidR="00AC46FF">
        <w:rPr>
          <w:rFonts w:ascii="Times New Roman" w:hAnsi="Times New Roman"/>
          <w:sz w:val="26"/>
          <w:szCs w:val="26"/>
        </w:rPr>
        <w:t xml:space="preserve"> </w:t>
      </w:r>
      <w:r w:rsidR="00AC46FF" w:rsidRPr="00AC46FF">
        <w:rPr>
          <w:rFonts w:ascii="Times New Roman" w:hAnsi="Times New Roman"/>
          <w:sz w:val="26"/>
          <w:szCs w:val="26"/>
        </w:rPr>
        <w:t xml:space="preserve">durante o último exercício social, sendo certo que a apresentação do referido relatório será dispensada após a demonstração da destinação da totalidade de tais recursos nos termos da Cláusula </w:t>
      </w:r>
      <w:r w:rsidR="00AC46FF">
        <w:rPr>
          <w:rFonts w:ascii="Times New Roman" w:hAnsi="Times New Roman"/>
          <w:sz w:val="26"/>
          <w:szCs w:val="26"/>
        </w:rPr>
        <w:fldChar w:fldCharType="begin"/>
      </w:r>
      <w:r w:rsidR="00AC46FF">
        <w:rPr>
          <w:rFonts w:ascii="Times New Roman" w:hAnsi="Times New Roman"/>
          <w:sz w:val="26"/>
          <w:szCs w:val="26"/>
        </w:rPr>
        <w:instrText xml:space="preserve"> REF _Ref519518980 \n \p \h </w:instrText>
      </w:r>
      <w:r w:rsidR="00AC46FF">
        <w:rPr>
          <w:rFonts w:ascii="Times New Roman" w:hAnsi="Times New Roman"/>
          <w:sz w:val="26"/>
          <w:szCs w:val="26"/>
        </w:rPr>
      </w:r>
      <w:r w:rsidR="00AC46FF">
        <w:rPr>
          <w:rFonts w:ascii="Times New Roman" w:hAnsi="Times New Roman"/>
          <w:sz w:val="26"/>
          <w:szCs w:val="26"/>
        </w:rPr>
        <w:fldChar w:fldCharType="separate"/>
      </w:r>
      <w:r w:rsidR="00187602">
        <w:rPr>
          <w:rFonts w:ascii="Times New Roman" w:hAnsi="Times New Roman"/>
          <w:sz w:val="26"/>
          <w:szCs w:val="26"/>
        </w:rPr>
        <w:t>3.4 acima</w:t>
      </w:r>
      <w:r w:rsidR="00AC46FF">
        <w:rPr>
          <w:rFonts w:ascii="Times New Roman" w:hAnsi="Times New Roman"/>
          <w:sz w:val="26"/>
          <w:szCs w:val="26"/>
        </w:rPr>
        <w:fldChar w:fldCharType="end"/>
      </w:r>
      <w:r w:rsidRPr="007124BC">
        <w:rPr>
          <w:rFonts w:ascii="Times New Roman" w:hAnsi="Times New Roman"/>
          <w:sz w:val="26"/>
          <w:szCs w:val="26"/>
        </w:rPr>
        <w:t>;</w:t>
      </w:r>
    </w:p>
    <w:p w14:paraId="5190F6DB" w14:textId="77777777" w:rsidR="00153927" w:rsidRPr="007124BC" w:rsidRDefault="00153927" w:rsidP="007124BC">
      <w:pPr>
        <w:widowControl w:val="0"/>
        <w:numPr>
          <w:ilvl w:val="0"/>
          <w:numId w:val="15"/>
        </w:numPr>
        <w:spacing w:after="160"/>
        <w:ind w:left="709" w:firstLine="0"/>
        <w:rPr>
          <w:rFonts w:ascii="Times New Roman" w:hAnsi="Times New Roman"/>
          <w:sz w:val="26"/>
          <w:szCs w:val="26"/>
        </w:rPr>
      </w:pPr>
      <w:r w:rsidRPr="007124BC">
        <w:rPr>
          <w:rFonts w:ascii="Times New Roman" w:hAnsi="Times New Roman"/>
          <w:sz w:val="26"/>
          <w:szCs w:val="26"/>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8B41E0" w:rsidRPr="007124BC">
        <w:rPr>
          <w:rFonts w:ascii="Times New Roman" w:hAnsi="Times New Roman"/>
          <w:sz w:val="26"/>
          <w:szCs w:val="26"/>
        </w:rPr>
        <w:t>Companhia</w:t>
      </w:r>
      <w:r w:rsidRPr="007124BC">
        <w:rPr>
          <w:rFonts w:ascii="Times New Roman" w:hAnsi="Times New Roman"/>
          <w:sz w:val="26"/>
          <w:szCs w:val="26"/>
        </w:rPr>
        <w:t xml:space="preserve">; </w:t>
      </w:r>
    </w:p>
    <w:p w14:paraId="415B0368" w14:textId="77777777" w:rsidR="00153927" w:rsidRPr="007124BC" w:rsidRDefault="00153927" w:rsidP="007124BC">
      <w:pPr>
        <w:widowControl w:val="0"/>
        <w:numPr>
          <w:ilvl w:val="0"/>
          <w:numId w:val="15"/>
        </w:numPr>
        <w:spacing w:after="160"/>
        <w:ind w:left="709" w:firstLine="0"/>
        <w:rPr>
          <w:rFonts w:ascii="Times New Roman" w:hAnsi="Times New Roman"/>
          <w:sz w:val="26"/>
          <w:szCs w:val="26"/>
        </w:rPr>
      </w:pPr>
      <w:r w:rsidRPr="007124BC">
        <w:rPr>
          <w:rFonts w:ascii="Times New Roman" w:hAnsi="Times New Roman"/>
          <w:sz w:val="26"/>
          <w:szCs w:val="26"/>
        </w:rPr>
        <w:t>cópia das informações periódicas e eventuais exigidas pelas normas editadas pela CVM, inclusive a Instrução CVM nº 480, de 7 de dezembro de 2009, conforme alterada (</w:t>
      </w:r>
      <w:r w:rsidR="008B41E0" w:rsidRPr="007124BC">
        <w:rPr>
          <w:rFonts w:ascii="Times New Roman" w:hAnsi="Times New Roman"/>
          <w:sz w:val="26"/>
          <w:szCs w:val="26"/>
        </w:rPr>
        <w:t>"</w:t>
      </w:r>
      <w:r w:rsidRPr="007124BC">
        <w:rPr>
          <w:rFonts w:ascii="Times New Roman" w:hAnsi="Times New Roman"/>
          <w:sz w:val="26"/>
          <w:szCs w:val="26"/>
          <w:u w:val="single"/>
        </w:rPr>
        <w:t>Instrução CVM 480</w:t>
      </w:r>
      <w:r w:rsidR="008B41E0" w:rsidRPr="007124BC">
        <w:rPr>
          <w:rFonts w:ascii="Times New Roman" w:hAnsi="Times New Roman"/>
          <w:sz w:val="26"/>
          <w:szCs w:val="26"/>
        </w:rPr>
        <w:t>"</w:t>
      </w:r>
      <w:r w:rsidRPr="007124BC">
        <w:rPr>
          <w:rFonts w:ascii="Times New Roman" w:hAnsi="Times New Roman"/>
          <w:sz w:val="26"/>
          <w:szCs w:val="26"/>
        </w:rPr>
        <w:t>), nos prazos ali previstos;</w:t>
      </w:r>
    </w:p>
    <w:p w14:paraId="5B9E8113" w14:textId="77777777" w:rsidR="00153927" w:rsidRPr="007124BC" w:rsidRDefault="00153927" w:rsidP="007124BC">
      <w:pPr>
        <w:widowControl w:val="0"/>
        <w:numPr>
          <w:ilvl w:val="0"/>
          <w:numId w:val="15"/>
        </w:numPr>
        <w:spacing w:after="160"/>
        <w:ind w:left="709" w:firstLine="0"/>
        <w:rPr>
          <w:rFonts w:ascii="Times New Roman" w:hAnsi="Times New Roman"/>
          <w:sz w:val="26"/>
          <w:szCs w:val="26"/>
        </w:rPr>
      </w:pPr>
      <w:r w:rsidRPr="007124BC">
        <w:rPr>
          <w:rFonts w:ascii="Times New Roman" w:hAnsi="Times New Roman"/>
          <w:sz w:val="26"/>
          <w:szCs w:val="26"/>
        </w:rPr>
        <w:t>os Avisos aos Debenturistas, fatos relevantes e atas de assembleias que envolvam diretamente os interesses dos Debenturistas, em até 5 (cinco) Dias Úteis da data em que forem divulgados ao mercado;</w:t>
      </w:r>
    </w:p>
    <w:p w14:paraId="6ACA9D00" w14:textId="77777777" w:rsidR="00153927" w:rsidRPr="007124BC" w:rsidRDefault="00153927" w:rsidP="007124BC">
      <w:pPr>
        <w:widowControl w:val="0"/>
        <w:numPr>
          <w:ilvl w:val="0"/>
          <w:numId w:val="15"/>
        </w:numPr>
        <w:spacing w:after="160"/>
        <w:ind w:left="709" w:firstLine="0"/>
        <w:rPr>
          <w:rFonts w:ascii="Times New Roman" w:hAnsi="Times New Roman"/>
          <w:sz w:val="26"/>
          <w:szCs w:val="26"/>
        </w:rPr>
      </w:pPr>
      <w:r w:rsidRPr="007124BC">
        <w:rPr>
          <w:rFonts w:ascii="Times New Roman" w:hAnsi="Times New Roman"/>
          <w:sz w:val="26"/>
          <w:szCs w:val="26"/>
        </w:rPr>
        <w:lastRenderedPageBreak/>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Pr>
          <w:rFonts w:ascii="Times New Roman" w:hAnsi="Times New Roman"/>
          <w:sz w:val="26"/>
          <w:szCs w:val="26"/>
        </w:rPr>
        <w:t>Escritura de Emissão</w:t>
      </w:r>
      <w:r w:rsidRPr="007124BC">
        <w:rPr>
          <w:rFonts w:ascii="Times New Roman" w:hAnsi="Times New Roman"/>
          <w:sz w:val="26"/>
          <w:szCs w:val="26"/>
        </w:rPr>
        <w:t xml:space="preserve"> e da </w:t>
      </w:r>
      <w:r w:rsidRPr="007124BC">
        <w:rPr>
          <w:rFonts w:ascii="Times New Roman" w:hAnsi="Times New Roman"/>
          <w:w w:val="0"/>
          <w:sz w:val="26"/>
          <w:szCs w:val="26"/>
        </w:rPr>
        <w:t>Instrução CVM nº 583, de 20 de dezembro de 2016</w:t>
      </w:r>
      <w:r w:rsidRPr="007124BC">
        <w:rPr>
          <w:rFonts w:ascii="Times New Roman" w:hAnsi="Times New Roman"/>
          <w:sz w:val="26"/>
          <w:szCs w:val="26"/>
        </w:rPr>
        <w:t>, conforme alterada</w:t>
      </w:r>
      <w:r w:rsidRPr="007124BC">
        <w:rPr>
          <w:rFonts w:ascii="Times New Roman" w:hAnsi="Times New Roman"/>
          <w:w w:val="0"/>
          <w:sz w:val="26"/>
          <w:szCs w:val="26"/>
        </w:rPr>
        <w:t xml:space="preserve"> (</w:t>
      </w:r>
      <w:r w:rsidR="008B41E0" w:rsidRPr="007124BC">
        <w:rPr>
          <w:rFonts w:ascii="Times New Roman" w:hAnsi="Times New Roman"/>
          <w:w w:val="0"/>
          <w:sz w:val="26"/>
          <w:szCs w:val="26"/>
        </w:rPr>
        <w:t>"</w:t>
      </w:r>
      <w:r w:rsidRPr="007124BC">
        <w:rPr>
          <w:rFonts w:ascii="Times New Roman" w:hAnsi="Times New Roman"/>
          <w:w w:val="0"/>
          <w:sz w:val="26"/>
          <w:szCs w:val="26"/>
          <w:u w:val="single"/>
        </w:rPr>
        <w:t>Instrução CVM 583</w:t>
      </w:r>
      <w:r w:rsidR="008B41E0" w:rsidRPr="007124BC">
        <w:rPr>
          <w:rFonts w:ascii="Times New Roman" w:hAnsi="Times New Roman"/>
          <w:w w:val="0"/>
          <w:sz w:val="26"/>
          <w:szCs w:val="26"/>
        </w:rPr>
        <w:t>"</w:t>
      </w:r>
      <w:r w:rsidRPr="007124BC">
        <w:rPr>
          <w:rFonts w:ascii="Times New Roman" w:hAnsi="Times New Roman"/>
          <w:w w:val="0"/>
          <w:sz w:val="26"/>
          <w:szCs w:val="26"/>
        </w:rPr>
        <w:t>)</w:t>
      </w:r>
      <w:r w:rsidRPr="007124BC">
        <w:rPr>
          <w:rFonts w:ascii="Times New Roman" w:hAnsi="Times New Roman"/>
          <w:sz w:val="26"/>
          <w:szCs w:val="26"/>
        </w:rPr>
        <w:t xml:space="preserve">; </w:t>
      </w:r>
    </w:p>
    <w:p w14:paraId="79F606CD" w14:textId="77777777" w:rsidR="00153927" w:rsidRPr="007124BC" w:rsidRDefault="00153927" w:rsidP="004C69A6">
      <w:pPr>
        <w:widowControl w:val="0"/>
        <w:numPr>
          <w:ilvl w:val="0"/>
          <w:numId w:val="15"/>
        </w:numPr>
        <w:spacing w:after="160"/>
        <w:ind w:left="709" w:firstLine="0"/>
        <w:rPr>
          <w:rFonts w:ascii="Times New Roman" w:hAnsi="Times New Roman"/>
          <w:sz w:val="26"/>
          <w:szCs w:val="26"/>
        </w:rPr>
      </w:pPr>
      <w:r w:rsidRPr="007124BC">
        <w:rPr>
          <w:rFonts w:ascii="Times New Roman" w:hAnsi="Times New Roman"/>
          <w:sz w:val="26"/>
          <w:szCs w:val="26"/>
        </w:rPr>
        <w:t>em até 5 (cinco) Dias Úteis após a sua publicação, qualquer fato relevante, divulgado nos termos da Instrução CVM nº 358, de 3 de janeiro de 2002, conforme alterada (</w:t>
      </w:r>
      <w:r w:rsidR="008B41E0" w:rsidRPr="007124BC">
        <w:rPr>
          <w:rFonts w:ascii="Times New Roman" w:hAnsi="Times New Roman"/>
          <w:sz w:val="26"/>
          <w:szCs w:val="26"/>
        </w:rPr>
        <w:t>"</w:t>
      </w:r>
      <w:r w:rsidRPr="007124BC">
        <w:rPr>
          <w:rFonts w:ascii="Times New Roman" w:hAnsi="Times New Roman"/>
          <w:sz w:val="26"/>
          <w:szCs w:val="26"/>
          <w:u w:val="single"/>
        </w:rPr>
        <w:t>Instrução CVM 358</w:t>
      </w:r>
      <w:r w:rsidR="008B41E0" w:rsidRPr="007124BC">
        <w:rPr>
          <w:rFonts w:ascii="Times New Roman" w:hAnsi="Times New Roman"/>
          <w:sz w:val="26"/>
          <w:szCs w:val="26"/>
        </w:rPr>
        <w:t>"</w:t>
      </w:r>
      <w:r w:rsidRPr="007124BC">
        <w:rPr>
          <w:rFonts w:ascii="Times New Roman" w:hAnsi="Times New Roman"/>
          <w:sz w:val="26"/>
          <w:szCs w:val="26"/>
        </w:rPr>
        <w:t>);</w:t>
      </w:r>
    </w:p>
    <w:p w14:paraId="6E6FE5C6" w14:textId="009EF25D" w:rsidR="00153927" w:rsidRPr="007124BC" w:rsidRDefault="000B271E" w:rsidP="004C69A6">
      <w:pPr>
        <w:widowControl w:val="0"/>
        <w:numPr>
          <w:ilvl w:val="0"/>
          <w:numId w:val="15"/>
        </w:numPr>
        <w:spacing w:after="160"/>
        <w:ind w:left="709" w:firstLine="0"/>
        <w:rPr>
          <w:rFonts w:ascii="Times New Roman" w:hAnsi="Times New Roman"/>
          <w:sz w:val="26"/>
          <w:szCs w:val="26"/>
        </w:rPr>
      </w:pPr>
      <w:r w:rsidRPr="000B271E">
        <w:rPr>
          <w:rFonts w:ascii="Times New Roman" w:hAnsi="Times New Roman"/>
          <w:sz w:val="26"/>
          <w:szCs w:val="26"/>
        </w:rPr>
        <w:t xml:space="preserve">informações a respeito da ocorrência de qualquer descumprimento não sanado, de natureza pecuniária ou não, de quaisquer cláusulas, termos ou condições desta </w:t>
      </w:r>
      <w:r>
        <w:rPr>
          <w:rFonts w:ascii="Times New Roman" w:hAnsi="Times New Roman"/>
          <w:sz w:val="26"/>
          <w:szCs w:val="26"/>
        </w:rPr>
        <w:t>Escritura de Emissão</w:t>
      </w:r>
      <w:r w:rsidR="00F262DE">
        <w:rPr>
          <w:rFonts w:ascii="Times New Roman" w:hAnsi="Times New Roman"/>
          <w:sz w:val="26"/>
          <w:szCs w:val="26"/>
        </w:rPr>
        <w:t xml:space="preserve"> </w:t>
      </w:r>
      <w:r w:rsidR="00F262DE" w:rsidRPr="00F262DE">
        <w:rPr>
          <w:rFonts w:ascii="Times New Roman" w:hAnsi="Times New Roman"/>
          <w:sz w:val="26"/>
          <w:szCs w:val="26"/>
        </w:rPr>
        <w:t xml:space="preserve">que (i) possam afetar negativamente, impossibilitar ou dificultar de forma justificada o cumprimento, pela </w:t>
      </w:r>
      <w:r w:rsidR="00C16998">
        <w:rPr>
          <w:rFonts w:ascii="Times New Roman" w:hAnsi="Times New Roman"/>
          <w:sz w:val="26"/>
          <w:szCs w:val="26"/>
        </w:rPr>
        <w:t>Companhia</w:t>
      </w:r>
      <w:r w:rsidR="00F262DE" w:rsidRPr="00F262DE">
        <w:rPr>
          <w:rFonts w:ascii="Times New Roman" w:hAnsi="Times New Roman"/>
          <w:sz w:val="26"/>
          <w:szCs w:val="26"/>
        </w:rPr>
        <w:t xml:space="preserve">, de suas obrigações decorrentes desta Escritura e das Debêntures; ou (ii) faça com que as demonstrações financeiras da </w:t>
      </w:r>
      <w:r w:rsidR="00C16998">
        <w:rPr>
          <w:rFonts w:ascii="Times New Roman" w:hAnsi="Times New Roman"/>
          <w:sz w:val="26"/>
          <w:szCs w:val="26"/>
        </w:rPr>
        <w:t>Companhia</w:t>
      </w:r>
      <w:r w:rsidR="00F262DE" w:rsidRPr="00F262DE">
        <w:rPr>
          <w:rFonts w:ascii="Times New Roman" w:hAnsi="Times New Roman"/>
          <w:sz w:val="26"/>
          <w:szCs w:val="26"/>
        </w:rPr>
        <w:t xml:space="preserve"> não mais reflitam a real condição financeira da </w:t>
      </w:r>
      <w:r w:rsidR="00C16998">
        <w:rPr>
          <w:rFonts w:ascii="Times New Roman" w:hAnsi="Times New Roman"/>
          <w:sz w:val="26"/>
          <w:szCs w:val="26"/>
        </w:rPr>
        <w:t>Companhia</w:t>
      </w:r>
      <w:r w:rsidRPr="000B271E">
        <w:rPr>
          <w:rFonts w:ascii="Times New Roman" w:hAnsi="Times New Roman"/>
          <w:sz w:val="26"/>
          <w:szCs w:val="26"/>
        </w:rPr>
        <w:t>, em até 3 (três) Dias Úteis após a sua ocorrência;</w:t>
      </w:r>
    </w:p>
    <w:p w14:paraId="55CECE25" w14:textId="49DF66DC" w:rsidR="00153927" w:rsidRDefault="00153927" w:rsidP="007124BC">
      <w:pPr>
        <w:widowControl w:val="0"/>
        <w:numPr>
          <w:ilvl w:val="0"/>
          <w:numId w:val="15"/>
        </w:numPr>
        <w:spacing w:after="160"/>
        <w:ind w:left="709" w:firstLine="0"/>
        <w:rPr>
          <w:rFonts w:ascii="Times New Roman" w:hAnsi="Times New Roman"/>
          <w:sz w:val="26"/>
          <w:szCs w:val="26"/>
        </w:rPr>
      </w:pPr>
      <w:r w:rsidRPr="007124BC">
        <w:rPr>
          <w:rFonts w:ascii="Times New Roman" w:hAnsi="Times New Roman"/>
          <w:sz w:val="26"/>
          <w:szCs w:val="26"/>
        </w:rPr>
        <w:t>informações sobre alterações estatutárias ocorridas que possam impactar qualquer direito dos Debenturistas da presente Emissão dentro de, no máximo, 1</w:t>
      </w:r>
      <w:r w:rsidR="008006C6">
        <w:rPr>
          <w:rFonts w:ascii="Times New Roman" w:hAnsi="Times New Roman"/>
          <w:sz w:val="26"/>
          <w:szCs w:val="26"/>
        </w:rPr>
        <w:t>5</w:t>
      </w:r>
      <w:r w:rsidRPr="007124BC">
        <w:rPr>
          <w:rFonts w:ascii="Times New Roman" w:hAnsi="Times New Roman"/>
          <w:sz w:val="26"/>
          <w:szCs w:val="26"/>
        </w:rPr>
        <w:t xml:space="preserve"> (</w:t>
      </w:r>
      <w:r w:rsidR="00F262DE">
        <w:rPr>
          <w:rFonts w:ascii="Times New Roman" w:hAnsi="Times New Roman"/>
          <w:sz w:val="26"/>
          <w:szCs w:val="26"/>
        </w:rPr>
        <w:t>quinze</w:t>
      </w:r>
      <w:r w:rsidRPr="007124BC">
        <w:rPr>
          <w:rFonts w:ascii="Times New Roman" w:hAnsi="Times New Roman"/>
          <w:sz w:val="26"/>
          <w:szCs w:val="26"/>
        </w:rPr>
        <w:t>) Dias Úteis após as referidas alterações;</w:t>
      </w:r>
      <w:r w:rsidR="00105ADC">
        <w:rPr>
          <w:rFonts w:ascii="Times New Roman" w:hAnsi="Times New Roman"/>
          <w:sz w:val="26"/>
          <w:szCs w:val="26"/>
        </w:rPr>
        <w:t xml:space="preserve"> e</w:t>
      </w:r>
    </w:p>
    <w:p w14:paraId="6CC482EB" w14:textId="272DA767" w:rsidR="00105ADC" w:rsidRPr="007124BC" w:rsidRDefault="00105ADC" w:rsidP="007124BC">
      <w:pPr>
        <w:widowControl w:val="0"/>
        <w:numPr>
          <w:ilvl w:val="0"/>
          <w:numId w:val="15"/>
        </w:numPr>
        <w:spacing w:after="160"/>
        <w:ind w:left="709" w:firstLine="0"/>
        <w:rPr>
          <w:rFonts w:ascii="Times New Roman" w:hAnsi="Times New Roman"/>
          <w:sz w:val="26"/>
          <w:szCs w:val="26"/>
        </w:rPr>
      </w:pPr>
      <w:r w:rsidRPr="00105ADC">
        <w:rPr>
          <w:rFonts w:ascii="Times New Roman" w:hAnsi="Times New Roman"/>
          <w:sz w:val="26"/>
          <w:szCs w:val="26"/>
        </w:rPr>
        <w:t xml:space="preserve">enviar os atos societários, os dados financeiros e o organograma de seu grupo societário, o qual deverá conter, inclusive, os controladores, as controladas, as sociedades sob Controle comum, as coligadas, e as sociedades integrantes do bloco de Controle da Companhia, conforme aplicável, no encerramento de cada exercício social, e prestar todas as informações que venham a ser solicitadas pelo Agente Fiduciário para a realização do relatório citado na alínea </w:t>
      </w:r>
      <w:r w:rsidRPr="00105ADC">
        <w:rPr>
          <w:rFonts w:ascii="Times New Roman" w:hAnsi="Times New Roman"/>
          <w:sz w:val="26"/>
          <w:szCs w:val="26"/>
        </w:rPr>
        <w:fldChar w:fldCharType="begin"/>
      </w:r>
      <w:r w:rsidRPr="00105ADC">
        <w:rPr>
          <w:rFonts w:ascii="Times New Roman" w:hAnsi="Times New Roman"/>
          <w:sz w:val="26"/>
          <w:szCs w:val="26"/>
        </w:rPr>
        <w:instrText xml:space="preserve"> REF _Ref459547205 \n \h </w:instrText>
      </w:r>
      <w:r w:rsidRPr="00105ADC">
        <w:rPr>
          <w:rFonts w:ascii="Times New Roman" w:hAnsi="Times New Roman"/>
          <w:sz w:val="26"/>
          <w:szCs w:val="26"/>
        </w:rPr>
      </w:r>
      <w:r w:rsidRPr="00105ADC">
        <w:rPr>
          <w:rFonts w:ascii="Times New Roman" w:hAnsi="Times New Roman"/>
          <w:sz w:val="26"/>
          <w:szCs w:val="26"/>
        </w:rPr>
        <w:fldChar w:fldCharType="separate"/>
      </w:r>
      <w:r w:rsidR="00187602">
        <w:rPr>
          <w:rFonts w:ascii="Times New Roman" w:hAnsi="Times New Roman"/>
          <w:sz w:val="26"/>
          <w:szCs w:val="26"/>
        </w:rPr>
        <w:t>(t)</w:t>
      </w:r>
      <w:r w:rsidRPr="00105ADC">
        <w:rPr>
          <w:rFonts w:ascii="Times New Roman" w:hAnsi="Times New Roman"/>
          <w:sz w:val="26"/>
          <w:szCs w:val="26"/>
        </w:rPr>
        <w:fldChar w:fldCharType="end"/>
      </w:r>
      <w:r w:rsidRPr="00105ADC">
        <w:rPr>
          <w:rFonts w:ascii="Times New Roman" w:hAnsi="Times New Roman"/>
          <w:sz w:val="26"/>
          <w:szCs w:val="26"/>
        </w:rPr>
        <w:t xml:space="preserve"> da Cláusula </w:t>
      </w:r>
      <w:r w:rsidRPr="00105ADC">
        <w:rPr>
          <w:rFonts w:ascii="Times New Roman" w:hAnsi="Times New Roman"/>
          <w:sz w:val="26"/>
          <w:szCs w:val="26"/>
        </w:rPr>
        <w:fldChar w:fldCharType="begin"/>
      </w:r>
      <w:r w:rsidRPr="00105ADC">
        <w:rPr>
          <w:rFonts w:ascii="Times New Roman" w:hAnsi="Times New Roman"/>
          <w:sz w:val="26"/>
          <w:szCs w:val="26"/>
        </w:rPr>
        <w:instrText xml:space="preserve"> REF _Ref499567346 \n \p \h </w:instrText>
      </w:r>
      <w:r w:rsidRPr="00105ADC">
        <w:rPr>
          <w:rFonts w:ascii="Times New Roman" w:hAnsi="Times New Roman"/>
          <w:sz w:val="26"/>
          <w:szCs w:val="26"/>
        </w:rPr>
      </w:r>
      <w:r w:rsidRPr="00105ADC">
        <w:rPr>
          <w:rFonts w:ascii="Times New Roman" w:hAnsi="Times New Roman"/>
          <w:sz w:val="26"/>
          <w:szCs w:val="26"/>
        </w:rPr>
        <w:fldChar w:fldCharType="separate"/>
      </w:r>
      <w:r w:rsidR="00187602">
        <w:rPr>
          <w:rFonts w:ascii="Times New Roman" w:hAnsi="Times New Roman"/>
          <w:sz w:val="26"/>
          <w:szCs w:val="26"/>
        </w:rPr>
        <w:t>8.5.1 abaixo</w:t>
      </w:r>
      <w:r w:rsidRPr="00105ADC">
        <w:rPr>
          <w:rFonts w:ascii="Times New Roman" w:hAnsi="Times New Roman"/>
          <w:sz w:val="26"/>
          <w:szCs w:val="26"/>
        </w:rPr>
        <w:fldChar w:fldCharType="end"/>
      </w:r>
      <w:r w:rsidRPr="00105ADC">
        <w:rPr>
          <w:rFonts w:ascii="Times New Roman" w:hAnsi="Times New Roman"/>
          <w:sz w:val="26"/>
          <w:szCs w:val="26"/>
        </w:rPr>
        <w:t>, no prazo de até 30 (trinta) dias do prazo para disponibilização do referido relatório na CVM;</w:t>
      </w:r>
    </w:p>
    <w:p w14:paraId="79C74CF6" w14:textId="506F8587" w:rsidR="000B271E" w:rsidRPr="000B271E" w:rsidRDefault="00105ADC" w:rsidP="000B271E">
      <w:pPr>
        <w:pStyle w:val="PargrafodaLista"/>
        <w:widowControl w:val="0"/>
        <w:numPr>
          <w:ilvl w:val="0"/>
          <w:numId w:val="21"/>
        </w:numPr>
        <w:adjustRightInd/>
        <w:spacing w:after="160"/>
        <w:ind w:left="709" w:hanging="709"/>
        <w:jc w:val="both"/>
        <w:rPr>
          <w:sz w:val="26"/>
          <w:szCs w:val="26"/>
        </w:rPr>
      </w:pPr>
      <w:r w:rsidRPr="00105ADC">
        <w:rPr>
          <w:sz w:val="26"/>
          <w:szCs w:val="26"/>
        </w:rPr>
        <w:t xml:space="preserve">enviar à </w:t>
      </w:r>
      <w:r>
        <w:rPr>
          <w:sz w:val="26"/>
          <w:szCs w:val="26"/>
        </w:rPr>
        <w:t>B3</w:t>
      </w:r>
      <w:r w:rsidRPr="00105ADC">
        <w:rPr>
          <w:sz w:val="26"/>
          <w:szCs w:val="26"/>
        </w:rPr>
        <w:t xml:space="preserve"> os documentos e informações exigidos por esta entidade, no prazo solicitado;</w:t>
      </w:r>
    </w:p>
    <w:p w14:paraId="355245C5" w14:textId="7C5A6D07" w:rsidR="00CC5278" w:rsidRPr="00901968" w:rsidRDefault="00105ADC" w:rsidP="00901968">
      <w:pPr>
        <w:pStyle w:val="PargrafodaLista"/>
        <w:widowControl w:val="0"/>
        <w:numPr>
          <w:ilvl w:val="0"/>
          <w:numId w:val="21"/>
        </w:numPr>
        <w:tabs>
          <w:tab w:val="clear" w:pos="2340"/>
        </w:tabs>
        <w:adjustRightInd/>
        <w:spacing w:after="160"/>
        <w:ind w:left="709" w:hanging="709"/>
        <w:jc w:val="both"/>
        <w:rPr>
          <w:sz w:val="26"/>
          <w:szCs w:val="26"/>
        </w:rPr>
      </w:pPr>
      <w:r w:rsidRPr="00105ADC">
        <w:rPr>
          <w:sz w:val="26"/>
          <w:szCs w:val="26"/>
        </w:rPr>
        <w:t xml:space="preserve">efetuar pontualmente o pagamento (i) dos serviços relacionados ao depósito das Debêntures </w:t>
      </w:r>
      <w:r w:rsidRPr="00901968">
        <w:rPr>
          <w:sz w:val="26"/>
          <w:szCs w:val="26"/>
        </w:rPr>
        <w:t xml:space="preserve">na </w:t>
      </w:r>
      <w:r w:rsidR="00901968" w:rsidRPr="00901968">
        <w:rPr>
          <w:sz w:val="26"/>
          <w:szCs w:val="26"/>
        </w:rPr>
        <w:t>B3</w:t>
      </w:r>
      <w:r w:rsidRPr="00901968">
        <w:rPr>
          <w:sz w:val="26"/>
          <w:szCs w:val="26"/>
        </w:rPr>
        <w:t xml:space="preserve">; e (ii) das despesas comprovadas pelo Agente Fiduciário, em conformidade com o disposto na Cláusula </w:t>
      </w:r>
      <w:r w:rsidR="00901968" w:rsidRPr="00901968">
        <w:rPr>
          <w:sz w:val="26"/>
          <w:szCs w:val="26"/>
        </w:rPr>
        <w:fldChar w:fldCharType="begin"/>
      </w:r>
      <w:r w:rsidR="00901968" w:rsidRPr="00901968">
        <w:rPr>
          <w:sz w:val="26"/>
          <w:szCs w:val="26"/>
        </w:rPr>
        <w:instrText xml:space="preserve"> REF _Ref519522695 \n \p \h  \* MERGEFORMAT </w:instrText>
      </w:r>
      <w:r w:rsidR="00901968" w:rsidRPr="00901968">
        <w:rPr>
          <w:sz w:val="26"/>
          <w:szCs w:val="26"/>
        </w:rPr>
      </w:r>
      <w:r w:rsidR="00901968" w:rsidRPr="00901968">
        <w:rPr>
          <w:sz w:val="26"/>
          <w:szCs w:val="26"/>
        </w:rPr>
        <w:fldChar w:fldCharType="separate"/>
      </w:r>
      <w:r w:rsidR="00187602">
        <w:rPr>
          <w:sz w:val="26"/>
          <w:szCs w:val="26"/>
        </w:rPr>
        <w:t>8.3.1.5 abaixo</w:t>
      </w:r>
      <w:r w:rsidR="00901968" w:rsidRPr="00901968">
        <w:rPr>
          <w:sz w:val="26"/>
          <w:szCs w:val="26"/>
        </w:rPr>
        <w:fldChar w:fldCharType="end"/>
      </w:r>
      <w:r w:rsidRPr="00901968">
        <w:rPr>
          <w:sz w:val="26"/>
          <w:szCs w:val="26"/>
        </w:rPr>
        <w:t>;</w:t>
      </w:r>
    </w:p>
    <w:p w14:paraId="46896CB7" w14:textId="77777777"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5EB4AA77" w14:textId="77777777"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lastRenderedPageBreak/>
        <w:t>manter a sua contabilidade atualizada e efetuar os respectivos registros de acordo com as práticas contábeis adotadas na República Federativa do Brasil;</w:t>
      </w:r>
    </w:p>
    <w:p w14:paraId="1B787870" w14:textId="77777777"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manter sempre atualizado o registro de companhia aberta na CVM, nos termos da regulamentação aplicável;</w:t>
      </w:r>
    </w:p>
    <w:p w14:paraId="642509F7" w14:textId="400640E2"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 xml:space="preserve">convocar, nos termos da </w:t>
      </w:r>
      <w:r>
        <w:rPr>
          <w:rFonts w:ascii="Times New Roman" w:hAnsi="Times New Roman"/>
          <w:color w:val="000000"/>
          <w:sz w:val="26"/>
          <w:szCs w:val="26"/>
        </w:rPr>
        <w:fldChar w:fldCharType="begin"/>
      </w:r>
      <w:r>
        <w:rPr>
          <w:rFonts w:ascii="Times New Roman" w:hAnsi="Times New Roman"/>
          <w:color w:val="000000"/>
          <w:sz w:val="26"/>
          <w:szCs w:val="26"/>
        </w:rPr>
        <w:instrText xml:space="preserve"> REF _Ref499567385 \n \h </w:instrText>
      </w:r>
      <w:r>
        <w:rPr>
          <w:rFonts w:ascii="Times New Roman" w:hAnsi="Times New Roman"/>
          <w:color w:val="000000"/>
          <w:sz w:val="26"/>
          <w:szCs w:val="26"/>
        </w:rPr>
      </w:r>
      <w:r>
        <w:rPr>
          <w:rFonts w:ascii="Times New Roman" w:hAnsi="Times New Roman"/>
          <w:color w:val="000000"/>
          <w:sz w:val="26"/>
          <w:szCs w:val="26"/>
        </w:rPr>
        <w:fldChar w:fldCharType="separate"/>
      </w:r>
      <w:r w:rsidR="00187602">
        <w:rPr>
          <w:rFonts w:ascii="Times New Roman" w:hAnsi="Times New Roman"/>
          <w:color w:val="000000"/>
          <w:sz w:val="26"/>
          <w:szCs w:val="26"/>
        </w:rPr>
        <w:t>CLÁUSULA IX</w:t>
      </w:r>
      <w:r>
        <w:rPr>
          <w:rFonts w:ascii="Times New Roman" w:hAnsi="Times New Roman"/>
          <w:color w:val="000000"/>
          <w:sz w:val="26"/>
          <w:szCs w:val="26"/>
        </w:rPr>
        <w:fldChar w:fldCharType="end"/>
      </w:r>
      <w:r w:rsidRPr="00901968">
        <w:rPr>
          <w:rFonts w:ascii="Times New Roman" w:hAnsi="Times New Roman"/>
          <w:color w:val="000000"/>
          <w:sz w:val="26"/>
          <w:szCs w:val="26"/>
        </w:rPr>
        <w:t xml:space="preserve"> desta Escritura</w:t>
      </w:r>
      <w:r>
        <w:rPr>
          <w:rFonts w:ascii="Times New Roman" w:hAnsi="Times New Roman"/>
          <w:color w:val="000000"/>
          <w:sz w:val="26"/>
          <w:szCs w:val="26"/>
        </w:rPr>
        <w:t xml:space="preserve"> de Emissão</w:t>
      </w:r>
      <w:r w:rsidRPr="00901968">
        <w:rPr>
          <w:rFonts w:ascii="Times New Roman" w:hAnsi="Times New Roman"/>
          <w:color w:val="000000"/>
          <w:sz w:val="26"/>
          <w:szCs w:val="26"/>
        </w:rPr>
        <w:t>, Assembleia Geral de Debenturistas para deliberar sobre qualquer das matérias que direta ou indiretamente se relacione com a presente Emissão, caso o Agente Fiduciário, devendo fazê-lo, não o faça;</w:t>
      </w:r>
    </w:p>
    <w:p w14:paraId="14B57678" w14:textId="77777777"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manter em adequado funcionamento órgão para atender, de forma eficiente, aos Debenturistas, ou contratar instituições financeiras autorizadas para a prestação desse serviço;</w:t>
      </w:r>
    </w:p>
    <w:p w14:paraId="4ABD9B12" w14:textId="680E1E02"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 xml:space="preserve">cumprir com todas as determinações emanadas da CVM e da </w:t>
      </w:r>
      <w:r>
        <w:rPr>
          <w:rFonts w:ascii="Times New Roman" w:hAnsi="Times New Roman"/>
          <w:color w:val="000000"/>
          <w:sz w:val="26"/>
          <w:szCs w:val="26"/>
        </w:rPr>
        <w:t>B3</w:t>
      </w:r>
      <w:r w:rsidRPr="00901968">
        <w:rPr>
          <w:rFonts w:ascii="Times New Roman" w:hAnsi="Times New Roman"/>
          <w:color w:val="000000"/>
          <w:sz w:val="26"/>
          <w:szCs w:val="26"/>
        </w:rPr>
        <w:t>, com o envio de documentos, prestando, ainda, as informações que lhe forem solicitadas;</w:t>
      </w:r>
    </w:p>
    <w:p w14:paraId="0BB4C27C" w14:textId="5BF5B618"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cumprir as leis e regulamentos, nacionais e estrangeiros, conforme aplicáveis, contra prática de corrupção e atos lesivos à administração pública ou ao patrimônio público nacional, incluindo, sem limitação, a Lei nº 12.846, de 1 de agosto de 2013 (</w:t>
      </w:r>
      <w:r>
        <w:rPr>
          <w:rFonts w:ascii="Times New Roman" w:hAnsi="Times New Roman"/>
          <w:color w:val="000000"/>
          <w:sz w:val="26"/>
          <w:szCs w:val="26"/>
        </w:rPr>
        <w:t>"</w:t>
      </w:r>
      <w:r w:rsidRPr="00901968">
        <w:rPr>
          <w:rFonts w:ascii="Times New Roman" w:hAnsi="Times New Roman"/>
          <w:color w:val="000000"/>
          <w:sz w:val="26"/>
          <w:szCs w:val="26"/>
          <w:u w:val="single"/>
        </w:rPr>
        <w:t>Leis Anticorrupção</w:t>
      </w:r>
      <w:r>
        <w:rPr>
          <w:rFonts w:ascii="Times New Roman" w:hAnsi="Times New Roman"/>
          <w:color w:val="000000"/>
          <w:sz w:val="26"/>
          <w:szCs w:val="26"/>
        </w:rPr>
        <w:t>"</w:t>
      </w:r>
      <w:r w:rsidRPr="00901968">
        <w:rPr>
          <w:rFonts w:ascii="Times New Roman" w:hAnsi="Times New Roman"/>
          <w:color w:val="000000"/>
          <w:sz w:val="26"/>
          <w:szCs w:val="26"/>
        </w:rPr>
        <w:t xml:space="preserve">),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w:t>
      </w:r>
      <w:r w:rsidR="00066F67">
        <w:rPr>
          <w:rFonts w:ascii="Times New Roman" w:hAnsi="Times New Roman"/>
          <w:color w:val="000000"/>
          <w:sz w:val="26"/>
          <w:szCs w:val="26"/>
        </w:rPr>
        <w:t>Companhia</w:t>
      </w:r>
      <w:r w:rsidRPr="00901968">
        <w:rPr>
          <w:rFonts w:ascii="Times New Roman" w:hAnsi="Times New Roman"/>
          <w:color w:val="000000"/>
          <w:sz w:val="26"/>
          <w:szCs w:val="26"/>
        </w:rPr>
        <w:t xml:space="preserve">; e (iii) informar, </w:t>
      </w:r>
      <w:r w:rsidR="00A94A60" w:rsidRPr="00A43F4C">
        <w:rPr>
          <w:rFonts w:ascii="Times New Roman" w:hAnsi="Times New Roman"/>
          <w:color w:val="000000"/>
          <w:sz w:val="26"/>
          <w:szCs w:val="26"/>
        </w:rPr>
        <w:t>em até 1 (um) Dia Útil</w:t>
      </w:r>
      <w:r w:rsidRPr="003F1F44">
        <w:rPr>
          <w:rFonts w:ascii="Times New Roman" w:hAnsi="Times New Roman"/>
          <w:color w:val="000000"/>
          <w:sz w:val="26"/>
          <w:szCs w:val="26"/>
        </w:rPr>
        <w:t>,</w:t>
      </w:r>
      <w:r w:rsidRPr="00901968">
        <w:rPr>
          <w:rFonts w:ascii="Times New Roman" w:hAnsi="Times New Roman"/>
          <w:color w:val="000000"/>
          <w:sz w:val="26"/>
          <w:szCs w:val="26"/>
        </w:rPr>
        <w:t xml:space="preserve"> por escrito, ao Agente Fiduciário, detalhes de qualquer violação às Leis Anticorrupção;</w:t>
      </w:r>
    </w:p>
    <w:p w14:paraId="7E9EC5F7" w14:textId="65AFB185"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 Leis Anticorrupção;</w:t>
      </w:r>
    </w:p>
    <w:p w14:paraId="0654A1A9" w14:textId="187B6434" w:rsidR="00901968" w:rsidRPr="00901968" w:rsidRDefault="00A94A60" w:rsidP="00901968">
      <w:pPr>
        <w:numPr>
          <w:ilvl w:val="0"/>
          <w:numId w:val="21"/>
        </w:numPr>
        <w:spacing w:after="160"/>
        <w:ind w:left="709" w:hanging="709"/>
        <w:rPr>
          <w:rFonts w:ascii="Times New Roman" w:hAnsi="Times New Roman"/>
          <w:color w:val="000000"/>
          <w:sz w:val="26"/>
          <w:szCs w:val="26"/>
        </w:rPr>
      </w:pPr>
      <w:r w:rsidRPr="00C6529C">
        <w:rPr>
          <w:rFonts w:ascii="Times New Roman" w:hAnsi="Times New Roman"/>
          <w:color w:val="000000"/>
          <w:sz w:val="26"/>
          <w:szCs w:val="26"/>
        </w:rPr>
        <w:t xml:space="preserve">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qualquer evento relacionado à </w:t>
      </w:r>
      <w:r w:rsidR="00B31A36">
        <w:rPr>
          <w:rFonts w:ascii="Times New Roman" w:hAnsi="Times New Roman"/>
          <w:color w:val="000000"/>
          <w:sz w:val="26"/>
          <w:szCs w:val="26"/>
        </w:rPr>
        <w:t>Companhia</w:t>
      </w:r>
      <w:r w:rsidRPr="00C6529C">
        <w:rPr>
          <w:rFonts w:ascii="Times New Roman" w:hAnsi="Times New Roman"/>
          <w:color w:val="000000"/>
          <w:sz w:val="26"/>
          <w:szCs w:val="26"/>
        </w:rPr>
        <w:t xml:space="preserve"> que de forma comprovada possa resultar em </w:t>
      </w:r>
      <w:r w:rsidRPr="00C6529C">
        <w:rPr>
          <w:rFonts w:ascii="Times New Roman" w:hAnsi="Times New Roman"/>
          <w:color w:val="000000"/>
          <w:sz w:val="26"/>
          <w:szCs w:val="26"/>
        </w:rPr>
        <w:lastRenderedPageBreak/>
        <w:t xml:space="preserve">qualquer efeito adverso relevante (a) na situação (econômica, financeira, operacional ou de outra natureza) da </w:t>
      </w:r>
      <w:r w:rsidR="00B31A36">
        <w:rPr>
          <w:rFonts w:ascii="Times New Roman" w:hAnsi="Times New Roman"/>
          <w:color w:val="000000"/>
          <w:sz w:val="26"/>
          <w:szCs w:val="26"/>
        </w:rPr>
        <w:t>Companhia</w:t>
      </w:r>
      <w:r w:rsidRPr="00C6529C">
        <w:rPr>
          <w:rFonts w:ascii="Times New Roman" w:hAnsi="Times New Roman"/>
          <w:color w:val="000000"/>
          <w:sz w:val="26"/>
          <w:szCs w:val="26"/>
        </w:rPr>
        <w:t xml:space="preserve">, nos seus negócios, bens, ativos, resultados operacionais e/ou perspectivas; (b) no pontual cumprimento das obrigações assumidas pela </w:t>
      </w:r>
      <w:r w:rsidR="00537518">
        <w:rPr>
          <w:rFonts w:ascii="Times New Roman" w:hAnsi="Times New Roman"/>
          <w:color w:val="000000"/>
          <w:sz w:val="26"/>
          <w:szCs w:val="26"/>
        </w:rPr>
        <w:t>Companhia</w:t>
      </w:r>
      <w:r w:rsidRPr="00C6529C">
        <w:rPr>
          <w:rFonts w:ascii="Times New Roman" w:hAnsi="Times New Roman"/>
          <w:color w:val="000000"/>
          <w:sz w:val="26"/>
          <w:szCs w:val="26"/>
        </w:rPr>
        <w:t xml:space="preserve"> perante os Debenturistas, nos termos desta Escritura</w:t>
      </w:r>
      <w:r w:rsidR="00B31A36">
        <w:rPr>
          <w:rFonts w:ascii="Times New Roman" w:hAnsi="Times New Roman"/>
          <w:color w:val="000000"/>
          <w:sz w:val="26"/>
          <w:szCs w:val="26"/>
        </w:rPr>
        <w:t xml:space="preserve"> de Emissão</w:t>
      </w:r>
      <w:r w:rsidRPr="00C6529C">
        <w:rPr>
          <w:rFonts w:ascii="Times New Roman" w:hAnsi="Times New Roman"/>
          <w:color w:val="000000"/>
          <w:sz w:val="26"/>
          <w:szCs w:val="26"/>
        </w:rPr>
        <w:t xml:space="preserve">; </w:t>
      </w:r>
      <w:r w:rsidR="008F518C">
        <w:rPr>
          <w:rFonts w:ascii="Times New Roman" w:hAnsi="Times New Roman"/>
          <w:color w:val="000000"/>
          <w:sz w:val="26"/>
          <w:szCs w:val="26"/>
        </w:rPr>
        <w:t xml:space="preserve">(c) na imagem e/ou na reputação da </w:t>
      </w:r>
      <w:r w:rsidR="00AD5AA6">
        <w:rPr>
          <w:rFonts w:ascii="Times New Roman" w:hAnsi="Times New Roman"/>
          <w:color w:val="000000"/>
          <w:sz w:val="26"/>
          <w:szCs w:val="26"/>
        </w:rPr>
        <w:t xml:space="preserve">Companhia </w:t>
      </w:r>
      <w:r w:rsidRPr="00C6529C">
        <w:rPr>
          <w:rFonts w:ascii="Times New Roman" w:hAnsi="Times New Roman"/>
          <w:color w:val="000000"/>
          <w:sz w:val="26"/>
          <w:szCs w:val="26"/>
        </w:rPr>
        <w:t>e/ou (</w:t>
      </w:r>
      <w:r w:rsidR="008F518C">
        <w:rPr>
          <w:rFonts w:ascii="Times New Roman" w:hAnsi="Times New Roman"/>
          <w:color w:val="000000"/>
          <w:sz w:val="26"/>
          <w:szCs w:val="26"/>
        </w:rPr>
        <w:t>d</w:t>
      </w:r>
      <w:r w:rsidRPr="00C6529C">
        <w:rPr>
          <w:rFonts w:ascii="Times New Roman" w:hAnsi="Times New Roman"/>
          <w:color w:val="000000"/>
          <w:sz w:val="26"/>
          <w:szCs w:val="26"/>
        </w:rPr>
        <w:t xml:space="preserve">) nos seus poderes ou capacidade jurídica e/ou econômico-financeira de cumprir qualquer de suas obrigações nos termos desta Escritura </w:t>
      </w:r>
      <w:r w:rsidR="00B31A36">
        <w:rPr>
          <w:rFonts w:ascii="Times New Roman" w:hAnsi="Times New Roman"/>
          <w:color w:val="000000"/>
          <w:sz w:val="26"/>
          <w:szCs w:val="26"/>
        </w:rPr>
        <w:t xml:space="preserve">de Emissão </w:t>
      </w:r>
      <w:r w:rsidRPr="00C6529C">
        <w:rPr>
          <w:rFonts w:ascii="Times New Roman" w:hAnsi="Times New Roman"/>
          <w:color w:val="000000"/>
          <w:sz w:val="26"/>
          <w:szCs w:val="26"/>
        </w:rPr>
        <w:t>e/ou dos demais documentos que instruem a Emissão e a Oferta, conforme aplicável (</w:t>
      </w:r>
      <w:r>
        <w:rPr>
          <w:rFonts w:ascii="Times New Roman" w:hAnsi="Times New Roman"/>
          <w:color w:val="000000"/>
          <w:sz w:val="26"/>
          <w:szCs w:val="26"/>
        </w:rPr>
        <w:t>"</w:t>
      </w:r>
      <w:r w:rsidRPr="00C6529C">
        <w:rPr>
          <w:rFonts w:ascii="Times New Roman" w:hAnsi="Times New Roman"/>
          <w:color w:val="000000"/>
          <w:sz w:val="26"/>
          <w:szCs w:val="26"/>
          <w:u w:val="single"/>
        </w:rPr>
        <w:t>Efeito Adverso Relevante</w:t>
      </w:r>
      <w:r>
        <w:rPr>
          <w:rFonts w:ascii="Times New Roman" w:hAnsi="Times New Roman"/>
          <w:color w:val="000000"/>
          <w:sz w:val="26"/>
          <w:szCs w:val="26"/>
        </w:rPr>
        <w:t>"</w:t>
      </w:r>
      <w:r w:rsidRPr="00C6529C">
        <w:rPr>
          <w:rFonts w:ascii="Times New Roman" w:hAnsi="Times New Roman"/>
          <w:color w:val="000000"/>
          <w:sz w:val="26"/>
          <w:szCs w:val="26"/>
        </w:rPr>
        <w:t>);</w:t>
      </w:r>
    </w:p>
    <w:p w14:paraId="2FB32DDD" w14:textId="44658817" w:rsidR="00901968" w:rsidRPr="00901968" w:rsidRDefault="000D5133" w:rsidP="00901968">
      <w:pPr>
        <w:numPr>
          <w:ilvl w:val="0"/>
          <w:numId w:val="21"/>
        </w:numPr>
        <w:spacing w:after="160"/>
        <w:ind w:left="709" w:hanging="709"/>
        <w:rPr>
          <w:rFonts w:ascii="Times New Roman" w:hAnsi="Times New Roman"/>
          <w:color w:val="000000"/>
          <w:sz w:val="26"/>
          <w:szCs w:val="26"/>
        </w:rPr>
      </w:pPr>
      <w:bookmarkStart w:id="99" w:name="_Ref520394228"/>
      <w:del w:id="100" w:author="Pinheiro Guimarães " w:date="2018-08-03T12:06:00Z">
        <w:r>
          <w:rPr>
            <w:rFonts w:ascii="Times New Roman" w:hAnsi="Times New Roman"/>
            <w:color w:val="000000"/>
            <w:sz w:val="26"/>
            <w:szCs w:val="26"/>
          </w:rPr>
          <w:delText>[</w:delText>
        </w:r>
      </w:del>
      <w:r w:rsidR="00CB1A8C" w:rsidRPr="00FC6EBE">
        <w:rPr>
          <w:rFonts w:ascii="Times New Roman" w:hAnsi="Times New Roman"/>
          <w:color w:val="000000"/>
          <w:sz w:val="26"/>
          <w:szCs w:val="26"/>
        </w:rPr>
        <w:t>q</w:t>
      </w:r>
      <w:r w:rsidR="00CB1A8C" w:rsidRPr="00CB1A8C">
        <w:rPr>
          <w:rFonts w:ascii="Times New Roman" w:hAnsi="Times New Roman"/>
          <w:color w:val="000000"/>
          <w:sz w:val="26"/>
          <w:szCs w:val="26"/>
        </w:rPr>
        <w:t xml:space="preserve">uando </w:t>
      </w:r>
      <w:r w:rsidR="00CB1A8C" w:rsidRPr="00DF1032">
        <w:rPr>
          <w:rFonts w:ascii="Times New Roman" w:hAnsi="Times New Roman"/>
          <w:color w:val="000000"/>
          <w:sz w:val="26"/>
          <w:szCs w:val="26"/>
        </w:rPr>
        <w:t>aplicáve</w:t>
      </w:r>
      <w:r w:rsidR="00D220A9" w:rsidRPr="00DF1032">
        <w:rPr>
          <w:rFonts w:ascii="Times New Roman" w:hAnsi="Times New Roman"/>
          <w:color w:val="000000"/>
          <w:sz w:val="26"/>
          <w:szCs w:val="26"/>
        </w:rPr>
        <w:t>is ao exercício de suas atividades</w:t>
      </w:r>
      <w:r w:rsidR="00CB1A8C" w:rsidRPr="00DF1032">
        <w:rPr>
          <w:rFonts w:ascii="Times New Roman" w:hAnsi="Times New Roman"/>
          <w:color w:val="000000"/>
          <w:sz w:val="26"/>
          <w:szCs w:val="26"/>
        </w:rPr>
        <w:t>,</w:t>
      </w:r>
      <w:r w:rsidR="00CB1A8C" w:rsidRPr="00CB1A8C">
        <w:rPr>
          <w:rFonts w:ascii="Times New Roman" w:hAnsi="Times New Roman"/>
          <w:color w:val="000000"/>
          <w:sz w:val="26"/>
          <w:szCs w:val="26"/>
        </w:rPr>
        <w:t xml:space="preserve"> </w:t>
      </w:r>
      <w:r w:rsidR="00971183" w:rsidRPr="00901968">
        <w:rPr>
          <w:rFonts w:ascii="Times New Roman" w:hAnsi="Times New Roman"/>
          <w:color w:val="000000"/>
          <w:sz w:val="26"/>
          <w:szCs w:val="26"/>
        </w:rPr>
        <w:t xml:space="preserve">manter sempre válidas, eficazes, em perfeita ordem e em pleno vigor, todas as licenças, concessões, autorizações, permissões e alvarás, inclusive ambientais, , exceto por aquelas </w:t>
      </w:r>
      <w:r w:rsidR="00971183" w:rsidRPr="00C6529C">
        <w:rPr>
          <w:rFonts w:ascii="Times New Roman" w:hAnsi="Times New Roman"/>
          <w:color w:val="000000"/>
          <w:sz w:val="26"/>
          <w:szCs w:val="26"/>
        </w:rPr>
        <w:t xml:space="preserve">(i) questionadas de boa-fé nas esferas administrativa e/ou judicial, desde que tal questionamento tenha efeito suspensivo; ou </w:t>
      </w:r>
      <w:r>
        <w:rPr>
          <w:rFonts w:ascii="Times New Roman" w:hAnsi="Times New Roman"/>
          <w:color w:val="000000"/>
          <w:sz w:val="26"/>
          <w:szCs w:val="26"/>
        </w:rPr>
        <w:t xml:space="preserve">(ii) </w:t>
      </w:r>
      <w:r w:rsidR="00CE7B6C" w:rsidRPr="00A43F4C">
        <w:rPr>
          <w:rFonts w:ascii="Times New Roman" w:hAnsi="Times New Roman"/>
          <w:color w:val="000000"/>
          <w:sz w:val="26"/>
          <w:szCs w:val="26"/>
        </w:rPr>
        <w:t>cujo pedido de obtenção ou renovação, quando aplicável, tenha sido tempestivamente solicitado ao órgão competente</w:t>
      </w:r>
      <w:r w:rsidRPr="00A43F4C">
        <w:rPr>
          <w:rFonts w:ascii="Times New Roman" w:hAnsi="Times New Roman"/>
          <w:color w:val="000000"/>
          <w:sz w:val="26"/>
          <w:szCs w:val="26"/>
        </w:rPr>
        <w:t xml:space="preserve">; ou </w:t>
      </w:r>
      <w:r w:rsidR="00971183" w:rsidRPr="000D5133">
        <w:rPr>
          <w:rFonts w:ascii="Times New Roman" w:hAnsi="Times New Roman"/>
          <w:color w:val="000000"/>
          <w:sz w:val="26"/>
          <w:szCs w:val="26"/>
        </w:rPr>
        <w:t>(</w:t>
      </w:r>
      <w:r>
        <w:rPr>
          <w:rFonts w:ascii="Times New Roman" w:hAnsi="Times New Roman"/>
          <w:color w:val="000000"/>
          <w:sz w:val="26"/>
          <w:szCs w:val="26"/>
        </w:rPr>
        <w:t>i</w:t>
      </w:r>
      <w:r w:rsidR="00971183" w:rsidRPr="000D5133">
        <w:rPr>
          <w:rFonts w:ascii="Times New Roman" w:hAnsi="Times New Roman"/>
          <w:color w:val="000000"/>
          <w:sz w:val="26"/>
          <w:szCs w:val="26"/>
        </w:rPr>
        <w:t>ii) cuja ausência não resulte em um Efeito Adverso Relevante</w:t>
      </w:r>
      <w:del w:id="101" w:author="Pinheiro Guimarães " w:date="2018-08-03T12:06:00Z">
        <w:r w:rsidR="00971183" w:rsidRPr="000D5133">
          <w:rPr>
            <w:rFonts w:ascii="Times New Roman" w:hAnsi="Times New Roman"/>
            <w:color w:val="000000"/>
            <w:sz w:val="26"/>
            <w:szCs w:val="26"/>
          </w:rPr>
          <w:delText>]</w:delText>
        </w:r>
        <w:r w:rsidR="00590DC7" w:rsidRPr="000D5133">
          <w:rPr>
            <w:rFonts w:ascii="Times New Roman" w:hAnsi="Times New Roman"/>
            <w:color w:val="000000"/>
            <w:sz w:val="26"/>
            <w:szCs w:val="26"/>
          </w:rPr>
          <w:delText xml:space="preserve"> </w:delText>
        </w:r>
        <w:r w:rsidR="002A777B" w:rsidRPr="000D5133">
          <w:rPr>
            <w:rFonts w:ascii="Times New Roman" w:hAnsi="Times New Roman"/>
            <w:color w:val="000000"/>
            <w:sz w:val="26"/>
            <w:szCs w:val="26"/>
          </w:rPr>
          <w:delText>[</w:delText>
        </w:r>
        <w:r w:rsidRPr="00A43F4C">
          <w:rPr>
            <w:rFonts w:ascii="Times New Roman" w:hAnsi="Times New Roman"/>
            <w:i/>
            <w:color w:val="000000"/>
            <w:sz w:val="26"/>
            <w:szCs w:val="26"/>
            <w:highlight w:val="yellow"/>
          </w:rPr>
          <w:delText>redação pendente de aprovação socioambiental Itaú BBA e Companhia</w:delText>
        </w:r>
        <w:r w:rsidR="002A777B" w:rsidRPr="000D5133">
          <w:rPr>
            <w:rFonts w:ascii="Times New Roman" w:hAnsi="Times New Roman"/>
            <w:color w:val="000000"/>
            <w:sz w:val="26"/>
            <w:szCs w:val="26"/>
          </w:rPr>
          <w:delText>]</w:delText>
        </w:r>
      </w:del>
      <w:bookmarkEnd w:id="99"/>
      <w:ins w:id="102" w:author="Pinheiro Guimarães " w:date="2018-08-03T12:06:00Z">
        <w:r w:rsidR="00425D88" w:rsidRPr="00DF1032">
          <w:rPr>
            <w:rFonts w:ascii="Times New Roman" w:hAnsi="Times New Roman"/>
            <w:color w:val="000000"/>
            <w:sz w:val="26"/>
            <w:szCs w:val="26"/>
          </w:rPr>
          <w:t>;</w:t>
        </w:r>
      </w:ins>
    </w:p>
    <w:p w14:paraId="73D1E4E3" w14:textId="002B150B" w:rsidR="000D5133" w:rsidRDefault="00CB1A8C" w:rsidP="00901968">
      <w:pPr>
        <w:numPr>
          <w:ilvl w:val="0"/>
          <w:numId w:val="21"/>
        </w:numPr>
        <w:spacing w:after="160"/>
        <w:ind w:left="709" w:hanging="709"/>
        <w:rPr>
          <w:rFonts w:ascii="Times New Roman" w:hAnsi="Times New Roman"/>
          <w:color w:val="000000"/>
          <w:sz w:val="26"/>
          <w:szCs w:val="26"/>
        </w:rPr>
      </w:pPr>
      <w:del w:id="103" w:author="Pinheiro Guimarães " w:date="2018-08-03T12:06:00Z">
        <w:r>
          <w:rPr>
            <w:rFonts w:ascii="Times New Roman" w:hAnsi="Times New Roman"/>
            <w:color w:val="000000"/>
            <w:sz w:val="26"/>
            <w:szCs w:val="26"/>
          </w:rPr>
          <w:delText>[</w:delText>
        </w:r>
      </w:del>
      <w:r w:rsidR="000D5133" w:rsidRPr="00FC6EBE">
        <w:rPr>
          <w:rFonts w:ascii="Times New Roman" w:hAnsi="Times New Roman"/>
          <w:color w:val="000000"/>
          <w:sz w:val="26"/>
          <w:szCs w:val="26"/>
        </w:rPr>
        <w:t>q</w:t>
      </w:r>
      <w:r w:rsidR="000D5133" w:rsidRPr="00CB1A8C">
        <w:rPr>
          <w:rFonts w:ascii="Times New Roman" w:hAnsi="Times New Roman"/>
          <w:color w:val="000000"/>
          <w:sz w:val="26"/>
          <w:szCs w:val="26"/>
        </w:rPr>
        <w:t>uando aplicável, manter sempre válidas, eficazes, em perfeita ordem e em pleno vigor, todas as licenças</w:t>
      </w:r>
      <w:r w:rsidR="000D5133" w:rsidRPr="00A43F4C">
        <w:rPr>
          <w:rFonts w:ascii="Times New Roman" w:hAnsi="Times New Roman"/>
          <w:color w:val="000000"/>
          <w:sz w:val="26"/>
          <w:szCs w:val="26"/>
        </w:rPr>
        <w:t xml:space="preserve"> de instalação e de operação </w:t>
      </w:r>
      <w:r w:rsidR="00D220A9" w:rsidRPr="00DF1032">
        <w:rPr>
          <w:rFonts w:ascii="Times New Roman" w:hAnsi="Times New Roman"/>
          <w:color w:val="000000"/>
          <w:sz w:val="26"/>
          <w:szCs w:val="26"/>
        </w:rPr>
        <w:t>necessárias</w:t>
      </w:r>
      <w:r w:rsidR="000D5133" w:rsidRPr="00A43F4C">
        <w:rPr>
          <w:rFonts w:ascii="Times New Roman" w:hAnsi="Times New Roman"/>
          <w:color w:val="000000"/>
          <w:sz w:val="26"/>
          <w:szCs w:val="26"/>
        </w:rPr>
        <w:t xml:space="preserve"> à regular implantação e operação do Projeto, de acordo com seu estágio de desenvolvimento, assim como, quando aplicável, autorizações de supressão vegetal</w:t>
      </w:r>
      <w:r w:rsidR="000D5133" w:rsidRPr="00FC6EBE">
        <w:rPr>
          <w:rFonts w:ascii="Times New Roman" w:hAnsi="Times New Roman"/>
          <w:color w:val="000000"/>
          <w:sz w:val="26"/>
          <w:szCs w:val="26"/>
        </w:rPr>
        <w:t xml:space="preserve">, exceto por aquelas </w:t>
      </w:r>
      <w:r w:rsidR="000D5133" w:rsidRPr="00CB1A8C">
        <w:rPr>
          <w:rFonts w:ascii="Times New Roman" w:hAnsi="Times New Roman"/>
          <w:color w:val="000000"/>
          <w:sz w:val="26"/>
          <w:szCs w:val="26"/>
        </w:rPr>
        <w:t xml:space="preserve">(i) questionadas de boa-fé nas esferas administrativa e/ou judicial, desde que tal questionamento tenha efeito suspensivo; ou </w:t>
      </w:r>
      <w:r w:rsidR="00FC6EBE" w:rsidRPr="00CB1A8C">
        <w:rPr>
          <w:rFonts w:ascii="Times New Roman" w:hAnsi="Times New Roman"/>
          <w:color w:val="000000"/>
          <w:sz w:val="26"/>
          <w:szCs w:val="26"/>
        </w:rPr>
        <w:t xml:space="preserve">(ii) </w:t>
      </w:r>
      <w:r w:rsidR="000D5133" w:rsidRPr="00A43F4C">
        <w:rPr>
          <w:rFonts w:ascii="Times New Roman" w:hAnsi="Times New Roman"/>
          <w:color w:val="000000"/>
          <w:sz w:val="26"/>
          <w:szCs w:val="26"/>
        </w:rPr>
        <w:t>cujo pedido de obtenção ou renovação, quando aplicável, tenha sido tempestivamente solicitado ao órgão competente</w:t>
      </w:r>
      <w:del w:id="104" w:author="Pinheiro Guimarães " w:date="2018-08-03T12:06:00Z">
        <w:r w:rsidR="00FC6EBE" w:rsidRPr="00FC6EBE">
          <w:rPr>
            <w:rFonts w:ascii="Times New Roman" w:hAnsi="Times New Roman"/>
            <w:color w:val="000000"/>
            <w:sz w:val="26"/>
            <w:szCs w:val="26"/>
          </w:rPr>
          <w:delText>;</w:delText>
        </w:r>
        <w:r w:rsidR="00FC6EBE">
          <w:rPr>
            <w:rFonts w:ascii="Times New Roman" w:hAnsi="Times New Roman"/>
            <w:color w:val="000000"/>
            <w:sz w:val="26"/>
            <w:szCs w:val="26"/>
          </w:rPr>
          <w:delText>]</w:delText>
        </w:r>
        <w:r>
          <w:rPr>
            <w:rFonts w:ascii="Times New Roman" w:hAnsi="Times New Roman"/>
            <w:color w:val="000000"/>
            <w:sz w:val="26"/>
            <w:szCs w:val="26"/>
          </w:rPr>
          <w:delText xml:space="preserve"> </w:delText>
        </w:r>
        <w:r w:rsidRPr="000D5133">
          <w:rPr>
            <w:rFonts w:ascii="Times New Roman" w:hAnsi="Times New Roman"/>
            <w:color w:val="000000"/>
            <w:sz w:val="26"/>
            <w:szCs w:val="26"/>
          </w:rPr>
          <w:delText>[</w:delText>
        </w:r>
        <w:r w:rsidRPr="00DF255C">
          <w:rPr>
            <w:rFonts w:ascii="Times New Roman" w:hAnsi="Times New Roman"/>
            <w:i/>
            <w:color w:val="000000"/>
            <w:sz w:val="26"/>
            <w:szCs w:val="26"/>
            <w:highlight w:val="yellow"/>
          </w:rPr>
          <w:delText>redação pendente de aprovação socioambiental Itaú BBA e Companhia</w:delText>
        </w:r>
        <w:r w:rsidRPr="000D5133">
          <w:rPr>
            <w:rFonts w:ascii="Times New Roman" w:hAnsi="Times New Roman"/>
            <w:color w:val="000000"/>
            <w:sz w:val="26"/>
            <w:szCs w:val="26"/>
          </w:rPr>
          <w:delText>]</w:delText>
        </w:r>
      </w:del>
      <w:ins w:id="105" w:author="Pinheiro Guimarães " w:date="2018-08-03T12:06:00Z">
        <w:r w:rsidR="00FC6EBE" w:rsidRPr="00FC6EBE">
          <w:rPr>
            <w:rFonts w:ascii="Times New Roman" w:hAnsi="Times New Roman"/>
            <w:color w:val="000000"/>
            <w:sz w:val="26"/>
            <w:szCs w:val="26"/>
          </w:rPr>
          <w:t>;</w:t>
        </w:r>
      </w:ins>
    </w:p>
    <w:p w14:paraId="1D61FFF4" w14:textId="7612949D" w:rsidR="00901968" w:rsidRDefault="00094D78" w:rsidP="00901968">
      <w:pPr>
        <w:numPr>
          <w:ilvl w:val="0"/>
          <w:numId w:val="21"/>
        </w:numPr>
        <w:spacing w:after="160"/>
        <w:ind w:left="709" w:hanging="709"/>
        <w:rPr>
          <w:rFonts w:ascii="Times New Roman" w:hAnsi="Times New Roman"/>
          <w:color w:val="000000"/>
          <w:sz w:val="26"/>
          <w:szCs w:val="26"/>
        </w:rPr>
      </w:pPr>
      <w:del w:id="106" w:author="Pinheiro Guimarães " w:date="2018-08-03T12:06:00Z">
        <w:r>
          <w:rPr>
            <w:rFonts w:ascii="Times New Roman" w:hAnsi="Times New Roman"/>
            <w:color w:val="000000"/>
            <w:sz w:val="26"/>
            <w:szCs w:val="26"/>
          </w:rPr>
          <w:delText>[</w:delText>
        </w:r>
      </w:del>
      <w:r w:rsidR="00971183" w:rsidRPr="00E471F1">
        <w:rPr>
          <w:rFonts w:ascii="Times New Roman" w:hAnsi="Times New Roman"/>
          <w:color w:val="000000"/>
          <w:sz w:val="26"/>
          <w:szCs w:val="26"/>
        </w:rPr>
        <w:t>cumprir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971183">
        <w:rPr>
          <w:rFonts w:ascii="Times New Roman" w:hAnsi="Times New Roman"/>
          <w:color w:val="000000"/>
          <w:sz w:val="26"/>
          <w:szCs w:val="26"/>
        </w:rPr>
        <w:t>"</w:t>
      </w:r>
      <w:r w:rsidR="00971183" w:rsidRPr="00E471F1">
        <w:rPr>
          <w:rFonts w:ascii="Times New Roman" w:hAnsi="Times New Roman"/>
          <w:color w:val="000000"/>
          <w:sz w:val="26"/>
          <w:szCs w:val="26"/>
          <w:u w:val="single"/>
        </w:rPr>
        <w:t>Leis Ambientais</w:t>
      </w:r>
      <w:r w:rsidR="00971183">
        <w:rPr>
          <w:rFonts w:ascii="Times New Roman" w:hAnsi="Times New Roman"/>
          <w:color w:val="000000"/>
          <w:sz w:val="26"/>
          <w:szCs w:val="26"/>
        </w:rPr>
        <w:t>"</w:t>
      </w:r>
      <w:r w:rsidR="00971183" w:rsidRPr="00E471F1">
        <w:rPr>
          <w:rFonts w:ascii="Times New Roman" w:hAnsi="Times New Roman"/>
          <w:color w:val="000000"/>
          <w:sz w:val="26"/>
          <w:szCs w:val="26"/>
        </w:rPr>
        <w:t>), exceto por aquelas (i) questionadas de boa-fé nas esferas administrativa e/ou judicial, desde que tal questionamento tenha efeito suspensivo, se aplicável</w:t>
      </w:r>
      <w:r w:rsidR="00971183" w:rsidRPr="00CB1A8C">
        <w:rPr>
          <w:rFonts w:ascii="Times New Roman" w:hAnsi="Times New Roman"/>
          <w:color w:val="000000"/>
          <w:sz w:val="26"/>
          <w:szCs w:val="26"/>
        </w:rPr>
        <w:t>; ou (ii) cujo não cumprimento não resulte em um Efeito Adverso Relevante</w:t>
      </w:r>
      <w:del w:id="107" w:author="Pinheiro Guimarães " w:date="2018-08-03T12:06:00Z">
        <w:r w:rsidR="00901968" w:rsidRPr="00901968">
          <w:rPr>
            <w:rFonts w:ascii="Times New Roman" w:hAnsi="Times New Roman"/>
            <w:color w:val="000000"/>
            <w:sz w:val="26"/>
            <w:szCs w:val="26"/>
          </w:rPr>
          <w:delText>;</w:delText>
        </w:r>
        <w:r w:rsidR="00CB1A8C">
          <w:rPr>
            <w:rFonts w:ascii="Times New Roman" w:hAnsi="Times New Roman"/>
            <w:color w:val="000000"/>
            <w:sz w:val="26"/>
            <w:szCs w:val="26"/>
          </w:rPr>
          <w:delText xml:space="preserve">] </w:delText>
        </w:r>
        <w:r w:rsidR="00CB1A8C" w:rsidRPr="000D5133">
          <w:rPr>
            <w:rFonts w:ascii="Times New Roman" w:hAnsi="Times New Roman"/>
            <w:color w:val="000000"/>
            <w:sz w:val="26"/>
            <w:szCs w:val="26"/>
          </w:rPr>
          <w:delText>[</w:delText>
        </w:r>
        <w:r w:rsidR="00CB1A8C" w:rsidRPr="00DF255C">
          <w:rPr>
            <w:rFonts w:ascii="Times New Roman" w:hAnsi="Times New Roman"/>
            <w:i/>
            <w:color w:val="000000"/>
            <w:sz w:val="26"/>
            <w:szCs w:val="26"/>
            <w:highlight w:val="yellow"/>
          </w:rPr>
          <w:delText>redação pendente de aprovação socioambiental Itaú BBA e Companhia</w:delText>
        </w:r>
        <w:r w:rsidR="00CB1A8C" w:rsidRPr="000D5133">
          <w:rPr>
            <w:rFonts w:ascii="Times New Roman" w:hAnsi="Times New Roman"/>
            <w:color w:val="000000"/>
            <w:sz w:val="26"/>
            <w:szCs w:val="26"/>
          </w:rPr>
          <w:delText>]</w:delText>
        </w:r>
      </w:del>
      <w:ins w:id="108" w:author="Pinheiro Guimarães " w:date="2018-08-03T12:06:00Z">
        <w:r w:rsidR="00901968" w:rsidRPr="00901968">
          <w:rPr>
            <w:rFonts w:ascii="Times New Roman" w:hAnsi="Times New Roman"/>
            <w:color w:val="000000"/>
            <w:sz w:val="26"/>
            <w:szCs w:val="26"/>
          </w:rPr>
          <w:t>;</w:t>
        </w:r>
      </w:ins>
    </w:p>
    <w:p w14:paraId="606C7867" w14:textId="39E084AF" w:rsidR="00CB1A8C" w:rsidRDefault="00AC08F5" w:rsidP="00901968">
      <w:pPr>
        <w:numPr>
          <w:ilvl w:val="0"/>
          <w:numId w:val="21"/>
        </w:numPr>
        <w:spacing w:after="160"/>
        <w:ind w:left="709" w:hanging="709"/>
        <w:rPr>
          <w:rFonts w:ascii="Times New Roman" w:hAnsi="Times New Roman"/>
          <w:color w:val="000000"/>
          <w:sz w:val="26"/>
          <w:szCs w:val="26"/>
        </w:rPr>
      </w:pPr>
      <w:del w:id="109" w:author="Pinheiro Guimarães " w:date="2018-08-03T12:06:00Z">
        <w:r>
          <w:rPr>
            <w:rFonts w:ascii="Times New Roman" w:hAnsi="Times New Roman"/>
            <w:color w:val="000000"/>
            <w:sz w:val="26"/>
            <w:szCs w:val="26"/>
          </w:rPr>
          <w:lastRenderedPageBreak/>
          <w:delText>[</w:delText>
        </w:r>
      </w:del>
      <w:r w:rsidR="00CB1A8C" w:rsidRPr="00E471F1">
        <w:rPr>
          <w:rFonts w:ascii="Times New Roman" w:hAnsi="Times New Roman"/>
          <w:color w:val="000000"/>
          <w:sz w:val="26"/>
          <w:szCs w:val="26"/>
        </w:rPr>
        <w:t>cumprir a</w:t>
      </w:r>
      <w:r w:rsidR="00D7399F">
        <w:rPr>
          <w:rFonts w:ascii="Times New Roman" w:hAnsi="Times New Roman"/>
          <w:color w:val="000000"/>
          <w:sz w:val="26"/>
          <w:szCs w:val="26"/>
        </w:rPr>
        <w:t>s</w:t>
      </w:r>
      <w:r w:rsidR="00CB1A8C" w:rsidRPr="00E471F1">
        <w:rPr>
          <w:rFonts w:ascii="Times New Roman" w:hAnsi="Times New Roman"/>
          <w:color w:val="000000"/>
          <w:sz w:val="26"/>
          <w:szCs w:val="26"/>
        </w:rPr>
        <w:t xml:space="preserve"> </w:t>
      </w:r>
      <w:r w:rsidR="00D7399F">
        <w:rPr>
          <w:rFonts w:ascii="Times New Roman" w:hAnsi="Times New Roman"/>
          <w:color w:val="000000"/>
          <w:sz w:val="26"/>
          <w:szCs w:val="26"/>
        </w:rPr>
        <w:t xml:space="preserve">Leis </w:t>
      </w:r>
      <w:r w:rsidR="00CB1A8C" w:rsidRPr="00DF1032">
        <w:rPr>
          <w:rFonts w:ascii="Times New Roman" w:hAnsi="Times New Roman"/>
          <w:color w:val="000000"/>
          <w:sz w:val="26"/>
          <w:szCs w:val="26"/>
        </w:rPr>
        <w:t>Ambienta</w:t>
      </w:r>
      <w:r w:rsidR="00D7399F" w:rsidRPr="00DF1032">
        <w:rPr>
          <w:rFonts w:ascii="Times New Roman" w:hAnsi="Times New Roman"/>
          <w:color w:val="000000"/>
          <w:sz w:val="26"/>
          <w:szCs w:val="26"/>
        </w:rPr>
        <w:t>is</w:t>
      </w:r>
      <w:r w:rsidR="00CB1A8C" w:rsidRPr="00DF1032">
        <w:rPr>
          <w:rFonts w:ascii="Times New Roman" w:hAnsi="Times New Roman"/>
          <w:color w:val="000000"/>
          <w:sz w:val="26"/>
          <w:szCs w:val="26"/>
        </w:rPr>
        <w:t xml:space="preserve"> </w:t>
      </w:r>
      <w:r w:rsidR="00744FBB" w:rsidRPr="00DF1032">
        <w:rPr>
          <w:rFonts w:ascii="Times New Roman" w:hAnsi="Times New Roman"/>
          <w:color w:val="000000"/>
          <w:sz w:val="26"/>
          <w:szCs w:val="26"/>
        </w:rPr>
        <w:t>aplicáveis</w:t>
      </w:r>
      <w:r w:rsidR="00CB1A8C" w:rsidRPr="00DF1032">
        <w:rPr>
          <w:rFonts w:ascii="Times New Roman" w:hAnsi="Times New Roman"/>
          <w:color w:val="000000"/>
          <w:sz w:val="26"/>
          <w:szCs w:val="26"/>
        </w:rPr>
        <w:t xml:space="preserve"> ao</w:t>
      </w:r>
      <w:r w:rsidR="00CB1A8C" w:rsidRPr="00CB1A8C">
        <w:rPr>
          <w:rFonts w:ascii="Times New Roman" w:hAnsi="Times New Roman"/>
          <w:color w:val="000000"/>
          <w:sz w:val="26"/>
          <w:szCs w:val="26"/>
        </w:rPr>
        <w:t xml:space="preserve"> Projeto</w:t>
      </w:r>
      <w:r w:rsidR="00AA2DF3">
        <w:rPr>
          <w:rFonts w:ascii="Times New Roman" w:hAnsi="Times New Roman"/>
          <w:color w:val="000000"/>
          <w:sz w:val="26"/>
          <w:szCs w:val="26"/>
        </w:rPr>
        <w:t xml:space="preserve"> e adotar </w:t>
      </w:r>
      <w:r w:rsidR="00CB1A8C" w:rsidRPr="00E471F1">
        <w:rPr>
          <w:rFonts w:ascii="Times New Roman" w:hAnsi="Times New Roman"/>
          <w:color w:val="000000"/>
          <w:sz w:val="26"/>
          <w:szCs w:val="26"/>
        </w:rPr>
        <w:t xml:space="preserve">as medidas e ações preventivas ou reparatórias, destinadas a evitar </w:t>
      </w:r>
      <w:r w:rsidR="00AA2DF3">
        <w:rPr>
          <w:rFonts w:ascii="Times New Roman" w:hAnsi="Times New Roman"/>
          <w:color w:val="000000"/>
          <w:sz w:val="26"/>
          <w:szCs w:val="26"/>
        </w:rPr>
        <w:t>ou</w:t>
      </w:r>
      <w:r w:rsidR="00CB1A8C" w:rsidRPr="00E471F1">
        <w:rPr>
          <w:rFonts w:ascii="Times New Roman" w:hAnsi="Times New Roman"/>
          <w:color w:val="000000"/>
          <w:sz w:val="26"/>
          <w:szCs w:val="26"/>
        </w:rPr>
        <w:t xml:space="preserve"> corrigir eventuais danos ao meio ambiente decorrentes </w:t>
      </w:r>
      <w:r w:rsidR="00CB1A8C" w:rsidRPr="00A43F4C">
        <w:rPr>
          <w:rFonts w:ascii="Times New Roman" w:hAnsi="Times New Roman"/>
          <w:color w:val="000000"/>
          <w:sz w:val="26"/>
          <w:szCs w:val="26"/>
        </w:rPr>
        <w:t>da implementação e operação do Projeto</w:t>
      </w:r>
      <w:r w:rsidR="00CB1A8C" w:rsidRPr="00E471F1">
        <w:rPr>
          <w:rFonts w:ascii="Times New Roman" w:hAnsi="Times New Roman"/>
          <w:color w:val="000000"/>
          <w:sz w:val="26"/>
          <w:szCs w:val="26"/>
        </w:rPr>
        <w:t>,</w:t>
      </w:r>
      <w:r w:rsidR="00CB1A8C">
        <w:rPr>
          <w:rFonts w:ascii="Times New Roman" w:hAnsi="Times New Roman"/>
          <w:color w:val="000000"/>
          <w:sz w:val="26"/>
          <w:szCs w:val="26"/>
        </w:rPr>
        <w:t xml:space="preserve"> </w:t>
      </w:r>
      <w:r w:rsidR="00CB1A8C" w:rsidRPr="00E471F1">
        <w:rPr>
          <w:rFonts w:ascii="Times New Roman" w:hAnsi="Times New Roman"/>
          <w:color w:val="000000"/>
          <w:sz w:val="26"/>
          <w:szCs w:val="26"/>
        </w:rPr>
        <w:t>exceto por aquelas questionadas de boa-fé nas esferas administrativa e/ou judicial, desde que tal questionamento tenha efeito suspensivo, se aplicável</w:t>
      </w:r>
      <w:del w:id="110" w:author="Pinheiro Guimarães " w:date="2018-08-03T12:06:00Z">
        <w:r>
          <w:rPr>
            <w:rFonts w:ascii="Times New Roman" w:hAnsi="Times New Roman"/>
            <w:color w:val="000000"/>
            <w:sz w:val="26"/>
            <w:szCs w:val="26"/>
          </w:rPr>
          <w:delText xml:space="preserve">;] </w:delText>
        </w:r>
        <w:r w:rsidRPr="000D5133">
          <w:rPr>
            <w:rFonts w:ascii="Times New Roman" w:hAnsi="Times New Roman"/>
            <w:color w:val="000000"/>
            <w:sz w:val="26"/>
            <w:szCs w:val="26"/>
          </w:rPr>
          <w:delText>[</w:delText>
        </w:r>
        <w:r w:rsidRPr="00DF255C">
          <w:rPr>
            <w:rFonts w:ascii="Times New Roman" w:hAnsi="Times New Roman"/>
            <w:i/>
            <w:color w:val="000000"/>
            <w:sz w:val="26"/>
            <w:szCs w:val="26"/>
            <w:highlight w:val="yellow"/>
          </w:rPr>
          <w:delText>redação pendente de aprovação socioambiental Itaú BBA e Companhia</w:delText>
        </w:r>
        <w:r w:rsidRPr="000D5133">
          <w:rPr>
            <w:rFonts w:ascii="Times New Roman" w:hAnsi="Times New Roman"/>
            <w:color w:val="000000"/>
            <w:sz w:val="26"/>
            <w:szCs w:val="26"/>
          </w:rPr>
          <w:delText>]</w:delText>
        </w:r>
      </w:del>
      <w:ins w:id="111" w:author="Pinheiro Guimarães " w:date="2018-08-03T12:06:00Z">
        <w:r>
          <w:rPr>
            <w:rFonts w:ascii="Times New Roman" w:hAnsi="Times New Roman"/>
            <w:color w:val="000000"/>
            <w:sz w:val="26"/>
            <w:szCs w:val="26"/>
          </w:rPr>
          <w:t>;</w:t>
        </w:r>
      </w:ins>
    </w:p>
    <w:p w14:paraId="0E4C1A95" w14:textId="257494B0" w:rsidR="00971183" w:rsidRPr="00901968" w:rsidRDefault="00971183" w:rsidP="00901968">
      <w:pPr>
        <w:numPr>
          <w:ilvl w:val="0"/>
          <w:numId w:val="21"/>
        </w:numPr>
        <w:spacing w:after="160"/>
        <w:ind w:left="709" w:hanging="709"/>
        <w:rPr>
          <w:rFonts w:ascii="Times New Roman" w:hAnsi="Times New Roman"/>
          <w:color w:val="000000"/>
          <w:sz w:val="26"/>
          <w:szCs w:val="26"/>
        </w:rPr>
      </w:pPr>
      <w:r w:rsidRPr="00E471F1">
        <w:rPr>
          <w:rFonts w:ascii="Times New Roman" w:hAnsi="Times New Roman"/>
          <w:color w:val="000000"/>
          <w:sz w:val="26"/>
          <w:szCs w:val="26"/>
        </w:rPr>
        <w:t xml:space="preserve">cumprir, em seus aspectos materiais, a legislação trabalhista, </w:t>
      </w:r>
      <w:r w:rsidR="004D3BA3" w:rsidRPr="00CB1A8C">
        <w:rPr>
          <w:rFonts w:ascii="Times New Roman" w:hAnsi="Times New Roman"/>
          <w:color w:val="000000"/>
          <w:sz w:val="26"/>
          <w:szCs w:val="26"/>
        </w:rPr>
        <w:t>em especial aquela relacionada a saúde e segurança no trabalho,</w:t>
      </w:r>
      <w:r w:rsidR="004D3BA3" w:rsidRPr="00A43F4C">
        <w:rPr>
          <w:rFonts w:ascii="Times New Roman" w:hAnsi="Times New Roman"/>
          <w:color w:val="000000"/>
          <w:sz w:val="26"/>
          <w:szCs w:val="26"/>
        </w:rPr>
        <w:t xml:space="preserve"> </w:t>
      </w:r>
      <w:r w:rsidRPr="00A43F4C">
        <w:rPr>
          <w:rFonts w:ascii="Times New Roman" w:hAnsi="Times New Roman"/>
          <w:color w:val="000000"/>
          <w:sz w:val="26"/>
          <w:szCs w:val="26"/>
        </w:rPr>
        <w:t xml:space="preserve">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004D3BA3" w:rsidRPr="00A43F4C">
        <w:rPr>
          <w:rFonts w:ascii="Times New Roman" w:hAnsi="Times New Roman"/>
          <w:color w:val="000000"/>
          <w:sz w:val="26"/>
          <w:szCs w:val="26"/>
        </w:rPr>
        <w:t>ou da implementação e operação do Projeto</w:t>
      </w:r>
      <w:r w:rsidR="004D3BA3" w:rsidRPr="004D3BA3">
        <w:rPr>
          <w:rFonts w:ascii="Times New Roman" w:hAnsi="Times New Roman"/>
          <w:color w:val="000000"/>
          <w:sz w:val="26"/>
          <w:szCs w:val="26"/>
        </w:rPr>
        <w:t xml:space="preserve"> </w:t>
      </w:r>
      <w:r w:rsidRPr="00E471F1">
        <w:rPr>
          <w:rFonts w:ascii="Times New Roman" w:hAnsi="Times New Roman"/>
          <w:color w:val="000000"/>
          <w:sz w:val="26"/>
          <w:szCs w:val="26"/>
        </w:rPr>
        <w:t>(</w:t>
      </w:r>
      <w:r>
        <w:rPr>
          <w:rFonts w:ascii="Times New Roman" w:hAnsi="Times New Roman"/>
          <w:color w:val="000000"/>
          <w:sz w:val="26"/>
          <w:szCs w:val="26"/>
        </w:rPr>
        <w:t>"</w:t>
      </w:r>
      <w:r w:rsidRPr="00E471F1">
        <w:rPr>
          <w:rFonts w:ascii="Times New Roman" w:hAnsi="Times New Roman"/>
          <w:color w:val="000000"/>
          <w:sz w:val="26"/>
          <w:szCs w:val="26"/>
          <w:u w:val="single"/>
        </w:rPr>
        <w:t>Leis Trabalhistas</w:t>
      </w:r>
      <w:r>
        <w:rPr>
          <w:rFonts w:ascii="Times New Roman" w:hAnsi="Times New Roman"/>
          <w:color w:val="000000"/>
          <w:sz w:val="26"/>
          <w:szCs w:val="26"/>
        </w:rPr>
        <w:t>"</w:t>
      </w:r>
      <w:r w:rsidRPr="00E471F1">
        <w:rPr>
          <w:rFonts w:ascii="Times New Roman" w:hAnsi="Times New Roman"/>
          <w:color w:val="000000"/>
          <w:sz w:val="26"/>
          <w:szCs w:val="26"/>
        </w:rPr>
        <w:t>), exceto por aquelas questionadas de boa-fé nas esferas administrativa e/ou judicial, desde que tal questionamento tenha efeito suspensivo;</w:t>
      </w:r>
      <w:r w:rsidR="00590DC7">
        <w:rPr>
          <w:rFonts w:ascii="Times New Roman" w:hAnsi="Times New Roman"/>
          <w:color w:val="000000"/>
          <w:sz w:val="26"/>
          <w:szCs w:val="26"/>
        </w:rPr>
        <w:t xml:space="preserve"> </w:t>
      </w:r>
    </w:p>
    <w:p w14:paraId="7A87E171" w14:textId="268A962E"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não realizar operações fora de seu objeto social e não praticar qualquer ato em desacordo com seu estatuto social e/ou com esta Escritura</w:t>
      </w:r>
      <w:r>
        <w:rPr>
          <w:rFonts w:ascii="Times New Roman" w:hAnsi="Times New Roman"/>
          <w:color w:val="000000"/>
          <w:sz w:val="26"/>
          <w:szCs w:val="26"/>
        </w:rPr>
        <w:t xml:space="preserve"> de Emissão</w:t>
      </w:r>
      <w:r w:rsidRPr="00901968">
        <w:rPr>
          <w:rFonts w:ascii="Times New Roman" w:hAnsi="Times New Roman"/>
          <w:color w:val="000000"/>
          <w:sz w:val="26"/>
          <w:szCs w:val="26"/>
        </w:rPr>
        <w:t>;</w:t>
      </w:r>
    </w:p>
    <w:p w14:paraId="4CE67838" w14:textId="77777777"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submeter suas demonstrações financeiras a auditoria externa, por auditor independente registrado na CVM;</w:t>
      </w:r>
    </w:p>
    <w:p w14:paraId="2A1B28C5" w14:textId="77777777"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divulgar suas demonstrações financeiras, acompanhadas de notas explicativas e parecer dos auditores independentes, em sua página na rede mundial de computadores, dentro de 3 (três) meses contados do encerramento do exercício social;</w:t>
      </w:r>
    </w:p>
    <w:p w14:paraId="37C8AEB4" w14:textId="75718CF1" w:rsidR="00901968" w:rsidRPr="00901968" w:rsidRDefault="00094D78" w:rsidP="00901968">
      <w:pPr>
        <w:numPr>
          <w:ilvl w:val="0"/>
          <w:numId w:val="21"/>
        </w:numPr>
        <w:spacing w:after="160"/>
        <w:ind w:left="709" w:hanging="709"/>
        <w:rPr>
          <w:rFonts w:ascii="Times New Roman" w:hAnsi="Times New Roman"/>
          <w:color w:val="000000"/>
          <w:sz w:val="26"/>
          <w:szCs w:val="26"/>
        </w:rPr>
      </w:pPr>
      <w:del w:id="112" w:author="Pinheiro Guimarães " w:date="2018-08-03T12:06:00Z">
        <w:r>
          <w:rPr>
            <w:rFonts w:ascii="Times New Roman" w:eastAsia="Arial Unicode MS" w:hAnsi="Times New Roman"/>
            <w:w w:val="0"/>
            <w:sz w:val="26"/>
            <w:szCs w:val="26"/>
          </w:rPr>
          <w:delText>[</w:delText>
        </w:r>
      </w:del>
      <w:r w:rsidR="00901968" w:rsidRPr="00901968">
        <w:rPr>
          <w:rFonts w:ascii="Times New Roman" w:eastAsia="Arial Unicode MS" w:hAnsi="Times New Roman"/>
          <w:w w:val="0"/>
          <w:sz w:val="26"/>
          <w:szCs w:val="26"/>
        </w:rPr>
        <w:t xml:space="preserve">notificar o Agente Fiduciário sobre qualquer ato ou fato que possa causar </w:t>
      </w:r>
      <w:r w:rsidR="00B57307" w:rsidRPr="00E471F1">
        <w:rPr>
          <w:rFonts w:ascii="Times New Roman" w:eastAsia="Arial Unicode MS" w:hAnsi="Times New Roman"/>
          <w:w w:val="0"/>
          <w:sz w:val="26"/>
          <w:szCs w:val="26"/>
        </w:rPr>
        <w:t xml:space="preserve">um </w:t>
      </w:r>
      <w:r w:rsidR="00B57307" w:rsidRPr="00A43F4C">
        <w:rPr>
          <w:rFonts w:ascii="Times New Roman" w:eastAsia="Arial Unicode MS" w:hAnsi="Times New Roman"/>
          <w:w w:val="0"/>
          <w:sz w:val="26"/>
          <w:szCs w:val="26"/>
        </w:rPr>
        <w:t>Efeito Adverso Relevante</w:t>
      </w:r>
      <w:del w:id="113" w:author="Pinheiro Guimarães " w:date="2018-08-03T12:06:00Z">
        <w:r w:rsidR="00901968" w:rsidRPr="00901968">
          <w:rPr>
            <w:rFonts w:ascii="Times New Roman" w:eastAsia="Arial Unicode MS" w:hAnsi="Times New Roman"/>
            <w:w w:val="0"/>
            <w:sz w:val="26"/>
            <w:szCs w:val="26"/>
          </w:rPr>
          <w:delText>;</w:delText>
        </w:r>
        <w:r>
          <w:rPr>
            <w:rFonts w:ascii="Times New Roman" w:eastAsia="Arial Unicode MS" w:hAnsi="Times New Roman"/>
            <w:w w:val="0"/>
            <w:sz w:val="26"/>
            <w:szCs w:val="26"/>
          </w:rPr>
          <w:delText>]</w:delText>
        </w:r>
        <w:r w:rsidR="00590DC7">
          <w:rPr>
            <w:rFonts w:ascii="Times New Roman" w:eastAsia="Arial Unicode MS" w:hAnsi="Times New Roman"/>
            <w:w w:val="0"/>
            <w:sz w:val="26"/>
            <w:szCs w:val="26"/>
          </w:rPr>
          <w:delText xml:space="preserve"> </w:delText>
        </w:r>
        <w:r w:rsidR="00E568A6" w:rsidRPr="00E568A6">
          <w:rPr>
            <w:rFonts w:ascii="Times New Roman" w:hAnsi="Times New Roman"/>
            <w:color w:val="000000"/>
            <w:sz w:val="26"/>
            <w:szCs w:val="26"/>
          </w:rPr>
          <w:delText>[</w:delText>
        </w:r>
        <w:r w:rsidR="00E568A6" w:rsidRPr="000B35FF">
          <w:rPr>
            <w:rFonts w:ascii="Times New Roman" w:hAnsi="Times New Roman"/>
            <w:i/>
            <w:color w:val="000000"/>
            <w:sz w:val="26"/>
            <w:szCs w:val="26"/>
            <w:highlight w:val="yellow"/>
          </w:rPr>
          <w:delText>linguagem pendente de aprovação pelo Itaú BBA</w:delText>
        </w:r>
        <w:r w:rsidR="00E568A6" w:rsidRPr="00E568A6">
          <w:rPr>
            <w:rFonts w:ascii="Times New Roman" w:hAnsi="Times New Roman"/>
            <w:color w:val="000000"/>
            <w:sz w:val="26"/>
            <w:szCs w:val="26"/>
          </w:rPr>
          <w:delText>]</w:delText>
        </w:r>
      </w:del>
      <w:ins w:id="114" w:author="Pinheiro Guimarães " w:date="2018-08-03T12:06:00Z">
        <w:r w:rsidR="00901968" w:rsidRPr="00901968">
          <w:rPr>
            <w:rFonts w:ascii="Times New Roman" w:eastAsia="Arial Unicode MS" w:hAnsi="Times New Roman"/>
            <w:w w:val="0"/>
            <w:sz w:val="26"/>
            <w:szCs w:val="26"/>
          </w:rPr>
          <w:t>;</w:t>
        </w:r>
      </w:ins>
    </w:p>
    <w:p w14:paraId="282DF662" w14:textId="673596AA"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 xml:space="preserve">recolher, tempestivamente, quaisquer tributos ou contribuições que incidam ou venham a incidir sobre as Debêntures e que sejam atribuídos à </w:t>
      </w:r>
      <w:r w:rsidR="00066F67">
        <w:rPr>
          <w:rFonts w:ascii="Times New Roman" w:hAnsi="Times New Roman"/>
          <w:color w:val="000000"/>
          <w:sz w:val="26"/>
          <w:szCs w:val="26"/>
        </w:rPr>
        <w:t>Companhia</w:t>
      </w:r>
      <w:r w:rsidRPr="00901968">
        <w:rPr>
          <w:rFonts w:ascii="Times New Roman" w:hAnsi="Times New Roman"/>
          <w:color w:val="000000"/>
          <w:sz w:val="26"/>
          <w:szCs w:val="26"/>
        </w:rPr>
        <w:t>;</w:t>
      </w:r>
    </w:p>
    <w:p w14:paraId="0E5F74C7" w14:textId="77777777"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 xml:space="preserve">contratar e manter contratados, às suas expensas, durante todo o prazo de vigência das Debêntures, os prestadores de serviços inerentes às obrigações previstas nesta Escritura, incluindo: (i) o Agente Fiduciário; (ii) o Banco Liquidante; (iii) o Escriturador; e (iv) os sistemas de distribuição e negociação das Debêntures nos mercados primário e secundário; </w:t>
      </w:r>
    </w:p>
    <w:p w14:paraId="19DC1A9E" w14:textId="4E1B10E0"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t xml:space="preserve">arcar com todos os custos decorrentes (i) da distribuição das Debêntures, incluindo todos os custos relativos ao seu depósito na </w:t>
      </w:r>
      <w:r>
        <w:rPr>
          <w:rFonts w:ascii="Times New Roman" w:hAnsi="Times New Roman"/>
          <w:color w:val="000000"/>
          <w:sz w:val="26"/>
          <w:szCs w:val="26"/>
        </w:rPr>
        <w:t>B3</w:t>
      </w:r>
      <w:r w:rsidRPr="00901968">
        <w:rPr>
          <w:rFonts w:ascii="Times New Roman" w:hAnsi="Times New Roman"/>
          <w:color w:val="000000"/>
          <w:sz w:val="26"/>
          <w:szCs w:val="26"/>
        </w:rPr>
        <w:t xml:space="preserve">, (ii) de registro e de publicação dos atos necessários à Emissão, tais como esta Escritura, seus eventuais aditamentos e os atos societários da </w:t>
      </w:r>
      <w:r w:rsidR="00066F67">
        <w:rPr>
          <w:rFonts w:ascii="Times New Roman" w:hAnsi="Times New Roman"/>
          <w:color w:val="000000"/>
          <w:sz w:val="26"/>
          <w:szCs w:val="26"/>
        </w:rPr>
        <w:t>Companhia</w:t>
      </w:r>
      <w:r w:rsidRPr="00901968">
        <w:rPr>
          <w:rFonts w:ascii="Times New Roman" w:hAnsi="Times New Roman"/>
          <w:color w:val="000000"/>
          <w:sz w:val="26"/>
          <w:szCs w:val="26"/>
        </w:rPr>
        <w:t>, e (iii) das despesas com a contratação de Agente Fiduciário, Banco Liquidante e Escriturador;</w:t>
      </w:r>
    </w:p>
    <w:p w14:paraId="1103A8E9" w14:textId="785EF449" w:rsidR="00901968" w:rsidRPr="00901968" w:rsidRDefault="00901968" w:rsidP="00901968">
      <w:pPr>
        <w:numPr>
          <w:ilvl w:val="0"/>
          <w:numId w:val="21"/>
        </w:numPr>
        <w:spacing w:after="160"/>
        <w:ind w:left="709" w:hanging="709"/>
        <w:rPr>
          <w:rFonts w:ascii="Times New Roman" w:hAnsi="Times New Roman"/>
          <w:color w:val="000000"/>
          <w:sz w:val="26"/>
          <w:szCs w:val="26"/>
        </w:rPr>
      </w:pPr>
      <w:r w:rsidRPr="00901968">
        <w:rPr>
          <w:rFonts w:ascii="Times New Roman" w:hAnsi="Times New Roman"/>
          <w:color w:val="000000"/>
          <w:sz w:val="26"/>
          <w:szCs w:val="26"/>
        </w:rPr>
        <w:lastRenderedPageBreak/>
        <w:t xml:space="preserve">manter as Debêntures depositadas para negociação na </w:t>
      </w:r>
      <w:r>
        <w:rPr>
          <w:rFonts w:ascii="Times New Roman" w:hAnsi="Times New Roman"/>
          <w:color w:val="000000"/>
          <w:sz w:val="26"/>
          <w:szCs w:val="26"/>
        </w:rPr>
        <w:t>B3</w:t>
      </w:r>
      <w:r w:rsidRPr="00901968">
        <w:rPr>
          <w:rFonts w:ascii="Times New Roman" w:hAnsi="Times New Roman"/>
          <w:color w:val="000000"/>
          <w:sz w:val="26"/>
          <w:szCs w:val="26"/>
        </w:rPr>
        <w:t xml:space="preserve"> por meio do CETIP21 durante todo o prazo de vigência das Debêntures;</w:t>
      </w:r>
    </w:p>
    <w:p w14:paraId="0CD24106" w14:textId="671126F7" w:rsidR="00901968" w:rsidRPr="00901968" w:rsidRDefault="00901968" w:rsidP="00901968">
      <w:pPr>
        <w:pStyle w:val="PargrafodaLista"/>
        <w:widowControl w:val="0"/>
        <w:numPr>
          <w:ilvl w:val="0"/>
          <w:numId w:val="21"/>
        </w:numPr>
        <w:adjustRightInd/>
        <w:spacing w:after="160"/>
        <w:ind w:left="709" w:hanging="709"/>
        <w:jc w:val="both"/>
        <w:rPr>
          <w:sz w:val="26"/>
          <w:szCs w:val="26"/>
        </w:rPr>
      </w:pPr>
      <w:r w:rsidRPr="00901968">
        <w:rPr>
          <w:rFonts w:eastAsia="Arial Unicode MS"/>
          <w:w w:val="0"/>
          <w:sz w:val="26"/>
          <w:szCs w:val="26"/>
        </w:rPr>
        <w:t xml:space="preserve">manter seus bens adequadamente segurados, conforme práticas usualmente adotadas pela </w:t>
      </w:r>
      <w:r w:rsidR="00066F67">
        <w:rPr>
          <w:rFonts w:eastAsia="Arial Unicode MS"/>
          <w:w w:val="0"/>
          <w:sz w:val="26"/>
          <w:szCs w:val="26"/>
        </w:rPr>
        <w:t>Companhia</w:t>
      </w:r>
      <w:r w:rsidRPr="00901968">
        <w:rPr>
          <w:rFonts w:eastAsia="Arial Unicode MS"/>
          <w:w w:val="0"/>
          <w:sz w:val="26"/>
          <w:szCs w:val="26"/>
        </w:rPr>
        <w:t>;</w:t>
      </w:r>
    </w:p>
    <w:p w14:paraId="228BD9EC" w14:textId="77777777" w:rsidR="00153927" w:rsidRDefault="00153927" w:rsidP="00901968">
      <w:pPr>
        <w:widowControl w:val="0"/>
        <w:numPr>
          <w:ilvl w:val="0"/>
          <w:numId w:val="21"/>
        </w:numPr>
        <w:tabs>
          <w:tab w:val="clear" w:pos="2340"/>
        </w:tabs>
        <w:spacing w:after="160"/>
        <w:ind w:left="709" w:hanging="709"/>
        <w:rPr>
          <w:rFonts w:ascii="Times New Roman" w:hAnsi="Times New Roman"/>
          <w:sz w:val="26"/>
          <w:szCs w:val="26"/>
        </w:rPr>
      </w:pPr>
      <w:bookmarkStart w:id="115" w:name="_Ref499712127"/>
      <w:r w:rsidRPr="00901968">
        <w:rPr>
          <w:rFonts w:ascii="Times New Roman" w:hAnsi="Times New Roman"/>
          <w:sz w:val="26"/>
          <w:szCs w:val="26"/>
        </w:rPr>
        <w:t>cumprir com todas as obrigações previstas na Instrução CVM 476, em especial as estabelecidas em seu</w:t>
      </w:r>
      <w:r w:rsidRPr="007124BC">
        <w:rPr>
          <w:rFonts w:ascii="Times New Roman" w:hAnsi="Times New Roman"/>
          <w:sz w:val="26"/>
          <w:szCs w:val="26"/>
        </w:rPr>
        <w:t xml:space="preserve"> artigo 17, e demais normativos aplicáveis à Emissão, incluindo:</w:t>
      </w:r>
      <w:bookmarkEnd w:id="115"/>
    </w:p>
    <w:p w14:paraId="190EE85F" w14:textId="37D4B03F" w:rsidR="00945CDB" w:rsidRDefault="00945CDB" w:rsidP="00425D88">
      <w:pPr>
        <w:widowControl w:val="0"/>
        <w:numPr>
          <w:ilvl w:val="1"/>
          <w:numId w:val="21"/>
        </w:numPr>
        <w:spacing w:after="160"/>
        <w:ind w:hanging="731"/>
        <w:rPr>
          <w:rFonts w:ascii="Times New Roman" w:hAnsi="Times New Roman"/>
          <w:sz w:val="26"/>
          <w:szCs w:val="26"/>
        </w:rPr>
      </w:pPr>
      <w:r w:rsidRPr="007124BC">
        <w:rPr>
          <w:rFonts w:ascii="Times New Roman" w:hAnsi="Times New Roman"/>
          <w:sz w:val="26"/>
          <w:szCs w:val="26"/>
        </w:rPr>
        <w:t>preparar demonstrações financeiras</w:t>
      </w:r>
      <w:bookmarkStart w:id="116" w:name="_DV_C53"/>
      <w:r w:rsidRPr="007124BC">
        <w:rPr>
          <w:rFonts w:ascii="Times New Roman" w:hAnsi="Times New Roman"/>
          <w:sz w:val="26"/>
          <w:szCs w:val="26"/>
        </w:rPr>
        <w:t xml:space="preserve"> de encerramento de exercício</w:t>
      </w:r>
      <w:bookmarkEnd w:id="116"/>
      <w:r w:rsidRPr="007124BC">
        <w:rPr>
          <w:rFonts w:ascii="Times New Roman" w:hAnsi="Times New Roman"/>
          <w:sz w:val="26"/>
          <w:szCs w:val="26"/>
        </w:rPr>
        <w:t xml:space="preserve"> e, se for o caso, demonstrações consolidadas, em conformidade com a Lei das Sociedades por Ações, e com as regras emitidas pela CVM;</w:t>
      </w:r>
    </w:p>
    <w:p w14:paraId="757A3E2C" w14:textId="223E44B7" w:rsidR="00945CDB" w:rsidRDefault="00945CDB" w:rsidP="00425D88">
      <w:pPr>
        <w:widowControl w:val="0"/>
        <w:numPr>
          <w:ilvl w:val="1"/>
          <w:numId w:val="21"/>
        </w:numPr>
        <w:spacing w:after="160"/>
        <w:ind w:hanging="731"/>
        <w:rPr>
          <w:rFonts w:ascii="Times New Roman" w:hAnsi="Times New Roman"/>
          <w:sz w:val="26"/>
          <w:szCs w:val="26"/>
        </w:rPr>
      </w:pPr>
      <w:r w:rsidRPr="007124BC">
        <w:rPr>
          <w:rFonts w:ascii="Times New Roman" w:hAnsi="Times New Roman"/>
          <w:sz w:val="26"/>
          <w:szCs w:val="26"/>
        </w:rPr>
        <w:t>submeter suas demonstrações financeiras a auditoria, por auditor registrado na CVM;</w:t>
      </w:r>
    </w:p>
    <w:p w14:paraId="49DEE3B1" w14:textId="315DC9A7" w:rsidR="00945CDB" w:rsidRDefault="00945CDB" w:rsidP="00425D88">
      <w:pPr>
        <w:widowControl w:val="0"/>
        <w:numPr>
          <w:ilvl w:val="1"/>
          <w:numId w:val="21"/>
        </w:numPr>
        <w:spacing w:after="160"/>
        <w:ind w:hanging="731"/>
        <w:rPr>
          <w:rFonts w:ascii="Times New Roman" w:hAnsi="Times New Roman"/>
          <w:sz w:val="26"/>
          <w:szCs w:val="26"/>
        </w:rPr>
      </w:pPr>
      <w:r w:rsidRPr="007124BC">
        <w:rPr>
          <w:rFonts w:ascii="Times New Roman" w:hAnsi="Times New Roman"/>
          <w:sz w:val="26"/>
          <w:szCs w:val="26"/>
        </w:rPr>
        <w:t>divulgar suas demonstrações financeiras, acompanhadas de notas explicativas e parecer dos auditores independentes, em sua página na rede mundial de computadores, dentro de 3 (três) meses contados do encerramento do exercício social;</w:t>
      </w:r>
    </w:p>
    <w:p w14:paraId="760DE3DB" w14:textId="08609083" w:rsidR="00945CDB" w:rsidRDefault="00945CDB" w:rsidP="00425D88">
      <w:pPr>
        <w:widowControl w:val="0"/>
        <w:numPr>
          <w:ilvl w:val="1"/>
          <w:numId w:val="21"/>
        </w:numPr>
        <w:spacing w:after="160"/>
        <w:ind w:hanging="731"/>
        <w:rPr>
          <w:rFonts w:ascii="Times New Roman" w:hAnsi="Times New Roman"/>
          <w:sz w:val="26"/>
          <w:szCs w:val="26"/>
        </w:rPr>
      </w:pPr>
      <w:bookmarkStart w:id="117" w:name="_Ref519530263"/>
      <w:r w:rsidRPr="007124BC">
        <w:rPr>
          <w:rFonts w:ascii="Times New Roman" w:hAnsi="Times New Roman"/>
          <w:sz w:val="26"/>
          <w:szCs w:val="26"/>
        </w:rPr>
        <w:t>manter os documentos mencionados no item "v.3" acima em sua página na rede mundial de computadores, por um prazo de 3 (três) anos;</w:t>
      </w:r>
      <w:bookmarkEnd w:id="117"/>
    </w:p>
    <w:p w14:paraId="7B94B732" w14:textId="69599B5F" w:rsidR="00945CDB" w:rsidRDefault="00945CDB" w:rsidP="00425D88">
      <w:pPr>
        <w:widowControl w:val="0"/>
        <w:numPr>
          <w:ilvl w:val="1"/>
          <w:numId w:val="21"/>
        </w:numPr>
        <w:spacing w:after="160"/>
        <w:ind w:hanging="731"/>
        <w:rPr>
          <w:rFonts w:ascii="Times New Roman" w:hAnsi="Times New Roman"/>
          <w:sz w:val="26"/>
          <w:szCs w:val="26"/>
        </w:rPr>
      </w:pPr>
      <w:r w:rsidRPr="007124BC">
        <w:rPr>
          <w:rFonts w:ascii="Times New Roman" w:hAnsi="Times New Roman"/>
          <w:sz w:val="26"/>
          <w:szCs w:val="26"/>
        </w:rPr>
        <w:t>observar as disposições da Instrução CVM 358, no tocante a dever de sigilo e vedações à negociação;</w:t>
      </w:r>
    </w:p>
    <w:p w14:paraId="01F58636" w14:textId="0D34C5D2" w:rsidR="00945CDB" w:rsidRDefault="00945CDB" w:rsidP="00425D88">
      <w:pPr>
        <w:widowControl w:val="0"/>
        <w:numPr>
          <w:ilvl w:val="1"/>
          <w:numId w:val="21"/>
        </w:numPr>
        <w:spacing w:after="160"/>
        <w:ind w:hanging="731"/>
        <w:rPr>
          <w:rFonts w:ascii="Times New Roman" w:hAnsi="Times New Roman"/>
          <w:sz w:val="26"/>
          <w:szCs w:val="26"/>
        </w:rPr>
      </w:pPr>
      <w:r w:rsidRPr="007124BC">
        <w:rPr>
          <w:rFonts w:ascii="Times New Roman" w:hAnsi="Times New Roman"/>
          <w:sz w:val="26"/>
          <w:szCs w:val="26"/>
        </w:rPr>
        <w:t>divulgar em sua página na rede mundial de computadores a ocorrência de fato relevante, conforme definido pelo artigo 2º da Instrução CVM 358, comunicando tal fato imediatamente ao Agente Fiduciário;</w:t>
      </w:r>
    </w:p>
    <w:p w14:paraId="3C95D45E" w14:textId="66CA2C78" w:rsidR="00945CDB" w:rsidRDefault="00945CDB" w:rsidP="00425D88">
      <w:pPr>
        <w:widowControl w:val="0"/>
        <w:numPr>
          <w:ilvl w:val="1"/>
          <w:numId w:val="21"/>
        </w:numPr>
        <w:spacing w:after="160"/>
        <w:ind w:hanging="731"/>
        <w:rPr>
          <w:rFonts w:ascii="Times New Roman" w:hAnsi="Times New Roman"/>
          <w:sz w:val="26"/>
          <w:szCs w:val="26"/>
        </w:rPr>
      </w:pPr>
      <w:r w:rsidRPr="007124BC">
        <w:rPr>
          <w:rFonts w:ascii="Times New Roman" w:hAnsi="Times New Roman"/>
          <w:sz w:val="26"/>
          <w:szCs w:val="26"/>
        </w:rPr>
        <w:t>fornecer as informações solicitadas pela B3</w:t>
      </w:r>
      <w:r w:rsidRPr="00111328">
        <w:rPr>
          <w:rFonts w:ascii="Times New Roman" w:hAnsi="Times New Roman"/>
          <w:iCs/>
          <w:sz w:val="26"/>
          <w:szCs w:val="26"/>
        </w:rPr>
        <w:t>, pela CVM, pela ANBIMA, pelo Banco Liquidante</w:t>
      </w:r>
      <w:r w:rsidR="00EC7E3C">
        <w:rPr>
          <w:rFonts w:ascii="Times New Roman" w:hAnsi="Times New Roman"/>
          <w:iCs/>
          <w:sz w:val="26"/>
          <w:szCs w:val="26"/>
        </w:rPr>
        <w:t xml:space="preserve"> e</w:t>
      </w:r>
      <w:r w:rsidRPr="00111328">
        <w:rPr>
          <w:rFonts w:ascii="Times New Roman" w:hAnsi="Times New Roman"/>
          <w:iCs/>
          <w:sz w:val="26"/>
          <w:szCs w:val="26"/>
        </w:rPr>
        <w:t xml:space="preserve"> pelo Escriturador</w:t>
      </w:r>
      <w:r w:rsidR="00EC7E3C">
        <w:rPr>
          <w:rFonts w:ascii="Times New Roman" w:hAnsi="Times New Roman"/>
          <w:iCs/>
          <w:sz w:val="26"/>
          <w:szCs w:val="26"/>
        </w:rPr>
        <w:t xml:space="preserve">, </w:t>
      </w:r>
      <w:r w:rsidRPr="00111328">
        <w:rPr>
          <w:rFonts w:ascii="Times New Roman" w:hAnsi="Times New Roman"/>
          <w:iCs/>
          <w:sz w:val="26"/>
          <w:szCs w:val="26"/>
        </w:rPr>
        <w:t>quando aplicável</w:t>
      </w:r>
      <w:r w:rsidRPr="007124BC">
        <w:rPr>
          <w:rFonts w:ascii="Times New Roman" w:hAnsi="Times New Roman"/>
          <w:sz w:val="26"/>
          <w:szCs w:val="26"/>
        </w:rPr>
        <w:t>; e</w:t>
      </w:r>
    </w:p>
    <w:p w14:paraId="2AFCB636" w14:textId="351AE0EF" w:rsidR="00945CDB" w:rsidRPr="007124BC" w:rsidRDefault="00945CDB" w:rsidP="00425D88">
      <w:pPr>
        <w:widowControl w:val="0"/>
        <w:numPr>
          <w:ilvl w:val="1"/>
          <w:numId w:val="21"/>
        </w:numPr>
        <w:spacing w:after="160"/>
        <w:ind w:hanging="731"/>
        <w:rPr>
          <w:rFonts w:ascii="Times New Roman" w:hAnsi="Times New Roman"/>
          <w:sz w:val="26"/>
          <w:szCs w:val="26"/>
        </w:rPr>
      </w:pPr>
      <w:r w:rsidRPr="007124BC">
        <w:rPr>
          <w:rFonts w:ascii="Times New Roman" w:hAnsi="Times New Roman"/>
          <w:sz w:val="26"/>
          <w:szCs w:val="26"/>
        </w:rPr>
        <w:t>divulgar em sua página na rede mundial de computadores o relatório anual e demais comunicações enviadas pelo Agente Fiduciário na mesma data do seu recebimento, observado, ainda o disposto n</w:t>
      </w:r>
      <w:r w:rsidR="00801712">
        <w:rPr>
          <w:rFonts w:ascii="Times New Roman" w:hAnsi="Times New Roman"/>
          <w:sz w:val="26"/>
          <w:szCs w:val="26"/>
        </w:rPr>
        <w:t>a</w:t>
      </w:r>
      <w:r w:rsidRPr="007124BC">
        <w:rPr>
          <w:rFonts w:ascii="Times New Roman" w:hAnsi="Times New Roman"/>
          <w:sz w:val="26"/>
          <w:szCs w:val="26"/>
        </w:rPr>
        <w:t xml:space="preserve"> </w:t>
      </w:r>
      <w:r w:rsidR="00801712">
        <w:rPr>
          <w:rFonts w:ascii="Times New Roman" w:hAnsi="Times New Roman"/>
          <w:sz w:val="26"/>
          <w:szCs w:val="26"/>
        </w:rPr>
        <w:t>alínea</w:t>
      </w:r>
      <w:r w:rsidRPr="007124BC">
        <w:rPr>
          <w:rFonts w:ascii="Times New Roman" w:hAnsi="Times New Roman"/>
          <w:sz w:val="26"/>
          <w:szCs w:val="26"/>
        </w:rPr>
        <w:t xml:space="preserve"> </w:t>
      </w:r>
      <w:r w:rsidR="00801712">
        <w:rPr>
          <w:rFonts w:ascii="Times New Roman" w:hAnsi="Times New Roman"/>
          <w:sz w:val="26"/>
          <w:szCs w:val="26"/>
        </w:rPr>
        <w:t>"</w:t>
      </w:r>
      <w:r>
        <w:rPr>
          <w:rFonts w:ascii="Times New Roman" w:hAnsi="Times New Roman"/>
          <w:sz w:val="26"/>
          <w:szCs w:val="26"/>
        </w:rPr>
        <w:fldChar w:fldCharType="begin"/>
      </w:r>
      <w:r>
        <w:rPr>
          <w:rFonts w:ascii="Times New Roman" w:hAnsi="Times New Roman"/>
          <w:sz w:val="26"/>
          <w:szCs w:val="26"/>
        </w:rPr>
        <w:instrText xml:space="preserve"> REF _Ref519530263 \n \p \h </w:instrText>
      </w:r>
      <w:r>
        <w:rPr>
          <w:rFonts w:ascii="Times New Roman" w:hAnsi="Times New Roman"/>
          <w:sz w:val="26"/>
          <w:szCs w:val="26"/>
        </w:rPr>
      </w:r>
      <w:r>
        <w:rPr>
          <w:rFonts w:ascii="Times New Roman" w:hAnsi="Times New Roman"/>
          <w:sz w:val="26"/>
          <w:szCs w:val="26"/>
        </w:rPr>
        <w:fldChar w:fldCharType="separate"/>
      </w:r>
      <w:r w:rsidR="00187602">
        <w:rPr>
          <w:rFonts w:ascii="Times New Roman" w:hAnsi="Times New Roman"/>
          <w:sz w:val="26"/>
          <w:szCs w:val="26"/>
        </w:rPr>
        <w:t>d acima</w:t>
      </w:r>
      <w:r>
        <w:rPr>
          <w:rFonts w:ascii="Times New Roman" w:hAnsi="Times New Roman"/>
          <w:sz w:val="26"/>
          <w:szCs w:val="26"/>
        </w:rPr>
        <w:fldChar w:fldCharType="end"/>
      </w:r>
      <w:r w:rsidRPr="007124BC">
        <w:rPr>
          <w:rFonts w:ascii="Times New Roman" w:hAnsi="Times New Roman"/>
          <w:sz w:val="26"/>
          <w:szCs w:val="26"/>
        </w:rPr>
        <w:t>"</w:t>
      </w:r>
      <w:r>
        <w:rPr>
          <w:rFonts w:ascii="Times New Roman" w:hAnsi="Times New Roman"/>
          <w:sz w:val="26"/>
          <w:szCs w:val="26"/>
        </w:rPr>
        <w:t>;</w:t>
      </w:r>
    </w:p>
    <w:p w14:paraId="419400CF" w14:textId="77777777" w:rsidR="000C0EC8" w:rsidRDefault="000C0EC8" w:rsidP="008C62F6">
      <w:pPr>
        <w:widowControl w:val="0"/>
        <w:numPr>
          <w:ilvl w:val="0"/>
          <w:numId w:val="21"/>
        </w:numPr>
        <w:tabs>
          <w:tab w:val="clear" w:pos="2340"/>
        </w:tabs>
        <w:spacing w:after="160"/>
        <w:ind w:left="709" w:hanging="709"/>
        <w:rPr>
          <w:rFonts w:ascii="Times New Roman" w:hAnsi="Times New Roman"/>
          <w:sz w:val="26"/>
          <w:szCs w:val="26"/>
        </w:rPr>
      </w:pPr>
      <w:r w:rsidRPr="000C0EC8">
        <w:rPr>
          <w:rFonts w:ascii="Times New Roman" w:hAnsi="Times New Roman"/>
          <w:sz w:val="26"/>
          <w:szCs w:val="26"/>
        </w:rPr>
        <w:t>nos termos dos incisos II e I</w:t>
      </w:r>
      <w:r>
        <w:rPr>
          <w:rFonts w:ascii="Times New Roman" w:hAnsi="Times New Roman"/>
          <w:sz w:val="26"/>
          <w:szCs w:val="26"/>
        </w:rPr>
        <w:t>II</w:t>
      </w:r>
      <w:r w:rsidRPr="000C0EC8">
        <w:rPr>
          <w:rFonts w:ascii="Times New Roman" w:hAnsi="Times New Roman"/>
          <w:sz w:val="26"/>
          <w:szCs w:val="26"/>
        </w:rPr>
        <w:t xml:space="preserve"> do artigo </w:t>
      </w:r>
      <w:r>
        <w:rPr>
          <w:rFonts w:ascii="Times New Roman" w:hAnsi="Times New Roman"/>
          <w:sz w:val="26"/>
          <w:szCs w:val="26"/>
        </w:rPr>
        <w:t>2</w:t>
      </w:r>
      <w:r w:rsidRPr="000C0EC8">
        <w:rPr>
          <w:rFonts w:ascii="Times New Roman" w:hAnsi="Times New Roman"/>
          <w:sz w:val="26"/>
          <w:szCs w:val="26"/>
        </w:rPr>
        <w:t xml:space="preserve">º da Portaria do MME, (i) destacar no comunicado de encerramento da Oferta e no material de divulgação da Oferta, o número e a data de publicação da Portaria </w:t>
      </w:r>
      <w:r>
        <w:rPr>
          <w:rFonts w:ascii="Times New Roman" w:hAnsi="Times New Roman"/>
          <w:sz w:val="26"/>
          <w:szCs w:val="26"/>
        </w:rPr>
        <w:t xml:space="preserve">do MME </w:t>
      </w:r>
      <w:r w:rsidRPr="000C0EC8">
        <w:rPr>
          <w:rFonts w:ascii="Times New Roman" w:hAnsi="Times New Roman"/>
          <w:sz w:val="26"/>
          <w:szCs w:val="26"/>
        </w:rPr>
        <w:t>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r>
        <w:rPr>
          <w:rFonts w:ascii="Times New Roman" w:hAnsi="Times New Roman"/>
          <w:sz w:val="26"/>
          <w:szCs w:val="26"/>
        </w:rPr>
        <w:t>;</w:t>
      </w:r>
    </w:p>
    <w:p w14:paraId="4D60A660" w14:textId="6334069E" w:rsidR="000C363F" w:rsidRDefault="008C62F6" w:rsidP="008C62F6">
      <w:pPr>
        <w:widowControl w:val="0"/>
        <w:numPr>
          <w:ilvl w:val="0"/>
          <w:numId w:val="21"/>
        </w:numPr>
        <w:tabs>
          <w:tab w:val="clear" w:pos="2340"/>
        </w:tabs>
        <w:spacing w:after="160"/>
        <w:ind w:left="709" w:hanging="709"/>
        <w:rPr>
          <w:rFonts w:ascii="Times New Roman" w:hAnsi="Times New Roman"/>
          <w:sz w:val="26"/>
          <w:szCs w:val="26"/>
        </w:rPr>
      </w:pPr>
      <w:r w:rsidRPr="008C62F6">
        <w:rPr>
          <w:rFonts w:ascii="Times New Roman" w:hAnsi="Times New Roman"/>
          <w:sz w:val="26"/>
          <w:szCs w:val="26"/>
        </w:rPr>
        <w:t xml:space="preserve">manter o Projeto enquadrado nos termos do artigo 2º da Lei 12.431 e do </w:t>
      </w:r>
      <w:r w:rsidRPr="008C62F6">
        <w:rPr>
          <w:rFonts w:ascii="Times New Roman" w:hAnsi="Times New Roman"/>
          <w:sz w:val="26"/>
          <w:szCs w:val="26"/>
        </w:rPr>
        <w:lastRenderedPageBreak/>
        <w:t>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Pr>
          <w:rFonts w:ascii="Times New Roman" w:hAnsi="Times New Roman"/>
          <w:sz w:val="26"/>
          <w:szCs w:val="26"/>
        </w:rPr>
        <w:t>;</w:t>
      </w:r>
    </w:p>
    <w:p w14:paraId="27FF3747" w14:textId="49B4A6C5" w:rsidR="000C363F" w:rsidRDefault="000C363F" w:rsidP="008C62F6">
      <w:pPr>
        <w:widowControl w:val="0"/>
        <w:numPr>
          <w:ilvl w:val="0"/>
          <w:numId w:val="21"/>
        </w:numPr>
        <w:tabs>
          <w:tab w:val="clear" w:pos="2340"/>
        </w:tabs>
        <w:spacing w:after="160"/>
        <w:ind w:left="709" w:hanging="709"/>
        <w:rPr>
          <w:rFonts w:ascii="Times New Roman" w:hAnsi="Times New Roman"/>
          <w:sz w:val="26"/>
          <w:szCs w:val="26"/>
        </w:rPr>
      </w:pPr>
      <w:r w:rsidRPr="000C363F">
        <w:rPr>
          <w:rFonts w:ascii="Times New Roman" w:hAnsi="Times New Roman"/>
          <w:sz w:val="26"/>
          <w:szCs w:val="26"/>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Pr>
          <w:rFonts w:ascii="Times New Roman" w:hAnsi="Times New Roman"/>
          <w:sz w:val="26"/>
          <w:szCs w:val="26"/>
        </w:rPr>
        <w:t>Companhia</w:t>
      </w:r>
      <w:r w:rsidRPr="000C363F">
        <w:rPr>
          <w:rFonts w:ascii="Times New Roman" w:hAnsi="Times New Roman"/>
          <w:sz w:val="26"/>
          <w:szCs w:val="26"/>
        </w:rPr>
        <w:t xml:space="preserve"> pelo MME e/ou pela ANEEL ou publicados por tais órgãos relacionados aos Projetos;</w:t>
      </w:r>
    </w:p>
    <w:p w14:paraId="57E83448" w14:textId="43EC3D35" w:rsidR="008C62F6" w:rsidRPr="00DF1032" w:rsidRDefault="000C363F" w:rsidP="00A43F4C">
      <w:pPr>
        <w:widowControl w:val="0"/>
        <w:numPr>
          <w:ilvl w:val="0"/>
          <w:numId w:val="21"/>
        </w:numPr>
        <w:tabs>
          <w:tab w:val="clear" w:pos="2340"/>
        </w:tabs>
        <w:spacing w:after="160"/>
        <w:ind w:left="709" w:hanging="709"/>
        <w:rPr>
          <w:rFonts w:ascii="Times New Roman" w:hAnsi="Times New Roman"/>
          <w:sz w:val="26"/>
          <w:szCs w:val="26"/>
        </w:rPr>
      </w:pPr>
      <w:r w:rsidRPr="00DF1032">
        <w:rPr>
          <w:rFonts w:ascii="Times New Roman" w:hAnsi="Times New Roman"/>
          <w:sz w:val="26"/>
          <w:szCs w:val="26"/>
        </w:rPr>
        <w:t xml:space="preserve">destinar os recursos da Emissão estritamente na forma da Cláusula </w:t>
      </w:r>
      <w:del w:id="118" w:author="Pinheiro Guimarães " w:date="2018-08-03T12:06:00Z">
        <w:r w:rsidRPr="00A43F4C">
          <w:rPr>
            <w:rFonts w:ascii="Times New Roman" w:hAnsi="Times New Roman"/>
            <w:sz w:val="26"/>
            <w:szCs w:val="26"/>
          </w:rPr>
          <w:fldChar w:fldCharType="begin"/>
        </w:r>
        <w:r w:rsidRPr="00A43F4C">
          <w:rPr>
            <w:rFonts w:ascii="Times New Roman" w:hAnsi="Times New Roman"/>
            <w:sz w:val="26"/>
            <w:szCs w:val="26"/>
          </w:rPr>
          <w:delInstrText xml:space="preserve"> REF _Ref519518980 \n \p \h </w:delInstrText>
        </w:r>
        <w:r w:rsidRPr="00A43F4C">
          <w:rPr>
            <w:rFonts w:ascii="Times New Roman" w:hAnsi="Times New Roman"/>
            <w:sz w:val="26"/>
            <w:szCs w:val="26"/>
          </w:rPr>
        </w:r>
        <w:r w:rsidRPr="00A43F4C">
          <w:rPr>
            <w:rFonts w:ascii="Times New Roman" w:hAnsi="Times New Roman"/>
            <w:sz w:val="26"/>
            <w:szCs w:val="26"/>
          </w:rPr>
          <w:fldChar w:fldCharType="separate"/>
        </w:r>
        <w:r w:rsidR="00A43F4C">
          <w:rPr>
            <w:rFonts w:ascii="Times New Roman" w:hAnsi="Times New Roman"/>
            <w:sz w:val="26"/>
            <w:szCs w:val="26"/>
          </w:rPr>
          <w:delText>3.4 acima</w:delText>
        </w:r>
        <w:r w:rsidRPr="00A43F4C">
          <w:rPr>
            <w:rFonts w:ascii="Times New Roman" w:hAnsi="Times New Roman"/>
            <w:sz w:val="26"/>
            <w:szCs w:val="26"/>
          </w:rPr>
          <w:fldChar w:fldCharType="end"/>
        </w:r>
      </w:del>
      <w:ins w:id="119" w:author="Pinheiro Guimarães " w:date="2018-08-03T12:06:00Z">
        <w:r w:rsidRPr="00DF1032">
          <w:rPr>
            <w:rFonts w:ascii="Times New Roman" w:hAnsi="Times New Roman"/>
            <w:sz w:val="26"/>
            <w:szCs w:val="26"/>
          </w:rPr>
          <w:fldChar w:fldCharType="begin"/>
        </w:r>
        <w:r w:rsidRPr="00DF1032">
          <w:rPr>
            <w:rFonts w:ascii="Times New Roman" w:hAnsi="Times New Roman"/>
            <w:sz w:val="26"/>
            <w:szCs w:val="26"/>
          </w:rPr>
          <w:instrText xml:space="preserve"> REF _Ref519518980 \n \p \h </w:instrText>
        </w:r>
        <w:r w:rsidRPr="00DF1032">
          <w:rPr>
            <w:rFonts w:ascii="Times New Roman" w:hAnsi="Times New Roman"/>
            <w:sz w:val="26"/>
            <w:szCs w:val="26"/>
          </w:rPr>
        </w:r>
        <w:r w:rsidR="00425D88">
          <w:rPr>
            <w:rFonts w:ascii="Times New Roman" w:hAnsi="Times New Roman"/>
            <w:sz w:val="26"/>
            <w:szCs w:val="26"/>
          </w:rPr>
          <w:instrText xml:space="preserve"> \* MERGEFORMAT </w:instrText>
        </w:r>
        <w:r w:rsidRPr="00DF1032">
          <w:rPr>
            <w:rFonts w:ascii="Times New Roman" w:hAnsi="Times New Roman"/>
            <w:sz w:val="26"/>
            <w:szCs w:val="26"/>
          </w:rPr>
          <w:fldChar w:fldCharType="separate"/>
        </w:r>
        <w:r w:rsidR="00187602">
          <w:rPr>
            <w:rFonts w:ascii="Times New Roman" w:hAnsi="Times New Roman"/>
            <w:sz w:val="26"/>
            <w:szCs w:val="26"/>
          </w:rPr>
          <w:t>3.4 acima</w:t>
        </w:r>
        <w:r w:rsidRPr="00DF1032">
          <w:rPr>
            <w:rFonts w:ascii="Times New Roman" w:hAnsi="Times New Roman"/>
            <w:sz w:val="26"/>
            <w:szCs w:val="26"/>
          </w:rPr>
          <w:fldChar w:fldCharType="end"/>
        </w:r>
      </w:ins>
      <w:r w:rsidR="006C0284" w:rsidRPr="00DF1032">
        <w:rPr>
          <w:rFonts w:ascii="Times New Roman" w:hAnsi="Times New Roman"/>
          <w:sz w:val="26"/>
          <w:szCs w:val="26"/>
        </w:rPr>
        <w:t>, em atividades do Projeto</w:t>
      </w:r>
      <w:r w:rsidR="00FE2E9D" w:rsidRPr="00DF1032">
        <w:rPr>
          <w:rFonts w:ascii="Times New Roman" w:hAnsi="Times New Roman"/>
          <w:sz w:val="26"/>
          <w:szCs w:val="26"/>
        </w:rPr>
        <w:t xml:space="preserve"> </w:t>
      </w:r>
      <w:r w:rsidR="00FE2E9D" w:rsidRPr="00DF1032">
        <w:rPr>
          <w:rFonts w:ascii="Times New Roman" w:hAnsi="Times New Roman"/>
          <w:color w:val="000000"/>
          <w:sz w:val="26"/>
          <w:szCs w:val="26"/>
        </w:rPr>
        <w:t xml:space="preserve">para as quais detenha, quando exigido, </w:t>
      </w:r>
      <w:r w:rsidR="00D220A9" w:rsidRPr="00DF1032">
        <w:rPr>
          <w:rFonts w:ascii="Times New Roman" w:hAnsi="Times New Roman"/>
          <w:color w:val="000000"/>
          <w:sz w:val="26"/>
          <w:szCs w:val="26"/>
        </w:rPr>
        <w:t xml:space="preserve">pela Legislação Ambiental, </w:t>
      </w:r>
      <w:r w:rsidR="00FE2E9D" w:rsidRPr="00DF1032">
        <w:rPr>
          <w:rFonts w:ascii="Times New Roman" w:hAnsi="Times New Roman"/>
          <w:color w:val="000000"/>
          <w:sz w:val="26"/>
          <w:szCs w:val="26"/>
        </w:rPr>
        <w:t>as licenças de instalação e</w:t>
      </w:r>
      <w:r w:rsidR="00744FBB" w:rsidRPr="00DF1032">
        <w:rPr>
          <w:rFonts w:ascii="Times New Roman" w:hAnsi="Times New Roman"/>
          <w:color w:val="000000"/>
          <w:sz w:val="26"/>
          <w:szCs w:val="26"/>
        </w:rPr>
        <w:t>/ou</w:t>
      </w:r>
      <w:r w:rsidR="00FE2E9D" w:rsidRPr="00DF1032">
        <w:rPr>
          <w:rFonts w:ascii="Times New Roman" w:hAnsi="Times New Roman"/>
          <w:color w:val="000000"/>
          <w:sz w:val="26"/>
          <w:szCs w:val="26"/>
        </w:rPr>
        <w:t xml:space="preserve"> de operação </w:t>
      </w:r>
      <w:r w:rsidR="00744FBB" w:rsidRPr="00DF1032">
        <w:rPr>
          <w:rFonts w:ascii="Times New Roman" w:hAnsi="Times New Roman"/>
          <w:color w:val="000000"/>
          <w:sz w:val="26"/>
          <w:szCs w:val="26"/>
        </w:rPr>
        <w:t>necessárias</w:t>
      </w:r>
      <w:r w:rsidR="00FE2E9D" w:rsidRPr="00DF1032">
        <w:rPr>
          <w:rFonts w:ascii="Times New Roman" w:hAnsi="Times New Roman"/>
          <w:color w:val="000000"/>
          <w:sz w:val="26"/>
          <w:szCs w:val="26"/>
        </w:rPr>
        <w:t xml:space="preserve"> à regular implantação e operação do Projeto, de acordo com seu estágio de desenvolvimento, assim como, quando aplicável, autorizações de supressão vegetal.</w:t>
      </w:r>
      <w:del w:id="120" w:author="Pinheiro Guimarães " w:date="2018-08-03T12:06:00Z">
        <w:r w:rsidR="00FE2E9D" w:rsidRPr="00A43F4C">
          <w:rPr>
            <w:rFonts w:ascii="Times New Roman" w:hAnsi="Times New Roman"/>
            <w:sz w:val="26"/>
            <w:szCs w:val="26"/>
          </w:rPr>
          <w:delText xml:space="preserve"> </w:delText>
        </w:r>
        <w:r w:rsidR="00FE2E9D" w:rsidRPr="00A43F4C">
          <w:rPr>
            <w:rFonts w:ascii="Times New Roman" w:hAnsi="Times New Roman"/>
            <w:color w:val="000000"/>
            <w:sz w:val="26"/>
            <w:szCs w:val="26"/>
          </w:rPr>
          <w:delText>[</w:delText>
        </w:r>
        <w:r w:rsidR="00FE2E9D" w:rsidRPr="00A43F4C">
          <w:rPr>
            <w:rFonts w:ascii="Times New Roman" w:hAnsi="Times New Roman"/>
            <w:i/>
            <w:color w:val="000000"/>
            <w:sz w:val="26"/>
            <w:szCs w:val="26"/>
            <w:highlight w:val="yellow"/>
          </w:rPr>
          <w:delText>redação pendente de aprovação socioambiental Itaú BBA e Companhia</w:delText>
        </w:r>
        <w:r w:rsidR="00FE2E9D" w:rsidRPr="00A43F4C">
          <w:rPr>
            <w:rFonts w:ascii="Times New Roman" w:hAnsi="Times New Roman"/>
            <w:color w:val="000000"/>
            <w:sz w:val="26"/>
            <w:szCs w:val="26"/>
          </w:rPr>
          <w:delText>]</w:delText>
        </w:r>
      </w:del>
    </w:p>
    <w:p w14:paraId="5114F44A" w14:textId="3AA2BAD1" w:rsidR="00153927" w:rsidRPr="007124BC" w:rsidRDefault="00066F6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066F67">
        <w:rPr>
          <w:b w:val="0"/>
          <w:sz w:val="26"/>
          <w:szCs w:val="26"/>
          <w:lang w:val="pt-BR"/>
        </w:rPr>
        <w:t xml:space="preserve">A </w:t>
      </w:r>
      <w:r w:rsidR="00374B57">
        <w:rPr>
          <w:b w:val="0"/>
          <w:sz w:val="26"/>
          <w:szCs w:val="26"/>
          <w:lang w:val="pt-BR"/>
        </w:rPr>
        <w:t>Companhia</w:t>
      </w:r>
      <w:r w:rsidRPr="00066F67">
        <w:rPr>
          <w:b w:val="0"/>
          <w:sz w:val="26"/>
          <w:szCs w:val="26"/>
          <w:lang w:val="pt-BR"/>
        </w:rPr>
        <w:t xml:space="preserve"> obriga-se, neste ato, a cuidar para que as operações que venha a praticar no âmbito da </w:t>
      </w:r>
      <w:r>
        <w:rPr>
          <w:b w:val="0"/>
          <w:sz w:val="26"/>
          <w:szCs w:val="26"/>
          <w:lang w:val="pt-BR"/>
        </w:rPr>
        <w:t>B3</w:t>
      </w:r>
      <w:r w:rsidRPr="00066F67">
        <w:rPr>
          <w:b w:val="0"/>
          <w:sz w:val="26"/>
          <w:szCs w:val="26"/>
          <w:lang w:val="pt-BR"/>
        </w:rPr>
        <w:t xml:space="preserve"> sejam sempre amparadas pelas boas práticas de mercado, com observância das normas aplicáveis à matéria.</w:t>
      </w:r>
    </w:p>
    <w:p w14:paraId="2BEC898F"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sidR="006C695F">
        <w:rPr>
          <w:b w:val="0"/>
          <w:sz w:val="26"/>
          <w:szCs w:val="26"/>
        </w:rPr>
        <w:t>Escritura de Emissão</w:t>
      </w:r>
      <w:r w:rsidRPr="007124BC">
        <w:rPr>
          <w:b w:val="0"/>
          <w:sz w:val="26"/>
          <w:szCs w:val="26"/>
        </w:rPr>
        <w:t xml:space="preserve">, enquanto o saldo devedor das Debêntures não for integralmente pago, a </w:t>
      </w:r>
      <w:r w:rsidR="007124BC" w:rsidRPr="007124BC">
        <w:rPr>
          <w:b w:val="0"/>
          <w:sz w:val="26"/>
          <w:szCs w:val="26"/>
        </w:rPr>
        <w:t>Fiadora</w:t>
      </w:r>
      <w:r w:rsidRPr="007124BC">
        <w:rPr>
          <w:b w:val="0"/>
          <w:sz w:val="26"/>
          <w:szCs w:val="26"/>
        </w:rPr>
        <w:t xml:space="preserve"> obriga-se, ainda, a:</w:t>
      </w:r>
    </w:p>
    <w:p w14:paraId="18764831" w14:textId="2F95274F" w:rsidR="008D4EDE" w:rsidRPr="00C51195" w:rsidRDefault="008D4EDE" w:rsidP="00C51195">
      <w:pPr>
        <w:widowControl w:val="0"/>
        <w:numPr>
          <w:ilvl w:val="0"/>
          <w:numId w:val="16"/>
        </w:numPr>
        <w:tabs>
          <w:tab w:val="clear" w:pos="2340"/>
        </w:tabs>
        <w:spacing w:after="160"/>
        <w:ind w:left="709" w:hanging="709"/>
        <w:rPr>
          <w:rFonts w:ascii="Times New Roman" w:hAnsi="Times New Roman"/>
          <w:sz w:val="26"/>
          <w:szCs w:val="26"/>
        </w:rPr>
      </w:pPr>
      <w:r w:rsidRPr="008D4EDE">
        <w:rPr>
          <w:rFonts w:ascii="Times New Roman" w:hAnsi="Times New Roman"/>
          <w:sz w:val="26"/>
          <w:szCs w:val="26"/>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w:t>
      </w:r>
      <w:r w:rsidRPr="00C51195">
        <w:rPr>
          <w:rFonts w:ascii="Times New Roman" w:hAnsi="Times New Roman"/>
          <w:sz w:val="26"/>
          <w:szCs w:val="26"/>
        </w:rPr>
        <w:t xml:space="preserve">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Pr>
          <w:rFonts w:ascii="Times New Roman" w:hAnsi="Times New Roman"/>
          <w:sz w:val="26"/>
          <w:szCs w:val="26"/>
        </w:rPr>
        <w:t>Escritura de Emissão</w:t>
      </w:r>
      <w:r w:rsidRPr="00C51195">
        <w:rPr>
          <w:rFonts w:ascii="Times New Roman" w:hAnsi="Times New Roman"/>
          <w:sz w:val="26"/>
          <w:szCs w:val="26"/>
        </w:rPr>
        <w:t xml:space="preserve">, acompanhado ainda, de demonstrativo de cálculo compreendendo todas as rubricas necessárias para a obtenção dos índices financeiros estabelecidos na </w:t>
      </w:r>
      <w:r w:rsidR="00C51195" w:rsidRPr="00C51195">
        <w:rPr>
          <w:rFonts w:ascii="Times New Roman" w:hAnsi="Times New Roman"/>
          <w:sz w:val="26"/>
          <w:szCs w:val="26"/>
        </w:rPr>
        <w:t xml:space="preserve">alínea </w:t>
      </w:r>
      <w:r w:rsidR="00C51195" w:rsidRPr="00C51195">
        <w:rPr>
          <w:rFonts w:ascii="Times New Roman" w:hAnsi="Times New Roman"/>
          <w:sz w:val="26"/>
          <w:szCs w:val="26"/>
        </w:rPr>
        <w:fldChar w:fldCharType="begin"/>
      </w:r>
      <w:r w:rsidR="00C51195" w:rsidRPr="00C51195">
        <w:rPr>
          <w:rFonts w:ascii="Times New Roman" w:hAnsi="Times New Roman"/>
          <w:sz w:val="26"/>
          <w:szCs w:val="26"/>
        </w:rPr>
        <w:instrText xml:space="preserve"> REF _Ref519521321 \n \h  \* MERGEFORMAT </w:instrText>
      </w:r>
      <w:r w:rsidR="00C51195" w:rsidRPr="00C51195">
        <w:rPr>
          <w:rFonts w:ascii="Times New Roman" w:hAnsi="Times New Roman"/>
          <w:sz w:val="26"/>
          <w:szCs w:val="26"/>
        </w:rPr>
      </w:r>
      <w:r w:rsidR="00C51195" w:rsidRPr="00C51195">
        <w:rPr>
          <w:rFonts w:ascii="Times New Roman" w:hAnsi="Times New Roman"/>
          <w:sz w:val="26"/>
          <w:szCs w:val="26"/>
        </w:rPr>
        <w:fldChar w:fldCharType="separate"/>
      </w:r>
      <w:r w:rsidR="00187602">
        <w:rPr>
          <w:rFonts w:ascii="Times New Roman" w:hAnsi="Times New Roman"/>
          <w:sz w:val="26"/>
          <w:szCs w:val="26"/>
        </w:rPr>
        <w:t>(l)</w:t>
      </w:r>
      <w:r w:rsidR="00C51195" w:rsidRPr="00C51195">
        <w:rPr>
          <w:rFonts w:ascii="Times New Roman" w:hAnsi="Times New Roman"/>
          <w:sz w:val="26"/>
          <w:szCs w:val="26"/>
        </w:rPr>
        <w:fldChar w:fldCharType="end"/>
      </w:r>
      <w:r w:rsidR="00C51195" w:rsidRPr="00C51195">
        <w:rPr>
          <w:rFonts w:ascii="Times New Roman" w:hAnsi="Times New Roman"/>
          <w:sz w:val="26"/>
          <w:szCs w:val="26"/>
        </w:rPr>
        <w:t xml:space="preserve"> da Cláusula </w:t>
      </w:r>
      <w:r w:rsidR="00C51195" w:rsidRPr="00C51195">
        <w:rPr>
          <w:rFonts w:ascii="Times New Roman" w:hAnsi="Times New Roman"/>
          <w:sz w:val="26"/>
          <w:szCs w:val="26"/>
        </w:rPr>
        <w:fldChar w:fldCharType="begin"/>
      </w:r>
      <w:r w:rsidR="00C51195" w:rsidRPr="00C51195">
        <w:rPr>
          <w:rFonts w:ascii="Times New Roman" w:hAnsi="Times New Roman"/>
          <w:sz w:val="26"/>
          <w:szCs w:val="26"/>
        </w:rPr>
        <w:instrText xml:space="preserve"> REF _Ref518564002 \n \p \h  \* MERGEFORMAT </w:instrText>
      </w:r>
      <w:r w:rsidR="00C51195" w:rsidRPr="00C51195">
        <w:rPr>
          <w:rFonts w:ascii="Times New Roman" w:hAnsi="Times New Roman"/>
          <w:sz w:val="26"/>
          <w:szCs w:val="26"/>
        </w:rPr>
      </w:r>
      <w:r w:rsidR="00C51195" w:rsidRPr="00C51195">
        <w:rPr>
          <w:rFonts w:ascii="Times New Roman" w:hAnsi="Times New Roman"/>
          <w:sz w:val="26"/>
          <w:szCs w:val="26"/>
        </w:rPr>
        <w:fldChar w:fldCharType="separate"/>
      </w:r>
      <w:r w:rsidR="00187602">
        <w:rPr>
          <w:rFonts w:ascii="Times New Roman" w:hAnsi="Times New Roman"/>
          <w:sz w:val="26"/>
          <w:szCs w:val="26"/>
        </w:rPr>
        <w:t>6.1.2 acima</w:t>
      </w:r>
      <w:r w:rsidR="00C51195" w:rsidRPr="00C51195">
        <w:rPr>
          <w:rFonts w:ascii="Times New Roman" w:hAnsi="Times New Roman"/>
          <w:sz w:val="26"/>
          <w:szCs w:val="26"/>
        </w:rPr>
        <w:fldChar w:fldCharType="end"/>
      </w:r>
      <w:r w:rsidRPr="00C51195">
        <w:rPr>
          <w:rFonts w:ascii="Times New Roman" w:hAnsi="Times New Roman"/>
          <w:sz w:val="26"/>
          <w:szCs w:val="26"/>
        </w:rPr>
        <w:t xml:space="preserve">, a ser realizado pela </w:t>
      </w:r>
      <w:r w:rsidR="00C51195">
        <w:rPr>
          <w:rFonts w:ascii="Times New Roman" w:hAnsi="Times New Roman"/>
          <w:sz w:val="26"/>
          <w:szCs w:val="26"/>
        </w:rPr>
        <w:t>Fiadora</w:t>
      </w:r>
      <w:r w:rsidRPr="00C51195">
        <w:rPr>
          <w:rFonts w:ascii="Times New Roman" w:hAnsi="Times New Roman"/>
          <w:sz w:val="26"/>
          <w:szCs w:val="26"/>
        </w:rPr>
        <w:t xml:space="preserve"> com base em suas demonstrações financeiras auditadas, sob pena de impossibilidade de acompanhamento dos índices financeiros pelo Agente Fiduciário, podendo este solicitar à </w:t>
      </w:r>
      <w:r w:rsidR="00C51195">
        <w:rPr>
          <w:rFonts w:ascii="Times New Roman" w:hAnsi="Times New Roman"/>
          <w:sz w:val="26"/>
          <w:szCs w:val="26"/>
        </w:rPr>
        <w:t>Fiadora</w:t>
      </w:r>
      <w:r w:rsidRPr="00C51195">
        <w:rPr>
          <w:rFonts w:ascii="Times New Roman" w:hAnsi="Times New Roman"/>
          <w:sz w:val="26"/>
          <w:szCs w:val="26"/>
        </w:rPr>
        <w:t xml:space="preserve"> todos os eventuais esclarecimentos adicionais que se façam necessários;</w:t>
      </w:r>
    </w:p>
    <w:p w14:paraId="3DAB00D2" w14:textId="6C537719" w:rsidR="00C51195" w:rsidRPr="00C51195" w:rsidRDefault="00C51195" w:rsidP="00C51195">
      <w:pPr>
        <w:numPr>
          <w:ilvl w:val="0"/>
          <w:numId w:val="16"/>
        </w:numPr>
        <w:tabs>
          <w:tab w:val="clear" w:pos="2340"/>
          <w:tab w:val="num" w:pos="709"/>
        </w:tabs>
        <w:spacing w:after="160"/>
        <w:ind w:left="709" w:hanging="709"/>
        <w:rPr>
          <w:rFonts w:ascii="Times New Roman" w:hAnsi="Times New Roman"/>
          <w:color w:val="000000"/>
          <w:sz w:val="26"/>
          <w:szCs w:val="26"/>
        </w:rPr>
      </w:pPr>
      <w:r w:rsidRPr="00C51195">
        <w:rPr>
          <w:rFonts w:ascii="Times New Roman" w:hAnsi="Times New Roman"/>
          <w:color w:val="000000"/>
          <w:sz w:val="26"/>
          <w:szCs w:val="26"/>
        </w:rPr>
        <w:lastRenderedPageBreak/>
        <w:t xml:space="preserve">notificar, em até 10 (dez) Dias Úteis contados da data em que tomou conhecimento, o Agente Fiduciário sobre (i) qualquer ato ou fato que cause interrupção ou suspensão das suas atividades, afetando a sua respectiva capacidade de cumprimento das obrigações previstas na Cláusula </w:t>
      </w:r>
      <w:r>
        <w:rPr>
          <w:rFonts w:ascii="Times New Roman" w:hAnsi="Times New Roman"/>
          <w:color w:val="000000"/>
          <w:sz w:val="26"/>
          <w:szCs w:val="26"/>
        </w:rPr>
        <w:fldChar w:fldCharType="begin"/>
      </w:r>
      <w:r>
        <w:rPr>
          <w:rFonts w:ascii="Times New Roman" w:hAnsi="Times New Roman"/>
          <w:color w:val="000000"/>
          <w:sz w:val="26"/>
          <w:szCs w:val="26"/>
        </w:rPr>
        <w:instrText xml:space="preserve"> REF _Ref499566267 \n \h </w:instrText>
      </w:r>
      <w:r>
        <w:rPr>
          <w:rFonts w:ascii="Times New Roman" w:hAnsi="Times New Roman"/>
          <w:color w:val="000000"/>
          <w:sz w:val="26"/>
          <w:szCs w:val="26"/>
        </w:rPr>
      </w:r>
      <w:r>
        <w:rPr>
          <w:rFonts w:ascii="Times New Roman" w:hAnsi="Times New Roman"/>
          <w:color w:val="000000"/>
          <w:sz w:val="26"/>
          <w:szCs w:val="26"/>
        </w:rPr>
        <w:fldChar w:fldCharType="separate"/>
      </w:r>
      <w:r w:rsidR="00187602">
        <w:rPr>
          <w:rFonts w:ascii="Times New Roman" w:hAnsi="Times New Roman"/>
          <w:color w:val="000000"/>
          <w:sz w:val="26"/>
          <w:szCs w:val="26"/>
        </w:rPr>
        <w:t>3.9</w:t>
      </w:r>
      <w:r>
        <w:rPr>
          <w:rFonts w:ascii="Times New Roman" w:hAnsi="Times New Roman"/>
          <w:color w:val="000000"/>
          <w:sz w:val="26"/>
          <w:szCs w:val="26"/>
        </w:rPr>
        <w:fldChar w:fldCharType="end"/>
      </w:r>
      <w:r w:rsidRPr="00C51195">
        <w:rPr>
          <w:rFonts w:ascii="Times New Roman" w:hAnsi="Times New Roman"/>
          <w:color w:val="000000"/>
          <w:sz w:val="26"/>
          <w:szCs w:val="26"/>
        </w:rPr>
        <w:t xml:space="preserve"> </w:t>
      </w:r>
      <w:r>
        <w:rPr>
          <w:rFonts w:ascii="Times New Roman" w:hAnsi="Times New Roman"/>
          <w:color w:val="000000"/>
          <w:sz w:val="26"/>
          <w:szCs w:val="26"/>
        </w:rPr>
        <w:t>d</w:t>
      </w:r>
      <w:r w:rsidRPr="00C51195">
        <w:rPr>
          <w:rFonts w:ascii="Times New Roman" w:hAnsi="Times New Roman"/>
          <w:color w:val="000000"/>
          <w:sz w:val="26"/>
          <w:szCs w:val="26"/>
        </w:rPr>
        <w:t xml:space="preserve">esta </w:t>
      </w:r>
      <w:r>
        <w:rPr>
          <w:rFonts w:ascii="Times New Roman" w:hAnsi="Times New Roman"/>
          <w:color w:val="000000"/>
          <w:sz w:val="26"/>
          <w:szCs w:val="26"/>
        </w:rPr>
        <w:t>Escritura de Emissão</w:t>
      </w:r>
      <w:r w:rsidRPr="00C51195">
        <w:rPr>
          <w:rFonts w:ascii="Times New Roman" w:hAnsi="Times New Roman"/>
          <w:color w:val="000000"/>
          <w:sz w:val="26"/>
          <w:szCs w:val="26"/>
        </w:rPr>
        <w:t xml:space="preserve">; e (ii) quaisquer descumprimentos de qualquer cláusula, termo ou condição desta </w:t>
      </w:r>
      <w:r>
        <w:rPr>
          <w:rFonts w:ascii="Times New Roman" w:hAnsi="Times New Roman"/>
          <w:color w:val="000000"/>
          <w:sz w:val="26"/>
          <w:szCs w:val="26"/>
        </w:rPr>
        <w:t>Escritura de Emissão</w:t>
      </w:r>
      <w:r w:rsidRPr="00C51195">
        <w:rPr>
          <w:rFonts w:ascii="Times New Roman" w:hAnsi="Times New Roman"/>
          <w:color w:val="000000"/>
          <w:sz w:val="26"/>
          <w:szCs w:val="26"/>
        </w:rPr>
        <w:t xml:space="preserve">; </w:t>
      </w:r>
    </w:p>
    <w:p w14:paraId="3AC274D5" w14:textId="77777777" w:rsidR="00C51195" w:rsidRPr="00C51195" w:rsidRDefault="00C51195" w:rsidP="00C51195">
      <w:pPr>
        <w:numPr>
          <w:ilvl w:val="0"/>
          <w:numId w:val="16"/>
        </w:numPr>
        <w:tabs>
          <w:tab w:val="clear" w:pos="2340"/>
          <w:tab w:val="num" w:pos="709"/>
        </w:tabs>
        <w:spacing w:after="160"/>
        <w:ind w:left="709" w:hanging="709"/>
        <w:rPr>
          <w:rFonts w:ascii="Times New Roman" w:hAnsi="Times New Roman"/>
          <w:color w:val="000000"/>
          <w:sz w:val="26"/>
          <w:szCs w:val="26"/>
        </w:rPr>
      </w:pPr>
      <w:r w:rsidRPr="00C51195">
        <w:rPr>
          <w:rFonts w:ascii="Times New Roman" w:hAnsi="Times New Roman"/>
          <w:color w:val="000000"/>
          <w:sz w:val="26"/>
          <w:szCs w:val="26"/>
        </w:rPr>
        <w:t>manter a sua contabilidade atualizada e efetuar os respectivos registros de acordo com as práticas contábeis adotadas na República Federativa do Brasil;</w:t>
      </w:r>
    </w:p>
    <w:p w14:paraId="5A3EC52D" w14:textId="71B85E66" w:rsidR="00C51195" w:rsidRPr="00C51195" w:rsidRDefault="00C51195" w:rsidP="00C51195">
      <w:pPr>
        <w:numPr>
          <w:ilvl w:val="0"/>
          <w:numId w:val="16"/>
        </w:numPr>
        <w:tabs>
          <w:tab w:val="clear" w:pos="2340"/>
          <w:tab w:val="num" w:pos="709"/>
        </w:tabs>
        <w:spacing w:after="160"/>
        <w:ind w:left="709" w:hanging="709"/>
        <w:rPr>
          <w:rFonts w:ascii="Times New Roman" w:hAnsi="Times New Roman"/>
          <w:color w:val="000000"/>
          <w:sz w:val="26"/>
          <w:szCs w:val="26"/>
        </w:rPr>
      </w:pPr>
      <w:r w:rsidRPr="00C51195">
        <w:rPr>
          <w:rFonts w:ascii="Times New Roman" w:hAnsi="Times New Roman"/>
          <w:color w:val="000000"/>
          <w:sz w:val="26"/>
          <w:szCs w:val="26"/>
        </w:rPr>
        <w:t xml:space="preserve">não realizar operações fora de seu objeto social e não praticar qualquer ato em desacordo com seu estatuto social, desde que tais operações ou atos afetem a capacidade de cumprimento das obrigações previstas na Cláusula </w:t>
      </w:r>
      <w:r>
        <w:rPr>
          <w:rFonts w:ascii="Times New Roman" w:hAnsi="Times New Roman"/>
          <w:color w:val="000000"/>
          <w:sz w:val="26"/>
          <w:szCs w:val="26"/>
        </w:rPr>
        <w:fldChar w:fldCharType="begin"/>
      </w:r>
      <w:r>
        <w:rPr>
          <w:rFonts w:ascii="Times New Roman" w:hAnsi="Times New Roman"/>
          <w:color w:val="000000"/>
          <w:sz w:val="26"/>
          <w:szCs w:val="26"/>
        </w:rPr>
        <w:instrText xml:space="preserve"> REF _Ref499566267 \n \h </w:instrText>
      </w:r>
      <w:r>
        <w:rPr>
          <w:rFonts w:ascii="Times New Roman" w:hAnsi="Times New Roman"/>
          <w:color w:val="000000"/>
          <w:sz w:val="26"/>
          <w:szCs w:val="26"/>
        </w:rPr>
      </w:r>
      <w:r>
        <w:rPr>
          <w:rFonts w:ascii="Times New Roman" w:hAnsi="Times New Roman"/>
          <w:color w:val="000000"/>
          <w:sz w:val="26"/>
          <w:szCs w:val="26"/>
        </w:rPr>
        <w:fldChar w:fldCharType="separate"/>
      </w:r>
      <w:r w:rsidR="00187602">
        <w:rPr>
          <w:rFonts w:ascii="Times New Roman" w:hAnsi="Times New Roman"/>
          <w:color w:val="000000"/>
          <w:sz w:val="26"/>
          <w:szCs w:val="26"/>
        </w:rPr>
        <w:t>3.9</w:t>
      </w:r>
      <w:r>
        <w:rPr>
          <w:rFonts w:ascii="Times New Roman" w:hAnsi="Times New Roman"/>
          <w:color w:val="000000"/>
          <w:sz w:val="26"/>
          <w:szCs w:val="26"/>
        </w:rPr>
        <w:fldChar w:fldCharType="end"/>
      </w:r>
      <w:r>
        <w:rPr>
          <w:rFonts w:ascii="Times New Roman" w:hAnsi="Times New Roman"/>
          <w:color w:val="000000"/>
          <w:sz w:val="26"/>
          <w:szCs w:val="26"/>
        </w:rPr>
        <w:t xml:space="preserve"> </w:t>
      </w:r>
      <w:r w:rsidRPr="00C51195">
        <w:rPr>
          <w:rFonts w:ascii="Times New Roman" w:hAnsi="Times New Roman"/>
          <w:color w:val="000000"/>
          <w:sz w:val="26"/>
          <w:szCs w:val="26"/>
        </w:rPr>
        <w:t xml:space="preserve">desta </w:t>
      </w:r>
      <w:r>
        <w:rPr>
          <w:rFonts w:ascii="Times New Roman" w:hAnsi="Times New Roman"/>
          <w:color w:val="000000"/>
          <w:sz w:val="26"/>
          <w:szCs w:val="26"/>
        </w:rPr>
        <w:t>Escritura de Emissão</w:t>
      </w:r>
      <w:r w:rsidRPr="00C51195">
        <w:rPr>
          <w:rFonts w:ascii="Times New Roman" w:hAnsi="Times New Roman"/>
          <w:color w:val="000000"/>
          <w:sz w:val="26"/>
          <w:szCs w:val="26"/>
        </w:rPr>
        <w:t>;</w:t>
      </w:r>
    </w:p>
    <w:p w14:paraId="07876799" w14:textId="479480D1" w:rsidR="00C51195" w:rsidRPr="00C51195" w:rsidRDefault="00C51195" w:rsidP="00C51195">
      <w:pPr>
        <w:numPr>
          <w:ilvl w:val="0"/>
          <w:numId w:val="16"/>
        </w:numPr>
        <w:tabs>
          <w:tab w:val="clear" w:pos="2340"/>
          <w:tab w:val="left" w:pos="709"/>
        </w:tabs>
        <w:spacing w:after="160"/>
        <w:ind w:left="709" w:hanging="709"/>
        <w:rPr>
          <w:rFonts w:ascii="Times New Roman" w:hAnsi="Times New Roman"/>
          <w:color w:val="000000"/>
          <w:sz w:val="26"/>
          <w:szCs w:val="26"/>
        </w:rPr>
      </w:pPr>
      <w:r w:rsidRPr="00C51195">
        <w:rPr>
          <w:rFonts w:ascii="Times New Roman" w:hAnsi="Times New Roman"/>
          <w:color w:val="000000"/>
          <w:sz w:val="26"/>
          <w:szCs w:val="26"/>
        </w:rPr>
        <w:t xml:space="preserve">manter sempre válidas, eficazes, em perfeita ordem e em pleno vigor todas as autorizações necessárias (i) para a validade ou exequibilidade da Fiança, naquilo que couber à </w:t>
      </w:r>
      <w:r>
        <w:rPr>
          <w:rFonts w:ascii="Times New Roman" w:hAnsi="Times New Roman"/>
          <w:color w:val="000000"/>
          <w:sz w:val="26"/>
          <w:szCs w:val="26"/>
        </w:rPr>
        <w:t>Fiadora</w:t>
      </w:r>
      <w:r w:rsidRPr="00C51195">
        <w:rPr>
          <w:rFonts w:ascii="Times New Roman" w:hAnsi="Times New Roman"/>
          <w:color w:val="000000"/>
          <w:sz w:val="26"/>
          <w:szCs w:val="26"/>
        </w:rPr>
        <w:t xml:space="preserve">; e (ii) para o fiel, pontual e integral cumprimento das obrigações relativas à </w:t>
      </w:r>
      <w:r>
        <w:rPr>
          <w:rFonts w:ascii="Times New Roman" w:hAnsi="Times New Roman"/>
          <w:color w:val="000000"/>
          <w:sz w:val="26"/>
          <w:szCs w:val="26"/>
        </w:rPr>
        <w:t>Fiadora</w:t>
      </w:r>
      <w:r w:rsidRPr="00C51195">
        <w:rPr>
          <w:rFonts w:ascii="Times New Roman" w:hAnsi="Times New Roman"/>
          <w:color w:val="000000"/>
          <w:sz w:val="26"/>
          <w:szCs w:val="26"/>
        </w:rPr>
        <w:t xml:space="preserve"> decorrentes das Debêntures; </w:t>
      </w:r>
    </w:p>
    <w:p w14:paraId="77B7CA58" w14:textId="267F8925" w:rsidR="00C51195" w:rsidRPr="00C51195" w:rsidRDefault="00C51195" w:rsidP="00C51195">
      <w:pPr>
        <w:numPr>
          <w:ilvl w:val="0"/>
          <w:numId w:val="16"/>
        </w:numPr>
        <w:tabs>
          <w:tab w:val="clear" w:pos="2340"/>
          <w:tab w:val="left" w:pos="709"/>
        </w:tabs>
        <w:spacing w:after="160"/>
        <w:ind w:left="709" w:hanging="709"/>
        <w:rPr>
          <w:rFonts w:ascii="Times New Roman" w:hAnsi="Times New Roman"/>
          <w:color w:val="000000"/>
          <w:sz w:val="26"/>
          <w:szCs w:val="26"/>
        </w:rPr>
      </w:pPr>
      <w:r w:rsidRPr="00C51195">
        <w:rPr>
          <w:rFonts w:ascii="Times New Roman" w:hAnsi="Times New Roman"/>
          <w:color w:val="000000"/>
          <w:sz w:val="26"/>
          <w:szCs w:val="26"/>
        </w:rPr>
        <w:t xml:space="preserve">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w:t>
      </w:r>
      <w:r>
        <w:rPr>
          <w:rFonts w:ascii="Times New Roman" w:hAnsi="Times New Roman"/>
          <w:color w:val="000000"/>
          <w:sz w:val="26"/>
          <w:szCs w:val="26"/>
        </w:rPr>
        <w:t>Fiadora</w:t>
      </w:r>
      <w:r w:rsidRPr="00C51195">
        <w:rPr>
          <w:rFonts w:ascii="Times New Roman" w:hAnsi="Times New Roman"/>
          <w:color w:val="000000"/>
          <w:sz w:val="26"/>
          <w:szCs w:val="26"/>
        </w:rPr>
        <w:t>; e (iii) informar, imediatamente, por escrito, ao Agente Fiduciário, detalhes de qualquer violação às Leis Anticorrupção;</w:t>
      </w:r>
      <w:r w:rsidR="006C0284">
        <w:rPr>
          <w:rFonts w:ascii="Times New Roman" w:hAnsi="Times New Roman"/>
          <w:color w:val="000000"/>
          <w:sz w:val="26"/>
          <w:szCs w:val="26"/>
        </w:rPr>
        <w:t xml:space="preserve"> e</w:t>
      </w:r>
    </w:p>
    <w:p w14:paraId="439DD20A" w14:textId="56F6B4D1" w:rsidR="00153927" w:rsidRPr="006C0284" w:rsidRDefault="00B57307" w:rsidP="00A43F4C">
      <w:pPr>
        <w:widowControl w:val="0"/>
        <w:numPr>
          <w:ilvl w:val="0"/>
          <w:numId w:val="16"/>
        </w:numPr>
        <w:tabs>
          <w:tab w:val="clear" w:pos="2340"/>
          <w:tab w:val="left" w:pos="709"/>
        </w:tabs>
        <w:spacing w:after="160"/>
        <w:ind w:left="709" w:hanging="709"/>
        <w:rPr>
          <w:rFonts w:ascii="Times New Roman" w:hAnsi="Times New Roman"/>
          <w:sz w:val="26"/>
          <w:szCs w:val="26"/>
        </w:rPr>
      </w:pPr>
      <w:r w:rsidRPr="006C0284">
        <w:rPr>
          <w:rFonts w:ascii="Times New Roman" w:hAnsi="Times New Roman"/>
          <w:color w:val="000000"/>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r w:rsidR="006C0284" w:rsidRPr="006C0284">
        <w:rPr>
          <w:rFonts w:ascii="Times New Roman" w:hAnsi="Times New Roman"/>
          <w:color w:val="000000"/>
          <w:sz w:val="26"/>
          <w:szCs w:val="26"/>
        </w:rPr>
        <w:t>.</w:t>
      </w:r>
    </w:p>
    <w:p w14:paraId="188FA4E6"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121" w:name="_Toc327379529"/>
      <w:r w:rsidRPr="007124BC">
        <w:rPr>
          <w:b w:val="0"/>
          <w:sz w:val="26"/>
          <w:szCs w:val="26"/>
        </w:rPr>
        <w:br/>
        <w:t>AGENTE FIDUCIÁRIO</w:t>
      </w:r>
      <w:bookmarkEnd w:id="121"/>
    </w:p>
    <w:p w14:paraId="59B5C82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nomeia e constitui como Agente Fiduciário da Emissão a Simplific Pavarini Distribuidora de Títulos e Valores Mobiliários Ltda., qualificada no preâmbulo desta </w:t>
      </w:r>
      <w:r w:rsidR="006C695F">
        <w:rPr>
          <w:b w:val="0"/>
          <w:sz w:val="26"/>
          <w:szCs w:val="26"/>
        </w:rPr>
        <w:t>Escritura de Emissão</w:t>
      </w:r>
      <w:r w:rsidRPr="007124BC">
        <w:rPr>
          <w:b w:val="0"/>
          <w:sz w:val="26"/>
          <w:szCs w:val="26"/>
        </w:rPr>
        <w:t xml:space="preserve">, que, neste ato </w:t>
      </w:r>
      <w:r w:rsidRPr="007124BC">
        <w:rPr>
          <w:b w:val="0"/>
          <w:w w:val="0"/>
          <w:sz w:val="26"/>
          <w:szCs w:val="26"/>
        </w:rPr>
        <w:t>e na melhor forma de direito</w:t>
      </w:r>
      <w:r w:rsidRPr="007124BC">
        <w:rPr>
          <w:b w:val="0"/>
          <w:sz w:val="26"/>
          <w:szCs w:val="26"/>
        </w:rPr>
        <w:t xml:space="preserve">, aceita a nomeação para, nos termos da lei e desta </w:t>
      </w:r>
      <w:r w:rsidR="006C695F">
        <w:rPr>
          <w:b w:val="0"/>
          <w:sz w:val="26"/>
          <w:szCs w:val="26"/>
        </w:rPr>
        <w:t>Escritura de Emissão</w:t>
      </w:r>
      <w:r w:rsidRPr="007124BC">
        <w:rPr>
          <w:b w:val="0"/>
          <w:sz w:val="26"/>
          <w:szCs w:val="26"/>
        </w:rPr>
        <w:t>, representar os interesses da comunhão dos Debenturistas.</w:t>
      </w:r>
    </w:p>
    <w:p w14:paraId="2DCD17C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016E8D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22" w:name="_DV_M303"/>
      <w:bookmarkStart w:id="123" w:name="_DV_M304"/>
      <w:bookmarkStart w:id="124" w:name="_DV_M305"/>
      <w:bookmarkStart w:id="125" w:name="_DV_M306"/>
      <w:bookmarkStart w:id="126" w:name="_DV_M307"/>
      <w:bookmarkStart w:id="127" w:name="_DV_M308"/>
      <w:bookmarkStart w:id="128" w:name="_DV_M309"/>
      <w:bookmarkStart w:id="129" w:name="_DV_M310"/>
      <w:bookmarkStart w:id="130" w:name="_DV_M313"/>
      <w:bookmarkStart w:id="131" w:name="_DV_M314"/>
      <w:bookmarkEnd w:id="122"/>
      <w:bookmarkEnd w:id="123"/>
      <w:bookmarkEnd w:id="124"/>
      <w:bookmarkEnd w:id="125"/>
      <w:bookmarkEnd w:id="126"/>
      <w:bookmarkEnd w:id="127"/>
      <w:bookmarkEnd w:id="128"/>
      <w:bookmarkEnd w:id="129"/>
      <w:bookmarkEnd w:id="130"/>
      <w:bookmarkEnd w:id="131"/>
      <w:r w:rsidRPr="007124BC">
        <w:rPr>
          <w:b w:val="0"/>
          <w:sz w:val="26"/>
          <w:szCs w:val="26"/>
        </w:rPr>
        <w:t xml:space="preserve">O Agente Fiduciário declara, neste ato, sob as penas da lei, que: </w:t>
      </w:r>
    </w:p>
    <w:p w14:paraId="79EE6F7E"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lastRenderedPageBreak/>
        <w:t>é sociedade devidamente organizada, constituída e existente sob a forma de sociedade limitada, de acordo com as leis brasileiras;</w:t>
      </w:r>
    </w:p>
    <w:p w14:paraId="4B381F3F"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função para a qual foi nomeado, assumindo integralmente os deveres e atribuições previstos na legislação específica e nesta </w:t>
      </w:r>
      <w:r w:rsidR="006C695F">
        <w:rPr>
          <w:w w:val="0"/>
          <w:sz w:val="26"/>
          <w:szCs w:val="26"/>
        </w:rPr>
        <w:t>Escritura de Emissão</w:t>
      </w:r>
      <w:r w:rsidRPr="007124BC">
        <w:rPr>
          <w:w w:val="0"/>
          <w:sz w:val="26"/>
          <w:szCs w:val="26"/>
        </w:rPr>
        <w:t>;</w:t>
      </w:r>
    </w:p>
    <w:p w14:paraId="43139212"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integralmente esta </w:t>
      </w:r>
      <w:r w:rsidR="006C695F">
        <w:rPr>
          <w:w w:val="0"/>
          <w:sz w:val="26"/>
          <w:szCs w:val="26"/>
        </w:rPr>
        <w:t>Escritura de Emissão</w:t>
      </w:r>
      <w:r w:rsidRPr="007124BC">
        <w:rPr>
          <w:w w:val="0"/>
          <w:sz w:val="26"/>
          <w:szCs w:val="26"/>
        </w:rPr>
        <w:t>, todas as suas cláusulas e condições;</w:t>
      </w:r>
    </w:p>
    <w:p w14:paraId="60D7A2BD"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está devidamente autorizado a celebrar esta </w:t>
      </w:r>
      <w:r w:rsidR="006C695F">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4B8B2392"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 celebração desta </w:t>
      </w:r>
      <w:r w:rsidR="006C695F">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3E07BFF"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impedimento legal, conforme parágrafo 3º do artigo 66, da Lei das Sociedades por Ações, para exercer a função que lhe é conferida;</w:t>
      </w:r>
    </w:p>
    <w:p w14:paraId="4601A4F3"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se encontra em nenhuma das situações de conflito de interesse previstas no artigo 6 da Instrução CVM 583;</w:t>
      </w:r>
      <w:r w:rsidRPr="007124BC" w:rsidDel="00356F8C">
        <w:rPr>
          <w:w w:val="0"/>
          <w:sz w:val="26"/>
          <w:szCs w:val="26"/>
        </w:rPr>
        <w:t xml:space="preserve"> </w:t>
      </w:r>
    </w:p>
    <w:p w14:paraId="4821EAC6"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não tem qualquer ligação com a </w:t>
      </w:r>
      <w:r w:rsidR="008B41E0" w:rsidRPr="007124BC">
        <w:rPr>
          <w:w w:val="0"/>
          <w:sz w:val="26"/>
          <w:szCs w:val="26"/>
        </w:rPr>
        <w:t>Companhia</w:t>
      </w:r>
      <w:r w:rsidRPr="007124BC">
        <w:rPr>
          <w:w w:val="0"/>
          <w:sz w:val="26"/>
          <w:szCs w:val="26"/>
        </w:rPr>
        <w:t xml:space="preserve"> que o impeça de exercer suas funções;</w:t>
      </w:r>
    </w:p>
    <w:p w14:paraId="5838885E"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ciente das disposições da Circular do BACEN nº 1.832, de 31 de outubro de 1990;</w:t>
      </w:r>
    </w:p>
    <w:p w14:paraId="0BD46135"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verificou a veracidade das informações contidas nesta </w:t>
      </w:r>
      <w:r w:rsidR="006C695F">
        <w:rPr>
          <w:w w:val="0"/>
          <w:sz w:val="26"/>
          <w:szCs w:val="26"/>
        </w:rPr>
        <w:t>Escritura de Emissão</w:t>
      </w:r>
      <w:r w:rsidRPr="007124BC">
        <w:rPr>
          <w:w w:val="0"/>
          <w:sz w:val="26"/>
          <w:szCs w:val="26"/>
        </w:rPr>
        <w:t>;</w:t>
      </w:r>
    </w:p>
    <w:p w14:paraId="6DA1E6AC"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a(s) pessoa(s) que o representa(m) na assinatura desta </w:t>
      </w:r>
      <w:r w:rsidR="006C695F">
        <w:rPr>
          <w:w w:val="0"/>
          <w:sz w:val="26"/>
          <w:szCs w:val="26"/>
        </w:rPr>
        <w:t>Escritura de Emissão</w:t>
      </w:r>
      <w:r w:rsidRPr="007124BC">
        <w:rPr>
          <w:w w:val="0"/>
          <w:sz w:val="26"/>
          <w:szCs w:val="26"/>
        </w:rPr>
        <w:t xml:space="preserve"> têm poderes bastantes para tanto;</w:t>
      </w:r>
    </w:p>
    <w:p w14:paraId="771B4C11"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187602">
        <w:rPr>
          <w:w w:val="0"/>
          <w:sz w:val="26"/>
          <w:szCs w:val="26"/>
        </w:rPr>
        <w:t>CLÁUSULA IV</w:t>
      </w:r>
      <w:r w:rsidRPr="007124BC">
        <w:rPr>
          <w:w w:val="0"/>
          <w:sz w:val="26"/>
          <w:szCs w:val="26"/>
        </w:rPr>
        <w:fldChar w:fldCharType="end"/>
      </w:r>
      <w:r w:rsidRPr="007124BC">
        <w:rPr>
          <w:w w:val="0"/>
          <w:sz w:val="26"/>
          <w:szCs w:val="26"/>
        </w:rPr>
        <w:t xml:space="preserve"> desta </w:t>
      </w:r>
      <w:r w:rsidR="006C695F">
        <w:rPr>
          <w:w w:val="0"/>
          <w:sz w:val="26"/>
          <w:szCs w:val="26"/>
        </w:rPr>
        <w:t>Escritura de Emissão</w:t>
      </w:r>
      <w:r w:rsidRPr="007124BC">
        <w:rPr>
          <w:w w:val="0"/>
          <w:sz w:val="26"/>
          <w:szCs w:val="26"/>
        </w:rPr>
        <w:t>;</w:t>
      </w:r>
    </w:p>
    <w:p w14:paraId="6D42247B"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devidamente qualificado a exercer as atividades de Agente Fiduciário, nos termos da regulamentação aplicável vigente;</w:t>
      </w:r>
    </w:p>
    <w:p w14:paraId="1D7E69B6"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que esta </w:t>
      </w:r>
      <w:r w:rsidR="006C695F">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8B41E0" w:rsidRPr="007124BC">
        <w:rPr>
          <w:w w:val="0"/>
          <w:sz w:val="26"/>
          <w:szCs w:val="26"/>
        </w:rPr>
        <w:t>"</w:t>
      </w:r>
      <w:r w:rsidRPr="007124BC">
        <w:rPr>
          <w:w w:val="0"/>
          <w:sz w:val="26"/>
          <w:szCs w:val="26"/>
          <w:u w:val="single"/>
        </w:rPr>
        <w:t>Código de Processo Civil</w:t>
      </w:r>
      <w:r w:rsidR="008B41E0" w:rsidRPr="007124BC">
        <w:rPr>
          <w:w w:val="0"/>
          <w:sz w:val="26"/>
          <w:szCs w:val="26"/>
        </w:rPr>
        <w:t>"</w:t>
      </w:r>
      <w:r w:rsidRPr="007124BC">
        <w:rPr>
          <w:w w:val="0"/>
          <w:sz w:val="26"/>
          <w:szCs w:val="26"/>
        </w:rPr>
        <w:t>); e</w:t>
      </w:r>
    </w:p>
    <w:p w14:paraId="15AA3BAB" w14:textId="4F73B258" w:rsidR="00153927" w:rsidRPr="007D47BF" w:rsidRDefault="00153927" w:rsidP="007D47BF">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lastRenderedPageBreak/>
        <w:t xml:space="preserve">para fins do disposto na Instrução CVM 583, na data da assinatura da presente </w:t>
      </w:r>
      <w:r w:rsidR="006C695F">
        <w:rPr>
          <w:w w:val="0"/>
          <w:sz w:val="26"/>
          <w:szCs w:val="26"/>
        </w:rPr>
        <w:t>Escritura de Emissão</w:t>
      </w:r>
      <w:r w:rsidRPr="007124BC">
        <w:rPr>
          <w:w w:val="0"/>
          <w:sz w:val="26"/>
          <w:szCs w:val="26"/>
        </w:rPr>
        <w:t xml:space="preserve">, o Agente Fiduciário, com base no organograma societário enviado pela </w:t>
      </w:r>
      <w:r w:rsidR="008B41E0" w:rsidRPr="007124BC">
        <w:rPr>
          <w:w w:val="0"/>
          <w:sz w:val="26"/>
          <w:szCs w:val="26"/>
        </w:rPr>
        <w:t>Companhia</w:t>
      </w:r>
      <w:r w:rsidRPr="007124BC">
        <w:rPr>
          <w:w w:val="0"/>
          <w:sz w:val="26"/>
          <w:szCs w:val="26"/>
        </w:rPr>
        <w:t xml:space="preserve">, identificou que presta serviços de agente fiduciário nas </w:t>
      </w:r>
      <w:r w:rsidRPr="007D47BF">
        <w:rPr>
          <w:w w:val="0"/>
          <w:sz w:val="26"/>
          <w:szCs w:val="26"/>
        </w:rPr>
        <w:t xml:space="preserve">emissões descritas abaixo: </w:t>
      </w:r>
    </w:p>
    <w:tbl>
      <w:tblPr>
        <w:tblW w:w="80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4026"/>
      </w:tblGrid>
      <w:tr w:rsidR="001F0A7B" w:rsidRPr="001F0A7B" w14:paraId="596ADEC6" w14:textId="77777777" w:rsidTr="004B7C16">
        <w:tc>
          <w:tcPr>
            <w:tcW w:w="4025" w:type="dxa"/>
            <w:shd w:val="clear" w:color="auto" w:fill="auto"/>
          </w:tcPr>
          <w:p w14:paraId="4B8410D5"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Natureza dos serviços:</w:t>
            </w:r>
          </w:p>
        </w:tc>
        <w:tc>
          <w:tcPr>
            <w:tcW w:w="4026" w:type="dxa"/>
            <w:shd w:val="clear" w:color="auto" w:fill="auto"/>
          </w:tcPr>
          <w:p w14:paraId="248690B9"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Agente Fiduciário</w:t>
            </w:r>
          </w:p>
        </w:tc>
      </w:tr>
      <w:tr w:rsidR="001F0A7B" w:rsidRPr="001F0A7B" w14:paraId="0D8B2F48" w14:textId="77777777" w:rsidTr="004B7C16">
        <w:tc>
          <w:tcPr>
            <w:tcW w:w="4025" w:type="dxa"/>
            <w:shd w:val="clear" w:color="auto" w:fill="auto"/>
          </w:tcPr>
          <w:p w14:paraId="73F13C66"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Denominação da companhia ofertante:</w:t>
            </w:r>
          </w:p>
        </w:tc>
        <w:tc>
          <w:tcPr>
            <w:tcW w:w="4026" w:type="dxa"/>
            <w:shd w:val="clear" w:color="auto" w:fill="auto"/>
          </w:tcPr>
          <w:p w14:paraId="08A71988"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Teles Pires Participações S.A.</w:t>
            </w:r>
          </w:p>
        </w:tc>
      </w:tr>
      <w:tr w:rsidR="001F0A7B" w:rsidRPr="001F0A7B" w14:paraId="5D5A2B9D" w14:textId="77777777" w:rsidTr="004B7C16">
        <w:tc>
          <w:tcPr>
            <w:tcW w:w="4025" w:type="dxa"/>
            <w:shd w:val="clear" w:color="auto" w:fill="auto"/>
          </w:tcPr>
          <w:p w14:paraId="2FA18B77"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Valores mobiliários emitidos:</w:t>
            </w:r>
          </w:p>
        </w:tc>
        <w:tc>
          <w:tcPr>
            <w:tcW w:w="4026" w:type="dxa"/>
            <w:shd w:val="clear" w:color="auto" w:fill="auto"/>
          </w:tcPr>
          <w:p w14:paraId="63701172"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Debêntures simples</w:t>
            </w:r>
          </w:p>
        </w:tc>
      </w:tr>
      <w:tr w:rsidR="001F0A7B" w:rsidRPr="001F0A7B" w14:paraId="08B1CA71" w14:textId="77777777" w:rsidTr="004B7C16">
        <w:tc>
          <w:tcPr>
            <w:tcW w:w="4025" w:type="dxa"/>
            <w:shd w:val="clear" w:color="auto" w:fill="auto"/>
          </w:tcPr>
          <w:p w14:paraId="674800C5"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Número da emissão:</w:t>
            </w:r>
          </w:p>
        </w:tc>
        <w:tc>
          <w:tcPr>
            <w:tcW w:w="4026" w:type="dxa"/>
            <w:shd w:val="clear" w:color="auto" w:fill="auto"/>
          </w:tcPr>
          <w:p w14:paraId="5052847F"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Primeira</w:t>
            </w:r>
          </w:p>
        </w:tc>
      </w:tr>
      <w:tr w:rsidR="001F0A7B" w:rsidRPr="001F0A7B" w14:paraId="09F77A43" w14:textId="77777777" w:rsidTr="004B7C16">
        <w:tc>
          <w:tcPr>
            <w:tcW w:w="4025" w:type="dxa"/>
            <w:shd w:val="clear" w:color="auto" w:fill="auto"/>
          </w:tcPr>
          <w:p w14:paraId="27AFFD69"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Valor da emissão:</w:t>
            </w:r>
          </w:p>
        </w:tc>
        <w:tc>
          <w:tcPr>
            <w:tcW w:w="4026" w:type="dxa"/>
            <w:shd w:val="clear" w:color="auto" w:fill="auto"/>
          </w:tcPr>
          <w:p w14:paraId="25996D01"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R$650.000.000,00 (seiscentos e cinquenta milhões de reais).</w:t>
            </w:r>
          </w:p>
        </w:tc>
      </w:tr>
      <w:tr w:rsidR="001F0A7B" w:rsidRPr="001F0A7B" w14:paraId="5B7275DF" w14:textId="77777777" w:rsidTr="004B7C16">
        <w:tc>
          <w:tcPr>
            <w:tcW w:w="4025" w:type="dxa"/>
            <w:shd w:val="clear" w:color="auto" w:fill="auto"/>
          </w:tcPr>
          <w:p w14:paraId="761A06F9"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Quantidade de valores mobiliários emitidos:</w:t>
            </w:r>
          </w:p>
        </w:tc>
        <w:tc>
          <w:tcPr>
            <w:tcW w:w="4026" w:type="dxa"/>
            <w:shd w:val="clear" w:color="auto" w:fill="auto"/>
          </w:tcPr>
          <w:p w14:paraId="5F8A65DB"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65.000 (sessenta e cinco mil) debêntures.</w:t>
            </w:r>
          </w:p>
        </w:tc>
      </w:tr>
      <w:tr w:rsidR="001F0A7B" w:rsidRPr="001F0A7B" w14:paraId="49053E88" w14:textId="77777777" w:rsidTr="004B7C16">
        <w:tc>
          <w:tcPr>
            <w:tcW w:w="4025" w:type="dxa"/>
            <w:shd w:val="clear" w:color="auto" w:fill="auto"/>
          </w:tcPr>
          <w:p w14:paraId="5120DAC1"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Espécie e garantias envolvidas:</w:t>
            </w:r>
          </w:p>
        </w:tc>
        <w:tc>
          <w:tcPr>
            <w:tcW w:w="4026" w:type="dxa"/>
            <w:shd w:val="clear" w:color="auto" w:fill="auto"/>
          </w:tcPr>
          <w:p w14:paraId="747509C8"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Quirografária, com garantia adicional real e fidejussória.</w:t>
            </w:r>
          </w:p>
        </w:tc>
      </w:tr>
      <w:tr w:rsidR="001F0A7B" w:rsidRPr="001F0A7B" w14:paraId="459E22B9" w14:textId="77777777" w:rsidTr="004B7C16">
        <w:tc>
          <w:tcPr>
            <w:tcW w:w="4025" w:type="dxa"/>
            <w:shd w:val="clear" w:color="auto" w:fill="auto"/>
          </w:tcPr>
          <w:p w14:paraId="693CD16D"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Garantia adicional real:</w:t>
            </w:r>
          </w:p>
        </w:tc>
        <w:tc>
          <w:tcPr>
            <w:tcW w:w="4026" w:type="dxa"/>
            <w:shd w:val="clear" w:color="auto" w:fill="auto"/>
          </w:tcPr>
          <w:p w14:paraId="5D3B439F"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Cessão fiduciária de direitos creditórios sobre conta reserva.</w:t>
            </w:r>
          </w:p>
        </w:tc>
      </w:tr>
      <w:tr w:rsidR="001F0A7B" w:rsidRPr="001F0A7B" w14:paraId="569F941E" w14:textId="77777777" w:rsidTr="004B7C16">
        <w:tc>
          <w:tcPr>
            <w:tcW w:w="4025" w:type="dxa"/>
            <w:shd w:val="clear" w:color="auto" w:fill="auto"/>
          </w:tcPr>
          <w:p w14:paraId="5EA6E5A0"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Garantia fidejussória:</w:t>
            </w:r>
          </w:p>
        </w:tc>
        <w:tc>
          <w:tcPr>
            <w:tcW w:w="4026" w:type="dxa"/>
            <w:shd w:val="clear" w:color="auto" w:fill="auto"/>
          </w:tcPr>
          <w:p w14:paraId="43C423D6"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 xml:space="preserve">Fiança prestada pelas fiadoras Neoenergia S.A. e Centrais Elétricas Brasileiras S.A. </w:t>
            </w:r>
          </w:p>
        </w:tc>
      </w:tr>
      <w:tr w:rsidR="001F0A7B" w:rsidRPr="001F0A7B" w14:paraId="3E965960" w14:textId="77777777" w:rsidTr="004B7C16">
        <w:tc>
          <w:tcPr>
            <w:tcW w:w="4025" w:type="dxa"/>
            <w:shd w:val="clear" w:color="auto" w:fill="auto"/>
          </w:tcPr>
          <w:p w14:paraId="430238C3" w14:textId="77777777" w:rsidR="001F0A7B" w:rsidRPr="004B7C16" w:rsidRDefault="001F0A7B" w:rsidP="004B7C16">
            <w:pPr>
              <w:jc w:val="left"/>
              <w:rPr>
                <w:rFonts w:ascii="Times New Roman" w:eastAsia="Arial Unicode MS" w:hAnsi="Times New Roman"/>
                <w:sz w:val="20"/>
              </w:rPr>
            </w:pPr>
            <w:r w:rsidRPr="004B7C16">
              <w:rPr>
                <w:rFonts w:ascii="Times New Roman" w:eastAsia="Arial Unicode MS" w:hAnsi="Times New Roman"/>
                <w:sz w:val="20"/>
              </w:rPr>
              <w:t>Data de emissão:</w:t>
            </w:r>
          </w:p>
        </w:tc>
        <w:tc>
          <w:tcPr>
            <w:tcW w:w="4026" w:type="dxa"/>
            <w:shd w:val="clear" w:color="auto" w:fill="auto"/>
          </w:tcPr>
          <w:p w14:paraId="47485FF7"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30 de maio de 2012</w:t>
            </w:r>
          </w:p>
        </w:tc>
      </w:tr>
      <w:tr w:rsidR="001F0A7B" w:rsidRPr="001F0A7B" w14:paraId="3E471AFD" w14:textId="77777777" w:rsidTr="004B7C16">
        <w:tc>
          <w:tcPr>
            <w:tcW w:w="4025" w:type="dxa"/>
            <w:shd w:val="clear" w:color="auto" w:fill="auto"/>
          </w:tcPr>
          <w:p w14:paraId="28EF9F21" w14:textId="77777777" w:rsidR="001F0A7B" w:rsidRPr="004B7C16" w:rsidRDefault="001F0A7B" w:rsidP="004B7C16">
            <w:pPr>
              <w:jc w:val="left"/>
              <w:rPr>
                <w:rFonts w:ascii="Times New Roman" w:eastAsia="Arial Unicode MS" w:hAnsi="Times New Roman"/>
                <w:sz w:val="20"/>
              </w:rPr>
            </w:pPr>
            <w:r w:rsidRPr="004B7C16">
              <w:rPr>
                <w:rFonts w:ascii="Times New Roman" w:eastAsia="Arial Unicode MS" w:hAnsi="Times New Roman"/>
                <w:sz w:val="20"/>
              </w:rPr>
              <w:t xml:space="preserve">Data de vencimento: </w:t>
            </w:r>
          </w:p>
        </w:tc>
        <w:tc>
          <w:tcPr>
            <w:tcW w:w="4026" w:type="dxa"/>
            <w:shd w:val="clear" w:color="auto" w:fill="auto"/>
          </w:tcPr>
          <w:p w14:paraId="0BB87402"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30 de maio de 2032</w:t>
            </w:r>
          </w:p>
        </w:tc>
      </w:tr>
      <w:tr w:rsidR="001F0A7B" w:rsidRPr="001F0A7B" w14:paraId="530B07AD" w14:textId="77777777" w:rsidTr="004B7C16">
        <w:tc>
          <w:tcPr>
            <w:tcW w:w="4025" w:type="dxa"/>
            <w:shd w:val="clear" w:color="auto" w:fill="auto"/>
          </w:tcPr>
          <w:p w14:paraId="48E32078"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Taxa de Juros:</w:t>
            </w:r>
          </w:p>
        </w:tc>
        <w:tc>
          <w:tcPr>
            <w:tcW w:w="4026" w:type="dxa"/>
            <w:shd w:val="clear" w:color="auto" w:fill="auto"/>
          </w:tcPr>
          <w:p w14:paraId="4C617D26"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 xml:space="preserve">Taxa DI </w:t>
            </w:r>
            <w:r w:rsidRPr="004B7C16">
              <w:rPr>
                <w:rFonts w:ascii="Times New Roman" w:eastAsia="Arial Unicode MS" w:hAnsi="Times New Roman"/>
                <w:i/>
                <w:sz w:val="20"/>
              </w:rPr>
              <w:t>Over</w:t>
            </w:r>
            <w:r w:rsidRPr="004B7C16">
              <w:rPr>
                <w:rFonts w:ascii="Times New Roman" w:eastAsia="Arial Unicode MS" w:hAnsi="Times New Roman"/>
                <w:sz w:val="20"/>
              </w:rPr>
              <w:t xml:space="preserve"> + 0,7% a.a.</w:t>
            </w:r>
          </w:p>
        </w:tc>
      </w:tr>
      <w:tr w:rsidR="001F0A7B" w:rsidRPr="001F0A7B" w14:paraId="2A3B7E54" w14:textId="77777777" w:rsidTr="004B7C16">
        <w:tc>
          <w:tcPr>
            <w:tcW w:w="4025" w:type="dxa"/>
            <w:shd w:val="clear" w:color="auto" w:fill="auto"/>
          </w:tcPr>
          <w:p w14:paraId="69324EC3"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Inadimplementos no período:</w:t>
            </w:r>
          </w:p>
        </w:tc>
        <w:tc>
          <w:tcPr>
            <w:tcW w:w="4026" w:type="dxa"/>
            <w:shd w:val="clear" w:color="auto" w:fill="auto"/>
          </w:tcPr>
          <w:p w14:paraId="4A0483A7"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Não houve</w:t>
            </w:r>
          </w:p>
        </w:tc>
      </w:tr>
    </w:tbl>
    <w:p w14:paraId="476A1C21" w14:textId="77777777" w:rsidR="001F0A7B" w:rsidRPr="004B7C16" w:rsidRDefault="001F0A7B" w:rsidP="00982DA5">
      <w:pPr>
        <w:ind w:left="709"/>
        <w:rPr>
          <w:rFonts w:ascii="Times New Roman" w:hAnsi="Times New Roman"/>
          <w:szCs w:val="26"/>
        </w:rPr>
      </w:pPr>
    </w:p>
    <w:tbl>
      <w:tblPr>
        <w:tblW w:w="80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4026"/>
      </w:tblGrid>
      <w:tr w:rsidR="001F0A7B" w:rsidRPr="001F0A7B" w14:paraId="4462BC69" w14:textId="77777777" w:rsidTr="004B7C16">
        <w:tc>
          <w:tcPr>
            <w:tcW w:w="4025" w:type="dxa"/>
            <w:shd w:val="clear" w:color="auto" w:fill="auto"/>
          </w:tcPr>
          <w:p w14:paraId="4CC5FFFE"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Natureza dos serviços:</w:t>
            </w:r>
          </w:p>
        </w:tc>
        <w:tc>
          <w:tcPr>
            <w:tcW w:w="4026" w:type="dxa"/>
            <w:shd w:val="clear" w:color="auto" w:fill="auto"/>
          </w:tcPr>
          <w:p w14:paraId="62FAA397"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Agente Fiduciário</w:t>
            </w:r>
          </w:p>
        </w:tc>
      </w:tr>
      <w:tr w:rsidR="001F0A7B" w:rsidRPr="001F0A7B" w14:paraId="6C449112" w14:textId="77777777" w:rsidTr="004B7C16">
        <w:tc>
          <w:tcPr>
            <w:tcW w:w="4025" w:type="dxa"/>
            <w:shd w:val="clear" w:color="auto" w:fill="auto"/>
          </w:tcPr>
          <w:p w14:paraId="1AE2D8D8" w14:textId="77777777" w:rsidR="001F0A7B" w:rsidRPr="004B7C16" w:rsidRDefault="001F0A7B" w:rsidP="004B7C16">
            <w:pPr>
              <w:rPr>
                <w:rFonts w:ascii="Times New Roman" w:eastAsia="Arial Unicode MS" w:hAnsi="Times New Roman"/>
                <w:sz w:val="20"/>
              </w:rPr>
            </w:pPr>
            <w:r w:rsidRPr="004B7C16">
              <w:rPr>
                <w:rFonts w:ascii="Times New Roman" w:eastAsia="Arial Unicode MS" w:hAnsi="Times New Roman"/>
                <w:sz w:val="20"/>
              </w:rPr>
              <w:t>Denominação da companhia ofertante:</w:t>
            </w:r>
          </w:p>
        </w:tc>
        <w:tc>
          <w:tcPr>
            <w:tcW w:w="4026" w:type="dxa"/>
            <w:shd w:val="clear" w:color="auto" w:fill="auto"/>
          </w:tcPr>
          <w:p w14:paraId="0BA5A200" w14:textId="77777777" w:rsidR="001F0A7B" w:rsidRPr="00D52DD1" w:rsidRDefault="001F0A7B" w:rsidP="004B7C16">
            <w:pPr>
              <w:rPr>
                <w:rFonts w:ascii="Times New Roman" w:eastAsia="Arial Unicode MS" w:hAnsi="Times New Roman"/>
                <w:sz w:val="20"/>
              </w:rPr>
            </w:pPr>
            <w:r w:rsidRPr="00D52DD1">
              <w:rPr>
                <w:rFonts w:ascii="Times New Roman" w:eastAsia="Arial Unicode MS" w:hAnsi="Times New Roman"/>
                <w:bCs/>
                <w:sz w:val="20"/>
              </w:rPr>
              <w:t>Companhia Energética do Rio Grande do Norte – COSERN</w:t>
            </w:r>
          </w:p>
        </w:tc>
      </w:tr>
      <w:tr w:rsidR="001F0A7B" w:rsidRPr="001F0A7B" w14:paraId="73EE1874" w14:textId="77777777" w:rsidTr="004B7C16">
        <w:tc>
          <w:tcPr>
            <w:tcW w:w="4025" w:type="dxa"/>
            <w:shd w:val="clear" w:color="auto" w:fill="auto"/>
          </w:tcPr>
          <w:p w14:paraId="1D7E4CC9" w14:textId="77777777" w:rsidR="001F0A7B" w:rsidRPr="004B7C16" w:rsidRDefault="001F0A7B" w:rsidP="00D52DD1">
            <w:pPr>
              <w:rPr>
                <w:rFonts w:ascii="Times New Roman" w:eastAsia="Arial Unicode MS" w:hAnsi="Times New Roman"/>
                <w:sz w:val="20"/>
              </w:rPr>
            </w:pPr>
            <w:r w:rsidRPr="004B7C16">
              <w:rPr>
                <w:rFonts w:ascii="Times New Roman" w:eastAsia="Arial Unicode MS" w:hAnsi="Times New Roman"/>
                <w:sz w:val="20"/>
              </w:rPr>
              <w:t>Valores mobiliários emitidos:</w:t>
            </w:r>
          </w:p>
        </w:tc>
        <w:tc>
          <w:tcPr>
            <w:tcW w:w="4026" w:type="dxa"/>
            <w:shd w:val="clear" w:color="auto" w:fill="auto"/>
          </w:tcPr>
          <w:p w14:paraId="11548E91"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Debêntures simples</w:t>
            </w:r>
          </w:p>
        </w:tc>
      </w:tr>
      <w:tr w:rsidR="001F0A7B" w:rsidRPr="001F0A7B" w14:paraId="4B028F2F" w14:textId="77777777" w:rsidTr="004B7C16">
        <w:tc>
          <w:tcPr>
            <w:tcW w:w="4025" w:type="dxa"/>
            <w:shd w:val="clear" w:color="auto" w:fill="auto"/>
          </w:tcPr>
          <w:p w14:paraId="102D1ACC"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Número da emissão:</w:t>
            </w:r>
          </w:p>
        </w:tc>
        <w:tc>
          <w:tcPr>
            <w:tcW w:w="4026" w:type="dxa"/>
            <w:shd w:val="clear" w:color="auto" w:fill="auto"/>
          </w:tcPr>
          <w:p w14:paraId="2D69B2F1"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Sétima</w:t>
            </w:r>
          </w:p>
        </w:tc>
      </w:tr>
      <w:tr w:rsidR="001F0A7B" w:rsidRPr="001F0A7B" w14:paraId="6F4C6147" w14:textId="77777777" w:rsidTr="004B7C16">
        <w:tc>
          <w:tcPr>
            <w:tcW w:w="4025" w:type="dxa"/>
            <w:shd w:val="clear" w:color="auto" w:fill="auto"/>
          </w:tcPr>
          <w:p w14:paraId="3C3BCA6D"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Valor da emissão:</w:t>
            </w:r>
          </w:p>
        </w:tc>
        <w:tc>
          <w:tcPr>
            <w:tcW w:w="4026" w:type="dxa"/>
            <w:shd w:val="clear" w:color="auto" w:fill="auto"/>
          </w:tcPr>
          <w:p w14:paraId="5CD194F5"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R$370.0000,00 (trezentos e setenta milhões de reais).</w:t>
            </w:r>
          </w:p>
        </w:tc>
      </w:tr>
      <w:tr w:rsidR="001F0A7B" w:rsidRPr="001F0A7B" w14:paraId="5677A57A" w14:textId="77777777" w:rsidTr="004B7C16">
        <w:tc>
          <w:tcPr>
            <w:tcW w:w="4025" w:type="dxa"/>
            <w:shd w:val="clear" w:color="auto" w:fill="auto"/>
          </w:tcPr>
          <w:p w14:paraId="603CDEAC"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Quantidade de valores mobiliários emitidos:</w:t>
            </w:r>
          </w:p>
        </w:tc>
        <w:tc>
          <w:tcPr>
            <w:tcW w:w="4026" w:type="dxa"/>
            <w:shd w:val="clear" w:color="auto" w:fill="auto"/>
          </w:tcPr>
          <w:p w14:paraId="1A374C52"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370.000 (trezentas e setenta mil) Debêntures, sendo (i) 271.438 (duzentas e setenta e uma mil, quatrocentas e trinta e oito) Debêntures da Primeira Série; e (ii) 98.562 (noventa e oito mil, quinhentas e sessenta e duas) Debêntures da Segunda Série.</w:t>
            </w:r>
          </w:p>
        </w:tc>
      </w:tr>
      <w:tr w:rsidR="001F0A7B" w:rsidRPr="001F0A7B" w14:paraId="12E36AFB" w14:textId="77777777" w:rsidTr="004B7C16">
        <w:tc>
          <w:tcPr>
            <w:tcW w:w="4025" w:type="dxa"/>
            <w:shd w:val="clear" w:color="auto" w:fill="auto"/>
          </w:tcPr>
          <w:p w14:paraId="4714224B"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Espécie e garantias envolvidas:</w:t>
            </w:r>
          </w:p>
        </w:tc>
        <w:tc>
          <w:tcPr>
            <w:tcW w:w="4026" w:type="dxa"/>
            <w:shd w:val="clear" w:color="auto" w:fill="auto"/>
          </w:tcPr>
          <w:p w14:paraId="6A748371"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Quirografária.</w:t>
            </w:r>
          </w:p>
        </w:tc>
      </w:tr>
      <w:tr w:rsidR="001F0A7B" w:rsidRPr="001F0A7B" w14:paraId="7892990F" w14:textId="77777777" w:rsidTr="004B7C16">
        <w:tc>
          <w:tcPr>
            <w:tcW w:w="4025" w:type="dxa"/>
            <w:shd w:val="clear" w:color="auto" w:fill="auto"/>
          </w:tcPr>
          <w:p w14:paraId="398BEC5C" w14:textId="77777777" w:rsidR="001F0A7B" w:rsidRPr="00D52DD1" w:rsidRDefault="001F0A7B" w:rsidP="00D52DD1">
            <w:pPr>
              <w:jc w:val="left"/>
              <w:rPr>
                <w:rFonts w:ascii="Times New Roman" w:eastAsia="Arial Unicode MS" w:hAnsi="Times New Roman"/>
                <w:sz w:val="20"/>
              </w:rPr>
            </w:pPr>
            <w:r w:rsidRPr="00D52DD1">
              <w:rPr>
                <w:rFonts w:ascii="Times New Roman" w:eastAsia="Arial Unicode MS" w:hAnsi="Times New Roman"/>
                <w:sz w:val="20"/>
              </w:rPr>
              <w:t>Data de emissão:</w:t>
            </w:r>
          </w:p>
        </w:tc>
        <w:tc>
          <w:tcPr>
            <w:tcW w:w="4026" w:type="dxa"/>
            <w:shd w:val="clear" w:color="auto" w:fill="auto"/>
          </w:tcPr>
          <w:p w14:paraId="47F762B5"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5 de outubro de 2017</w:t>
            </w:r>
          </w:p>
        </w:tc>
      </w:tr>
      <w:tr w:rsidR="001F0A7B" w:rsidRPr="001F0A7B" w14:paraId="6B669C3D" w14:textId="77777777" w:rsidTr="004B7C16">
        <w:tc>
          <w:tcPr>
            <w:tcW w:w="4025" w:type="dxa"/>
            <w:shd w:val="clear" w:color="auto" w:fill="auto"/>
          </w:tcPr>
          <w:p w14:paraId="2B06D674" w14:textId="77777777" w:rsidR="001F0A7B" w:rsidRPr="00D52DD1" w:rsidRDefault="001F0A7B" w:rsidP="00D52DD1">
            <w:pPr>
              <w:jc w:val="left"/>
              <w:rPr>
                <w:rFonts w:ascii="Times New Roman" w:eastAsia="Arial Unicode MS" w:hAnsi="Times New Roman"/>
                <w:sz w:val="20"/>
              </w:rPr>
            </w:pPr>
            <w:r w:rsidRPr="00D52DD1">
              <w:rPr>
                <w:rFonts w:ascii="Times New Roman" w:eastAsia="Arial Unicode MS" w:hAnsi="Times New Roman"/>
                <w:sz w:val="20"/>
              </w:rPr>
              <w:t xml:space="preserve">Data de vencimento: </w:t>
            </w:r>
          </w:p>
        </w:tc>
        <w:tc>
          <w:tcPr>
            <w:tcW w:w="4026" w:type="dxa"/>
            <w:shd w:val="clear" w:color="auto" w:fill="auto"/>
          </w:tcPr>
          <w:p w14:paraId="405DD950"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15 de outubro de 2022 para as Debêntures da Primeira Série e 15 de outubro de 2024 para as Debêntures da Segunda Série.</w:t>
            </w:r>
          </w:p>
        </w:tc>
      </w:tr>
      <w:tr w:rsidR="001F0A7B" w:rsidRPr="001F0A7B" w14:paraId="7795749A" w14:textId="77777777" w:rsidTr="004B7C16">
        <w:tc>
          <w:tcPr>
            <w:tcW w:w="4025" w:type="dxa"/>
            <w:shd w:val="clear" w:color="auto" w:fill="auto"/>
          </w:tcPr>
          <w:p w14:paraId="5A84C99E"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Taxa de Juros:</w:t>
            </w:r>
          </w:p>
        </w:tc>
        <w:tc>
          <w:tcPr>
            <w:tcW w:w="4026" w:type="dxa"/>
            <w:shd w:val="clear" w:color="auto" w:fill="auto"/>
          </w:tcPr>
          <w:p w14:paraId="33379D2C"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Atualização Monetária (IPCA) + 4,6410% a.a. para as Debêntures da Primeira Série e Atualização Monetária (IPCA) + 4,9102% a.a. para as Debêntures da Segunda Série.</w:t>
            </w:r>
          </w:p>
        </w:tc>
      </w:tr>
      <w:tr w:rsidR="001F0A7B" w:rsidRPr="001F0A7B" w14:paraId="023B58C4" w14:textId="77777777" w:rsidTr="004B7C16">
        <w:tc>
          <w:tcPr>
            <w:tcW w:w="4025" w:type="dxa"/>
            <w:shd w:val="clear" w:color="auto" w:fill="auto"/>
          </w:tcPr>
          <w:p w14:paraId="3BA72D0F"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Inadimplementos no período:</w:t>
            </w:r>
          </w:p>
        </w:tc>
        <w:tc>
          <w:tcPr>
            <w:tcW w:w="4026" w:type="dxa"/>
            <w:shd w:val="clear" w:color="auto" w:fill="auto"/>
          </w:tcPr>
          <w:p w14:paraId="17786EB2"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Não houve</w:t>
            </w:r>
          </w:p>
        </w:tc>
      </w:tr>
    </w:tbl>
    <w:p w14:paraId="39C91039" w14:textId="77777777" w:rsidR="001F0A7B" w:rsidRPr="00D52DD1" w:rsidRDefault="001F0A7B" w:rsidP="007D47BF">
      <w:pPr>
        <w:ind w:left="709"/>
        <w:rPr>
          <w:rFonts w:ascii="Times New Roman" w:hAnsi="Times New Roman"/>
          <w:szCs w:val="26"/>
        </w:rPr>
      </w:pPr>
    </w:p>
    <w:tbl>
      <w:tblPr>
        <w:tblW w:w="805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4027"/>
      </w:tblGrid>
      <w:tr w:rsidR="003A2509" w:rsidRPr="001F0A7B" w14:paraId="745E0872" w14:textId="77777777" w:rsidTr="00AF30DF">
        <w:tc>
          <w:tcPr>
            <w:tcW w:w="4027" w:type="dxa"/>
            <w:shd w:val="clear" w:color="auto" w:fill="auto"/>
          </w:tcPr>
          <w:p w14:paraId="71803D50"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Natureza dos serviços:</w:t>
            </w:r>
          </w:p>
        </w:tc>
        <w:tc>
          <w:tcPr>
            <w:tcW w:w="4027" w:type="dxa"/>
            <w:shd w:val="clear" w:color="auto" w:fill="auto"/>
          </w:tcPr>
          <w:p w14:paraId="5FBD1867"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Agente Fiduciário</w:t>
            </w:r>
          </w:p>
        </w:tc>
      </w:tr>
      <w:tr w:rsidR="003A2509" w:rsidRPr="001F0A7B" w14:paraId="6B08A518" w14:textId="77777777" w:rsidTr="00AF30DF">
        <w:tc>
          <w:tcPr>
            <w:tcW w:w="4027" w:type="dxa"/>
            <w:shd w:val="clear" w:color="auto" w:fill="auto"/>
          </w:tcPr>
          <w:p w14:paraId="5677063B"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Denominação da companhia ofertante:</w:t>
            </w:r>
          </w:p>
        </w:tc>
        <w:tc>
          <w:tcPr>
            <w:tcW w:w="4027" w:type="dxa"/>
            <w:shd w:val="clear" w:color="auto" w:fill="auto"/>
          </w:tcPr>
          <w:p w14:paraId="2F36F959"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Itapebi Geração de Energia S.A.</w:t>
            </w:r>
          </w:p>
        </w:tc>
      </w:tr>
      <w:tr w:rsidR="003A2509" w:rsidRPr="001F0A7B" w14:paraId="5E5D6520" w14:textId="77777777" w:rsidTr="00AF30DF">
        <w:tc>
          <w:tcPr>
            <w:tcW w:w="4027" w:type="dxa"/>
            <w:shd w:val="clear" w:color="auto" w:fill="auto"/>
          </w:tcPr>
          <w:p w14:paraId="45B27AC9"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Valores mobiliários emitidos:</w:t>
            </w:r>
          </w:p>
        </w:tc>
        <w:tc>
          <w:tcPr>
            <w:tcW w:w="4027" w:type="dxa"/>
            <w:shd w:val="clear" w:color="auto" w:fill="auto"/>
          </w:tcPr>
          <w:p w14:paraId="6B1D4E9A"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Debêntures simples</w:t>
            </w:r>
          </w:p>
        </w:tc>
      </w:tr>
      <w:tr w:rsidR="003A2509" w:rsidRPr="001F0A7B" w14:paraId="114700C3" w14:textId="77777777" w:rsidTr="00AF30DF">
        <w:tc>
          <w:tcPr>
            <w:tcW w:w="4027" w:type="dxa"/>
            <w:shd w:val="clear" w:color="auto" w:fill="auto"/>
          </w:tcPr>
          <w:p w14:paraId="3FFD6E24"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Número da emissão:</w:t>
            </w:r>
          </w:p>
        </w:tc>
        <w:tc>
          <w:tcPr>
            <w:tcW w:w="4027" w:type="dxa"/>
            <w:shd w:val="clear" w:color="auto" w:fill="auto"/>
          </w:tcPr>
          <w:p w14:paraId="78773C08"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Quinta / Em Série Única</w:t>
            </w:r>
          </w:p>
        </w:tc>
      </w:tr>
      <w:tr w:rsidR="003A2509" w:rsidRPr="001F0A7B" w14:paraId="6EC7657F" w14:textId="77777777" w:rsidTr="00AF30DF">
        <w:tc>
          <w:tcPr>
            <w:tcW w:w="4027" w:type="dxa"/>
            <w:shd w:val="clear" w:color="auto" w:fill="auto"/>
          </w:tcPr>
          <w:p w14:paraId="6BF4E412"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Valor da emissão:</w:t>
            </w:r>
          </w:p>
        </w:tc>
        <w:tc>
          <w:tcPr>
            <w:tcW w:w="4027" w:type="dxa"/>
            <w:shd w:val="clear" w:color="auto" w:fill="auto"/>
          </w:tcPr>
          <w:p w14:paraId="2CDE7F53"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R$100.000.000,00 (cem milhões de reais).</w:t>
            </w:r>
          </w:p>
        </w:tc>
      </w:tr>
      <w:tr w:rsidR="003A2509" w:rsidRPr="001F0A7B" w14:paraId="40C9381A" w14:textId="77777777" w:rsidTr="00AF30DF">
        <w:tc>
          <w:tcPr>
            <w:tcW w:w="4027" w:type="dxa"/>
            <w:shd w:val="clear" w:color="auto" w:fill="auto"/>
          </w:tcPr>
          <w:p w14:paraId="728DAAE0"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Quantidade de valores mobiliários emitidos:</w:t>
            </w:r>
          </w:p>
        </w:tc>
        <w:tc>
          <w:tcPr>
            <w:tcW w:w="4027" w:type="dxa"/>
            <w:shd w:val="clear" w:color="auto" w:fill="auto"/>
          </w:tcPr>
          <w:p w14:paraId="3FE14963"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10.000 (dez mil) Debêntures.</w:t>
            </w:r>
          </w:p>
        </w:tc>
      </w:tr>
      <w:tr w:rsidR="003A2509" w:rsidRPr="001F0A7B" w14:paraId="0A43FC8D" w14:textId="77777777" w:rsidTr="00AF30DF">
        <w:tc>
          <w:tcPr>
            <w:tcW w:w="4027" w:type="dxa"/>
            <w:shd w:val="clear" w:color="auto" w:fill="auto"/>
          </w:tcPr>
          <w:p w14:paraId="027A0ED2"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lastRenderedPageBreak/>
              <w:t>Espécie e garantias envolvidas:</w:t>
            </w:r>
          </w:p>
        </w:tc>
        <w:tc>
          <w:tcPr>
            <w:tcW w:w="4027" w:type="dxa"/>
            <w:shd w:val="clear" w:color="auto" w:fill="auto"/>
          </w:tcPr>
          <w:p w14:paraId="1F974BCF"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Quirografária, com garantia fidejussória na forma de fiança da Neoenergia S.A.</w:t>
            </w:r>
          </w:p>
        </w:tc>
      </w:tr>
      <w:tr w:rsidR="003A2509" w:rsidRPr="001F0A7B" w14:paraId="776893AA" w14:textId="77777777" w:rsidTr="00AF30DF">
        <w:tc>
          <w:tcPr>
            <w:tcW w:w="4027" w:type="dxa"/>
            <w:shd w:val="clear" w:color="auto" w:fill="auto"/>
          </w:tcPr>
          <w:p w14:paraId="6D3C681D" w14:textId="77777777" w:rsidR="001F0A7B" w:rsidRPr="00D52DD1" w:rsidRDefault="001F0A7B" w:rsidP="00D52DD1">
            <w:pPr>
              <w:jc w:val="left"/>
              <w:rPr>
                <w:rFonts w:ascii="Times New Roman" w:eastAsia="Arial Unicode MS" w:hAnsi="Times New Roman"/>
                <w:sz w:val="20"/>
              </w:rPr>
            </w:pPr>
            <w:r w:rsidRPr="00D52DD1">
              <w:rPr>
                <w:rFonts w:ascii="Times New Roman" w:eastAsia="Arial Unicode MS" w:hAnsi="Times New Roman"/>
                <w:sz w:val="20"/>
              </w:rPr>
              <w:t>Data de emissão:</w:t>
            </w:r>
          </w:p>
        </w:tc>
        <w:tc>
          <w:tcPr>
            <w:tcW w:w="4027" w:type="dxa"/>
            <w:shd w:val="clear" w:color="auto" w:fill="auto"/>
          </w:tcPr>
          <w:p w14:paraId="417317E5"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26 de dezembro de 2017</w:t>
            </w:r>
          </w:p>
        </w:tc>
      </w:tr>
      <w:tr w:rsidR="003A2509" w:rsidRPr="001F0A7B" w14:paraId="04C71EAB" w14:textId="77777777" w:rsidTr="00AF30DF">
        <w:tc>
          <w:tcPr>
            <w:tcW w:w="4027" w:type="dxa"/>
            <w:shd w:val="clear" w:color="auto" w:fill="auto"/>
          </w:tcPr>
          <w:p w14:paraId="01F5DB0B" w14:textId="77777777" w:rsidR="001F0A7B" w:rsidRPr="00D52DD1" w:rsidRDefault="001F0A7B" w:rsidP="00D52DD1">
            <w:pPr>
              <w:jc w:val="left"/>
              <w:rPr>
                <w:rFonts w:ascii="Times New Roman" w:eastAsia="Arial Unicode MS" w:hAnsi="Times New Roman"/>
                <w:sz w:val="20"/>
              </w:rPr>
            </w:pPr>
            <w:r w:rsidRPr="00D52DD1">
              <w:rPr>
                <w:rFonts w:ascii="Times New Roman" w:eastAsia="Arial Unicode MS" w:hAnsi="Times New Roman"/>
                <w:sz w:val="20"/>
              </w:rPr>
              <w:t xml:space="preserve">Data de vencimento: </w:t>
            </w:r>
          </w:p>
        </w:tc>
        <w:tc>
          <w:tcPr>
            <w:tcW w:w="4027" w:type="dxa"/>
            <w:shd w:val="clear" w:color="auto" w:fill="auto"/>
          </w:tcPr>
          <w:p w14:paraId="4FE0F941"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26 de dezembro de 2020</w:t>
            </w:r>
          </w:p>
        </w:tc>
      </w:tr>
      <w:tr w:rsidR="003A2509" w:rsidRPr="001F0A7B" w14:paraId="03483793" w14:textId="77777777" w:rsidTr="00AF30DF">
        <w:tc>
          <w:tcPr>
            <w:tcW w:w="4027" w:type="dxa"/>
            <w:shd w:val="clear" w:color="auto" w:fill="auto"/>
          </w:tcPr>
          <w:p w14:paraId="65F02763"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Taxa de Juros:</w:t>
            </w:r>
          </w:p>
        </w:tc>
        <w:tc>
          <w:tcPr>
            <w:tcW w:w="4027" w:type="dxa"/>
            <w:shd w:val="clear" w:color="auto" w:fill="auto"/>
          </w:tcPr>
          <w:p w14:paraId="4923F3AE"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115,00% da Taxa DI.</w:t>
            </w:r>
          </w:p>
        </w:tc>
      </w:tr>
      <w:tr w:rsidR="003A2509" w:rsidRPr="001F0A7B" w14:paraId="6CFA3860" w14:textId="77777777" w:rsidTr="00AF30DF">
        <w:tc>
          <w:tcPr>
            <w:tcW w:w="4027" w:type="dxa"/>
            <w:shd w:val="clear" w:color="auto" w:fill="auto"/>
          </w:tcPr>
          <w:p w14:paraId="0488C252"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Inadimplementos no período:</w:t>
            </w:r>
          </w:p>
        </w:tc>
        <w:tc>
          <w:tcPr>
            <w:tcW w:w="4027" w:type="dxa"/>
            <w:shd w:val="clear" w:color="auto" w:fill="auto"/>
          </w:tcPr>
          <w:p w14:paraId="0D9374F3"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Não houve</w:t>
            </w:r>
          </w:p>
        </w:tc>
      </w:tr>
    </w:tbl>
    <w:p w14:paraId="5651AEFA" w14:textId="77777777" w:rsidR="001F0A7B" w:rsidRPr="00D52DD1" w:rsidRDefault="001F0A7B" w:rsidP="007D47BF">
      <w:pPr>
        <w:ind w:left="709"/>
        <w:rPr>
          <w:rFonts w:ascii="Times New Roman" w:hAnsi="Times New Roman"/>
          <w:szCs w:val="26"/>
        </w:rPr>
      </w:pPr>
    </w:p>
    <w:tbl>
      <w:tblPr>
        <w:tblW w:w="80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4026"/>
      </w:tblGrid>
      <w:tr w:rsidR="001F0A7B" w:rsidRPr="001F0A7B" w14:paraId="63E81F30" w14:textId="77777777" w:rsidTr="00D52DD1">
        <w:tc>
          <w:tcPr>
            <w:tcW w:w="4025" w:type="dxa"/>
            <w:shd w:val="clear" w:color="auto" w:fill="auto"/>
          </w:tcPr>
          <w:p w14:paraId="16B284DD"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Natureza dos serviços:</w:t>
            </w:r>
          </w:p>
        </w:tc>
        <w:tc>
          <w:tcPr>
            <w:tcW w:w="4026" w:type="dxa"/>
            <w:shd w:val="clear" w:color="auto" w:fill="auto"/>
          </w:tcPr>
          <w:p w14:paraId="599FD62B"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Agente Fiduciário</w:t>
            </w:r>
          </w:p>
        </w:tc>
      </w:tr>
      <w:tr w:rsidR="001F0A7B" w:rsidRPr="001F0A7B" w14:paraId="21CE75B6" w14:textId="77777777" w:rsidTr="00D52DD1">
        <w:tc>
          <w:tcPr>
            <w:tcW w:w="4025" w:type="dxa"/>
            <w:shd w:val="clear" w:color="auto" w:fill="auto"/>
          </w:tcPr>
          <w:p w14:paraId="5B016008"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Denominação da companhia ofertante:</w:t>
            </w:r>
          </w:p>
        </w:tc>
        <w:tc>
          <w:tcPr>
            <w:tcW w:w="4026" w:type="dxa"/>
            <w:shd w:val="clear" w:color="auto" w:fill="auto"/>
          </w:tcPr>
          <w:p w14:paraId="5ECE0CD0"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Termopernambuco S.A.</w:t>
            </w:r>
          </w:p>
        </w:tc>
      </w:tr>
      <w:tr w:rsidR="001F0A7B" w:rsidRPr="001F0A7B" w14:paraId="54FB8190" w14:textId="77777777" w:rsidTr="00D52DD1">
        <w:tc>
          <w:tcPr>
            <w:tcW w:w="4025" w:type="dxa"/>
            <w:shd w:val="clear" w:color="auto" w:fill="auto"/>
          </w:tcPr>
          <w:p w14:paraId="08867B0C"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Valores mobiliários emitidos:</w:t>
            </w:r>
          </w:p>
        </w:tc>
        <w:tc>
          <w:tcPr>
            <w:tcW w:w="4026" w:type="dxa"/>
            <w:shd w:val="clear" w:color="auto" w:fill="auto"/>
          </w:tcPr>
          <w:p w14:paraId="2A2B2A1E"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Debêntures simples</w:t>
            </w:r>
          </w:p>
        </w:tc>
      </w:tr>
      <w:tr w:rsidR="001F0A7B" w:rsidRPr="001F0A7B" w14:paraId="2198A52A" w14:textId="77777777" w:rsidTr="00D52DD1">
        <w:tc>
          <w:tcPr>
            <w:tcW w:w="4025" w:type="dxa"/>
            <w:shd w:val="clear" w:color="auto" w:fill="auto"/>
          </w:tcPr>
          <w:p w14:paraId="4FA641C9"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Número da emissão:</w:t>
            </w:r>
          </w:p>
        </w:tc>
        <w:tc>
          <w:tcPr>
            <w:tcW w:w="4026" w:type="dxa"/>
            <w:shd w:val="clear" w:color="auto" w:fill="auto"/>
          </w:tcPr>
          <w:p w14:paraId="38369902"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Quinta / Em Série Única</w:t>
            </w:r>
          </w:p>
        </w:tc>
      </w:tr>
      <w:tr w:rsidR="001F0A7B" w:rsidRPr="001F0A7B" w14:paraId="5B1380F4" w14:textId="77777777" w:rsidTr="00D52DD1">
        <w:tc>
          <w:tcPr>
            <w:tcW w:w="4025" w:type="dxa"/>
            <w:shd w:val="clear" w:color="auto" w:fill="auto"/>
          </w:tcPr>
          <w:p w14:paraId="78050203"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Valor da emissão:</w:t>
            </w:r>
          </w:p>
        </w:tc>
        <w:tc>
          <w:tcPr>
            <w:tcW w:w="4026" w:type="dxa"/>
            <w:shd w:val="clear" w:color="auto" w:fill="auto"/>
          </w:tcPr>
          <w:p w14:paraId="732B3169"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R$200.000.000,00 (duzentos milhões de reais).</w:t>
            </w:r>
          </w:p>
        </w:tc>
      </w:tr>
      <w:tr w:rsidR="001F0A7B" w:rsidRPr="001F0A7B" w14:paraId="3E1AC585" w14:textId="77777777" w:rsidTr="00D52DD1">
        <w:tc>
          <w:tcPr>
            <w:tcW w:w="4025" w:type="dxa"/>
            <w:shd w:val="clear" w:color="auto" w:fill="auto"/>
          </w:tcPr>
          <w:p w14:paraId="1646FB91"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Quantidade de valores mobiliários emitidos:</w:t>
            </w:r>
          </w:p>
        </w:tc>
        <w:tc>
          <w:tcPr>
            <w:tcW w:w="4026" w:type="dxa"/>
            <w:shd w:val="clear" w:color="auto" w:fill="auto"/>
          </w:tcPr>
          <w:p w14:paraId="3C2DA4DF"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20.000 (vinte mil) Debêntures.</w:t>
            </w:r>
          </w:p>
        </w:tc>
      </w:tr>
      <w:tr w:rsidR="001F0A7B" w:rsidRPr="001F0A7B" w14:paraId="26E2F38C" w14:textId="77777777" w:rsidTr="00D52DD1">
        <w:tc>
          <w:tcPr>
            <w:tcW w:w="4025" w:type="dxa"/>
            <w:shd w:val="clear" w:color="auto" w:fill="auto"/>
          </w:tcPr>
          <w:p w14:paraId="2418563C"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Espécie e garantias envolvidas:</w:t>
            </w:r>
          </w:p>
        </w:tc>
        <w:tc>
          <w:tcPr>
            <w:tcW w:w="4026" w:type="dxa"/>
            <w:shd w:val="clear" w:color="auto" w:fill="auto"/>
          </w:tcPr>
          <w:p w14:paraId="54B10A3F" w14:textId="77777777" w:rsidR="001F0A7B" w:rsidRPr="00D52DD1" w:rsidRDefault="001F0A7B" w:rsidP="00D52DD1">
            <w:pPr>
              <w:rPr>
                <w:rFonts w:ascii="Times New Roman" w:eastAsia="Arial Unicode MS" w:hAnsi="Times New Roman"/>
                <w:sz w:val="20"/>
              </w:rPr>
            </w:pPr>
            <w:r w:rsidRPr="00D52DD1">
              <w:rPr>
                <w:rFonts w:ascii="Times New Roman" w:eastAsia="Arial Unicode MS" w:hAnsi="Times New Roman"/>
                <w:sz w:val="20"/>
              </w:rPr>
              <w:t>Quirografária, com garantia fidejussória na forma de fiança da Neoenergia S.A.</w:t>
            </w:r>
          </w:p>
        </w:tc>
      </w:tr>
      <w:tr w:rsidR="001F0A7B" w:rsidRPr="001F0A7B" w14:paraId="62FBADAF" w14:textId="77777777" w:rsidTr="00D52DD1">
        <w:tc>
          <w:tcPr>
            <w:tcW w:w="4025" w:type="dxa"/>
            <w:shd w:val="clear" w:color="auto" w:fill="auto"/>
          </w:tcPr>
          <w:p w14:paraId="6BA60179" w14:textId="77777777" w:rsidR="001F0A7B" w:rsidRPr="00B12F23" w:rsidRDefault="001F0A7B" w:rsidP="00B12F23">
            <w:pPr>
              <w:jc w:val="left"/>
              <w:rPr>
                <w:rFonts w:ascii="Times New Roman" w:eastAsia="Arial Unicode MS" w:hAnsi="Times New Roman"/>
                <w:sz w:val="20"/>
              </w:rPr>
            </w:pPr>
            <w:r w:rsidRPr="00B12F23">
              <w:rPr>
                <w:rFonts w:ascii="Times New Roman" w:eastAsia="Arial Unicode MS" w:hAnsi="Times New Roman"/>
                <w:sz w:val="20"/>
              </w:rPr>
              <w:t>Data de emissão:</w:t>
            </w:r>
          </w:p>
        </w:tc>
        <w:tc>
          <w:tcPr>
            <w:tcW w:w="4026" w:type="dxa"/>
            <w:shd w:val="clear" w:color="auto" w:fill="auto"/>
          </w:tcPr>
          <w:p w14:paraId="5A9360F6"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26 de dezembro de 2017</w:t>
            </w:r>
          </w:p>
        </w:tc>
      </w:tr>
      <w:tr w:rsidR="001F0A7B" w:rsidRPr="001F0A7B" w14:paraId="4D55948A" w14:textId="77777777" w:rsidTr="00D52DD1">
        <w:tc>
          <w:tcPr>
            <w:tcW w:w="4025" w:type="dxa"/>
            <w:shd w:val="clear" w:color="auto" w:fill="auto"/>
          </w:tcPr>
          <w:p w14:paraId="6C42F720" w14:textId="77777777" w:rsidR="001F0A7B" w:rsidRPr="00B12F23" w:rsidRDefault="001F0A7B" w:rsidP="002810D4">
            <w:pPr>
              <w:jc w:val="left"/>
              <w:rPr>
                <w:rFonts w:ascii="Times New Roman" w:eastAsia="Arial Unicode MS" w:hAnsi="Times New Roman"/>
                <w:sz w:val="20"/>
              </w:rPr>
            </w:pPr>
            <w:r w:rsidRPr="00B12F23">
              <w:rPr>
                <w:rFonts w:ascii="Times New Roman" w:eastAsia="Arial Unicode MS" w:hAnsi="Times New Roman"/>
                <w:sz w:val="20"/>
              </w:rPr>
              <w:t xml:space="preserve">Data de vencimento: </w:t>
            </w:r>
          </w:p>
        </w:tc>
        <w:tc>
          <w:tcPr>
            <w:tcW w:w="4026" w:type="dxa"/>
            <w:shd w:val="clear" w:color="auto" w:fill="auto"/>
          </w:tcPr>
          <w:p w14:paraId="600F7DAF"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26 de dezembro de 2021</w:t>
            </w:r>
          </w:p>
        </w:tc>
      </w:tr>
      <w:tr w:rsidR="001F0A7B" w:rsidRPr="001F0A7B" w14:paraId="4B665AF6" w14:textId="77777777" w:rsidTr="00D52DD1">
        <w:tc>
          <w:tcPr>
            <w:tcW w:w="4025" w:type="dxa"/>
            <w:shd w:val="clear" w:color="auto" w:fill="auto"/>
          </w:tcPr>
          <w:p w14:paraId="67305689"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Taxa de Juros:</w:t>
            </w:r>
          </w:p>
        </w:tc>
        <w:tc>
          <w:tcPr>
            <w:tcW w:w="4026" w:type="dxa"/>
            <w:shd w:val="clear" w:color="auto" w:fill="auto"/>
          </w:tcPr>
          <w:p w14:paraId="4474AEE5"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116,80% da Taxa DI.</w:t>
            </w:r>
          </w:p>
        </w:tc>
      </w:tr>
      <w:tr w:rsidR="001F0A7B" w:rsidRPr="001F0A7B" w14:paraId="196E0056" w14:textId="77777777" w:rsidTr="00D52DD1">
        <w:tc>
          <w:tcPr>
            <w:tcW w:w="4025" w:type="dxa"/>
            <w:shd w:val="clear" w:color="auto" w:fill="auto"/>
          </w:tcPr>
          <w:p w14:paraId="30BC6C0E" w14:textId="77777777" w:rsidR="001F0A7B" w:rsidRPr="002810D4" w:rsidRDefault="001F0A7B" w:rsidP="00C91E7F">
            <w:pPr>
              <w:rPr>
                <w:rFonts w:ascii="Times New Roman" w:eastAsia="Arial Unicode MS" w:hAnsi="Times New Roman"/>
                <w:sz w:val="20"/>
              </w:rPr>
            </w:pPr>
            <w:r w:rsidRPr="002810D4">
              <w:rPr>
                <w:rFonts w:ascii="Times New Roman" w:eastAsia="Arial Unicode MS" w:hAnsi="Times New Roman"/>
                <w:sz w:val="20"/>
              </w:rPr>
              <w:t>Inadimplementos no período:</w:t>
            </w:r>
          </w:p>
        </w:tc>
        <w:tc>
          <w:tcPr>
            <w:tcW w:w="4026" w:type="dxa"/>
            <w:shd w:val="clear" w:color="auto" w:fill="auto"/>
          </w:tcPr>
          <w:p w14:paraId="478A2303" w14:textId="77777777" w:rsidR="001F0A7B" w:rsidRPr="002810D4" w:rsidRDefault="001F0A7B" w:rsidP="00C91E7F">
            <w:pPr>
              <w:rPr>
                <w:rFonts w:ascii="Times New Roman" w:eastAsia="Arial Unicode MS" w:hAnsi="Times New Roman"/>
                <w:sz w:val="20"/>
              </w:rPr>
            </w:pPr>
            <w:r w:rsidRPr="002810D4">
              <w:rPr>
                <w:rFonts w:ascii="Times New Roman" w:eastAsia="Arial Unicode MS" w:hAnsi="Times New Roman"/>
                <w:sz w:val="20"/>
              </w:rPr>
              <w:t>Não houve</w:t>
            </w:r>
          </w:p>
        </w:tc>
      </w:tr>
    </w:tbl>
    <w:p w14:paraId="2C0F9958" w14:textId="77777777" w:rsidR="001F0A7B" w:rsidRPr="002810D4" w:rsidRDefault="001F0A7B" w:rsidP="007D47BF">
      <w:pPr>
        <w:ind w:left="709"/>
        <w:rPr>
          <w:rFonts w:ascii="Times New Roman" w:hAnsi="Times New Roman"/>
          <w:szCs w:val="26"/>
        </w:rPr>
      </w:pPr>
    </w:p>
    <w:tbl>
      <w:tblPr>
        <w:tblW w:w="80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4026"/>
      </w:tblGrid>
      <w:tr w:rsidR="001F0A7B" w:rsidRPr="001F0A7B" w14:paraId="2D51E44B" w14:textId="77777777" w:rsidTr="00AF30DF">
        <w:tc>
          <w:tcPr>
            <w:tcW w:w="4025" w:type="dxa"/>
            <w:shd w:val="clear" w:color="auto" w:fill="auto"/>
          </w:tcPr>
          <w:p w14:paraId="6D7A7DFD" w14:textId="77777777" w:rsidR="001F0A7B" w:rsidRPr="00C91E7F" w:rsidRDefault="001F0A7B" w:rsidP="002810D4">
            <w:pPr>
              <w:rPr>
                <w:rFonts w:ascii="Times New Roman" w:eastAsia="Arial Unicode MS" w:hAnsi="Times New Roman"/>
                <w:sz w:val="20"/>
              </w:rPr>
            </w:pPr>
            <w:r w:rsidRPr="00C91E7F">
              <w:rPr>
                <w:rFonts w:ascii="Times New Roman" w:eastAsia="Arial Unicode MS" w:hAnsi="Times New Roman"/>
                <w:sz w:val="20"/>
              </w:rPr>
              <w:t>Natureza dos serviços:</w:t>
            </w:r>
          </w:p>
        </w:tc>
        <w:tc>
          <w:tcPr>
            <w:tcW w:w="4026" w:type="dxa"/>
            <w:shd w:val="clear" w:color="auto" w:fill="auto"/>
          </w:tcPr>
          <w:p w14:paraId="0F403585"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Agente Fiduciário</w:t>
            </w:r>
          </w:p>
        </w:tc>
      </w:tr>
      <w:tr w:rsidR="001F0A7B" w:rsidRPr="001F0A7B" w14:paraId="653C859E" w14:textId="77777777" w:rsidTr="00AF30DF">
        <w:tc>
          <w:tcPr>
            <w:tcW w:w="4025" w:type="dxa"/>
            <w:shd w:val="clear" w:color="auto" w:fill="auto"/>
          </w:tcPr>
          <w:p w14:paraId="39AFD4D5"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Denominação da companhia ofertante:</w:t>
            </w:r>
          </w:p>
        </w:tc>
        <w:tc>
          <w:tcPr>
            <w:tcW w:w="4026" w:type="dxa"/>
            <w:shd w:val="clear" w:color="auto" w:fill="auto"/>
          </w:tcPr>
          <w:p w14:paraId="2984C313"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Companhia de Eletricidade do Estado da Bahia - COELBA</w:t>
            </w:r>
          </w:p>
        </w:tc>
      </w:tr>
      <w:tr w:rsidR="001F0A7B" w:rsidRPr="001F0A7B" w14:paraId="562D2128" w14:textId="77777777" w:rsidTr="00AF30DF">
        <w:tc>
          <w:tcPr>
            <w:tcW w:w="4025" w:type="dxa"/>
            <w:shd w:val="clear" w:color="auto" w:fill="auto"/>
          </w:tcPr>
          <w:p w14:paraId="5DDEF6CF" w14:textId="77777777" w:rsidR="001F0A7B" w:rsidRPr="002810D4" w:rsidRDefault="001F0A7B" w:rsidP="00B12F23">
            <w:pPr>
              <w:rPr>
                <w:rFonts w:ascii="Times New Roman" w:eastAsia="Arial Unicode MS" w:hAnsi="Times New Roman"/>
                <w:sz w:val="20"/>
              </w:rPr>
            </w:pPr>
            <w:r w:rsidRPr="002810D4">
              <w:rPr>
                <w:rFonts w:ascii="Times New Roman" w:eastAsia="Arial Unicode MS" w:hAnsi="Times New Roman"/>
                <w:sz w:val="20"/>
              </w:rPr>
              <w:t>Valores mobiliários emitidos:</w:t>
            </w:r>
          </w:p>
        </w:tc>
        <w:tc>
          <w:tcPr>
            <w:tcW w:w="4026" w:type="dxa"/>
            <w:shd w:val="clear" w:color="auto" w:fill="auto"/>
          </w:tcPr>
          <w:p w14:paraId="4DAF3911" w14:textId="77777777" w:rsidR="001F0A7B" w:rsidRPr="002810D4" w:rsidRDefault="001F0A7B" w:rsidP="00B12F23">
            <w:pPr>
              <w:rPr>
                <w:rFonts w:ascii="Times New Roman" w:eastAsia="Arial Unicode MS" w:hAnsi="Times New Roman"/>
                <w:sz w:val="20"/>
              </w:rPr>
            </w:pPr>
            <w:r w:rsidRPr="002810D4">
              <w:rPr>
                <w:rFonts w:ascii="Times New Roman" w:eastAsia="Arial Unicode MS" w:hAnsi="Times New Roman"/>
                <w:sz w:val="20"/>
              </w:rPr>
              <w:t>Debêntures simples</w:t>
            </w:r>
          </w:p>
        </w:tc>
      </w:tr>
      <w:tr w:rsidR="001F0A7B" w:rsidRPr="001F0A7B" w14:paraId="44E7934E" w14:textId="77777777" w:rsidTr="00AF30DF">
        <w:tc>
          <w:tcPr>
            <w:tcW w:w="4025" w:type="dxa"/>
            <w:shd w:val="clear" w:color="auto" w:fill="auto"/>
          </w:tcPr>
          <w:p w14:paraId="1C5DEF86"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Número da emissão:</w:t>
            </w:r>
          </w:p>
        </w:tc>
        <w:tc>
          <w:tcPr>
            <w:tcW w:w="4026" w:type="dxa"/>
            <w:shd w:val="clear" w:color="auto" w:fill="auto"/>
          </w:tcPr>
          <w:p w14:paraId="5ABAA20C"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Décima / Em Duas Séries</w:t>
            </w:r>
          </w:p>
        </w:tc>
      </w:tr>
      <w:tr w:rsidR="001F0A7B" w:rsidRPr="001F0A7B" w14:paraId="61E7784D" w14:textId="77777777" w:rsidTr="00AF30DF">
        <w:tc>
          <w:tcPr>
            <w:tcW w:w="4025" w:type="dxa"/>
            <w:shd w:val="clear" w:color="auto" w:fill="auto"/>
          </w:tcPr>
          <w:p w14:paraId="030AF53A" w14:textId="77777777" w:rsidR="001F0A7B" w:rsidRPr="00B12F23" w:rsidRDefault="001F0A7B" w:rsidP="002810D4">
            <w:pPr>
              <w:rPr>
                <w:rFonts w:ascii="Times New Roman" w:eastAsia="Arial Unicode MS" w:hAnsi="Times New Roman"/>
                <w:sz w:val="20"/>
              </w:rPr>
            </w:pPr>
            <w:r w:rsidRPr="00B12F23">
              <w:rPr>
                <w:rFonts w:ascii="Times New Roman" w:eastAsia="Arial Unicode MS" w:hAnsi="Times New Roman"/>
                <w:sz w:val="20"/>
              </w:rPr>
              <w:t>Valor da emissão:</w:t>
            </w:r>
          </w:p>
        </w:tc>
        <w:tc>
          <w:tcPr>
            <w:tcW w:w="4026" w:type="dxa"/>
            <w:shd w:val="clear" w:color="auto" w:fill="auto"/>
          </w:tcPr>
          <w:p w14:paraId="566E5609" w14:textId="77777777" w:rsidR="001F0A7B" w:rsidRPr="00C91E7F" w:rsidRDefault="001F0A7B" w:rsidP="002810D4">
            <w:pPr>
              <w:rPr>
                <w:rFonts w:ascii="Times New Roman" w:eastAsia="Arial Unicode MS" w:hAnsi="Times New Roman"/>
                <w:sz w:val="20"/>
              </w:rPr>
            </w:pPr>
            <w:r w:rsidRPr="00C91E7F">
              <w:rPr>
                <w:rFonts w:ascii="Times New Roman" w:eastAsia="Arial Unicode MS" w:hAnsi="Times New Roman"/>
                <w:sz w:val="20"/>
              </w:rPr>
              <w:t>R$1.200.000.000,00 (um bilhão e duzentos milhões de reais).</w:t>
            </w:r>
          </w:p>
        </w:tc>
      </w:tr>
      <w:tr w:rsidR="001F0A7B" w:rsidRPr="001F0A7B" w14:paraId="1533610D" w14:textId="77777777" w:rsidTr="00AF30DF">
        <w:tc>
          <w:tcPr>
            <w:tcW w:w="4025" w:type="dxa"/>
            <w:shd w:val="clear" w:color="auto" w:fill="auto"/>
          </w:tcPr>
          <w:p w14:paraId="07FF1B6F"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Quantidade de valores mobiliários emitidos:</w:t>
            </w:r>
          </w:p>
        </w:tc>
        <w:tc>
          <w:tcPr>
            <w:tcW w:w="4026" w:type="dxa"/>
            <w:shd w:val="clear" w:color="auto" w:fill="auto"/>
          </w:tcPr>
          <w:p w14:paraId="60CC35A8"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120.000 (cento e vinte mil) Debêntures, sendo (i) 90.000 noventa mil) Debêntures da Primeira Série; e (ii) 30.000 (trinta mil) Debêntures da Segunda Série.</w:t>
            </w:r>
          </w:p>
        </w:tc>
      </w:tr>
      <w:tr w:rsidR="001F0A7B" w:rsidRPr="001F0A7B" w14:paraId="554A1F29" w14:textId="77777777" w:rsidTr="00AF30DF">
        <w:tc>
          <w:tcPr>
            <w:tcW w:w="4025" w:type="dxa"/>
            <w:shd w:val="clear" w:color="auto" w:fill="auto"/>
          </w:tcPr>
          <w:p w14:paraId="6F1EDC3A"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Espécie e garantias envolvidas:</w:t>
            </w:r>
          </w:p>
        </w:tc>
        <w:tc>
          <w:tcPr>
            <w:tcW w:w="4026" w:type="dxa"/>
            <w:shd w:val="clear" w:color="auto" w:fill="auto"/>
          </w:tcPr>
          <w:p w14:paraId="0DF3993B" w14:textId="77777777" w:rsidR="001F0A7B" w:rsidRPr="002810D4" w:rsidRDefault="001F0A7B" w:rsidP="002810D4">
            <w:pPr>
              <w:rPr>
                <w:rFonts w:ascii="Times New Roman" w:eastAsia="Arial Unicode MS" w:hAnsi="Times New Roman"/>
                <w:sz w:val="20"/>
              </w:rPr>
            </w:pPr>
            <w:r w:rsidRPr="002810D4">
              <w:rPr>
                <w:rFonts w:ascii="Times New Roman" w:eastAsia="Arial Unicode MS" w:hAnsi="Times New Roman"/>
                <w:sz w:val="20"/>
              </w:rPr>
              <w:t>Quirografária, com garantia fidejussória na forma de fiança da Neoenergia S.A.</w:t>
            </w:r>
          </w:p>
        </w:tc>
      </w:tr>
      <w:tr w:rsidR="001F0A7B" w:rsidRPr="001F0A7B" w14:paraId="019DC121" w14:textId="77777777" w:rsidTr="00AF30DF">
        <w:tc>
          <w:tcPr>
            <w:tcW w:w="4025" w:type="dxa"/>
            <w:shd w:val="clear" w:color="auto" w:fill="auto"/>
          </w:tcPr>
          <w:p w14:paraId="179A409D" w14:textId="77777777" w:rsidR="001F0A7B" w:rsidRPr="002810D4" w:rsidRDefault="001F0A7B" w:rsidP="002810D4">
            <w:pPr>
              <w:jc w:val="left"/>
              <w:rPr>
                <w:rFonts w:ascii="Times New Roman" w:eastAsia="Arial Unicode MS" w:hAnsi="Times New Roman"/>
                <w:sz w:val="20"/>
              </w:rPr>
            </w:pPr>
            <w:r w:rsidRPr="002810D4">
              <w:rPr>
                <w:rFonts w:ascii="Times New Roman" w:eastAsia="Arial Unicode MS" w:hAnsi="Times New Roman"/>
                <w:sz w:val="20"/>
              </w:rPr>
              <w:t>Data de emissão:</w:t>
            </w:r>
          </w:p>
        </w:tc>
        <w:tc>
          <w:tcPr>
            <w:tcW w:w="4026" w:type="dxa"/>
            <w:shd w:val="clear" w:color="auto" w:fill="auto"/>
          </w:tcPr>
          <w:p w14:paraId="13AD7CE9" w14:textId="77777777" w:rsidR="001F0A7B" w:rsidRPr="00B12F23" w:rsidRDefault="001F0A7B" w:rsidP="002810D4">
            <w:pPr>
              <w:rPr>
                <w:rFonts w:ascii="Times New Roman" w:eastAsia="Arial Unicode MS" w:hAnsi="Times New Roman"/>
                <w:sz w:val="20"/>
              </w:rPr>
            </w:pPr>
            <w:r w:rsidRPr="00B12F23">
              <w:rPr>
                <w:rFonts w:ascii="Times New Roman" w:eastAsia="Arial Unicode MS" w:hAnsi="Times New Roman"/>
                <w:sz w:val="20"/>
              </w:rPr>
              <w:t>3 de abril de 2018</w:t>
            </w:r>
          </w:p>
        </w:tc>
      </w:tr>
      <w:tr w:rsidR="001F0A7B" w:rsidRPr="001F0A7B" w14:paraId="2B3AFFF5" w14:textId="77777777" w:rsidTr="00AF30DF">
        <w:tc>
          <w:tcPr>
            <w:tcW w:w="4025" w:type="dxa"/>
            <w:shd w:val="clear" w:color="auto" w:fill="auto"/>
          </w:tcPr>
          <w:p w14:paraId="1C06B13C" w14:textId="77777777" w:rsidR="001F0A7B" w:rsidRPr="00B12F23" w:rsidRDefault="001F0A7B" w:rsidP="00B12F23">
            <w:pPr>
              <w:jc w:val="left"/>
              <w:rPr>
                <w:rFonts w:ascii="Times New Roman" w:eastAsia="Arial Unicode MS" w:hAnsi="Times New Roman"/>
                <w:sz w:val="20"/>
              </w:rPr>
            </w:pPr>
            <w:r w:rsidRPr="00B12F23">
              <w:rPr>
                <w:rFonts w:ascii="Times New Roman" w:eastAsia="Arial Unicode MS" w:hAnsi="Times New Roman"/>
                <w:sz w:val="20"/>
              </w:rPr>
              <w:t xml:space="preserve">Data de vencimento: </w:t>
            </w:r>
          </w:p>
        </w:tc>
        <w:tc>
          <w:tcPr>
            <w:tcW w:w="4026" w:type="dxa"/>
            <w:shd w:val="clear" w:color="auto" w:fill="auto"/>
          </w:tcPr>
          <w:p w14:paraId="47C9FEA6"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3 de abril de 2023 para as Debêntures da Primeira Série e 3 de outubro de 2022 para as Debêntures da Segunda Série.</w:t>
            </w:r>
          </w:p>
        </w:tc>
      </w:tr>
      <w:tr w:rsidR="001F0A7B" w:rsidRPr="001F0A7B" w14:paraId="0FD490C4" w14:textId="77777777" w:rsidTr="00AF30DF">
        <w:tc>
          <w:tcPr>
            <w:tcW w:w="4025" w:type="dxa"/>
            <w:shd w:val="clear" w:color="auto" w:fill="auto"/>
          </w:tcPr>
          <w:p w14:paraId="117A2D7A"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Taxa de Juros:</w:t>
            </w:r>
          </w:p>
        </w:tc>
        <w:tc>
          <w:tcPr>
            <w:tcW w:w="4026" w:type="dxa"/>
            <w:shd w:val="clear" w:color="auto" w:fill="auto"/>
          </w:tcPr>
          <w:p w14:paraId="172F6223"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116,00% da Taxa DI para as Debêntures da Primeira Série e para as Debêntures da Segunda Série.</w:t>
            </w:r>
          </w:p>
        </w:tc>
      </w:tr>
      <w:tr w:rsidR="001F0A7B" w:rsidRPr="001F0A7B" w14:paraId="546C5CED" w14:textId="77777777" w:rsidTr="00AF30DF">
        <w:tc>
          <w:tcPr>
            <w:tcW w:w="4025" w:type="dxa"/>
            <w:shd w:val="clear" w:color="auto" w:fill="auto"/>
          </w:tcPr>
          <w:p w14:paraId="68C25D95"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Inadimplementos no período:</w:t>
            </w:r>
          </w:p>
        </w:tc>
        <w:tc>
          <w:tcPr>
            <w:tcW w:w="4026" w:type="dxa"/>
            <w:shd w:val="clear" w:color="auto" w:fill="auto"/>
          </w:tcPr>
          <w:p w14:paraId="038D07AE"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Não houve</w:t>
            </w:r>
          </w:p>
        </w:tc>
      </w:tr>
    </w:tbl>
    <w:p w14:paraId="5C35CB36" w14:textId="77777777" w:rsidR="001F0A7B" w:rsidRPr="00B12F23" w:rsidRDefault="001F0A7B" w:rsidP="00B12F23">
      <w:pPr>
        <w:ind w:left="709"/>
        <w:jc w:val="left"/>
        <w:rPr>
          <w:rFonts w:ascii="Times New Roman" w:hAnsi="Times New Roman"/>
          <w:szCs w:val="26"/>
        </w:rPr>
      </w:pPr>
    </w:p>
    <w:tbl>
      <w:tblPr>
        <w:tblW w:w="80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4026"/>
      </w:tblGrid>
      <w:tr w:rsidR="001F0A7B" w:rsidRPr="001F0A7B" w14:paraId="332C08E9" w14:textId="77777777" w:rsidTr="00B12F23">
        <w:tc>
          <w:tcPr>
            <w:tcW w:w="4025" w:type="dxa"/>
            <w:shd w:val="clear" w:color="auto" w:fill="auto"/>
          </w:tcPr>
          <w:p w14:paraId="1EE35274"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Natureza dos serviços:</w:t>
            </w:r>
          </w:p>
        </w:tc>
        <w:tc>
          <w:tcPr>
            <w:tcW w:w="4026" w:type="dxa"/>
            <w:shd w:val="clear" w:color="auto" w:fill="auto"/>
          </w:tcPr>
          <w:p w14:paraId="11DF00BD"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Agente Fiduciário</w:t>
            </w:r>
          </w:p>
        </w:tc>
      </w:tr>
      <w:tr w:rsidR="001F0A7B" w:rsidRPr="001F0A7B" w14:paraId="67B549C9" w14:textId="77777777" w:rsidTr="00B12F23">
        <w:tc>
          <w:tcPr>
            <w:tcW w:w="4025" w:type="dxa"/>
            <w:shd w:val="clear" w:color="auto" w:fill="auto"/>
          </w:tcPr>
          <w:p w14:paraId="3B5E999A"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Denominação da companhia ofertante:</w:t>
            </w:r>
          </w:p>
        </w:tc>
        <w:tc>
          <w:tcPr>
            <w:tcW w:w="4026" w:type="dxa"/>
            <w:shd w:val="clear" w:color="auto" w:fill="auto"/>
          </w:tcPr>
          <w:p w14:paraId="3737834F"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Companhia Energética De Pernambuco - CELPE</w:t>
            </w:r>
          </w:p>
        </w:tc>
      </w:tr>
      <w:tr w:rsidR="001F0A7B" w:rsidRPr="001F0A7B" w14:paraId="4E4AD761" w14:textId="77777777" w:rsidTr="00B12F23">
        <w:tc>
          <w:tcPr>
            <w:tcW w:w="4025" w:type="dxa"/>
            <w:shd w:val="clear" w:color="auto" w:fill="auto"/>
          </w:tcPr>
          <w:p w14:paraId="30DC86ED"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Valores mobiliários emitidos:</w:t>
            </w:r>
          </w:p>
        </w:tc>
        <w:tc>
          <w:tcPr>
            <w:tcW w:w="4026" w:type="dxa"/>
            <w:shd w:val="clear" w:color="auto" w:fill="auto"/>
          </w:tcPr>
          <w:p w14:paraId="173102F3"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Debêntures simples</w:t>
            </w:r>
          </w:p>
        </w:tc>
      </w:tr>
      <w:tr w:rsidR="001F0A7B" w:rsidRPr="001F0A7B" w14:paraId="25C7A95C" w14:textId="77777777" w:rsidTr="00B12F23">
        <w:tc>
          <w:tcPr>
            <w:tcW w:w="4025" w:type="dxa"/>
            <w:shd w:val="clear" w:color="auto" w:fill="auto"/>
          </w:tcPr>
          <w:p w14:paraId="2835796F"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Número da emissão:</w:t>
            </w:r>
          </w:p>
        </w:tc>
        <w:tc>
          <w:tcPr>
            <w:tcW w:w="4026" w:type="dxa"/>
            <w:shd w:val="clear" w:color="auto" w:fill="auto"/>
          </w:tcPr>
          <w:p w14:paraId="26805EF5"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Oitava / Série Única</w:t>
            </w:r>
          </w:p>
        </w:tc>
      </w:tr>
      <w:tr w:rsidR="001F0A7B" w:rsidRPr="001F0A7B" w14:paraId="1C4C2966" w14:textId="77777777" w:rsidTr="00B12F23">
        <w:tc>
          <w:tcPr>
            <w:tcW w:w="4025" w:type="dxa"/>
            <w:shd w:val="clear" w:color="auto" w:fill="auto"/>
          </w:tcPr>
          <w:p w14:paraId="77B8E56B"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Valor da emissão:</w:t>
            </w:r>
          </w:p>
        </w:tc>
        <w:tc>
          <w:tcPr>
            <w:tcW w:w="4026" w:type="dxa"/>
            <w:shd w:val="clear" w:color="auto" w:fill="auto"/>
          </w:tcPr>
          <w:p w14:paraId="0B462027"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R$ 500.000.000,00 (quinhentos milhões de reais).</w:t>
            </w:r>
          </w:p>
        </w:tc>
      </w:tr>
      <w:tr w:rsidR="001F0A7B" w:rsidRPr="001F0A7B" w14:paraId="37D097BE" w14:textId="77777777" w:rsidTr="00B12F23">
        <w:tc>
          <w:tcPr>
            <w:tcW w:w="4025" w:type="dxa"/>
            <w:shd w:val="clear" w:color="auto" w:fill="auto"/>
          </w:tcPr>
          <w:p w14:paraId="30DCEE7F"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Quantidade de valores mobiliários emitidos:</w:t>
            </w:r>
          </w:p>
        </w:tc>
        <w:tc>
          <w:tcPr>
            <w:tcW w:w="4026" w:type="dxa"/>
            <w:shd w:val="clear" w:color="auto" w:fill="auto"/>
          </w:tcPr>
          <w:p w14:paraId="26B639B5"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50.000 (cinquenta mil)</w:t>
            </w:r>
          </w:p>
        </w:tc>
      </w:tr>
      <w:tr w:rsidR="001F0A7B" w:rsidRPr="001F0A7B" w14:paraId="0F03D6BA" w14:textId="77777777" w:rsidTr="00B12F23">
        <w:tc>
          <w:tcPr>
            <w:tcW w:w="4025" w:type="dxa"/>
            <w:shd w:val="clear" w:color="auto" w:fill="auto"/>
          </w:tcPr>
          <w:p w14:paraId="585A1655"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Espécie e garantias envolvidas:</w:t>
            </w:r>
          </w:p>
        </w:tc>
        <w:tc>
          <w:tcPr>
            <w:tcW w:w="4026" w:type="dxa"/>
            <w:shd w:val="clear" w:color="auto" w:fill="auto"/>
          </w:tcPr>
          <w:p w14:paraId="1317B192"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Quirografária, com garantia fidejussória na forma de fiança da Neoenergia S.A.</w:t>
            </w:r>
          </w:p>
        </w:tc>
      </w:tr>
      <w:tr w:rsidR="001F0A7B" w:rsidRPr="001F0A7B" w14:paraId="5E4EA5FA" w14:textId="77777777" w:rsidTr="00B12F23">
        <w:tc>
          <w:tcPr>
            <w:tcW w:w="4025" w:type="dxa"/>
            <w:shd w:val="clear" w:color="auto" w:fill="auto"/>
          </w:tcPr>
          <w:p w14:paraId="21516940" w14:textId="77777777" w:rsidR="001F0A7B" w:rsidRPr="00B12F23" w:rsidRDefault="001F0A7B" w:rsidP="00B12F23">
            <w:pPr>
              <w:jc w:val="left"/>
              <w:rPr>
                <w:rFonts w:ascii="Times New Roman" w:eastAsia="Arial Unicode MS" w:hAnsi="Times New Roman"/>
                <w:sz w:val="20"/>
              </w:rPr>
            </w:pPr>
            <w:r w:rsidRPr="00B12F23">
              <w:rPr>
                <w:rFonts w:ascii="Times New Roman" w:eastAsia="Arial Unicode MS" w:hAnsi="Times New Roman"/>
                <w:sz w:val="20"/>
              </w:rPr>
              <w:t>Data de emissão:</w:t>
            </w:r>
          </w:p>
        </w:tc>
        <w:tc>
          <w:tcPr>
            <w:tcW w:w="4026" w:type="dxa"/>
            <w:shd w:val="clear" w:color="auto" w:fill="auto"/>
          </w:tcPr>
          <w:p w14:paraId="4B3F8142"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08 de fevereiro de 2018</w:t>
            </w:r>
          </w:p>
        </w:tc>
      </w:tr>
      <w:tr w:rsidR="001F0A7B" w:rsidRPr="001F0A7B" w14:paraId="685737E4" w14:textId="77777777" w:rsidTr="00B12F23">
        <w:tc>
          <w:tcPr>
            <w:tcW w:w="4025" w:type="dxa"/>
            <w:shd w:val="clear" w:color="auto" w:fill="auto"/>
          </w:tcPr>
          <w:p w14:paraId="0A426255" w14:textId="77777777" w:rsidR="001F0A7B" w:rsidRPr="00B12F23" w:rsidRDefault="001F0A7B" w:rsidP="00B12F23">
            <w:pPr>
              <w:jc w:val="left"/>
              <w:rPr>
                <w:rFonts w:ascii="Times New Roman" w:eastAsia="Arial Unicode MS" w:hAnsi="Times New Roman"/>
                <w:sz w:val="20"/>
              </w:rPr>
            </w:pPr>
            <w:r w:rsidRPr="00B12F23">
              <w:rPr>
                <w:rFonts w:ascii="Times New Roman" w:eastAsia="Arial Unicode MS" w:hAnsi="Times New Roman"/>
                <w:sz w:val="20"/>
              </w:rPr>
              <w:t xml:space="preserve">Data de vencimento: </w:t>
            </w:r>
          </w:p>
        </w:tc>
        <w:tc>
          <w:tcPr>
            <w:tcW w:w="4026" w:type="dxa"/>
            <w:shd w:val="clear" w:color="auto" w:fill="auto"/>
          </w:tcPr>
          <w:p w14:paraId="2FC309AE"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08 de fevereiro de 2023</w:t>
            </w:r>
          </w:p>
        </w:tc>
      </w:tr>
      <w:tr w:rsidR="001F0A7B" w:rsidRPr="001F0A7B" w14:paraId="5CF2CDBE" w14:textId="77777777" w:rsidTr="00B12F23">
        <w:tc>
          <w:tcPr>
            <w:tcW w:w="4025" w:type="dxa"/>
            <w:shd w:val="clear" w:color="auto" w:fill="auto"/>
          </w:tcPr>
          <w:p w14:paraId="7508244E"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lastRenderedPageBreak/>
              <w:t>Taxa de Juros:</w:t>
            </w:r>
          </w:p>
        </w:tc>
        <w:tc>
          <w:tcPr>
            <w:tcW w:w="4026" w:type="dxa"/>
            <w:shd w:val="clear" w:color="auto" w:fill="auto"/>
          </w:tcPr>
          <w:p w14:paraId="5465B58D"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 xml:space="preserve">117,30% da Taxa DI </w:t>
            </w:r>
          </w:p>
        </w:tc>
      </w:tr>
      <w:tr w:rsidR="001F0A7B" w:rsidRPr="001F0A7B" w14:paraId="156157C5" w14:textId="77777777" w:rsidTr="00B12F23">
        <w:tc>
          <w:tcPr>
            <w:tcW w:w="4025" w:type="dxa"/>
            <w:shd w:val="clear" w:color="auto" w:fill="auto"/>
          </w:tcPr>
          <w:p w14:paraId="69CBE4F6"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Inadimplementos no período:</w:t>
            </w:r>
          </w:p>
        </w:tc>
        <w:tc>
          <w:tcPr>
            <w:tcW w:w="4026" w:type="dxa"/>
            <w:shd w:val="clear" w:color="auto" w:fill="auto"/>
          </w:tcPr>
          <w:p w14:paraId="4E1BA3A2"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Não houve</w:t>
            </w:r>
          </w:p>
        </w:tc>
      </w:tr>
    </w:tbl>
    <w:p w14:paraId="5270D2D8" w14:textId="77777777" w:rsidR="001F0A7B" w:rsidRPr="00B12F23" w:rsidRDefault="001F0A7B" w:rsidP="00B12F23">
      <w:pPr>
        <w:ind w:left="709"/>
        <w:jc w:val="left"/>
        <w:rPr>
          <w:rFonts w:ascii="Times New Roman" w:hAnsi="Times New Roman"/>
          <w:szCs w:val="26"/>
        </w:rPr>
      </w:pPr>
    </w:p>
    <w:tbl>
      <w:tblPr>
        <w:tblW w:w="80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4026"/>
      </w:tblGrid>
      <w:tr w:rsidR="001F0A7B" w:rsidRPr="001F0A7B" w14:paraId="789462C5" w14:textId="77777777" w:rsidTr="00B12F23">
        <w:tc>
          <w:tcPr>
            <w:tcW w:w="4025" w:type="dxa"/>
            <w:shd w:val="clear" w:color="auto" w:fill="auto"/>
          </w:tcPr>
          <w:p w14:paraId="63C58A42"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Natureza dos serviços:</w:t>
            </w:r>
          </w:p>
        </w:tc>
        <w:tc>
          <w:tcPr>
            <w:tcW w:w="4026" w:type="dxa"/>
            <w:shd w:val="clear" w:color="auto" w:fill="auto"/>
          </w:tcPr>
          <w:p w14:paraId="2C55F492"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Agente Fiduciário</w:t>
            </w:r>
          </w:p>
        </w:tc>
      </w:tr>
      <w:tr w:rsidR="001F0A7B" w:rsidRPr="001F0A7B" w14:paraId="062BE85C" w14:textId="77777777" w:rsidTr="00B12F23">
        <w:tc>
          <w:tcPr>
            <w:tcW w:w="4025" w:type="dxa"/>
            <w:shd w:val="clear" w:color="auto" w:fill="auto"/>
          </w:tcPr>
          <w:p w14:paraId="6F9E28AF"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Denominação da companhia ofertante:</w:t>
            </w:r>
          </w:p>
        </w:tc>
        <w:tc>
          <w:tcPr>
            <w:tcW w:w="4026" w:type="dxa"/>
            <w:shd w:val="clear" w:color="auto" w:fill="auto"/>
          </w:tcPr>
          <w:p w14:paraId="218BAB00"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Elektro Redes S.A.</w:t>
            </w:r>
          </w:p>
        </w:tc>
      </w:tr>
      <w:tr w:rsidR="001F0A7B" w:rsidRPr="001F0A7B" w14:paraId="27112331" w14:textId="77777777" w:rsidTr="00B12F23">
        <w:tc>
          <w:tcPr>
            <w:tcW w:w="4025" w:type="dxa"/>
            <w:shd w:val="clear" w:color="auto" w:fill="auto"/>
          </w:tcPr>
          <w:p w14:paraId="5D7DBE3A"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Valores mobiliários emitidos:</w:t>
            </w:r>
          </w:p>
        </w:tc>
        <w:tc>
          <w:tcPr>
            <w:tcW w:w="4026" w:type="dxa"/>
            <w:shd w:val="clear" w:color="auto" w:fill="auto"/>
          </w:tcPr>
          <w:p w14:paraId="3BF7A8BD"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Debêntures simples</w:t>
            </w:r>
          </w:p>
        </w:tc>
      </w:tr>
      <w:tr w:rsidR="001F0A7B" w:rsidRPr="001F0A7B" w14:paraId="562AE343" w14:textId="77777777" w:rsidTr="00B12F23">
        <w:tc>
          <w:tcPr>
            <w:tcW w:w="4025" w:type="dxa"/>
            <w:shd w:val="clear" w:color="auto" w:fill="auto"/>
          </w:tcPr>
          <w:p w14:paraId="577FE20C"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Número da emissão:</w:t>
            </w:r>
          </w:p>
        </w:tc>
        <w:tc>
          <w:tcPr>
            <w:tcW w:w="4026" w:type="dxa"/>
            <w:shd w:val="clear" w:color="auto" w:fill="auto"/>
          </w:tcPr>
          <w:p w14:paraId="600FB8A1"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Sétima / Em 3 Séries</w:t>
            </w:r>
          </w:p>
        </w:tc>
      </w:tr>
      <w:tr w:rsidR="001F0A7B" w:rsidRPr="001F0A7B" w14:paraId="2DEFC511" w14:textId="77777777" w:rsidTr="00B12F23">
        <w:tc>
          <w:tcPr>
            <w:tcW w:w="4025" w:type="dxa"/>
            <w:shd w:val="clear" w:color="auto" w:fill="auto"/>
          </w:tcPr>
          <w:p w14:paraId="465D54F6"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Valor da emissão:</w:t>
            </w:r>
          </w:p>
        </w:tc>
        <w:tc>
          <w:tcPr>
            <w:tcW w:w="4026" w:type="dxa"/>
            <w:shd w:val="clear" w:color="auto" w:fill="auto"/>
          </w:tcPr>
          <w:p w14:paraId="0591301F"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R$1.300.0000,00 (um bilhão e trezentos milhões de reais).</w:t>
            </w:r>
          </w:p>
        </w:tc>
      </w:tr>
      <w:tr w:rsidR="001F0A7B" w:rsidRPr="001F0A7B" w14:paraId="3EDB755B" w14:textId="77777777" w:rsidTr="00B12F23">
        <w:tc>
          <w:tcPr>
            <w:tcW w:w="4025" w:type="dxa"/>
            <w:shd w:val="clear" w:color="auto" w:fill="auto"/>
          </w:tcPr>
          <w:p w14:paraId="6267F2AB"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Quantidade de valores mobiliários emitidos:</w:t>
            </w:r>
          </w:p>
        </w:tc>
        <w:tc>
          <w:tcPr>
            <w:tcW w:w="4026" w:type="dxa"/>
            <w:shd w:val="clear" w:color="auto" w:fill="auto"/>
          </w:tcPr>
          <w:p w14:paraId="48D56DA0" w14:textId="77777777" w:rsidR="001F0A7B" w:rsidRPr="00B12F23" w:rsidRDefault="001F0A7B" w:rsidP="00B12F23">
            <w:pPr>
              <w:rPr>
                <w:rFonts w:ascii="Times New Roman" w:eastAsia="Arial Unicode MS" w:hAnsi="Times New Roman"/>
                <w:sz w:val="20"/>
              </w:rPr>
            </w:pPr>
            <w:r w:rsidRPr="00B12F23">
              <w:rPr>
                <w:rFonts w:ascii="Times New Roman" w:eastAsia="Arial Unicode MS" w:hAnsi="Times New Roman"/>
                <w:sz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1F0A7B" w:rsidRPr="001F0A7B" w14:paraId="528F6B22" w14:textId="77777777" w:rsidTr="00B12F23">
        <w:tc>
          <w:tcPr>
            <w:tcW w:w="4025" w:type="dxa"/>
            <w:shd w:val="clear" w:color="auto" w:fill="auto"/>
          </w:tcPr>
          <w:p w14:paraId="043202EC"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Espécie e garantias envolvidas:</w:t>
            </w:r>
          </w:p>
        </w:tc>
        <w:tc>
          <w:tcPr>
            <w:tcW w:w="4026" w:type="dxa"/>
            <w:shd w:val="clear" w:color="auto" w:fill="auto"/>
          </w:tcPr>
          <w:p w14:paraId="0DA6C991"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Quirografária, com garantia fidejussória na forma de fiança da Neoenergia S.A.</w:t>
            </w:r>
          </w:p>
        </w:tc>
      </w:tr>
      <w:tr w:rsidR="001F0A7B" w:rsidRPr="001F0A7B" w14:paraId="61306DAA" w14:textId="77777777" w:rsidTr="00B12F23">
        <w:tc>
          <w:tcPr>
            <w:tcW w:w="4025" w:type="dxa"/>
            <w:shd w:val="clear" w:color="auto" w:fill="auto"/>
          </w:tcPr>
          <w:p w14:paraId="630DDEAD" w14:textId="77777777" w:rsidR="001F0A7B" w:rsidRPr="00EB5F55" w:rsidRDefault="001F0A7B" w:rsidP="00EB5F55">
            <w:pPr>
              <w:jc w:val="left"/>
              <w:rPr>
                <w:rFonts w:ascii="Times New Roman" w:eastAsia="Arial Unicode MS" w:hAnsi="Times New Roman"/>
                <w:sz w:val="20"/>
              </w:rPr>
            </w:pPr>
            <w:r w:rsidRPr="00EB5F55">
              <w:rPr>
                <w:rFonts w:ascii="Times New Roman" w:eastAsia="Arial Unicode MS" w:hAnsi="Times New Roman"/>
                <w:sz w:val="20"/>
              </w:rPr>
              <w:t>Data de emissão:</w:t>
            </w:r>
          </w:p>
        </w:tc>
        <w:tc>
          <w:tcPr>
            <w:tcW w:w="4026" w:type="dxa"/>
            <w:shd w:val="clear" w:color="auto" w:fill="auto"/>
          </w:tcPr>
          <w:p w14:paraId="26247F32"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15 de maio de 2018</w:t>
            </w:r>
          </w:p>
        </w:tc>
      </w:tr>
      <w:tr w:rsidR="001F0A7B" w:rsidRPr="003A2509" w14:paraId="3EFBA687" w14:textId="77777777" w:rsidTr="00B12F23">
        <w:tc>
          <w:tcPr>
            <w:tcW w:w="4025" w:type="dxa"/>
            <w:shd w:val="clear" w:color="auto" w:fill="auto"/>
          </w:tcPr>
          <w:p w14:paraId="19EBFE0F" w14:textId="77777777" w:rsidR="001F0A7B" w:rsidRPr="00EB5F55" w:rsidRDefault="001F0A7B" w:rsidP="00EB5F55">
            <w:pPr>
              <w:jc w:val="left"/>
              <w:rPr>
                <w:rFonts w:ascii="Times New Roman" w:eastAsia="Arial Unicode MS" w:hAnsi="Times New Roman"/>
                <w:sz w:val="20"/>
                <w:szCs w:val="20"/>
              </w:rPr>
            </w:pPr>
            <w:r w:rsidRPr="00EB5F55">
              <w:rPr>
                <w:rFonts w:ascii="Times New Roman" w:eastAsia="Arial Unicode MS" w:hAnsi="Times New Roman"/>
                <w:sz w:val="20"/>
                <w:szCs w:val="20"/>
              </w:rPr>
              <w:t xml:space="preserve">Data de vencimento: </w:t>
            </w:r>
          </w:p>
        </w:tc>
        <w:tc>
          <w:tcPr>
            <w:tcW w:w="4026" w:type="dxa"/>
            <w:shd w:val="clear" w:color="auto" w:fill="auto"/>
          </w:tcPr>
          <w:p w14:paraId="0D7E3D20" w14:textId="77777777" w:rsidR="001F0A7B" w:rsidRPr="00EB5F55" w:rsidRDefault="001F0A7B" w:rsidP="00EB5F55">
            <w:pPr>
              <w:rPr>
                <w:rFonts w:ascii="Times New Roman" w:eastAsia="Arial Unicode MS" w:hAnsi="Times New Roman"/>
                <w:sz w:val="20"/>
                <w:szCs w:val="20"/>
              </w:rPr>
            </w:pPr>
            <w:r w:rsidRPr="00EB5F55">
              <w:rPr>
                <w:rFonts w:ascii="Times New Roman" w:eastAsia="Arial Unicode MS" w:hAnsi="Times New Roman"/>
                <w:sz w:val="20"/>
                <w:szCs w:val="20"/>
              </w:rPr>
              <w:t>15 de maio de 2023 para as Debêntures da Primeira Série; 15 de maio de 2023 para as Debêntures da Segunda Série e 15 de maio de 2025 para as Debêntures da Terceira Série.</w:t>
            </w:r>
          </w:p>
        </w:tc>
      </w:tr>
      <w:tr w:rsidR="001F0A7B" w:rsidRPr="003A2509" w14:paraId="2C973FDA" w14:textId="77777777" w:rsidTr="00B12F23">
        <w:tc>
          <w:tcPr>
            <w:tcW w:w="4025" w:type="dxa"/>
            <w:shd w:val="clear" w:color="auto" w:fill="auto"/>
          </w:tcPr>
          <w:p w14:paraId="573061D5" w14:textId="77777777" w:rsidR="001F0A7B" w:rsidRPr="00EB5F55" w:rsidRDefault="001F0A7B" w:rsidP="00EB5F55">
            <w:pPr>
              <w:rPr>
                <w:rFonts w:ascii="Times New Roman" w:eastAsia="Arial Unicode MS" w:hAnsi="Times New Roman"/>
                <w:sz w:val="20"/>
                <w:szCs w:val="20"/>
              </w:rPr>
            </w:pPr>
            <w:r w:rsidRPr="00EB5F55">
              <w:rPr>
                <w:rFonts w:ascii="Times New Roman" w:eastAsia="Arial Unicode MS" w:hAnsi="Times New Roman"/>
                <w:sz w:val="20"/>
                <w:szCs w:val="20"/>
              </w:rPr>
              <w:t>Taxa de Juros:</w:t>
            </w:r>
          </w:p>
        </w:tc>
        <w:tc>
          <w:tcPr>
            <w:tcW w:w="4026" w:type="dxa"/>
            <w:shd w:val="clear" w:color="auto" w:fill="auto"/>
          </w:tcPr>
          <w:p w14:paraId="76260B95" w14:textId="77777777" w:rsidR="001F0A7B" w:rsidRPr="00EB5F55" w:rsidRDefault="001F0A7B" w:rsidP="00EB5F55">
            <w:pPr>
              <w:rPr>
                <w:rFonts w:ascii="Times New Roman" w:eastAsia="Arial Unicode MS" w:hAnsi="Times New Roman"/>
                <w:sz w:val="20"/>
                <w:szCs w:val="20"/>
              </w:rPr>
            </w:pPr>
            <w:r w:rsidRPr="00EB5F55">
              <w:rPr>
                <w:rFonts w:ascii="Times New Roman" w:eastAsia="Arial Unicode MS" w:hAnsi="Times New Roman"/>
                <w:sz w:val="20"/>
                <w:szCs w:val="20"/>
              </w:rPr>
              <w:t>109,00% da Taxa DI para as Debêntures da Primeira Série; 112,00% da Taxa DI para as Debêntures da Segunda Série e Atualização Monetária (IPCA) + 5,9542% a.a. para as Debêntures da Terceira Série.</w:t>
            </w:r>
          </w:p>
        </w:tc>
      </w:tr>
      <w:tr w:rsidR="001F0A7B" w:rsidRPr="003A2509" w14:paraId="2E10396F" w14:textId="77777777" w:rsidTr="00B12F23">
        <w:tc>
          <w:tcPr>
            <w:tcW w:w="4025" w:type="dxa"/>
            <w:shd w:val="clear" w:color="auto" w:fill="auto"/>
          </w:tcPr>
          <w:p w14:paraId="41795740" w14:textId="77777777" w:rsidR="001F0A7B" w:rsidRPr="00EB5F55" w:rsidRDefault="001F0A7B" w:rsidP="00EB5F55">
            <w:pPr>
              <w:rPr>
                <w:rFonts w:ascii="Times New Roman" w:eastAsia="Arial Unicode MS" w:hAnsi="Times New Roman"/>
                <w:sz w:val="20"/>
                <w:szCs w:val="20"/>
              </w:rPr>
            </w:pPr>
            <w:r w:rsidRPr="00EB5F55">
              <w:rPr>
                <w:rFonts w:ascii="Times New Roman" w:eastAsia="Arial Unicode MS" w:hAnsi="Times New Roman"/>
                <w:sz w:val="20"/>
                <w:szCs w:val="20"/>
              </w:rPr>
              <w:t>Inadimplementos no período:</w:t>
            </w:r>
          </w:p>
        </w:tc>
        <w:tc>
          <w:tcPr>
            <w:tcW w:w="4026" w:type="dxa"/>
            <w:shd w:val="clear" w:color="auto" w:fill="auto"/>
          </w:tcPr>
          <w:p w14:paraId="67150FE9" w14:textId="77777777" w:rsidR="001F0A7B" w:rsidRPr="00EB5F55" w:rsidRDefault="001F0A7B" w:rsidP="00EB5F55">
            <w:pPr>
              <w:rPr>
                <w:rFonts w:ascii="Times New Roman" w:eastAsia="Arial Unicode MS" w:hAnsi="Times New Roman"/>
                <w:sz w:val="20"/>
                <w:szCs w:val="20"/>
              </w:rPr>
            </w:pPr>
            <w:r w:rsidRPr="00EB5F55">
              <w:rPr>
                <w:rFonts w:ascii="Times New Roman" w:eastAsia="Arial Unicode MS" w:hAnsi="Times New Roman"/>
                <w:sz w:val="20"/>
                <w:szCs w:val="20"/>
              </w:rPr>
              <w:t>Não houve</w:t>
            </w:r>
          </w:p>
        </w:tc>
      </w:tr>
    </w:tbl>
    <w:p w14:paraId="3F781E5B" w14:textId="77777777" w:rsidR="001F0A7B" w:rsidRPr="00EB5F55" w:rsidRDefault="001F0A7B" w:rsidP="00EB5F55">
      <w:pPr>
        <w:widowControl w:val="0"/>
        <w:autoSpaceDE w:val="0"/>
        <w:autoSpaceDN w:val="0"/>
        <w:adjustRightInd w:val="0"/>
        <w:ind w:left="709"/>
        <w:rPr>
          <w:rFonts w:ascii="Times New Roman" w:hAnsi="Times New Roman"/>
          <w:w w:val="0"/>
          <w:sz w:val="20"/>
          <w:szCs w:val="20"/>
        </w:rPr>
      </w:pPr>
    </w:p>
    <w:tbl>
      <w:tblPr>
        <w:tblW w:w="80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4026"/>
      </w:tblGrid>
      <w:tr w:rsidR="001F0A7B" w:rsidRPr="003A2509" w14:paraId="3BBA5EAD" w14:textId="77777777" w:rsidTr="00AF30DF">
        <w:tc>
          <w:tcPr>
            <w:tcW w:w="4025" w:type="dxa"/>
            <w:shd w:val="clear" w:color="auto" w:fill="auto"/>
          </w:tcPr>
          <w:p w14:paraId="7E316A63" w14:textId="77777777" w:rsidR="001F0A7B" w:rsidRPr="00EB5F55" w:rsidRDefault="001F0A7B" w:rsidP="00EB5F55">
            <w:pPr>
              <w:rPr>
                <w:rFonts w:ascii="Times New Roman" w:eastAsia="Arial Unicode MS" w:hAnsi="Times New Roman"/>
                <w:sz w:val="20"/>
                <w:szCs w:val="20"/>
              </w:rPr>
            </w:pPr>
            <w:r w:rsidRPr="00EB5F55">
              <w:rPr>
                <w:rFonts w:ascii="Times New Roman" w:eastAsia="Arial Unicode MS" w:hAnsi="Times New Roman"/>
                <w:sz w:val="20"/>
                <w:szCs w:val="20"/>
              </w:rPr>
              <w:t>Natureza dos serviços:</w:t>
            </w:r>
          </w:p>
        </w:tc>
        <w:tc>
          <w:tcPr>
            <w:tcW w:w="4026" w:type="dxa"/>
            <w:shd w:val="clear" w:color="auto" w:fill="auto"/>
          </w:tcPr>
          <w:p w14:paraId="48CB564B" w14:textId="77777777" w:rsidR="001F0A7B" w:rsidRPr="00EB5F55" w:rsidRDefault="001F0A7B" w:rsidP="00EB5F55">
            <w:pPr>
              <w:rPr>
                <w:rFonts w:ascii="Times New Roman" w:eastAsia="Arial Unicode MS" w:hAnsi="Times New Roman"/>
                <w:sz w:val="20"/>
                <w:szCs w:val="20"/>
              </w:rPr>
            </w:pPr>
            <w:r w:rsidRPr="00EB5F55">
              <w:rPr>
                <w:rFonts w:ascii="Times New Roman" w:eastAsia="Arial Unicode MS" w:hAnsi="Times New Roman"/>
                <w:sz w:val="20"/>
                <w:szCs w:val="20"/>
              </w:rPr>
              <w:t>Agente Fiduciário</w:t>
            </w:r>
          </w:p>
        </w:tc>
      </w:tr>
      <w:tr w:rsidR="001F0A7B" w:rsidRPr="003A2509" w14:paraId="62942F0F" w14:textId="77777777" w:rsidTr="00AF30DF">
        <w:tc>
          <w:tcPr>
            <w:tcW w:w="4025" w:type="dxa"/>
            <w:shd w:val="clear" w:color="auto" w:fill="auto"/>
          </w:tcPr>
          <w:p w14:paraId="77CEEE1B" w14:textId="77777777" w:rsidR="001F0A7B" w:rsidRPr="00EB5F55" w:rsidRDefault="001F0A7B" w:rsidP="00EB5F55">
            <w:pPr>
              <w:rPr>
                <w:rFonts w:ascii="Times New Roman" w:eastAsia="Arial Unicode MS" w:hAnsi="Times New Roman"/>
                <w:sz w:val="20"/>
                <w:szCs w:val="20"/>
              </w:rPr>
            </w:pPr>
            <w:r w:rsidRPr="00EB5F55">
              <w:rPr>
                <w:rFonts w:ascii="Times New Roman" w:eastAsia="Arial Unicode MS" w:hAnsi="Times New Roman"/>
                <w:sz w:val="20"/>
                <w:szCs w:val="20"/>
              </w:rPr>
              <w:t>Denominação da companhia ofertante:</w:t>
            </w:r>
          </w:p>
        </w:tc>
        <w:tc>
          <w:tcPr>
            <w:tcW w:w="4026" w:type="dxa"/>
            <w:shd w:val="clear" w:color="auto" w:fill="auto"/>
          </w:tcPr>
          <w:p w14:paraId="58918B27" w14:textId="77777777" w:rsidR="001F0A7B" w:rsidRPr="00EB5F55" w:rsidRDefault="001F0A7B" w:rsidP="00EB5F55">
            <w:pPr>
              <w:rPr>
                <w:rFonts w:ascii="Times New Roman" w:eastAsia="Arial Unicode MS" w:hAnsi="Times New Roman"/>
                <w:sz w:val="20"/>
                <w:szCs w:val="20"/>
              </w:rPr>
            </w:pPr>
            <w:r w:rsidRPr="00EB5F55">
              <w:rPr>
                <w:rFonts w:ascii="Times New Roman" w:eastAsia="Arial Unicode MS" w:hAnsi="Times New Roman"/>
                <w:bCs/>
                <w:sz w:val="20"/>
                <w:szCs w:val="20"/>
              </w:rPr>
              <w:t>Companhia Energética do Rio Grande do Norte – COSERN</w:t>
            </w:r>
          </w:p>
        </w:tc>
      </w:tr>
      <w:tr w:rsidR="001F0A7B" w:rsidRPr="001F0A7B" w14:paraId="30419B5E" w14:textId="77777777" w:rsidTr="00AF30DF">
        <w:tc>
          <w:tcPr>
            <w:tcW w:w="4025" w:type="dxa"/>
            <w:shd w:val="clear" w:color="auto" w:fill="auto"/>
          </w:tcPr>
          <w:p w14:paraId="69DE2EC2"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Valores mobiliários emitidos:</w:t>
            </w:r>
          </w:p>
        </w:tc>
        <w:tc>
          <w:tcPr>
            <w:tcW w:w="4026" w:type="dxa"/>
            <w:shd w:val="clear" w:color="auto" w:fill="auto"/>
          </w:tcPr>
          <w:p w14:paraId="0BB4C04A"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Debêntures simples</w:t>
            </w:r>
          </w:p>
        </w:tc>
      </w:tr>
      <w:tr w:rsidR="001F0A7B" w:rsidRPr="001F0A7B" w14:paraId="420BED6D" w14:textId="77777777" w:rsidTr="00AF30DF">
        <w:tc>
          <w:tcPr>
            <w:tcW w:w="4025" w:type="dxa"/>
            <w:shd w:val="clear" w:color="auto" w:fill="auto"/>
          </w:tcPr>
          <w:p w14:paraId="5FF23FBC"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Número da emissão:</w:t>
            </w:r>
          </w:p>
        </w:tc>
        <w:tc>
          <w:tcPr>
            <w:tcW w:w="4026" w:type="dxa"/>
            <w:shd w:val="clear" w:color="auto" w:fill="auto"/>
          </w:tcPr>
          <w:p w14:paraId="6B840049"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Oitava / Em Série Única</w:t>
            </w:r>
          </w:p>
        </w:tc>
      </w:tr>
      <w:tr w:rsidR="001F0A7B" w:rsidRPr="001F0A7B" w14:paraId="661D182E" w14:textId="77777777" w:rsidTr="00AF30DF">
        <w:tc>
          <w:tcPr>
            <w:tcW w:w="4025" w:type="dxa"/>
            <w:shd w:val="clear" w:color="auto" w:fill="auto"/>
          </w:tcPr>
          <w:p w14:paraId="5EA040A5"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Valor da emissão:</w:t>
            </w:r>
          </w:p>
        </w:tc>
        <w:tc>
          <w:tcPr>
            <w:tcW w:w="4026" w:type="dxa"/>
            <w:shd w:val="clear" w:color="auto" w:fill="auto"/>
          </w:tcPr>
          <w:p w14:paraId="44DCCFCF"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R$130.0000,00 (cento e trinta milhões de reais)</w:t>
            </w:r>
          </w:p>
        </w:tc>
      </w:tr>
      <w:tr w:rsidR="001F0A7B" w:rsidRPr="001F0A7B" w14:paraId="6F86166B" w14:textId="77777777" w:rsidTr="00AF30DF">
        <w:tc>
          <w:tcPr>
            <w:tcW w:w="4025" w:type="dxa"/>
            <w:shd w:val="clear" w:color="auto" w:fill="auto"/>
          </w:tcPr>
          <w:p w14:paraId="053590B4"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Quantidade de valores mobiliários emitidos:</w:t>
            </w:r>
          </w:p>
        </w:tc>
        <w:tc>
          <w:tcPr>
            <w:tcW w:w="4026" w:type="dxa"/>
            <w:shd w:val="clear" w:color="auto" w:fill="auto"/>
          </w:tcPr>
          <w:p w14:paraId="72FD03C2"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 xml:space="preserve">130.000 (cento e trinta mil) Debêntures </w:t>
            </w:r>
          </w:p>
        </w:tc>
      </w:tr>
      <w:tr w:rsidR="001F0A7B" w:rsidRPr="001F0A7B" w14:paraId="63B92B8A" w14:textId="77777777" w:rsidTr="00AF30DF">
        <w:tc>
          <w:tcPr>
            <w:tcW w:w="4025" w:type="dxa"/>
            <w:shd w:val="clear" w:color="auto" w:fill="auto"/>
          </w:tcPr>
          <w:p w14:paraId="06170B46"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Espécie e garantias envolvidas:</w:t>
            </w:r>
          </w:p>
        </w:tc>
        <w:tc>
          <w:tcPr>
            <w:tcW w:w="4026" w:type="dxa"/>
            <w:shd w:val="clear" w:color="auto" w:fill="auto"/>
          </w:tcPr>
          <w:p w14:paraId="3D182E68"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Quirografária, sem garantia adicional</w:t>
            </w:r>
          </w:p>
        </w:tc>
      </w:tr>
      <w:tr w:rsidR="001F0A7B" w:rsidRPr="001F0A7B" w14:paraId="68C8EFB9" w14:textId="77777777" w:rsidTr="00AF30DF">
        <w:tc>
          <w:tcPr>
            <w:tcW w:w="4025" w:type="dxa"/>
            <w:shd w:val="clear" w:color="auto" w:fill="auto"/>
          </w:tcPr>
          <w:p w14:paraId="51C82C37" w14:textId="77777777" w:rsidR="001F0A7B" w:rsidRPr="00EB5F55" w:rsidRDefault="001F0A7B" w:rsidP="00EB5F55">
            <w:pPr>
              <w:jc w:val="left"/>
              <w:rPr>
                <w:rFonts w:ascii="Times New Roman" w:eastAsia="Arial Unicode MS" w:hAnsi="Times New Roman"/>
                <w:sz w:val="20"/>
              </w:rPr>
            </w:pPr>
            <w:r w:rsidRPr="00EB5F55">
              <w:rPr>
                <w:rFonts w:ascii="Times New Roman" w:eastAsia="Arial Unicode MS" w:hAnsi="Times New Roman"/>
                <w:sz w:val="20"/>
              </w:rPr>
              <w:t>Data de emissão:</w:t>
            </w:r>
          </w:p>
        </w:tc>
        <w:tc>
          <w:tcPr>
            <w:tcW w:w="4026" w:type="dxa"/>
            <w:shd w:val="clear" w:color="auto" w:fill="auto"/>
          </w:tcPr>
          <w:p w14:paraId="07552714"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15 de julho de 2018</w:t>
            </w:r>
          </w:p>
        </w:tc>
      </w:tr>
      <w:tr w:rsidR="001F0A7B" w:rsidRPr="001F0A7B" w14:paraId="127B310E" w14:textId="77777777" w:rsidTr="00AF30DF">
        <w:tc>
          <w:tcPr>
            <w:tcW w:w="4025" w:type="dxa"/>
            <w:shd w:val="clear" w:color="auto" w:fill="auto"/>
          </w:tcPr>
          <w:p w14:paraId="7FA174A7" w14:textId="77777777" w:rsidR="001F0A7B" w:rsidRPr="00EB5F55" w:rsidRDefault="001F0A7B" w:rsidP="00EB5F55">
            <w:pPr>
              <w:jc w:val="left"/>
              <w:rPr>
                <w:rFonts w:ascii="Times New Roman" w:eastAsia="Arial Unicode MS" w:hAnsi="Times New Roman"/>
                <w:sz w:val="20"/>
              </w:rPr>
            </w:pPr>
            <w:r w:rsidRPr="00EB5F55">
              <w:rPr>
                <w:rFonts w:ascii="Times New Roman" w:eastAsia="Arial Unicode MS" w:hAnsi="Times New Roman"/>
                <w:sz w:val="20"/>
              </w:rPr>
              <w:t xml:space="preserve">Data de vencimento: </w:t>
            </w:r>
          </w:p>
        </w:tc>
        <w:tc>
          <w:tcPr>
            <w:tcW w:w="4026" w:type="dxa"/>
            <w:shd w:val="clear" w:color="auto" w:fill="auto"/>
          </w:tcPr>
          <w:p w14:paraId="700532CF"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15 de outubro de 2023</w:t>
            </w:r>
          </w:p>
        </w:tc>
      </w:tr>
      <w:tr w:rsidR="001F0A7B" w:rsidRPr="001F0A7B" w14:paraId="0C57EEF8" w14:textId="77777777" w:rsidTr="00AF30DF">
        <w:tc>
          <w:tcPr>
            <w:tcW w:w="4025" w:type="dxa"/>
            <w:shd w:val="clear" w:color="auto" w:fill="auto"/>
          </w:tcPr>
          <w:p w14:paraId="1B159152"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Taxa de Juros:</w:t>
            </w:r>
          </w:p>
        </w:tc>
        <w:tc>
          <w:tcPr>
            <w:tcW w:w="4026" w:type="dxa"/>
            <w:shd w:val="clear" w:color="auto" w:fill="auto"/>
          </w:tcPr>
          <w:p w14:paraId="2574C936" w14:textId="15619A03"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 xml:space="preserve">Atualização Monetária (IPCA) + </w:t>
            </w:r>
            <w:r w:rsidR="00E13994" w:rsidRPr="00E13994">
              <w:rPr>
                <w:rFonts w:ascii="Times New Roman" w:eastAsia="Arial Unicode MS" w:hAnsi="Times New Roman"/>
                <w:sz w:val="20"/>
              </w:rPr>
              <w:t>5,9772</w:t>
            </w:r>
            <w:r w:rsidRPr="00EB5F55">
              <w:rPr>
                <w:rFonts w:ascii="Times New Roman" w:eastAsia="Arial Unicode MS" w:hAnsi="Times New Roman"/>
                <w:sz w:val="20"/>
              </w:rPr>
              <w:t xml:space="preserve">% a.a. </w:t>
            </w:r>
          </w:p>
        </w:tc>
      </w:tr>
      <w:tr w:rsidR="001F0A7B" w:rsidRPr="001F0A7B" w14:paraId="21101F9C" w14:textId="77777777" w:rsidTr="00AF30DF">
        <w:tc>
          <w:tcPr>
            <w:tcW w:w="4025" w:type="dxa"/>
            <w:shd w:val="clear" w:color="auto" w:fill="auto"/>
          </w:tcPr>
          <w:p w14:paraId="2477451C"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Inadimplementos no período:</w:t>
            </w:r>
          </w:p>
        </w:tc>
        <w:tc>
          <w:tcPr>
            <w:tcW w:w="4026" w:type="dxa"/>
            <w:shd w:val="clear" w:color="auto" w:fill="auto"/>
          </w:tcPr>
          <w:p w14:paraId="0EA312AD" w14:textId="77777777" w:rsidR="001F0A7B" w:rsidRPr="00EB5F55" w:rsidRDefault="001F0A7B" w:rsidP="00EB5F55">
            <w:pPr>
              <w:rPr>
                <w:rFonts w:ascii="Times New Roman" w:eastAsia="Arial Unicode MS" w:hAnsi="Times New Roman"/>
                <w:sz w:val="20"/>
              </w:rPr>
            </w:pPr>
            <w:r w:rsidRPr="00EB5F55">
              <w:rPr>
                <w:rFonts w:ascii="Times New Roman" w:eastAsia="Arial Unicode MS" w:hAnsi="Times New Roman"/>
                <w:sz w:val="20"/>
              </w:rPr>
              <w:t>Não houve</w:t>
            </w:r>
          </w:p>
        </w:tc>
      </w:tr>
    </w:tbl>
    <w:p w14:paraId="0158233F" w14:textId="55463449" w:rsidR="001403E2" w:rsidRPr="00EB5F55" w:rsidRDefault="001403E2" w:rsidP="00EB5F55">
      <w:pPr>
        <w:widowControl w:val="0"/>
        <w:autoSpaceDE w:val="0"/>
        <w:autoSpaceDN w:val="0"/>
        <w:adjustRightInd w:val="0"/>
        <w:ind w:left="709"/>
        <w:rPr>
          <w:rFonts w:ascii="Times New Roman" w:hAnsi="Times New Roman"/>
          <w:w w:val="0"/>
          <w:sz w:val="20"/>
          <w:szCs w:val="20"/>
        </w:rPr>
      </w:pPr>
    </w:p>
    <w:p w14:paraId="2D4CDBF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sidR="006C695F">
        <w:rPr>
          <w:b w:val="0"/>
          <w:w w:val="0"/>
          <w:sz w:val="26"/>
          <w:szCs w:val="26"/>
        </w:rPr>
        <w:t>Escritura de Emissão</w:t>
      </w:r>
      <w:r w:rsidRPr="007124BC">
        <w:rPr>
          <w:b w:val="0"/>
          <w:w w:val="0"/>
          <w:sz w:val="26"/>
          <w:szCs w:val="26"/>
        </w:rPr>
        <w:t xml:space="preserve">, devendo permanecer no exercício de suas funções até a Data de Vencimento ou até sua efetiva substituição ou, </w:t>
      </w:r>
      <w:r w:rsidRPr="007124BC">
        <w:rPr>
          <w:b w:val="0"/>
          <w:sz w:val="26"/>
          <w:szCs w:val="26"/>
        </w:rPr>
        <w:t xml:space="preserve">caso ainda restem obrigações inadimplidas da </w:t>
      </w:r>
      <w:r w:rsidR="008B41E0" w:rsidRPr="007124BC">
        <w:rPr>
          <w:b w:val="0"/>
          <w:sz w:val="26"/>
          <w:szCs w:val="26"/>
        </w:rPr>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após a Data de Vencimento, até que todas as obrigações da </w:t>
      </w:r>
      <w:r w:rsidR="008B41E0" w:rsidRPr="007124BC">
        <w:rPr>
          <w:b w:val="0"/>
          <w:sz w:val="26"/>
          <w:szCs w:val="26"/>
        </w:rPr>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789F4F6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32" w:name="_Ref499568530"/>
      <w:r w:rsidRPr="007124BC">
        <w:rPr>
          <w:b w:val="0"/>
          <w:sz w:val="26"/>
          <w:szCs w:val="26"/>
          <w:u w:val="single"/>
        </w:rPr>
        <w:t>Remuneração do Agente Fiduciário</w:t>
      </w:r>
      <w:r w:rsidRPr="007124BC">
        <w:rPr>
          <w:b w:val="0"/>
          <w:sz w:val="26"/>
          <w:szCs w:val="26"/>
          <w:lang w:val="pt-BR"/>
        </w:rPr>
        <w:t>.</w:t>
      </w:r>
      <w:bookmarkEnd w:id="132"/>
    </w:p>
    <w:p w14:paraId="12B6CC86" w14:textId="699F2B36"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33" w:name="_Ref520214422"/>
      <w:r w:rsidRPr="007124BC">
        <w:rPr>
          <w:b w:val="0"/>
          <w:sz w:val="26"/>
          <w:szCs w:val="26"/>
        </w:rPr>
        <w:lastRenderedPageBreak/>
        <w:t xml:space="preserve">Será devida pela </w:t>
      </w:r>
      <w:r w:rsidR="008B41E0" w:rsidRPr="007124BC">
        <w:rPr>
          <w:b w:val="0"/>
          <w:sz w:val="26"/>
          <w:szCs w:val="26"/>
        </w:rPr>
        <w:t>Companhia</w:t>
      </w:r>
      <w:r w:rsidRPr="007124BC">
        <w:rPr>
          <w:b w:val="0"/>
          <w:sz w:val="26"/>
          <w:szCs w:val="26"/>
        </w:rPr>
        <w:t xml:space="preserve"> ao Agente Fiduciário, a título de honorários pelos deveres e atribuições que lhe competem, nos termos da legislação e regulamentação aplicáveis e desta </w:t>
      </w:r>
      <w:r w:rsidR="006C695F">
        <w:rPr>
          <w:b w:val="0"/>
          <w:sz w:val="26"/>
          <w:szCs w:val="26"/>
        </w:rPr>
        <w:t>Escritura de Emissão</w:t>
      </w:r>
      <w:r w:rsidRPr="007124BC">
        <w:rPr>
          <w:b w:val="0"/>
          <w:sz w:val="26"/>
          <w:szCs w:val="26"/>
        </w:rPr>
        <w:t>, uma remuneração equivalente a parcelas anuais de R$</w:t>
      </w:r>
      <w:r w:rsidR="008E1C16">
        <w:rPr>
          <w:b w:val="0"/>
          <w:sz w:val="26"/>
          <w:szCs w:val="26"/>
          <w:lang w:val="pt-BR"/>
        </w:rPr>
        <w:t>8.000,00</w:t>
      </w:r>
      <w:r w:rsidR="00CC2143">
        <w:rPr>
          <w:b w:val="0"/>
          <w:sz w:val="26"/>
          <w:szCs w:val="26"/>
          <w:lang w:val="pt-BR"/>
        </w:rPr>
        <w:t xml:space="preserve"> </w:t>
      </w:r>
      <w:r w:rsidRPr="007124BC">
        <w:rPr>
          <w:b w:val="0"/>
          <w:sz w:val="26"/>
          <w:szCs w:val="26"/>
        </w:rPr>
        <w:t>(</w:t>
      </w:r>
      <w:r w:rsidR="008E1C16">
        <w:rPr>
          <w:b w:val="0"/>
          <w:sz w:val="26"/>
          <w:szCs w:val="26"/>
          <w:lang w:val="pt-BR"/>
        </w:rPr>
        <w:t>oito mil</w:t>
      </w:r>
      <w:r w:rsidRPr="007124BC">
        <w:rPr>
          <w:b w:val="0"/>
          <w:sz w:val="26"/>
          <w:szCs w:val="26"/>
        </w:rPr>
        <w:t xml:space="preserve">reais) cada uma, sendo a primeira parcela devida no 5º (quinto) Dia Útil após a data da assinatura desta </w:t>
      </w:r>
      <w:r w:rsidR="006C695F">
        <w:rPr>
          <w:b w:val="0"/>
          <w:sz w:val="26"/>
          <w:szCs w:val="26"/>
        </w:rPr>
        <w:t>Escritura de Emissão</w:t>
      </w:r>
      <w:r w:rsidRPr="007124BC">
        <w:rPr>
          <w:b w:val="0"/>
          <w:sz w:val="26"/>
          <w:szCs w:val="26"/>
        </w:rPr>
        <w:t xml:space="preserve"> e as demais parcelas no mesmo dia dos anos subsequentes, até o vencimento das Debêntures, observado a Cláusula </w:t>
      </w:r>
      <w:r w:rsidRPr="007124BC">
        <w:rPr>
          <w:b w:val="0"/>
          <w:sz w:val="26"/>
          <w:szCs w:val="26"/>
        </w:rPr>
        <w:fldChar w:fldCharType="begin"/>
      </w:r>
      <w:r w:rsidRPr="007124BC">
        <w:rPr>
          <w:b w:val="0"/>
          <w:sz w:val="26"/>
          <w:szCs w:val="26"/>
        </w:rPr>
        <w:instrText xml:space="preserve"> REF _Ref410864342 \r \h  \* MERGEFORMAT </w:instrText>
      </w:r>
      <w:r w:rsidRPr="007124BC">
        <w:rPr>
          <w:b w:val="0"/>
          <w:sz w:val="26"/>
          <w:szCs w:val="26"/>
        </w:rPr>
      </w:r>
      <w:r w:rsidRPr="007124BC">
        <w:rPr>
          <w:b w:val="0"/>
          <w:sz w:val="26"/>
          <w:szCs w:val="26"/>
        </w:rPr>
        <w:fldChar w:fldCharType="separate"/>
      </w:r>
      <w:r w:rsidR="00187602">
        <w:rPr>
          <w:b w:val="0"/>
          <w:sz w:val="26"/>
          <w:szCs w:val="26"/>
        </w:rPr>
        <w:t>8.3.1.3</w:t>
      </w:r>
      <w:r w:rsidRPr="007124BC">
        <w:rPr>
          <w:b w:val="0"/>
          <w:sz w:val="26"/>
          <w:szCs w:val="26"/>
        </w:rPr>
        <w:fldChar w:fldCharType="end"/>
      </w:r>
      <w:r w:rsidRPr="007124BC">
        <w:rPr>
          <w:b w:val="0"/>
          <w:sz w:val="26"/>
          <w:szCs w:val="26"/>
        </w:rPr>
        <w:t xml:space="preserve"> abaixo, ou enquanto o Agente Fiduciário representar os interesses dos Debenturistas (</w:t>
      </w:r>
      <w:r w:rsidR="008B41E0" w:rsidRPr="007124BC">
        <w:rPr>
          <w:b w:val="0"/>
          <w:sz w:val="26"/>
          <w:szCs w:val="26"/>
        </w:rPr>
        <w:t>"</w:t>
      </w:r>
      <w:r w:rsidRPr="007124BC">
        <w:rPr>
          <w:b w:val="0"/>
          <w:sz w:val="26"/>
          <w:szCs w:val="26"/>
          <w:u w:val="single"/>
        </w:rPr>
        <w:t>Remuneração do Agente Fiduciário</w:t>
      </w:r>
      <w:r w:rsidR="008B41E0" w:rsidRPr="007124BC">
        <w:rPr>
          <w:b w:val="0"/>
          <w:sz w:val="26"/>
          <w:szCs w:val="26"/>
        </w:rPr>
        <w:t>"</w:t>
      </w:r>
      <w:r w:rsidRPr="007124BC">
        <w:rPr>
          <w:b w:val="0"/>
          <w:sz w:val="26"/>
          <w:szCs w:val="26"/>
        </w:rPr>
        <w:t>).</w:t>
      </w:r>
      <w:bookmarkEnd w:id="133"/>
      <w:r w:rsidRPr="007124BC">
        <w:rPr>
          <w:b w:val="0"/>
          <w:sz w:val="26"/>
          <w:szCs w:val="26"/>
        </w:rPr>
        <w:t xml:space="preserve"> </w:t>
      </w:r>
    </w:p>
    <w:p w14:paraId="09D0EA4E" w14:textId="1A49B16D"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w:t>
      </w:r>
    </w:p>
    <w:p w14:paraId="2EB9599A" w14:textId="18287146"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As parcelas </w:t>
      </w:r>
      <w:r w:rsidR="0065052B" w:rsidRPr="0065052B">
        <w:rPr>
          <w:b w:val="0"/>
          <w:sz w:val="26"/>
          <w:szCs w:val="26"/>
          <w:lang w:val="pt-BR"/>
        </w:rPr>
        <w:t>descritas na</w:t>
      </w:r>
      <w:r w:rsidR="0065052B">
        <w:rPr>
          <w:b w:val="0"/>
          <w:sz w:val="26"/>
          <w:szCs w:val="26"/>
          <w:lang w:val="pt-BR"/>
        </w:rPr>
        <w:t>s</w:t>
      </w:r>
      <w:r w:rsidR="0065052B" w:rsidRPr="0065052B">
        <w:rPr>
          <w:b w:val="0"/>
          <w:sz w:val="26"/>
          <w:szCs w:val="26"/>
          <w:lang w:val="pt-BR"/>
        </w:rPr>
        <w:t xml:space="preserve"> </w:t>
      </w:r>
      <w:r w:rsidR="0065052B">
        <w:rPr>
          <w:b w:val="0"/>
          <w:sz w:val="26"/>
          <w:szCs w:val="26"/>
          <w:lang w:val="pt-BR"/>
        </w:rPr>
        <w:t>C</w:t>
      </w:r>
      <w:r w:rsidR="0065052B" w:rsidRPr="0065052B">
        <w:rPr>
          <w:b w:val="0"/>
          <w:sz w:val="26"/>
          <w:szCs w:val="26"/>
          <w:lang w:val="pt-BR"/>
        </w:rPr>
        <w:t>láusula</w:t>
      </w:r>
      <w:r w:rsidR="0065052B">
        <w:rPr>
          <w:b w:val="0"/>
          <w:sz w:val="26"/>
          <w:szCs w:val="26"/>
          <w:lang w:val="pt-BR"/>
        </w:rPr>
        <w:t>s</w:t>
      </w:r>
      <w:r w:rsidR="0065052B" w:rsidRPr="0065052B">
        <w:rPr>
          <w:b w:val="0"/>
          <w:sz w:val="26"/>
          <w:szCs w:val="26"/>
          <w:lang w:val="pt-BR"/>
        </w:rPr>
        <w:t xml:space="preserve"> </w:t>
      </w:r>
      <w:r w:rsidR="0065052B">
        <w:rPr>
          <w:b w:val="0"/>
          <w:sz w:val="26"/>
          <w:szCs w:val="26"/>
          <w:lang w:val="pt-BR"/>
        </w:rPr>
        <w:fldChar w:fldCharType="begin"/>
      </w:r>
      <w:r w:rsidR="0065052B">
        <w:rPr>
          <w:b w:val="0"/>
          <w:sz w:val="26"/>
          <w:szCs w:val="26"/>
          <w:lang w:val="pt-BR"/>
        </w:rPr>
        <w:instrText xml:space="preserve"> REF _Ref520214422 \n \p \h </w:instrText>
      </w:r>
      <w:r w:rsidR="0065052B">
        <w:rPr>
          <w:b w:val="0"/>
          <w:sz w:val="26"/>
          <w:szCs w:val="26"/>
          <w:lang w:val="pt-BR"/>
        </w:rPr>
      </w:r>
      <w:r w:rsidR="0065052B">
        <w:rPr>
          <w:b w:val="0"/>
          <w:sz w:val="26"/>
          <w:szCs w:val="26"/>
          <w:lang w:val="pt-BR"/>
        </w:rPr>
        <w:fldChar w:fldCharType="separate"/>
      </w:r>
      <w:r w:rsidR="00187602">
        <w:rPr>
          <w:b w:val="0"/>
          <w:sz w:val="26"/>
          <w:szCs w:val="26"/>
          <w:lang w:val="pt-BR"/>
        </w:rPr>
        <w:t>8.3.1 acima</w:t>
      </w:r>
      <w:r w:rsidR="0065052B">
        <w:rPr>
          <w:b w:val="0"/>
          <w:sz w:val="26"/>
          <w:szCs w:val="26"/>
          <w:lang w:val="pt-BR"/>
        </w:rPr>
        <w:fldChar w:fldCharType="end"/>
      </w:r>
      <w:r w:rsidR="0065052B">
        <w:rPr>
          <w:b w:val="0"/>
          <w:sz w:val="26"/>
          <w:szCs w:val="26"/>
          <w:lang w:val="pt-BR"/>
        </w:rPr>
        <w:t xml:space="preserve"> e </w:t>
      </w:r>
      <w:r w:rsidR="0065052B">
        <w:rPr>
          <w:b w:val="0"/>
          <w:sz w:val="26"/>
          <w:szCs w:val="26"/>
          <w:lang w:val="pt-BR"/>
        </w:rPr>
        <w:fldChar w:fldCharType="begin"/>
      </w:r>
      <w:r w:rsidR="0065052B">
        <w:rPr>
          <w:b w:val="0"/>
          <w:sz w:val="26"/>
          <w:szCs w:val="26"/>
          <w:lang w:val="pt-BR"/>
        </w:rPr>
        <w:instrText xml:space="preserve"> REF _Ref520214425 \n \p \h </w:instrText>
      </w:r>
      <w:r w:rsidR="0065052B">
        <w:rPr>
          <w:b w:val="0"/>
          <w:sz w:val="26"/>
          <w:szCs w:val="26"/>
          <w:lang w:val="pt-BR"/>
        </w:rPr>
      </w:r>
      <w:r w:rsidR="0065052B">
        <w:rPr>
          <w:b w:val="0"/>
          <w:sz w:val="26"/>
          <w:szCs w:val="26"/>
          <w:lang w:val="pt-BR"/>
        </w:rPr>
        <w:fldChar w:fldCharType="separate"/>
      </w:r>
      <w:r w:rsidR="00187602">
        <w:rPr>
          <w:b w:val="0"/>
          <w:sz w:val="26"/>
          <w:szCs w:val="26"/>
          <w:lang w:val="pt-BR"/>
        </w:rPr>
        <w:t>8.3.1.6 abaixo</w:t>
      </w:r>
      <w:r w:rsidR="0065052B">
        <w:rPr>
          <w:b w:val="0"/>
          <w:sz w:val="26"/>
          <w:szCs w:val="26"/>
          <w:lang w:val="pt-BR"/>
        </w:rPr>
        <w:fldChar w:fldCharType="end"/>
      </w:r>
      <w:r w:rsidR="0065052B">
        <w:rPr>
          <w:b w:val="0"/>
          <w:sz w:val="26"/>
          <w:szCs w:val="26"/>
          <w:lang w:val="pt-BR"/>
        </w:rPr>
        <w:t xml:space="preserve"> </w:t>
      </w:r>
      <w:r w:rsidRPr="007124BC">
        <w:rPr>
          <w:b w:val="0"/>
          <w:sz w:val="26"/>
          <w:szCs w:val="26"/>
        </w:rPr>
        <w:t>serão atualizadas, anualmente, de acordo com a variação acumulada do</w:t>
      </w:r>
      <w:r w:rsidR="007D47BF" w:rsidRPr="007D47BF">
        <w:rPr>
          <w:b w:val="0"/>
          <w:sz w:val="26"/>
          <w:szCs w:val="26"/>
          <w:lang w:val="pt-BR"/>
        </w:rPr>
        <w:t xml:space="preserve"> </w:t>
      </w:r>
      <w:r w:rsidR="007D47BF">
        <w:rPr>
          <w:b w:val="0"/>
          <w:sz w:val="26"/>
          <w:szCs w:val="26"/>
          <w:lang w:val="pt-BR"/>
        </w:rPr>
        <w:t>IPCA</w:t>
      </w:r>
      <w:r w:rsidRPr="007124BC">
        <w:rPr>
          <w:b w:val="0"/>
          <w:sz w:val="26"/>
          <w:szCs w:val="26"/>
        </w:rPr>
        <w:t>, ou na sua falta ou impossibilidade de aplicação, pelo índice oficial que vier a substituí-lo, a partir da data do primeiro pagamento</w:t>
      </w:r>
      <w:r w:rsidR="0065052B">
        <w:rPr>
          <w:b w:val="0"/>
          <w:sz w:val="26"/>
          <w:szCs w:val="26"/>
          <w:lang w:val="pt-BR"/>
        </w:rPr>
        <w:t xml:space="preserve"> descrito na Cláusula </w:t>
      </w:r>
      <w:r w:rsidR="0065052B">
        <w:rPr>
          <w:b w:val="0"/>
          <w:sz w:val="26"/>
          <w:szCs w:val="26"/>
          <w:lang w:val="pt-BR"/>
        </w:rPr>
        <w:fldChar w:fldCharType="begin"/>
      </w:r>
      <w:r w:rsidR="0065052B">
        <w:rPr>
          <w:b w:val="0"/>
          <w:sz w:val="26"/>
          <w:szCs w:val="26"/>
          <w:lang w:val="pt-BR"/>
        </w:rPr>
        <w:instrText xml:space="preserve"> REF _Ref520214422 \n \p \h </w:instrText>
      </w:r>
      <w:r w:rsidR="0065052B">
        <w:rPr>
          <w:b w:val="0"/>
          <w:sz w:val="26"/>
          <w:szCs w:val="26"/>
          <w:lang w:val="pt-BR"/>
        </w:rPr>
      </w:r>
      <w:r w:rsidR="0065052B">
        <w:rPr>
          <w:b w:val="0"/>
          <w:sz w:val="26"/>
          <w:szCs w:val="26"/>
          <w:lang w:val="pt-BR"/>
        </w:rPr>
        <w:fldChar w:fldCharType="separate"/>
      </w:r>
      <w:r w:rsidR="00187602">
        <w:rPr>
          <w:b w:val="0"/>
          <w:sz w:val="26"/>
          <w:szCs w:val="26"/>
          <w:lang w:val="pt-BR"/>
        </w:rPr>
        <w:t>8.3.1 acima</w:t>
      </w:r>
      <w:r w:rsidR="0065052B">
        <w:rPr>
          <w:b w:val="0"/>
          <w:sz w:val="26"/>
          <w:szCs w:val="26"/>
          <w:lang w:val="pt-BR"/>
        </w:rPr>
        <w:fldChar w:fldCharType="end"/>
      </w:r>
      <w:r w:rsidRPr="007124BC">
        <w:rPr>
          <w:b w:val="0"/>
          <w:sz w:val="26"/>
          <w:szCs w:val="26"/>
        </w:rPr>
        <w:t xml:space="preserve">, até as datas de pagamento seguintes, calculadas </w:t>
      </w:r>
      <w:r w:rsidRPr="007124BC">
        <w:rPr>
          <w:b w:val="0"/>
          <w:i/>
          <w:sz w:val="26"/>
          <w:szCs w:val="26"/>
        </w:rPr>
        <w:t>pro rata die</w:t>
      </w:r>
      <w:r w:rsidRPr="007124BC">
        <w:rPr>
          <w:b w:val="0"/>
          <w:sz w:val="26"/>
          <w:szCs w:val="26"/>
        </w:rPr>
        <w:t>, se necessário e caso aplicável.</w:t>
      </w:r>
    </w:p>
    <w:p w14:paraId="17AF2351"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34"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134"/>
    </w:p>
    <w:p w14:paraId="34EAA102" w14:textId="628E59A1"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Pr>
          <w:b w:val="0"/>
          <w:sz w:val="26"/>
          <w:szCs w:val="26"/>
          <w:lang w:val="pt-BR"/>
        </w:rPr>
        <w:t>PCA</w:t>
      </w:r>
      <w:r w:rsidRPr="007124BC">
        <w:rPr>
          <w:b w:val="0"/>
          <w:sz w:val="26"/>
          <w:szCs w:val="26"/>
        </w:rPr>
        <w:t xml:space="preserve">, incidente desde a data da inadimplência até a data do efetivo pagamento, calculado </w:t>
      </w:r>
      <w:r w:rsidRPr="007124BC">
        <w:rPr>
          <w:b w:val="0"/>
          <w:i/>
          <w:sz w:val="26"/>
          <w:szCs w:val="26"/>
        </w:rPr>
        <w:t>pro rata die</w:t>
      </w:r>
      <w:r w:rsidRPr="007124BC">
        <w:rPr>
          <w:b w:val="0"/>
          <w:sz w:val="26"/>
          <w:szCs w:val="26"/>
        </w:rPr>
        <w:t>.</w:t>
      </w:r>
    </w:p>
    <w:p w14:paraId="282FA79D"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35" w:name="_Ref519522695"/>
      <w:r w:rsidRPr="007124BC">
        <w:rPr>
          <w:b w:val="0"/>
          <w:sz w:val="26"/>
          <w:szCs w:val="26"/>
        </w:rPr>
        <w:t>A Remuneração do Agente Fiduciário</w:t>
      </w:r>
      <w:r w:rsidRPr="007124BC" w:rsidDel="007A3EA3">
        <w:rPr>
          <w:b w:val="0"/>
          <w:sz w:val="26"/>
          <w:szCs w:val="26"/>
        </w:rPr>
        <w:t xml:space="preserve"> </w:t>
      </w:r>
      <w:r w:rsidRPr="007124BC">
        <w:rPr>
          <w:b w:val="0"/>
          <w:sz w:val="26"/>
          <w:szCs w:val="26"/>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8B41E0" w:rsidRPr="007124BC">
        <w:rPr>
          <w:b w:val="0"/>
          <w:sz w:val="26"/>
          <w:szCs w:val="26"/>
        </w:rPr>
        <w:t>Companhia</w:t>
      </w:r>
      <w:r w:rsidRPr="007124BC">
        <w:rPr>
          <w:b w:val="0"/>
          <w:sz w:val="26"/>
          <w:szCs w:val="26"/>
        </w:rPr>
        <w:t xml:space="preserve">, mediante pagamento das respectivas cobranças acompanhadas dos respectivos comprovantes, emitidas diretamente em nome da </w:t>
      </w:r>
      <w:r w:rsidR="008B41E0" w:rsidRPr="007124BC">
        <w:rPr>
          <w:b w:val="0"/>
          <w:sz w:val="26"/>
          <w:szCs w:val="26"/>
        </w:rPr>
        <w:t>Companhia</w:t>
      </w:r>
      <w:r w:rsidRPr="007124BC">
        <w:rPr>
          <w:b w:val="0"/>
          <w:sz w:val="26"/>
          <w:szCs w:val="26"/>
        </w:rPr>
        <w:t xml:space="preserve"> ou mediante reembolso, após prévia aprovação, sempre que possível. Para </w:t>
      </w:r>
      <w:r w:rsidRPr="007124BC">
        <w:rPr>
          <w:b w:val="0"/>
          <w:sz w:val="26"/>
          <w:szCs w:val="26"/>
        </w:rPr>
        <w:lastRenderedPageBreak/>
        <w:t>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135"/>
    </w:p>
    <w:p w14:paraId="473DFC5D" w14:textId="56D477A2"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36" w:name="_Ref520214425"/>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8E1C16">
        <w:rPr>
          <w:b w:val="0"/>
          <w:sz w:val="26"/>
          <w:szCs w:val="26"/>
          <w:lang w:val="pt-BR"/>
        </w:rPr>
        <w:t>500,00</w:t>
      </w:r>
      <w:r w:rsidR="00374B57">
        <w:rPr>
          <w:b w:val="0"/>
          <w:sz w:val="26"/>
          <w:szCs w:val="26"/>
          <w:lang w:val="pt-BR"/>
        </w:rPr>
        <w:t xml:space="preserve"> </w:t>
      </w:r>
      <w:r w:rsidRPr="007124BC">
        <w:rPr>
          <w:b w:val="0"/>
          <w:sz w:val="26"/>
          <w:szCs w:val="26"/>
        </w:rPr>
        <w:t>(</w:t>
      </w:r>
      <w:r w:rsidR="008E1C16">
        <w:rPr>
          <w:b w:val="0"/>
          <w:sz w:val="26"/>
          <w:szCs w:val="26"/>
          <w:lang w:val="pt-BR"/>
        </w:rPr>
        <w:t>quinhentos</w:t>
      </w:r>
      <w:r w:rsidR="00374B57">
        <w:rPr>
          <w:b w:val="0"/>
          <w:sz w:val="26"/>
          <w:szCs w:val="26"/>
          <w:lang w:val="pt-BR"/>
        </w:rPr>
        <w:t xml:space="preserve"> </w:t>
      </w:r>
      <w:r w:rsidRPr="007124BC">
        <w:rPr>
          <w:b w:val="0"/>
          <w:sz w:val="26"/>
          <w:szCs w:val="26"/>
        </w:rPr>
        <w:t xml:space="preserve">reais) por homem-hora dedicado às atividades relacionadas à Emissão, a ser paga no prazo de 5 (cinco) dias após comprovação da entrega, pelo Agente Fiduciário à </w:t>
      </w:r>
      <w:r w:rsidR="008B41E0" w:rsidRPr="007124BC">
        <w:rPr>
          <w:b w:val="0"/>
          <w:sz w:val="26"/>
          <w:szCs w:val="26"/>
        </w:rPr>
        <w:t>Companhia</w:t>
      </w:r>
      <w:r w:rsidRPr="007124BC">
        <w:rPr>
          <w:b w:val="0"/>
          <w:sz w:val="26"/>
          <w:szCs w:val="26"/>
        </w:rPr>
        <w:t xml:space="preserve"> de </w:t>
      </w:r>
      <w:r w:rsidR="008B41E0" w:rsidRPr="007124BC">
        <w:rPr>
          <w:b w:val="0"/>
          <w:sz w:val="26"/>
          <w:szCs w:val="26"/>
        </w:rPr>
        <w:t>"</w:t>
      </w:r>
      <w:r w:rsidRPr="007124BC">
        <w:rPr>
          <w:b w:val="0"/>
          <w:sz w:val="26"/>
          <w:szCs w:val="26"/>
        </w:rPr>
        <w:t>Relatório de Horas</w:t>
      </w:r>
      <w:r w:rsidR="008B41E0" w:rsidRPr="007124BC">
        <w:rPr>
          <w:b w:val="0"/>
          <w:sz w:val="26"/>
          <w:szCs w:val="26"/>
        </w:rPr>
        <w:t>"</w:t>
      </w:r>
      <w:r w:rsidRPr="007124BC">
        <w:rPr>
          <w:b w:val="0"/>
          <w:sz w:val="26"/>
          <w:szCs w:val="26"/>
        </w:rPr>
        <w:t>.</w:t>
      </w:r>
      <w:bookmarkEnd w:id="136"/>
      <w:r w:rsidRPr="007124BC">
        <w:rPr>
          <w:b w:val="0"/>
          <w:sz w:val="26"/>
          <w:szCs w:val="26"/>
        </w:rPr>
        <w:t xml:space="preserve"> </w:t>
      </w:r>
    </w:p>
    <w:p w14:paraId="30075CD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pagamento da remuneração ao Agente Fiduciário será realizado mediante depósito em conta corrente do Agente Fiduciário, servindo o comprovante de depósito como prova de quitação do pagamento.</w:t>
      </w:r>
    </w:p>
    <w:p w14:paraId="2580A06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8B41E0" w:rsidRPr="007124BC">
        <w:rPr>
          <w:b w:val="0"/>
          <w:sz w:val="26"/>
          <w:szCs w:val="26"/>
        </w:rPr>
        <w:t>Companhia</w:t>
      </w:r>
      <w:r w:rsidRPr="007124BC">
        <w:rPr>
          <w:b w:val="0"/>
          <w:sz w:val="26"/>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8B41E0" w:rsidRPr="007124BC">
        <w:rPr>
          <w:b w:val="0"/>
          <w:sz w:val="26"/>
          <w:szCs w:val="26"/>
        </w:rPr>
        <w:t>Companhia</w:t>
      </w:r>
      <w:r w:rsidRPr="007124BC">
        <w:rPr>
          <w:b w:val="0"/>
          <w:sz w:val="26"/>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2959D0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50B4FB3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Nas hipóteses de ausência e impedimentos temporários, renúncia, liquidação, dissolução ou extinção, ou qualquer outro caso de vacância na </w:t>
      </w:r>
      <w:r w:rsidRPr="007124BC">
        <w:rPr>
          <w:b w:val="0"/>
          <w:sz w:val="26"/>
          <w:szCs w:val="26"/>
        </w:rPr>
        <w:lastRenderedPageBreak/>
        <w:t xml:space="preserve">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8B41E0" w:rsidRPr="007124BC">
        <w:rPr>
          <w:b w:val="0"/>
          <w:sz w:val="26"/>
          <w:szCs w:val="26"/>
        </w:rPr>
        <w:t>Companhia</w:t>
      </w:r>
      <w:r w:rsidRPr="007124BC">
        <w:rPr>
          <w:b w:val="0"/>
          <w:sz w:val="26"/>
          <w:szCs w:val="26"/>
        </w:rPr>
        <w:t xml:space="preserve">, por Debenturistas que representem 10% (dez por cento), no mínimo, das Debêntures em Circulação, ou pela CVM. Na hipótese de a convocação não ocorrer até 15 (quinze) dias corridos antes do término do prazo acima citado, caberá à </w:t>
      </w:r>
      <w:r w:rsidR="008B41E0" w:rsidRPr="007124BC">
        <w:rPr>
          <w:b w:val="0"/>
          <w:sz w:val="26"/>
          <w:szCs w:val="26"/>
        </w:rPr>
        <w:t>Companhia</w:t>
      </w:r>
      <w:r w:rsidRPr="007124BC">
        <w:rPr>
          <w:b w:val="0"/>
          <w:sz w:val="26"/>
          <w:szCs w:val="26"/>
        </w:rPr>
        <w:t xml:space="preserve"> efetuá-la, </w:t>
      </w:r>
      <w:r w:rsidRPr="007124BC">
        <w:rPr>
          <w:b w:val="0"/>
          <w:w w:val="0"/>
          <w:sz w:val="26"/>
          <w:szCs w:val="26"/>
        </w:rPr>
        <w:t xml:space="preserve">observado o prazo de 15 (quinze)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4A1559B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sidR="006C695F">
        <w:rPr>
          <w:b w:val="0"/>
          <w:sz w:val="26"/>
          <w:szCs w:val="26"/>
        </w:rPr>
        <w:t>Escritura de Emissão</w:t>
      </w:r>
      <w:r w:rsidRPr="007124BC">
        <w:rPr>
          <w:b w:val="0"/>
          <w:sz w:val="26"/>
          <w:szCs w:val="26"/>
        </w:rPr>
        <w:t xml:space="preserve">, deverá este comunicar imediatamente o fato à </w:t>
      </w:r>
      <w:r w:rsidR="008B41E0" w:rsidRPr="007124BC">
        <w:rPr>
          <w:b w:val="0"/>
          <w:sz w:val="26"/>
          <w:szCs w:val="26"/>
        </w:rPr>
        <w:t>Companhia</w:t>
      </w:r>
      <w:r w:rsidRPr="007124BC">
        <w:rPr>
          <w:b w:val="0"/>
          <w:sz w:val="26"/>
          <w:szCs w:val="26"/>
        </w:rPr>
        <w:t xml:space="preserve"> e aos Debenturistas, solicitando sua substituição.</w:t>
      </w:r>
    </w:p>
    <w:p w14:paraId="3020D126"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60473B2"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124BC">
        <w:rPr>
          <w:b w:val="0"/>
          <w:i/>
          <w:w w:val="0"/>
          <w:sz w:val="26"/>
          <w:szCs w:val="26"/>
        </w:rPr>
        <w:t>pro rata temporis</w:t>
      </w:r>
      <w:r w:rsidRPr="007124BC">
        <w:rPr>
          <w:b w:val="0"/>
          <w:w w:val="0"/>
          <w:sz w:val="26"/>
          <w:szCs w:val="26"/>
        </w:rPr>
        <w:t xml:space="preserve">, a partir da data de início do exercício de sua função como agente fiduciário da Emissão. Esta remuneração poderá ser alterada de comum acordo entre a </w:t>
      </w:r>
      <w:r w:rsidR="008B41E0" w:rsidRPr="007124BC">
        <w:rPr>
          <w:b w:val="0"/>
          <w:w w:val="0"/>
          <w:sz w:val="26"/>
          <w:szCs w:val="26"/>
        </w:rPr>
        <w:t>Companhia</w:t>
      </w:r>
      <w:r w:rsidRPr="007124BC">
        <w:rPr>
          <w:b w:val="0"/>
          <w:w w:val="0"/>
          <w:sz w:val="26"/>
          <w:szCs w:val="26"/>
        </w:rPr>
        <w:t xml:space="preserve"> e o agente fiduciário substituto, desde que previamente aprovada pela Assembleia Geral de Debenturistas.</w:t>
      </w:r>
    </w:p>
    <w:p w14:paraId="23D76C27" w14:textId="57030F0C"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37" w:name="_Ref499567674"/>
      <w:r w:rsidRPr="007124BC">
        <w:rPr>
          <w:b w:val="0"/>
          <w:sz w:val="26"/>
          <w:szCs w:val="26"/>
        </w:rPr>
        <w:t xml:space="preserve">A substituição do Agente Fiduciário deverá ser objeto de aditamento à presente </w:t>
      </w:r>
      <w:r w:rsidR="006C695F">
        <w:rPr>
          <w:b w:val="0"/>
          <w:sz w:val="26"/>
          <w:szCs w:val="26"/>
        </w:rPr>
        <w:t>Escritura de Emissão</w:t>
      </w:r>
      <w:r w:rsidRPr="007124BC">
        <w:rPr>
          <w:b w:val="0"/>
          <w:sz w:val="26"/>
          <w:szCs w:val="26"/>
        </w:rPr>
        <w:t xml:space="preserve">, que deverá ser arquivada na </w:t>
      </w:r>
      <w:r w:rsidR="001B1133">
        <w:rPr>
          <w:b w:val="0"/>
          <w:sz w:val="26"/>
          <w:szCs w:val="26"/>
          <w:lang w:val="pt-BR"/>
        </w:rPr>
        <w:t xml:space="preserve">JUCEPE </w:t>
      </w:r>
      <w:r w:rsidRPr="007124BC">
        <w:rPr>
          <w:b w:val="0"/>
          <w:sz w:val="26"/>
          <w:szCs w:val="26"/>
        </w:rPr>
        <w:t xml:space="preserve">e nos Cartórios de RTD. O novo Agente Fiduciário deverá, no prazo de até 7 (sete) dias úteis contados da data do arquivamento mencionado nesta Cláusula </w:t>
      </w:r>
      <w:r w:rsidRPr="007124BC">
        <w:rPr>
          <w:b w:val="0"/>
          <w:sz w:val="26"/>
          <w:szCs w:val="26"/>
        </w:rPr>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sidR="00187602">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187602">
        <w:rPr>
          <w:b w:val="0"/>
          <w:sz w:val="26"/>
          <w:szCs w:val="26"/>
        </w:rPr>
        <w:t>4.10</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137"/>
    </w:p>
    <w:p w14:paraId="1A5CCAA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iniciará o exercício de suas funções a partir da data da presente </w:t>
      </w:r>
      <w:r w:rsidR="006C695F">
        <w:rPr>
          <w:b w:val="0"/>
          <w:sz w:val="26"/>
          <w:szCs w:val="26"/>
        </w:rPr>
        <w:t>Escritura de Emissão</w:t>
      </w:r>
      <w:r w:rsidRPr="007124BC">
        <w:rPr>
          <w:b w:val="0"/>
          <w:sz w:val="26"/>
          <w:szCs w:val="26"/>
        </w:rPr>
        <w:t xml:space="preserve"> ou, no caso de agente fiduciário substituto, no dia da celebração do correspondente aditamento a esta </w:t>
      </w:r>
      <w:r w:rsidR="006C695F">
        <w:rPr>
          <w:b w:val="0"/>
          <w:sz w:val="26"/>
          <w:szCs w:val="26"/>
        </w:rPr>
        <w:t>Escritura de Emissão</w:t>
      </w:r>
      <w:r w:rsidRPr="007124BC">
        <w:rPr>
          <w:b w:val="0"/>
          <w:sz w:val="26"/>
          <w:szCs w:val="26"/>
        </w:rPr>
        <w:t xml:space="preserve">, devendo permanecer no exercício de suas funções até a sua efetiva substituição ou até o integral cumprimento das obrigações da </w:t>
      </w:r>
      <w:r w:rsidR="008B41E0" w:rsidRPr="007124BC">
        <w:rPr>
          <w:b w:val="0"/>
          <w:sz w:val="26"/>
          <w:szCs w:val="26"/>
        </w:rPr>
        <w:t>Companhia</w:t>
      </w:r>
      <w:r w:rsidRPr="007124BC">
        <w:rPr>
          <w:b w:val="0"/>
          <w:sz w:val="26"/>
          <w:szCs w:val="26"/>
        </w:rPr>
        <w:t xml:space="preserve"> previstas nesta </w:t>
      </w:r>
      <w:r w:rsidR="006C695F">
        <w:rPr>
          <w:b w:val="0"/>
          <w:sz w:val="26"/>
          <w:szCs w:val="26"/>
        </w:rPr>
        <w:lastRenderedPageBreak/>
        <w:t>Escritura de Emissão</w:t>
      </w:r>
      <w:r w:rsidRPr="007124BC">
        <w:rPr>
          <w:b w:val="0"/>
          <w:sz w:val="26"/>
          <w:szCs w:val="26"/>
        </w:rPr>
        <w:t>, conforme aplicável.</w:t>
      </w:r>
    </w:p>
    <w:p w14:paraId="74D6D17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Aplicam-se às hipóteses de substituição do Agente Fiduciário as normas e preceitos da CVM.</w:t>
      </w:r>
    </w:p>
    <w:p w14:paraId="702DAA0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22E1920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38" w:name="_Ref499567346"/>
      <w:r w:rsidRPr="007124BC">
        <w:rPr>
          <w:b w:val="0"/>
          <w:sz w:val="26"/>
          <w:szCs w:val="26"/>
        </w:rPr>
        <w:t xml:space="preserve">Além de outros previstos em lei, em ato normativo da CVM ou nesta </w:t>
      </w:r>
      <w:r w:rsidR="006C695F">
        <w:rPr>
          <w:b w:val="0"/>
          <w:sz w:val="26"/>
          <w:szCs w:val="26"/>
        </w:rPr>
        <w:t>Escritura de Emissão</w:t>
      </w:r>
      <w:r w:rsidRPr="007124BC">
        <w:rPr>
          <w:b w:val="0"/>
          <w:sz w:val="26"/>
          <w:szCs w:val="26"/>
        </w:rPr>
        <w:t>, constituem deveres e atribuições do Agente Fiduciário:</w:t>
      </w:r>
      <w:bookmarkEnd w:id="138"/>
    </w:p>
    <w:p w14:paraId="42AB361C"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hAnsi="Times New Roman"/>
          <w:sz w:val="26"/>
          <w:szCs w:val="26"/>
        </w:rPr>
      </w:pPr>
      <w:r w:rsidRPr="007124BC">
        <w:rPr>
          <w:rFonts w:ascii="Times New Roman" w:hAnsi="Times New Roman"/>
          <w:sz w:val="26"/>
          <w:szCs w:val="26"/>
        </w:rPr>
        <w:t>exercer suas atividades com boa fé, transparência e lealdade para com os Debenturistas;</w:t>
      </w:r>
    </w:p>
    <w:p w14:paraId="3D47B2C7"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39" w:name="_Ref499712648"/>
      <w:r w:rsidRPr="007124BC">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139"/>
    </w:p>
    <w:p w14:paraId="02A257A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40" w:name="_DV_M279"/>
      <w:bookmarkEnd w:id="140"/>
      <w:r w:rsidRPr="007124BC">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2908A570"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responsabilizar-se integralmente pelos serviços contratados, nos termos da legislação vigente;</w:t>
      </w:r>
    </w:p>
    <w:p w14:paraId="4BBF8D6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41" w:name="_DV_M280"/>
      <w:bookmarkEnd w:id="141"/>
      <w:r w:rsidRPr="007124BC">
        <w:rPr>
          <w:rFonts w:ascii="Times New Roman" w:eastAsia="MS Mincho" w:hAnsi="Times New Roman"/>
          <w:sz w:val="26"/>
          <w:szCs w:val="26"/>
          <w:lang w:eastAsia="pt-BR"/>
        </w:rPr>
        <w:t>conservar em boa guarda toda a documentação relativa ao exercício de suas funções;</w:t>
      </w:r>
    </w:p>
    <w:p w14:paraId="0E9FD55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42" w:name="_DV_M281"/>
      <w:bookmarkStart w:id="143" w:name="_Ref499712513"/>
      <w:bookmarkEnd w:id="142"/>
      <w:r w:rsidRPr="007124BC">
        <w:rPr>
          <w:rFonts w:ascii="Times New Roman" w:eastAsia="MS Mincho" w:hAnsi="Times New Roman"/>
          <w:sz w:val="26"/>
          <w:szCs w:val="26"/>
          <w:lang w:eastAsia="pt-BR"/>
        </w:rPr>
        <w:t xml:space="preserve">verificar, no momento de aceitar a função, a veracidade das informações contidas nesta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143"/>
      <w:r w:rsidRPr="007124BC">
        <w:rPr>
          <w:rFonts w:ascii="Times New Roman" w:eastAsia="MS Mincho" w:hAnsi="Times New Roman"/>
          <w:sz w:val="26"/>
          <w:szCs w:val="26"/>
          <w:lang w:eastAsia="pt-BR"/>
        </w:rPr>
        <w:t xml:space="preserve"> </w:t>
      </w:r>
    </w:p>
    <w:p w14:paraId="24C79A22" w14:textId="4381D41A"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diligenciar junto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para que 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w:t>
      </w:r>
      <w:r w:rsidR="001B1133">
        <w:rPr>
          <w:rFonts w:ascii="Times New Roman" w:eastAsia="MS Mincho" w:hAnsi="Times New Roman"/>
          <w:sz w:val="26"/>
          <w:szCs w:val="26"/>
          <w:lang w:eastAsia="pt-BR"/>
        </w:rPr>
        <w:t>JUCEPE</w:t>
      </w:r>
      <w:r w:rsidRPr="007124BC">
        <w:rPr>
          <w:rFonts w:ascii="Times New Roman" w:eastAsia="MS Mincho" w:hAnsi="Times New Roman"/>
          <w:sz w:val="26"/>
          <w:szCs w:val="26"/>
          <w:lang w:eastAsia="pt-BR"/>
        </w:rPr>
        <w:t xml:space="preserve">, adotando, no caso da omissão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as medidas eventualmente previstas em lei; </w:t>
      </w:r>
    </w:p>
    <w:p w14:paraId="1870E10C"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18760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3D7642E8"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opinar sobre a suficiência das informações prestadas nas propostas de modificações nas condições das Debêntures;</w:t>
      </w:r>
    </w:p>
    <w:p w14:paraId="7CF184EF" w14:textId="780BA565"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solicitar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187602">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5885D00A"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utilizar as informações obtidas em razão de sua participação na </w:t>
      </w:r>
      <w:r w:rsidR="008345FB">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208AFC5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lastRenderedPageBreak/>
        <w:t xml:space="preserve">garantir a disponibilização das informações públicas relativas à Emissão em sua página na internet; </w:t>
      </w:r>
    </w:p>
    <w:p w14:paraId="0EFFF80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44" w:name="_DV_M282"/>
      <w:bookmarkStart w:id="145" w:name="_DV_M283"/>
      <w:bookmarkStart w:id="146" w:name="_DV_M284"/>
      <w:bookmarkEnd w:id="144"/>
      <w:bookmarkEnd w:id="145"/>
      <w:bookmarkEnd w:id="146"/>
      <w:r w:rsidRPr="007124BC">
        <w:rPr>
          <w:rFonts w:ascii="Times New Roman" w:eastAsia="MS Mincho" w:hAnsi="Times New Roman"/>
          <w:sz w:val="26"/>
          <w:szCs w:val="26"/>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p>
    <w:p w14:paraId="0CDB6E54"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47" w:name="_DV_M285"/>
      <w:bookmarkEnd w:id="147"/>
      <w:r w:rsidRPr="007124BC">
        <w:rPr>
          <w:rFonts w:ascii="Times New Roman" w:eastAsia="MS Mincho" w:hAnsi="Times New Roman"/>
          <w:sz w:val="26"/>
          <w:szCs w:val="26"/>
          <w:lang w:eastAsia="pt-BR"/>
        </w:rPr>
        <w:t xml:space="preserve">solicitar, quando considerar necessário, às expensas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auditoria externa na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p>
    <w:p w14:paraId="5924460F"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48" w:name="_DV_M286"/>
      <w:bookmarkEnd w:id="148"/>
      <w:r w:rsidRPr="007124BC">
        <w:rPr>
          <w:rFonts w:ascii="Times New Roman" w:eastAsia="MS Mincho" w:hAnsi="Times New Roman"/>
          <w:sz w:val="26"/>
          <w:szCs w:val="26"/>
          <w:lang w:eastAsia="pt-BR"/>
        </w:rPr>
        <w:t xml:space="preserve">convocar, quando necessário, a Assembleia Geral de Debenturistas, mediante anúncio publicado, pelo menos três vezes, nos órgãos de imprensa nos quais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deve efetuar suas publicações, às expensas desta;</w:t>
      </w:r>
    </w:p>
    <w:p w14:paraId="5FA09A78"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49" w:name="_DV_M287"/>
      <w:bookmarkEnd w:id="149"/>
      <w:r w:rsidRPr="007124BC">
        <w:rPr>
          <w:rFonts w:ascii="Times New Roman" w:eastAsia="MS Mincho" w:hAnsi="Times New Roman"/>
          <w:sz w:val="26"/>
          <w:szCs w:val="26"/>
          <w:lang w:eastAsia="pt-BR"/>
        </w:rPr>
        <w:t xml:space="preserve">comparecer à Assembleia Geral de Debenturistas a fim de prestar as informações que lhe forem solicitadas; </w:t>
      </w:r>
    </w:p>
    <w:p w14:paraId="2F52D27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manter atualizada a relação dos Debenturistas e seus endereços, mediante, inclusive, solicitação de informações junto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ao Escriturador, ao Banco Liquidante, à B3 sendo que, para fins de atendimento ao disposto neste inciso,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17604BFD"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fiscalizar o cumprimento das cláusulas constantes desta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44FE3F4"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de obrigações financeiras assumidas nesta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incluindo as obrigações relativas a garantias e a Cláusulas destinadas a proteger o interesse dos Debenturistas e que estabelecem condições que não devem ser descumpridas pela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indicando as consequências para os Debenturistas e as providências que pretende tomar a respeito do assunto, em até 3 (três) Dias Úteis contados da ciência pelo Agente Fiduciário do inadimplemento;</w:t>
      </w:r>
    </w:p>
    <w:p w14:paraId="67E8E69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50" w:name="_DV_M288"/>
      <w:bookmarkStart w:id="151" w:name="_Ref459547205"/>
      <w:bookmarkEnd w:id="150"/>
      <w:r w:rsidRPr="007124BC">
        <w:rPr>
          <w:rFonts w:ascii="Times New Roman" w:eastAsia="MS Mincho" w:hAnsi="Times New Roman"/>
          <w:sz w:val="26"/>
          <w:szCs w:val="26"/>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os quais deverão conter, ao menos, as seguintes informações:</w:t>
      </w:r>
      <w:bookmarkEnd w:id="151"/>
    </w:p>
    <w:p w14:paraId="6CE2748F" w14:textId="77777777"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bookmarkStart w:id="152" w:name="_DV_M289"/>
      <w:bookmarkEnd w:id="152"/>
      <w:r w:rsidRPr="007124BC">
        <w:rPr>
          <w:rFonts w:ascii="Times New Roman" w:hAnsi="Times New Roman"/>
          <w:sz w:val="26"/>
          <w:szCs w:val="26"/>
        </w:rPr>
        <w:t xml:space="preserve">cumprimento pela </w:t>
      </w:r>
      <w:r w:rsidR="008B41E0" w:rsidRPr="007124BC">
        <w:rPr>
          <w:rFonts w:ascii="Times New Roman" w:hAnsi="Times New Roman"/>
          <w:sz w:val="26"/>
          <w:szCs w:val="26"/>
        </w:rPr>
        <w:t>Companhia</w:t>
      </w:r>
      <w:r w:rsidRPr="007124BC">
        <w:rPr>
          <w:rFonts w:ascii="Times New Roman" w:hAnsi="Times New Roman"/>
          <w:sz w:val="26"/>
          <w:szCs w:val="26"/>
        </w:rPr>
        <w:t xml:space="preserve"> das suas obrigações de prestação de informações periódicas, indicando as inconsistências ou omissões de que tenha conhecimento;</w:t>
      </w:r>
    </w:p>
    <w:p w14:paraId="469E8603" w14:textId="1458D628"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bookmarkStart w:id="153" w:name="_DV_M290"/>
      <w:bookmarkEnd w:id="153"/>
      <w:r w:rsidRPr="007124BC">
        <w:rPr>
          <w:rFonts w:ascii="Times New Roman" w:hAnsi="Times New Roman"/>
          <w:sz w:val="26"/>
          <w:szCs w:val="26"/>
        </w:rPr>
        <w:lastRenderedPageBreak/>
        <w:t>alterações estatutárias ocorridas no período com efeitos relevantes para os Debenturistas;</w:t>
      </w:r>
    </w:p>
    <w:p w14:paraId="4A8808DD" w14:textId="77777777"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bookmarkStart w:id="154" w:name="_DV_M291"/>
      <w:bookmarkEnd w:id="154"/>
      <w:r w:rsidRPr="007124BC">
        <w:rPr>
          <w:rFonts w:ascii="Times New Roman" w:hAnsi="Times New Roman"/>
          <w:sz w:val="26"/>
          <w:szCs w:val="26"/>
        </w:rPr>
        <w:t xml:space="preserve">comentários sobre os indicadores econômicos, financeiros e da estrutura de seu capital relacionados às cláusulas destinadas a proteger o interesse dos Debenturistas e que estabelecem condições que não devem ser descumpridas pela </w:t>
      </w:r>
      <w:r w:rsidR="008B41E0" w:rsidRPr="007124BC">
        <w:rPr>
          <w:rFonts w:ascii="Times New Roman" w:hAnsi="Times New Roman"/>
          <w:sz w:val="26"/>
          <w:szCs w:val="26"/>
        </w:rPr>
        <w:t>Companhia</w:t>
      </w:r>
      <w:r w:rsidRPr="007124BC">
        <w:rPr>
          <w:rFonts w:ascii="Times New Roman" w:hAnsi="Times New Roman"/>
          <w:sz w:val="26"/>
          <w:szCs w:val="26"/>
        </w:rPr>
        <w:t>;</w:t>
      </w:r>
    </w:p>
    <w:p w14:paraId="5FC8F614" w14:textId="77777777"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r w:rsidRPr="007124BC">
        <w:rPr>
          <w:rFonts w:ascii="Times New Roman" w:hAnsi="Times New Roman"/>
          <w:sz w:val="26"/>
          <w:szCs w:val="26"/>
        </w:rPr>
        <w:t>quantidade de Debêntures emitidas, quantidade de Debêntures em Circulação e saldo cancelado no período;</w:t>
      </w:r>
      <w:r w:rsidRPr="007124BC" w:rsidDel="00D24F99">
        <w:rPr>
          <w:rFonts w:ascii="Times New Roman" w:hAnsi="Times New Roman"/>
          <w:sz w:val="26"/>
          <w:szCs w:val="26"/>
        </w:rPr>
        <w:t xml:space="preserve"> </w:t>
      </w:r>
      <w:bookmarkStart w:id="155" w:name="_DV_M292"/>
      <w:bookmarkEnd w:id="155"/>
    </w:p>
    <w:p w14:paraId="3B953768" w14:textId="77777777"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bookmarkStart w:id="156" w:name="_DV_M293"/>
      <w:bookmarkEnd w:id="156"/>
      <w:r w:rsidRPr="007124BC">
        <w:rPr>
          <w:rFonts w:ascii="Times New Roman" w:hAnsi="Times New Roman"/>
          <w:sz w:val="26"/>
          <w:szCs w:val="26"/>
        </w:rPr>
        <w:t>resgate, amortização, repactuação e pagamento de juros das Debêntures realizados no período;</w:t>
      </w:r>
    </w:p>
    <w:p w14:paraId="667B57F6" w14:textId="77777777"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r w:rsidRPr="007124BC">
        <w:rPr>
          <w:rFonts w:ascii="Times New Roman" w:hAnsi="Times New Roman"/>
          <w:sz w:val="26"/>
          <w:szCs w:val="26"/>
        </w:rPr>
        <w:t>constituição e aplicações do fundo de amortização de debêntures, quando for o caso;</w:t>
      </w:r>
    </w:p>
    <w:p w14:paraId="24EA67A3" w14:textId="77777777"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bookmarkStart w:id="157" w:name="_DV_M294"/>
      <w:bookmarkEnd w:id="157"/>
      <w:r w:rsidRPr="007124BC">
        <w:rPr>
          <w:rFonts w:ascii="Times New Roman" w:hAnsi="Times New Roman"/>
          <w:sz w:val="26"/>
          <w:szCs w:val="26"/>
        </w:rPr>
        <w:t xml:space="preserve">acompanhamento da destinação dos recursos captados por meio da emissão das Debêntures, de acordo com os dados obtidos junto aos administradores da </w:t>
      </w:r>
      <w:r w:rsidR="008B41E0" w:rsidRPr="007124BC">
        <w:rPr>
          <w:rFonts w:ascii="Times New Roman" w:hAnsi="Times New Roman"/>
          <w:sz w:val="26"/>
          <w:szCs w:val="26"/>
        </w:rPr>
        <w:t>Companhia</w:t>
      </w:r>
      <w:r w:rsidRPr="007124BC">
        <w:rPr>
          <w:rFonts w:ascii="Times New Roman" w:hAnsi="Times New Roman"/>
          <w:sz w:val="26"/>
          <w:szCs w:val="26"/>
        </w:rPr>
        <w:t>;</w:t>
      </w:r>
    </w:p>
    <w:p w14:paraId="4F96A7F0" w14:textId="77777777"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bookmarkStart w:id="158" w:name="_DV_M295"/>
      <w:bookmarkEnd w:id="158"/>
      <w:r w:rsidRPr="007124BC">
        <w:rPr>
          <w:rFonts w:ascii="Times New Roman" w:hAnsi="Times New Roman"/>
          <w:sz w:val="26"/>
          <w:szCs w:val="26"/>
        </w:rPr>
        <w:t>relação dos bens e valores entregues à administração do Agente Fiduciário;</w:t>
      </w:r>
    </w:p>
    <w:p w14:paraId="61B58637" w14:textId="77777777"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bookmarkStart w:id="159" w:name="_DV_M296"/>
      <w:bookmarkEnd w:id="159"/>
      <w:r w:rsidRPr="007124BC">
        <w:rPr>
          <w:rFonts w:ascii="Times New Roman" w:hAnsi="Times New Roman"/>
          <w:sz w:val="26"/>
          <w:szCs w:val="26"/>
        </w:rPr>
        <w:t xml:space="preserve">cumprimento de outras obrigações assumidas pela </w:t>
      </w:r>
      <w:r w:rsidR="008B41E0" w:rsidRPr="007124BC">
        <w:rPr>
          <w:rFonts w:ascii="Times New Roman" w:hAnsi="Times New Roman"/>
          <w:sz w:val="26"/>
          <w:szCs w:val="26"/>
        </w:rPr>
        <w:t>Companhia</w:t>
      </w:r>
      <w:r w:rsidRPr="007124BC">
        <w:rPr>
          <w:rFonts w:ascii="Times New Roman" w:hAnsi="Times New Roman"/>
          <w:sz w:val="26"/>
          <w:szCs w:val="26"/>
        </w:rPr>
        <w:t xml:space="preserve"> nesta </w:t>
      </w:r>
      <w:r w:rsidR="006C695F">
        <w:rPr>
          <w:rFonts w:ascii="Times New Roman" w:hAnsi="Times New Roman"/>
          <w:sz w:val="26"/>
          <w:szCs w:val="26"/>
        </w:rPr>
        <w:t>Escritura de Emissão</w:t>
      </w:r>
      <w:r w:rsidRPr="007124BC">
        <w:rPr>
          <w:rFonts w:ascii="Times New Roman" w:hAnsi="Times New Roman"/>
          <w:sz w:val="26"/>
          <w:szCs w:val="26"/>
        </w:rPr>
        <w:t>;</w:t>
      </w:r>
    </w:p>
    <w:p w14:paraId="0BEAD8A1" w14:textId="70859CCC"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r w:rsidRPr="007124BC">
        <w:rPr>
          <w:rFonts w:ascii="Times New Roman" w:hAnsi="Times New Roman"/>
          <w:sz w:val="26"/>
          <w:szCs w:val="26"/>
        </w:rPr>
        <w:t>declaração acerca da suficiência e exequibilidade das garantias das Debêntures, caso sejam incluídas garantias na Emissão;</w:t>
      </w:r>
    </w:p>
    <w:p w14:paraId="4B855A80" w14:textId="77777777" w:rsidR="00153927" w:rsidRPr="007124BC" w:rsidRDefault="00153927" w:rsidP="00396CF3">
      <w:pPr>
        <w:numPr>
          <w:ilvl w:val="1"/>
          <w:numId w:val="22"/>
        </w:numPr>
        <w:tabs>
          <w:tab w:val="clear" w:pos="1778"/>
        </w:tabs>
        <w:suppressAutoHyphens/>
        <w:spacing w:after="160"/>
        <w:ind w:left="1418" w:firstLine="0"/>
        <w:rPr>
          <w:rFonts w:ascii="Times New Roman" w:hAnsi="Times New Roman"/>
          <w:sz w:val="26"/>
          <w:szCs w:val="26"/>
        </w:rPr>
      </w:pPr>
      <w:bookmarkStart w:id="160" w:name="_DV_M297"/>
      <w:bookmarkStart w:id="161" w:name="_Ref459547197"/>
      <w:bookmarkEnd w:id="160"/>
      <w:r w:rsidRPr="007124BC">
        <w:rPr>
          <w:rFonts w:ascii="Times New Roman" w:hAnsi="Times New Roman"/>
          <w:sz w:val="26"/>
          <w:szCs w:val="26"/>
        </w:rPr>
        <w:t xml:space="preserve">existência de outras emissões de valores mobiliários, públicas ou privadas, feitas pela </w:t>
      </w:r>
      <w:r w:rsidR="008B41E0" w:rsidRPr="007124BC">
        <w:rPr>
          <w:rFonts w:ascii="Times New Roman" w:hAnsi="Times New Roman"/>
          <w:sz w:val="26"/>
          <w:szCs w:val="26"/>
        </w:rPr>
        <w:t>Companhia</w:t>
      </w:r>
      <w:r w:rsidRPr="007124BC">
        <w:rPr>
          <w:rFonts w:ascii="Times New Roman" w:hAnsi="Times New Roman"/>
          <w:sz w:val="26"/>
          <w:szCs w:val="26"/>
        </w:rPr>
        <w:t xml:space="preserve">, por sociedade coligada, controlada, controladora ou integrante do mesmo grupo da </w:t>
      </w:r>
      <w:r w:rsidR="008B41E0" w:rsidRPr="007124BC">
        <w:rPr>
          <w:rFonts w:ascii="Times New Roman" w:hAnsi="Times New Roman"/>
          <w:sz w:val="26"/>
          <w:szCs w:val="26"/>
        </w:rPr>
        <w:t>Companhia</w:t>
      </w:r>
      <w:r w:rsidRPr="007124BC">
        <w:rPr>
          <w:rFonts w:ascii="Times New Roman" w:hAnsi="Times New Roman"/>
          <w:sz w:val="26"/>
          <w:szCs w:val="26"/>
        </w:rPr>
        <w:t xml:space="preserve"> em que tenha atuado como agente fiduciário no período, bem como os seguintes dados sobre tais emissões:</w:t>
      </w:r>
      <w:bookmarkEnd w:id="161"/>
    </w:p>
    <w:p w14:paraId="55EDBB50"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62" w:name="_DV_M298"/>
      <w:bookmarkEnd w:id="162"/>
      <w:r w:rsidRPr="007124BC">
        <w:rPr>
          <w:rFonts w:ascii="Times New Roman" w:hAnsi="Times New Roman"/>
          <w:sz w:val="26"/>
          <w:szCs w:val="26"/>
        </w:rPr>
        <w:t>denominação da companhia ofertante;</w:t>
      </w:r>
    </w:p>
    <w:p w14:paraId="1C37CB99"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63" w:name="_DV_M299"/>
      <w:bookmarkEnd w:id="163"/>
      <w:r w:rsidRPr="007124BC">
        <w:rPr>
          <w:rFonts w:ascii="Times New Roman" w:hAnsi="Times New Roman"/>
          <w:sz w:val="26"/>
          <w:szCs w:val="26"/>
        </w:rPr>
        <w:t>valor da emissão;</w:t>
      </w:r>
    </w:p>
    <w:p w14:paraId="238A76C3"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64" w:name="_DV_M300"/>
      <w:bookmarkEnd w:id="164"/>
      <w:r w:rsidRPr="007124BC">
        <w:rPr>
          <w:rFonts w:ascii="Times New Roman" w:hAnsi="Times New Roman"/>
          <w:sz w:val="26"/>
          <w:szCs w:val="26"/>
        </w:rPr>
        <w:t>quantidade de valores mobiliários emitidos;</w:t>
      </w:r>
    </w:p>
    <w:p w14:paraId="11FAE9F0"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65" w:name="_DV_M301"/>
      <w:bookmarkEnd w:id="165"/>
      <w:r w:rsidRPr="007124BC">
        <w:rPr>
          <w:rFonts w:ascii="Times New Roman" w:hAnsi="Times New Roman"/>
          <w:sz w:val="26"/>
          <w:szCs w:val="26"/>
        </w:rPr>
        <w:t xml:space="preserve">espécie e garantias envolvidas; </w:t>
      </w:r>
    </w:p>
    <w:p w14:paraId="61ED6085"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66" w:name="_DV_M302"/>
      <w:bookmarkEnd w:id="166"/>
      <w:r w:rsidRPr="007124BC">
        <w:rPr>
          <w:rFonts w:ascii="Times New Roman" w:hAnsi="Times New Roman"/>
          <w:sz w:val="26"/>
          <w:szCs w:val="26"/>
        </w:rPr>
        <w:t>prazo de vencimento e taxa de juros; e</w:t>
      </w:r>
    </w:p>
    <w:p w14:paraId="6A9CC154"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r w:rsidRPr="007124BC">
        <w:rPr>
          <w:rFonts w:ascii="Times New Roman" w:hAnsi="Times New Roman"/>
          <w:sz w:val="26"/>
          <w:szCs w:val="26"/>
        </w:rPr>
        <w:t>inadimplemento pecuniário no período.</w:t>
      </w:r>
    </w:p>
    <w:p w14:paraId="1AB1ACC1"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2D3D178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7" w:name="_Ref499713110"/>
      <w:r w:rsidRPr="007124BC">
        <w:rPr>
          <w:rFonts w:ascii="Times New Roman" w:eastAsia="MS Mincho" w:hAnsi="Times New Roman"/>
          <w:sz w:val="26"/>
          <w:szCs w:val="26"/>
          <w:lang w:eastAsia="pt-BR"/>
        </w:rPr>
        <w:lastRenderedPageBreak/>
        <w:t xml:space="preserve">divulgar as informações referidas no inciso </w:t>
      </w:r>
      <w:r w:rsidR="008B41E0" w:rsidRPr="007124BC">
        <w:rPr>
          <w:rFonts w:ascii="Times New Roman" w:eastAsia="MS Mincho" w:hAnsi="Times New Roman"/>
          <w:sz w:val="26"/>
          <w:szCs w:val="26"/>
          <w:lang w:eastAsia="pt-BR"/>
        </w:rPr>
        <w:t>"</w:t>
      </w:r>
      <w:r w:rsidRPr="007124BC">
        <w:rPr>
          <w:rFonts w:ascii="Times New Roman" w:eastAsia="MS Mincho" w:hAnsi="Times New Roman"/>
          <w:sz w:val="26"/>
          <w:szCs w:val="26"/>
          <w:lang w:eastAsia="pt-BR"/>
        </w:rPr>
        <w:t>(xi)</w:t>
      </w:r>
      <w:r w:rsidR="008B41E0" w:rsidRPr="007124BC">
        <w:rPr>
          <w:rFonts w:ascii="Times New Roman" w:eastAsia="MS Mincho" w:hAnsi="Times New Roman"/>
          <w:sz w:val="26"/>
          <w:szCs w:val="26"/>
          <w:lang w:eastAsia="pt-BR"/>
        </w:rPr>
        <w:t>"</w:t>
      </w:r>
      <w:r w:rsidRPr="007124BC">
        <w:rPr>
          <w:rFonts w:ascii="Times New Roman" w:eastAsia="MS Mincho" w:hAnsi="Times New Roman"/>
          <w:sz w:val="26"/>
          <w:szCs w:val="26"/>
          <w:lang w:eastAsia="pt-BR"/>
        </w:rPr>
        <w:t xml:space="preserve">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18760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167"/>
    </w:p>
    <w:p w14:paraId="1BBD0883" w14:textId="0A95EF2A"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disponibilizar 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18760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aos Debenturistas até o dia 30 de abril de cada ano, a contar do encerramento do exercício social. O relatório deverá estar disponível </w:t>
      </w:r>
      <w:r w:rsidR="0065052B" w:rsidRPr="0065052B">
        <w:rPr>
          <w:rFonts w:ascii="Times New Roman" w:eastAsia="MS Mincho" w:hAnsi="Times New Roman"/>
          <w:sz w:val="26"/>
          <w:szCs w:val="26"/>
          <w:lang w:eastAsia="pt-BR"/>
        </w:rPr>
        <w:t xml:space="preserve">no </w:t>
      </w:r>
      <w:r w:rsidR="0065052B" w:rsidRPr="0065052B">
        <w:rPr>
          <w:rFonts w:ascii="Times New Roman" w:eastAsia="MS Mincho" w:hAnsi="Times New Roman"/>
          <w:i/>
          <w:sz w:val="26"/>
          <w:szCs w:val="26"/>
          <w:lang w:eastAsia="pt-BR"/>
        </w:rPr>
        <w:t>website</w:t>
      </w:r>
      <w:r w:rsidR="0065052B" w:rsidRPr="0065052B">
        <w:rPr>
          <w:rFonts w:ascii="Times New Roman" w:eastAsia="MS Mincho" w:hAnsi="Times New Roman"/>
          <w:sz w:val="26"/>
          <w:szCs w:val="26"/>
          <w:lang w:eastAsia="pt-BR"/>
        </w:rPr>
        <w:t xml:space="preserve"> </w:t>
      </w:r>
      <w:r w:rsidRPr="007124BC">
        <w:rPr>
          <w:rFonts w:ascii="Times New Roman" w:hAnsi="Times New Roman"/>
          <w:sz w:val="26"/>
          <w:szCs w:val="26"/>
        </w:rPr>
        <w:t>do Agente Fiduciário;</w:t>
      </w:r>
    </w:p>
    <w:p w14:paraId="1548D29A"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8" w:name="_DV_M311"/>
      <w:bookmarkStart w:id="169" w:name="_DV_M312"/>
      <w:bookmarkStart w:id="170" w:name="_DV_M315"/>
      <w:bookmarkStart w:id="171" w:name="_DV_M316"/>
      <w:bookmarkStart w:id="172" w:name="_DV_M317"/>
      <w:bookmarkEnd w:id="168"/>
      <w:bookmarkEnd w:id="169"/>
      <w:bookmarkEnd w:id="170"/>
      <w:bookmarkEnd w:id="171"/>
      <w:bookmarkEnd w:id="172"/>
      <w:r w:rsidRPr="007124BC">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25C4280D"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3" w:name="_DV_M318"/>
      <w:bookmarkEnd w:id="173"/>
      <w:r w:rsidRPr="007124BC">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714146D9" w14:textId="77777777" w:rsidR="00153927" w:rsidRPr="007124BC" w:rsidRDefault="00153927" w:rsidP="007124BC">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74" w:name="_DV_M319"/>
      <w:bookmarkEnd w:id="174"/>
      <w:r w:rsidRPr="007124BC">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7047E1A6" w14:textId="74CDD3D6" w:rsidR="00153927" w:rsidRPr="007124BC" w:rsidRDefault="00153927" w:rsidP="007124BC">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75" w:name="_DV_M320"/>
      <w:bookmarkEnd w:id="175"/>
      <w:r w:rsidRPr="007124BC">
        <w:rPr>
          <w:rFonts w:ascii="Times New Roman" w:eastAsia="MS Mincho" w:hAnsi="Times New Roman"/>
          <w:sz w:val="26"/>
          <w:szCs w:val="26"/>
          <w:lang w:eastAsia="pt-BR"/>
        </w:rPr>
        <w:t xml:space="preserve">acompanhar a manutenção dos índices financeiros previstos na alínea </w:t>
      </w:r>
      <w:r w:rsidR="005E3C21">
        <w:rPr>
          <w:rFonts w:ascii="Times New Roman" w:eastAsia="MS Mincho" w:hAnsi="Times New Roman"/>
          <w:sz w:val="26"/>
          <w:szCs w:val="26"/>
          <w:lang w:eastAsia="pt-BR"/>
        </w:rPr>
        <w:fldChar w:fldCharType="begin"/>
      </w:r>
      <w:r w:rsidR="005E3C21">
        <w:rPr>
          <w:rFonts w:ascii="Times New Roman" w:eastAsia="MS Mincho" w:hAnsi="Times New Roman"/>
          <w:sz w:val="26"/>
          <w:szCs w:val="26"/>
          <w:lang w:eastAsia="pt-BR"/>
        </w:rPr>
        <w:instrText xml:space="preserve"> REF _Ref518563644 \n \h </w:instrText>
      </w:r>
      <w:r w:rsidR="005E3C21">
        <w:rPr>
          <w:rFonts w:ascii="Times New Roman" w:eastAsia="MS Mincho" w:hAnsi="Times New Roman"/>
          <w:sz w:val="26"/>
          <w:szCs w:val="26"/>
          <w:lang w:eastAsia="pt-BR"/>
        </w:rPr>
      </w:r>
      <w:r w:rsidR="005E3C21">
        <w:rPr>
          <w:rFonts w:ascii="Times New Roman" w:eastAsia="MS Mincho" w:hAnsi="Times New Roman"/>
          <w:sz w:val="26"/>
          <w:szCs w:val="26"/>
          <w:lang w:eastAsia="pt-BR"/>
        </w:rPr>
        <w:fldChar w:fldCharType="separate"/>
      </w:r>
      <w:r w:rsidR="00187602">
        <w:rPr>
          <w:rFonts w:ascii="Times New Roman" w:eastAsia="MS Mincho" w:hAnsi="Times New Roman"/>
          <w:sz w:val="26"/>
          <w:szCs w:val="26"/>
          <w:lang w:eastAsia="pt-BR"/>
        </w:rPr>
        <w:t>(b)</w:t>
      </w:r>
      <w:r w:rsidR="005E3C21">
        <w:rPr>
          <w:rFonts w:ascii="Times New Roman" w:eastAsia="MS Mincho" w:hAnsi="Times New Roman"/>
          <w:sz w:val="26"/>
          <w:szCs w:val="26"/>
          <w:lang w:eastAsia="pt-BR"/>
        </w:rPr>
        <w:fldChar w:fldCharType="end"/>
      </w:r>
      <w:r w:rsidR="005E3C21">
        <w:rPr>
          <w:rFonts w:ascii="Times New Roman" w:eastAsia="MS Mincho" w:hAnsi="Times New Roman"/>
          <w:sz w:val="26"/>
          <w:szCs w:val="26"/>
          <w:lang w:eastAsia="pt-BR"/>
        </w:rPr>
        <w:t xml:space="preserve"> </w:t>
      </w:r>
      <w:r w:rsidRPr="007124BC">
        <w:rPr>
          <w:rFonts w:ascii="Times New Roman" w:eastAsia="MS Mincho" w:hAnsi="Times New Roman"/>
          <w:sz w:val="26"/>
          <w:szCs w:val="26"/>
          <w:lang w:eastAsia="pt-BR"/>
        </w:rPr>
        <w:t xml:space="preserve">da Cláusula </w:t>
      </w:r>
      <w:r w:rsidR="005E3C21">
        <w:rPr>
          <w:rFonts w:ascii="Times New Roman" w:eastAsia="MS Mincho" w:hAnsi="Times New Roman"/>
          <w:sz w:val="26"/>
          <w:szCs w:val="26"/>
          <w:lang w:eastAsia="pt-BR"/>
        </w:rPr>
        <w:fldChar w:fldCharType="begin"/>
      </w:r>
      <w:r w:rsidR="005E3C21">
        <w:rPr>
          <w:rFonts w:ascii="Times New Roman" w:eastAsia="MS Mincho" w:hAnsi="Times New Roman"/>
          <w:sz w:val="26"/>
          <w:szCs w:val="26"/>
          <w:lang w:eastAsia="pt-BR"/>
        </w:rPr>
        <w:instrText xml:space="preserve"> REF _Ref518564002 \n \p \h </w:instrText>
      </w:r>
      <w:r w:rsidR="005E3C21">
        <w:rPr>
          <w:rFonts w:ascii="Times New Roman" w:eastAsia="MS Mincho" w:hAnsi="Times New Roman"/>
          <w:sz w:val="26"/>
          <w:szCs w:val="26"/>
          <w:lang w:eastAsia="pt-BR"/>
        </w:rPr>
      </w:r>
      <w:r w:rsidR="005E3C21">
        <w:rPr>
          <w:rFonts w:ascii="Times New Roman" w:eastAsia="MS Mincho" w:hAnsi="Times New Roman"/>
          <w:sz w:val="26"/>
          <w:szCs w:val="26"/>
          <w:lang w:eastAsia="pt-BR"/>
        </w:rPr>
        <w:fldChar w:fldCharType="separate"/>
      </w:r>
      <w:r w:rsidR="00187602">
        <w:rPr>
          <w:rFonts w:ascii="Times New Roman" w:eastAsia="MS Mincho" w:hAnsi="Times New Roman"/>
          <w:sz w:val="26"/>
          <w:szCs w:val="26"/>
          <w:lang w:eastAsia="pt-BR"/>
        </w:rPr>
        <w:t>6.1.2 acima</w:t>
      </w:r>
      <w:r w:rsidR="005E3C21">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podendo o Agente Fiduciário solicitar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Debêntures de qualquer descumprimento dos referidos índices financeiros; e</w:t>
      </w:r>
    </w:p>
    <w:p w14:paraId="2DA9ED4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será obrigado a efetuar nenhuma verificação de veracidade nas deliberações societárias e em atos da administração da </w:t>
      </w:r>
      <w:r w:rsidR="008B41E0" w:rsidRPr="007124BC">
        <w:rPr>
          <w:b w:val="0"/>
          <w:sz w:val="26"/>
          <w:szCs w:val="26"/>
        </w:rPr>
        <w:t>Companhia</w:t>
      </w:r>
      <w:r w:rsidRPr="007124BC">
        <w:rPr>
          <w:b w:val="0"/>
          <w:sz w:val="26"/>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8B41E0" w:rsidRPr="007124BC">
        <w:rPr>
          <w:b w:val="0"/>
          <w:sz w:val="26"/>
          <w:szCs w:val="26"/>
        </w:rPr>
        <w:t>Companhia</w:t>
      </w:r>
      <w:r w:rsidRPr="007124BC">
        <w:rPr>
          <w:b w:val="0"/>
          <w:sz w:val="26"/>
          <w:szCs w:val="26"/>
        </w:rPr>
        <w:t xml:space="preserve"> ou por terceiros a seu pedido, para basear suas decisões. Não será ainda, sob qualquer hipótese, responsável pela elaboração destes documentos, que permanecerão sob obrigação legal e regulamentar da </w:t>
      </w:r>
      <w:r w:rsidR="008B41E0" w:rsidRPr="007124BC">
        <w:rPr>
          <w:b w:val="0"/>
          <w:sz w:val="26"/>
          <w:szCs w:val="26"/>
        </w:rPr>
        <w:t>Companhia</w:t>
      </w:r>
      <w:r w:rsidRPr="007124BC">
        <w:rPr>
          <w:b w:val="0"/>
          <w:sz w:val="26"/>
          <w:szCs w:val="26"/>
        </w:rPr>
        <w:t>, nos termos da legislação aplicável.</w:t>
      </w:r>
    </w:p>
    <w:p w14:paraId="6AFF9D7E"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Pr>
          <w:b w:val="0"/>
          <w:sz w:val="26"/>
          <w:szCs w:val="26"/>
        </w:rPr>
        <w:t>Escritura de Emissão</w:t>
      </w:r>
      <w:r w:rsidRPr="007124BC">
        <w:rPr>
          <w:b w:val="0"/>
          <w:sz w:val="26"/>
          <w:szCs w:val="26"/>
        </w:rPr>
        <w:t xml:space="preserve">, somente serão válidos quando previamente deliberado pelos Debenturistas reunidos em Assembleia Geral de Debenturistas, observados os quóruns descritos na </w:t>
      </w:r>
      <w:r w:rsidR="00EC38A9">
        <w:rPr>
          <w:b w:val="0"/>
          <w:sz w:val="26"/>
          <w:szCs w:val="26"/>
        </w:rPr>
        <w:fldChar w:fldCharType="begin"/>
      </w:r>
      <w:r w:rsidR="00EC38A9">
        <w:rPr>
          <w:b w:val="0"/>
          <w:sz w:val="26"/>
          <w:szCs w:val="26"/>
        </w:rPr>
        <w:instrText xml:space="preserve"> REF _Ref499567385 \n \p \h </w:instrText>
      </w:r>
      <w:r w:rsidR="00EC38A9">
        <w:rPr>
          <w:b w:val="0"/>
          <w:sz w:val="26"/>
          <w:szCs w:val="26"/>
        </w:rPr>
      </w:r>
      <w:r w:rsidR="00EC38A9">
        <w:rPr>
          <w:b w:val="0"/>
          <w:sz w:val="26"/>
          <w:szCs w:val="26"/>
        </w:rPr>
        <w:fldChar w:fldCharType="separate"/>
      </w:r>
      <w:r w:rsidR="00187602">
        <w:rPr>
          <w:b w:val="0"/>
          <w:sz w:val="26"/>
          <w:szCs w:val="26"/>
        </w:rPr>
        <w:t>CLÁUSULA IX abaixo</w:t>
      </w:r>
      <w:r w:rsidR="00EC38A9">
        <w:rPr>
          <w:b w:val="0"/>
          <w:sz w:val="26"/>
          <w:szCs w:val="26"/>
        </w:rPr>
        <w:fldChar w:fldCharType="end"/>
      </w:r>
      <w:r w:rsidRPr="007124BC">
        <w:rPr>
          <w:b w:val="0"/>
          <w:sz w:val="26"/>
          <w:szCs w:val="26"/>
        </w:rPr>
        <w:t>.</w:t>
      </w:r>
    </w:p>
    <w:p w14:paraId="6B49E48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pode se balizar nas informações que lhe forem disponibilizadas pela </w:t>
      </w:r>
      <w:r w:rsidR="008B41E0" w:rsidRPr="007124BC">
        <w:rPr>
          <w:b w:val="0"/>
          <w:sz w:val="26"/>
          <w:szCs w:val="26"/>
        </w:rPr>
        <w:t>Companhia</w:t>
      </w:r>
      <w:r w:rsidRPr="007124BC">
        <w:rPr>
          <w:b w:val="0"/>
          <w:sz w:val="26"/>
          <w:szCs w:val="26"/>
        </w:rPr>
        <w:t xml:space="preserve"> para acompanhar o atendimento dos índices e limites financeiros.</w:t>
      </w:r>
    </w:p>
    <w:p w14:paraId="0CD115B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8B41E0" w:rsidRPr="007124BC">
        <w:rPr>
          <w:b w:val="0"/>
          <w:sz w:val="26"/>
          <w:szCs w:val="26"/>
        </w:rPr>
        <w:t>Companhia</w:t>
      </w:r>
      <w:r w:rsidRPr="007124BC">
        <w:rPr>
          <w:b w:val="0"/>
          <w:sz w:val="26"/>
          <w:szCs w:val="26"/>
        </w:rPr>
        <w:t xml:space="preserve">, independentemente de eventuais prejuízos que venham a ser causados aos Debenturistas ou à </w:t>
      </w:r>
      <w:r w:rsidR="008B41E0" w:rsidRPr="007124BC">
        <w:rPr>
          <w:b w:val="0"/>
          <w:sz w:val="26"/>
          <w:szCs w:val="26"/>
        </w:rPr>
        <w:t>Companhia</w:t>
      </w:r>
      <w:r w:rsidRPr="007124BC">
        <w:rPr>
          <w:b w:val="0"/>
          <w:sz w:val="26"/>
          <w:szCs w:val="26"/>
        </w:rPr>
        <w:t>.</w:t>
      </w:r>
    </w:p>
    <w:p w14:paraId="4C39EA8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76" w:name="_Ref499567852"/>
      <w:r w:rsidRPr="007124BC">
        <w:rPr>
          <w:b w:val="0"/>
          <w:sz w:val="26"/>
          <w:szCs w:val="26"/>
        </w:rPr>
        <w:t xml:space="preserve">O Agente Fiduciário usará de quaisquer procedimentos judiciais ou extrajudiciais contra a </w:t>
      </w:r>
      <w:r w:rsidR="008B41E0" w:rsidRPr="007124BC">
        <w:rPr>
          <w:b w:val="0"/>
          <w:sz w:val="26"/>
          <w:szCs w:val="26"/>
        </w:rPr>
        <w:t>Companhia</w:t>
      </w:r>
      <w:r w:rsidRPr="007124BC">
        <w:rPr>
          <w:b w:val="0"/>
          <w:sz w:val="26"/>
          <w:szCs w:val="26"/>
        </w:rPr>
        <w:t xml:space="preserve"> para a proteção e defesa dos interesses da comunhão dos Debenturistas na realização de seus créditos, devendo, em caso de inadimplemento da </w:t>
      </w:r>
      <w:r w:rsidR="008B41E0" w:rsidRPr="007124BC">
        <w:rPr>
          <w:b w:val="0"/>
          <w:sz w:val="26"/>
          <w:szCs w:val="26"/>
        </w:rPr>
        <w:t>Companhia</w:t>
      </w:r>
      <w:r w:rsidRPr="007124BC">
        <w:rPr>
          <w:b w:val="0"/>
          <w:sz w:val="26"/>
          <w:szCs w:val="26"/>
        </w:rPr>
        <w:t xml:space="preserve">, observados os termos desta </w:t>
      </w:r>
      <w:r w:rsidR="006C695F">
        <w:rPr>
          <w:b w:val="0"/>
          <w:sz w:val="26"/>
          <w:szCs w:val="26"/>
        </w:rPr>
        <w:t>Escritura de Emissão</w:t>
      </w:r>
      <w:r w:rsidRPr="007124BC">
        <w:rPr>
          <w:b w:val="0"/>
          <w:sz w:val="26"/>
          <w:szCs w:val="26"/>
        </w:rPr>
        <w:t xml:space="preserve"> e do artigo 12 da Instrução CVM 583:</w:t>
      </w:r>
      <w:bookmarkEnd w:id="176"/>
    </w:p>
    <w:p w14:paraId="64E67ACE"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77" w:name="_Ref459547583"/>
      <w:r w:rsidRPr="007124BC">
        <w:rPr>
          <w:rFonts w:ascii="Times New Roman" w:eastAsia="MS Mincho" w:hAnsi="Times New Roman"/>
          <w:sz w:val="26"/>
          <w:szCs w:val="26"/>
          <w:lang w:eastAsia="pt-BR"/>
        </w:rPr>
        <w:t xml:space="preserve">declarar antecipadamente vencidas as Debêntures e cobrar seu principal e acessórios, observadas as condições da presente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w:t>
      </w:r>
      <w:bookmarkEnd w:id="177"/>
    </w:p>
    <w:p w14:paraId="79021B28"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78" w:name="_DV_M327"/>
      <w:bookmarkStart w:id="179" w:name="_Ref459547586"/>
      <w:bookmarkEnd w:id="178"/>
      <w:r w:rsidRPr="007124BC">
        <w:rPr>
          <w:rFonts w:ascii="Times New Roman" w:eastAsia="MS Mincho" w:hAnsi="Times New Roman"/>
          <w:sz w:val="26"/>
          <w:szCs w:val="26"/>
          <w:lang w:eastAsia="pt-BR"/>
        </w:rPr>
        <w:t xml:space="preserve">requerer a falência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bookmarkEnd w:id="179"/>
    </w:p>
    <w:p w14:paraId="60D8C411"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80" w:name="_DV_M328"/>
      <w:bookmarkStart w:id="181" w:name="_Ref459547589"/>
      <w:bookmarkEnd w:id="180"/>
      <w:r w:rsidRPr="007124BC">
        <w:rPr>
          <w:rFonts w:ascii="Times New Roman" w:eastAsia="MS Mincho" w:hAnsi="Times New Roman"/>
          <w:sz w:val="26"/>
          <w:szCs w:val="26"/>
          <w:lang w:eastAsia="pt-BR"/>
        </w:rPr>
        <w:t>tomar todas as providências necessárias para a realização dos créditos dos Debenturistas; e</w:t>
      </w:r>
      <w:bookmarkEnd w:id="181"/>
    </w:p>
    <w:p w14:paraId="76E6A7CC"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82" w:name="_DV_M329"/>
      <w:bookmarkStart w:id="183" w:name="_Ref459547591"/>
      <w:bookmarkEnd w:id="182"/>
      <w:r w:rsidRPr="007124BC">
        <w:rPr>
          <w:rFonts w:ascii="Times New Roman" w:eastAsia="MS Mincho" w:hAnsi="Times New Roman"/>
          <w:sz w:val="26"/>
          <w:szCs w:val="26"/>
          <w:lang w:eastAsia="pt-BR"/>
        </w:rPr>
        <w:t xml:space="preserve">representar os Debenturistas em processo de falência, recuperação judicial e extrajudicial, intervenção ou liquidação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bookmarkEnd w:id="183"/>
    </w:p>
    <w:p w14:paraId="09C0455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sidR="00187602">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p>
    <w:p w14:paraId="30308A0C"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184" w:name="_DV_M347"/>
      <w:bookmarkStart w:id="185" w:name="_DV_M348"/>
      <w:bookmarkStart w:id="186" w:name="_DV_M349"/>
      <w:bookmarkStart w:id="187" w:name="_DV_M350"/>
      <w:bookmarkStart w:id="188" w:name="_Toc327379530"/>
      <w:bookmarkEnd w:id="184"/>
      <w:bookmarkEnd w:id="185"/>
      <w:bookmarkEnd w:id="186"/>
      <w:bookmarkEnd w:id="187"/>
      <w:r w:rsidRPr="007124BC">
        <w:rPr>
          <w:b w:val="0"/>
          <w:sz w:val="26"/>
          <w:szCs w:val="26"/>
        </w:rPr>
        <w:br/>
      </w:r>
      <w:bookmarkStart w:id="189" w:name="_Ref499567385"/>
      <w:r w:rsidRPr="007124BC">
        <w:rPr>
          <w:b w:val="0"/>
          <w:sz w:val="26"/>
          <w:szCs w:val="26"/>
        </w:rPr>
        <w:t>ASSEMBLEIA GERAL DE DEBENTURISTAS</w:t>
      </w:r>
      <w:bookmarkEnd w:id="188"/>
      <w:bookmarkEnd w:id="189"/>
    </w:p>
    <w:p w14:paraId="512CC2B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90" w:name="_Ref518564024"/>
      <w:r w:rsidRPr="007124BC">
        <w:rPr>
          <w:b w:val="0"/>
          <w:sz w:val="26"/>
          <w:szCs w:val="26"/>
          <w:u w:val="single"/>
        </w:rPr>
        <w:t>Convocação</w:t>
      </w:r>
      <w:r w:rsidRPr="007124BC">
        <w:rPr>
          <w:b w:val="0"/>
          <w:sz w:val="26"/>
          <w:szCs w:val="26"/>
          <w:lang w:val="pt-BR"/>
        </w:rPr>
        <w:t>.</w:t>
      </w:r>
      <w:bookmarkEnd w:id="190"/>
    </w:p>
    <w:p w14:paraId="3D3747A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Os Debenturistas poderão, a qualquer tempo, reunir-se em assembleia geral (</w:t>
      </w:r>
      <w:r w:rsidR="008B41E0" w:rsidRPr="007124BC">
        <w:rPr>
          <w:b w:val="0"/>
          <w:sz w:val="26"/>
          <w:szCs w:val="26"/>
        </w:rPr>
        <w:t>"</w:t>
      </w:r>
      <w:r w:rsidRPr="007124BC">
        <w:rPr>
          <w:b w:val="0"/>
          <w:sz w:val="26"/>
          <w:szCs w:val="26"/>
          <w:u w:val="single"/>
        </w:rPr>
        <w:t>Assembleia Geral de Debenturistas</w:t>
      </w:r>
      <w:r w:rsidR="008B41E0" w:rsidRPr="007124BC">
        <w:rPr>
          <w:b w:val="0"/>
          <w:sz w:val="26"/>
          <w:szCs w:val="26"/>
        </w:rPr>
        <w:t>"</w:t>
      </w:r>
      <w:r w:rsidRPr="007124BC">
        <w:rPr>
          <w:b w:val="0"/>
          <w:sz w:val="26"/>
          <w:szCs w:val="26"/>
        </w:rPr>
        <w:t xml:space="preserve">), de acordo com o disposto no artigo 71 da Lei das Sociedades por Ações, a fim de deliberarem sobre matéria de interesse da comunhão dos Debenturistas. A Assembleia Geral de Debenturistas pode ser convocada pelo Agente Fiduciário, pela </w:t>
      </w:r>
      <w:r w:rsidR="008B41E0" w:rsidRPr="007124BC">
        <w:rPr>
          <w:b w:val="0"/>
          <w:sz w:val="26"/>
          <w:szCs w:val="26"/>
        </w:rPr>
        <w:t>Companhia</w:t>
      </w:r>
      <w:r w:rsidRPr="007124BC">
        <w:rPr>
          <w:b w:val="0"/>
          <w:sz w:val="26"/>
          <w:szCs w:val="26"/>
        </w:rPr>
        <w:t xml:space="preserve">, por Debenturistas que representem 10% (dez por cento), no mínimo, das Debêntures em Circulação, ou pela CVM. </w:t>
      </w:r>
    </w:p>
    <w:p w14:paraId="0CC431E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w:t>
      </w:r>
      <w:r w:rsidRPr="007124BC">
        <w:rPr>
          <w:b w:val="0"/>
          <w:sz w:val="26"/>
          <w:szCs w:val="26"/>
        </w:rPr>
        <w:lastRenderedPageBreak/>
        <w:t xml:space="preserve">mediante anúncio publicado, pelo menos 3 (três) vezes, nos órgãos de imprensa nos quais a </w:t>
      </w:r>
      <w:r w:rsidR="008B41E0" w:rsidRPr="007124BC">
        <w:rPr>
          <w:b w:val="0"/>
          <w:sz w:val="26"/>
          <w:szCs w:val="26"/>
        </w:rPr>
        <w:t>Companhia</w:t>
      </w:r>
      <w:r w:rsidRPr="007124BC">
        <w:rPr>
          <w:b w:val="0"/>
          <w:sz w:val="26"/>
          <w:szCs w:val="26"/>
        </w:rPr>
        <w:t xml:space="preserve"> deve efetuar suas publicações, respeitadas outras regras relacionadas à publicação de anúncio de convocação de assembleias gerais constantes da Lei das Sociedades por Ações, da regulamentação aplicável e desta </w:t>
      </w:r>
      <w:r w:rsidR="006C695F">
        <w:rPr>
          <w:b w:val="0"/>
          <w:sz w:val="26"/>
          <w:szCs w:val="26"/>
        </w:rPr>
        <w:t>Escritura de Emissão</w:t>
      </w:r>
      <w:r w:rsidRPr="007124BC">
        <w:rPr>
          <w:b w:val="0"/>
          <w:sz w:val="26"/>
          <w:szCs w:val="26"/>
        </w:rPr>
        <w:t>.</w:t>
      </w:r>
    </w:p>
    <w:p w14:paraId="5DBB1DCB"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E72DB6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nesta </w:t>
      </w:r>
      <w:r w:rsidR="006C695F">
        <w:rPr>
          <w:b w:val="0"/>
          <w:sz w:val="26"/>
          <w:szCs w:val="26"/>
        </w:rPr>
        <w:t>Escritura de Emissão</w:t>
      </w:r>
      <w:r w:rsidRPr="007124BC">
        <w:rPr>
          <w:b w:val="0"/>
          <w:sz w:val="26"/>
          <w:szCs w:val="26"/>
        </w:rPr>
        <w:t>, será considerada regular a Assembleia Geral de Debenturistas a que comparecerem os titulares de todas as Debêntures em Circulação, independentemente de publicações e/ou avisos.</w:t>
      </w:r>
    </w:p>
    <w:p w14:paraId="4757AC0D"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no âmbito de sua competência legal, observados os quóruns estabelecidos nesta </w:t>
      </w:r>
      <w:r w:rsidR="006C695F">
        <w:rPr>
          <w:b w:val="0"/>
          <w:sz w:val="26"/>
          <w:szCs w:val="26"/>
        </w:rPr>
        <w:t>Escritura de Emissão</w:t>
      </w:r>
      <w:r w:rsidRPr="007124BC">
        <w:rPr>
          <w:b w:val="0"/>
          <w:sz w:val="26"/>
          <w:szCs w:val="26"/>
        </w:rPr>
        <w:t xml:space="preserve">, serão existentes, válidas e eficazes perante a </w:t>
      </w:r>
      <w:r w:rsidR="008B41E0" w:rsidRPr="007124BC">
        <w:rPr>
          <w:b w:val="0"/>
          <w:sz w:val="26"/>
          <w:szCs w:val="26"/>
        </w:rPr>
        <w:t>Companhia</w:t>
      </w:r>
      <w:r w:rsidRPr="007124BC">
        <w:rPr>
          <w:b w:val="0"/>
          <w:sz w:val="26"/>
          <w:szCs w:val="26"/>
        </w:rPr>
        <w:t xml:space="preserve"> e obrigarão a todos os titulares das Debêntures em Circulação, independentemente de terem comparecido à Assembleia Geral de Debenturistas ou do voto proferido na respectiva Assembleia Geral de Debenturistas.</w:t>
      </w:r>
    </w:p>
    <w:p w14:paraId="09703A07" w14:textId="77777777" w:rsidR="00153927" w:rsidRPr="007124BC" w:rsidRDefault="00153927" w:rsidP="00DF1032">
      <w:pPr>
        <w:pStyle w:val="SCBFTtulo1"/>
        <w:keepLines w:val="0"/>
        <w:numPr>
          <w:ilvl w:val="1"/>
          <w:numId w:val="26"/>
        </w:numPr>
        <w:tabs>
          <w:tab w:val="clear" w:pos="2366"/>
        </w:tabs>
        <w:spacing w:after="160" w:line="240" w:lineRule="auto"/>
        <w:jc w:val="both"/>
        <w:rPr>
          <w:b w:val="0"/>
          <w:sz w:val="26"/>
          <w:szCs w:val="26"/>
        </w:rPr>
      </w:pPr>
      <w:bookmarkStart w:id="191" w:name="_Ref499567167"/>
      <w:r w:rsidRPr="007124BC">
        <w:rPr>
          <w:b w:val="0"/>
          <w:sz w:val="26"/>
          <w:szCs w:val="26"/>
          <w:u w:val="single"/>
        </w:rPr>
        <w:t>Quórum de Instalação</w:t>
      </w:r>
      <w:r w:rsidRPr="007124BC">
        <w:rPr>
          <w:b w:val="0"/>
          <w:sz w:val="26"/>
          <w:szCs w:val="26"/>
          <w:lang w:val="pt-BR"/>
        </w:rPr>
        <w:t>.</w:t>
      </w:r>
      <w:bookmarkEnd w:id="191"/>
    </w:p>
    <w:p w14:paraId="316EE713" w14:textId="77777777" w:rsidR="00153927" w:rsidRPr="007124BC" w:rsidRDefault="00153927" w:rsidP="00DF1032">
      <w:pPr>
        <w:pStyle w:val="SCBFTtulo1"/>
        <w:keepLines w:val="0"/>
        <w:numPr>
          <w:ilvl w:val="2"/>
          <w:numId w:val="26"/>
        </w:numPr>
        <w:tabs>
          <w:tab w:val="clear" w:pos="2366"/>
        </w:tabs>
        <w:spacing w:after="160" w:line="240" w:lineRule="auto"/>
        <w:jc w:val="both"/>
        <w:rPr>
          <w:b w:val="0"/>
          <w:sz w:val="26"/>
          <w:szCs w:val="26"/>
        </w:rPr>
      </w:pPr>
      <w:r w:rsidRPr="007124BC">
        <w:rPr>
          <w:b w:val="0"/>
          <w:sz w:val="26"/>
          <w:szCs w:val="26"/>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8B41E0" w:rsidRPr="007124BC">
        <w:rPr>
          <w:b w:val="0"/>
          <w:sz w:val="26"/>
          <w:szCs w:val="26"/>
        </w:rPr>
        <w:t>"</w:t>
      </w:r>
      <w:r w:rsidRPr="007124BC">
        <w:rPr>
          <w:b w:val="0"/>
          <w:sz w:val="26"/>
          <w:szCs w:val="26"/>
          <w:u w:val="single"/>
        </w:rPr>
        <w:t>Quórum de Instalação</w:t>
      </w:r>
      <w:r w:rsidR="008B41E0" w:rsidRPr="007124BC">
        <w:rPr>
          <w:b w:val="0"/>
          <w:sz w:val="26"/>
          <w:szCs w:val="26"/>
        </w:rPr>
        <w:t>"</w:t>
      </w:r>
      <w:r w:rsidRPr="007124BC">
        <w:rPr>
          <w:b w:val="0"/>
          <w:sz w:val="26"/>
          <w:szCs w:val="26"/>
        </w:rPr>
        <w:t>).</w:t>
      </w:r>
    </w:p>
    <w:p w14:paraId="06A3972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efeito do disposto nesta </w:t>
      </w:r>
      <w:r w:rsidR="006C695F">
        <w:rPr>
          <w:b w:val="0"/>
          <w:sz w:val="26"/>
          <w:szCs w:val="26"/>
        </w:rPr>
        <w:t>Escritura de Emissão</w:t>
      </w:r>
      <w:r w:rsidRPr="007124BC">
        <w:rPr>
          <w:b w:val="0"/>
          <w:sz w:val="26"/>
          <w:szCs w:val="26"/>
        </w:rPr>
        <w:t xml:space="preserve">, inclusive para fins de verificação de quóruns de instalação e deliberação, define-se como </w:t>
      </w:r>
      <w:r w:rsidR="008B41E0" w:rsidRPr="007124BC">
        <w:rPr>
          <w:b w:val="0"/>
          <w:sz w:val="26"/>
          <w:szCs w:val="26"/>
        </w:rPr>
        <w:t>"</w:t>
      </w:r>
      <w:r w:rsidRPr="007124BC">
        <w:rPr>
          <w:b w:val="0"/>
          <w:sz w:val="26"/>
          <w:szCs w:val="26"/>
          <w:u w:val="single"/>
        </w:rPr>
        <w:t>Debêntures em Circulação</w:t>
      </w:r>
      <w:r w:rsidR="008B41E0" w:rsidRPr="007124BC">
        <w:rPr>
          <w:b w:val="0"/>
          <w:sz w:val="26"/>
          <w:szCs w:val="26"/>
        </w:rPr>
        <w:t>"</w:t>
      </w:r>
      <w:r w:rsidRPr="007124BC">
        <w:rPr>
          <w:b w:val="0"/>
          <w:sz w:val="26"/>
          <w:szCs w:val="26"/>
        </w:rPr>
        <w:t xml:space="preserve"> todas as Debêntures subscritas, integralizadas e não resgatadas, excluídas aquelas mantidas em tesouraria pela </w:t>
      </w:r>
      <w:r w:rsidR="008B41E0" w:rsidRPr="007124BC">
        <w:rPr>
          <w:b w:val="0"/>
          <w:sz w:val="26"/>
          <w:szCs w:val="26"/>
        </w:rPr>
        <w:t>Companhia</w:t>
      </w:r>
      <w:r w:rsidRPr="007124BC">
        <w:rPr>
          <w:b w:val="0"/>
          <w:sz w:val="26"/>
          <w:szCs w:val="26"/>
        </w:rPr>
        <w:t xml:space="preserve"> e as de titularidade de empresas controladas ou coligadas da </w:t>
      </w:r>
      <w:r w:rsidR="008B41E0" w:rsidRPr="007124BC">
        <w:rPr>
          <w:b w:val="0"/>
          <w:sz w:val="26"/>
          <w:szCs w:val="26"/>
        </w:rPr>
        <w:t>Companhia</w:t>
      </w:r>
      <w:r w:rsidRPr="007124BC">
        <w:rPr>
          <w:b w:val="0"/>
          <w:sz w:val="26"/>
          <w:szCs w:val="26"/>
        </w:rPr>
        <w:t xml:space="preserve"> (diretas ou indiretas), controladoras (ou grupo de Controle) da </w:t>
      </w:r>
      <w:r w:rsidR="008B41E0" w:rsidRPr="007124BC">
        <w:rPr>
          <w:b w:val="0"/>
          <w:sz w:val="26"/>
          <w:szCs w:val="26"/>
        </w:rPr>
        <w:t>Companhia</w:t>
      </w:r>
      <w:r w:rsidRPr="007124BC">
        <w:rPr>
          <w:b w:val="0"/>
          <w:sz w:val="26"/>
          <w:szCs w:val="26"/>
        </w:rPr>
        <w:t xml:space="preserve">, sociedades sob controle comum, administradores da </w:t>
      </w:r>
      <w:r w:rsidR="008B41E0" w:rsidRPr="007124BC">
        <w:rPr>
          <w:b w:val="0"/>
          <w:sz w:val="26"/>
          <w:szCs w:val="26"/>
        </w:rPr>
        <w:t>Companhia</w:t>
      </w:r>
      <w:r w:rsidRPr="007124BC">
        <w:rPr>
          <w:b w:val="0"/>
          <w:sz w:val="26"/>
          <w:szCs w:val="26"/>
        </w:rPr>
        <w:t xml:space="preserve">, incluindo, mas não se limitando a, pessoas direta ou indiretamente relacionadas a qualquer das pessoas anteriormente mencionadas. </w:t>
      </w:r>
    </w:p>
    <w:p w14:paraId="4CEA5F13" w14:textId="6D6C77D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sidR="00850C63">
        <w:rPr>
          <w:b w:val="0"/>
          <w:sz w:val="26"/>
          <w:szCs w:val="26"/>
          <w:lang w:val="pt-BR"/>
        </w:rPr>
        <w:t>e a secretaria</w:t>
      </w:r>
      <w:r w:rsidR="00850C63" w:rsidRPr="007124BC">
        <w:rPr>
          <w:b w:val="0"/>
          <w:sz w:val="26"/>
          <w:szCs w:val="26"/>
        </w:rPr>
        <w:t xml:space="preserve"> </w:t>
      </w:r>
      <w:r w:rsidRPr="007124BC">
        <w:rPr>
          <w:b w:val="0"/>
          <w:sz w:val="26"/>
          <w:szCs w:val="26"/>
        </w:rPr>
        <w:t xml:space="preserve">da Assembleia Geral de Debenturistas </w:t>
      </w:r>
      <w:r w:rsidR="00850C63" w:rsidRPr="007124BC">
        <w:rPr>
          <w:b w:val="0"/>
          <w:sz w:val="26"/>
          <w:szCs w:val="26"/>
        </w:rPr>
        <w:t>caber</w:t>
      </w:r>
      <w:r w:rsidR="00850C63">
        <w:rPr>
          <w:b w:val="0"/>
          <w:sz w:val="26"/>
          <w:szCs w:val="26"/>
          <w:lang w:val="pt-BR"/>
        </w:rPr>
        <w:t>ão</w:t>
      </w:r>
      <w:r w:rsidR="00850C63" w:rsidRPr="007124BC">
        <w:rPr>
          <w:b w:val="0"/>
          <w:sz w:val="26"/>
          <w:szCs w:val="26"/>
        </w:rPr>
        <w:t xml:space="preserve"> </w:t>
      </w:r>
      <w:r w:rsidR="00850C63">
        <w:rPr>
          <w:b w:val="0"/>
          <w:sz w:val="26"/>
          <w:szCs w:val="26"/>
          <w:lang w:val="pt-BR"/>
        </w:rPr>
        <w:t>às pessoas eleitas pela comunhão dos</w:t>
      </w:r>
      <w:r w:rsidR="004A6F25">
        <w:rPr>
          <w:b w:val="0"/>
          <w:sz w:val="26"/>
          <w:szCs w:val="26"/>
          <w:lang w:val="pt-BR"/>
        </w:rPr>
        <w:t xml:space="preserve"> </w:t>
      </w:r>
      <w:r w:rsidRPr="007124BC">
        <w:rPr>
          <w:b w:val="0"/>
          <w:sz w:val="26"/>
          <w:szCs w:val="26"/>
        </w:rPr>
        <w:t>Debenturista</w:t>
      </w:r>
      <w:r w:rsidR="004A6F25">
        <w:rPr>
          <w:b w:val="0"/>
          <w:sz w:val="26"/>
          <w:szCs w:val="26"/>
          <w:lang w:val="pt-BR"/>
        </w:rPr>
        <w:t>s</w:t>
      </w:r>
      <w:r w:rsidRPr="007124BC">
        <w:rPr>
          <w:b w:val="0"/>
          <w:sz w:val="26"/>
          <w:szCs w:val="26"/>
        </w:rPr>
        <w:t xml:space="preserve"> ou àquele</w:t>
      </w:r>
      <w:r w:rsidR="004A6F25">
        <w:rPr>
          <w:b w:val="0"/>
          <w:sz w:val="26"/>
          <w:szCs w:val="26"/>
          <w:lang w:val="pt-BR"/>
        </w:rPr>
        <w:t>s</w:t>
      </w:r>
      <w:r w:rsidRPr="007124BC">
        <w:rPr>
          <w:b w:val="0"/>
          <w:sz w:val="26"/>
          <w:szCs w:val="26"/>
        </w:rPr>
        <w:t xml:space="preserve"> que for</w:t>
      </w:r>
      <w:r w:rsidR="004A6F25">
        <w:rPr>
          <w:b w:val="0"/>
          <w:sz w:val="26"/>
          <w:szCs w:val="26"/>
          <w:lang w:val="pt-BR"/>
        </w:rPr>
        <w:t>em</w:t>
      </w:r>
      <w:r w:rsidRPr="007124BC">
        <w:rPr>
          <w:b w:val="0"/>
          <w:sz w:val="26"/>
          <w:szCs w:val="26"/>
        </w:rPr>
        <w:t xml:space="preserve"> designado</w:t>
      </w:r>
      <w:r w:rsidR="004A6F25">
        <w:rPr>
          <w:b w:val="0"/>
          <w:sz w:val="26"/>
          <w:szCs w:val="26"/>
          <w:lang w:val="pt-BR"/>
        </w:rPr>
        <w:t>s</w:t>
      </w:r>
      <w:r w:rsidRPr="007124BC">
        <w:rPr>
          <w:b w:val="0"/>
          <w:sz w:val="26"/>
          <w:szCs w:val="26"/>
        </w:rPr>
        <w:t xml:space="preserve"> pela CVM.</w:t>
      </w:r>
    </w:p>
    <w:p w14:paraId="564E46A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Quórum de Deliberação</w:t>
      </w:r>
      <w:r w:rsidRPr="007124BC">
        <w:rPr>
          <w:b w:val="0"/>
          <w:sz w:val="26"/>
          <w:szCs w:val="26"/>
          <w:lang w:val="pt-BR"/>
        </w:rPr>
        <w:t>.</w:t>
      </w:r>
    </w:p>
    <w:p w14:paraId="13FA2E7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Cada Debênture em Circulação conferirá a seu titular o direito a um voto nas Assembleias Gerais de Debenturistas, cujas deliberações, ressalvadas as exceções previstas nesta </w:t>
      </w:r>
      <w:r w:rsidR="006C695F">
        <w:rPr>
          <w:b w:val="0"/>
          <w:sz w:val="26"/>
          <w:szCs w:val="26"/>
        </w:rPr>
        <w:t>Escritura de Emissão</w:t>
      </w:r>
      <w:r w:rsidRPr="007124BC">
        <w:rPr>
          <w:b w:val="0"/>
          <w:sz w:val="26"/>
          <w:szCs w:val="26"/>
        </w:rPr>
        <w:t>, serão tomadas por Debenturistas representando, no mínimo, 2/3 (dois terços) das Debêntures em Circulação, sendo admitida a constituição de mandatários, Debenturistas ou não.</w:t>
      </w:r>
    </w:p>
    <w:p w14:paraId="7FD58057" w14:textId="46E93E0A" w:rsidR="00153927" w:rsidRPr="007124BC" w:rsidRDefault="00153927" w:rsidP="009855B0">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92"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187602">
        <w:rPr>
          <w:b w:val="0"/>
          <w:sz w:val="26"/>
          <w:szCs w:val="26"/>
        </w:rPr>
        <w:t>6.1</w:t>
      </w:r>
      <w:r w:rsidRPr="007124BC">
        <w:rPr>
          <w:b w:val="0"/>
          <w:sz w:val="26"/>
          <w:szCs w:val="26"/>
        </w:rPr>
        <w:fldChar w:fldCharType="end"/>
      </w:r>
      <w:r w:rsidRPr="007124BC">
        <w:rPr>
          <w:b w:val="0"/>
          <w:sz w:val="26"/>
          <w:szCs w:val="26"/>
        </w:rPr>
        <w:t xml:space="preserve"> desta </w:t>
      </w:r>
      <w:r w:rsidR="006C695F">
        <w:rPr>
          <w:b w:val="0"/>
          <w:sz w:val="26"/>
          <w:szCs w:val="26"/>
        </w:rPr>
        <w:t>Escritura de Emissão</w:t>
      </w:r>
      <w:r w:rsidRPr="007124BC">
        <w:rPr>
          <w:b w:val="0"/>
          <w:sz w:val="26"/>
          <w:szCs w:val="26"/>
        </w:rPr>
        <w:t xml:space="preserve">; ou (e) de qualquer um dos quóruns de deliberação da Assembleia Geral de Debenturistas previstos na presente </w:t>
      </w:r>
      <w:r w:rsidR="006C695F">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del w:id="193" w:author="Pinheiro Guimarães " w:date="2018-08-03T12:06:00Z">
        <w:r w:rsidR="004A6F25">
          <w:rPr>
            <w:b w:val="0"/>
            <w:sz w:val="26"/>
            <w:szCs w:val="26"/>
            <w:lang w:val="pt-BR"/>
          </w:rPr>
          <w:delText>90</w:delText>
        </w:r>
        <w:r w:rsidRPr="00302470">
          <w:rPr>
            <w:b w:val="0"/>
            <w:sz w:val="26"/>
            <w:szCs w:val="26"/>
          </w:rPr>
          <w:delText>%</w:delText>
        </w:r>
        <w:r w:rsidRPr="007124BC">
          <w:rPr>
            <w:b w:val="0"/>
            <w:sz w:val="26"/>
            <w:szCs w:val="26"/>
          </w:rPr>
          <w:delText xml:space="preserve"> (</w:delText>
        </w:r>
        <w:r w:rsidR="004A6F25">
          <w:rPr>
            <w:b w:val="0"/>
            <w:sz w:val="26"/>
            <w:szCs w:val="26"/>
            <w:lang w:val="pt-BR"/>
          </w:rPr>
          <w:delText>noventa</w:delText>
        </w:r>
      </w:del>
      <w:ins w:id="194" w:author="Pinheiro Guimarães " w:date="2018-08-03T12:06:00Z">
        <w:r w:rsidR="00E17D30">
          <w:rPr>
            <w:b w:val="0"/>
            <w:sz w:val="26"/>
            <w:szCs w:val="26"/>
            <w:lang w:val="pt-BR"/>
          </w:rPr>
          <w:t>75</w:t>
        </w:r>
        <w:r w:rsidRPr="00302470">
          <w:rPr>
            <w:b w:val="0"/>
            <w:sz w:val="26"/>
            <w:szCs w:val="26"/>
          </w:rPr>
          <w:t>%</w:t>
        </w:r>
        <w:r w:rsidRPr="007124BC">
          <w:rPr>
            <w:b w:val="0"/>
            <w:sz w:val="26"/>
            <w:szCs w:val="26"/>
          </w:rPr>
          <w:t xml:space="preserve"> (</w:t>
        </w:r>
        <w:r w:rsidR="00E17D30">
          <w:rPr>
            <w:b w:val="0"/>
            <w:sz w:val="26"/>
            <w:szCs w:val="26"/>
            <w:lang w:val="pt-BR"/>
          </w:rPr>
          <w:t>setenta e cinco</w:t>
        </w:r>
      </w:ins>
      <w:r w:rsidR="00E17D30">
        <w:rPr>
          <w:b w:val="0"/>
          <w:sz w:val="26"/>
          <w:szCs w:val="26"/>
          <w:lang w:val="pt-BR"/>
        </w:rPr>
        <w:t xml:space="preserve"> </w:t>
      </w:r>
      <w:r w:rsidRPr="007124BC">
        <w:rPr>
          <w:b w:val="0"/>
          <w:sz w:val="26"/>
          <w:szCs w:val="26"/>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Pr>
          <w:b w:val="0"/>
          <w:sz w:val="26"/>
          <w:szCs w:val="26"/>
        </w:rPr>
        <w:fldChar w:fldCharType="begin"/>
      </w:r>
      <w:r w:rsidR="007843F0">
        <w:rPr>
          <w:b w:val="0"/>
          <w:sz w:val="26"/>
          <w:szCs w:val="26"/>
        </w:rPr>
        <w:instrText xml:space="preserve"> REF _Ref518565391 \n \p \h </w:instrText>
      </w:r>
      <w:r w:rsidR="007843F0">
        <w:rPr>
          <w:b w:val="0"/>
          <w:sz w:val="26"/>
          <w:szCs w:val="26"/>
        </w:rPr>
      </w:r>
      <w:r w:rsidR="007843F0">
        <w:rPr>
          <w:b w:val="0"/>
          <w:sz w:val="26"/>
          <w:szCs w:val="26"/>
        </w:rPr>
        <w:fldChar w:fldCharType="separate"/>
      </w:r>
      <w:r w:rsidR="00187602">
        <w:rPr>
          <w:b w:val="0"/>
          <w:sz w:val="26"/>
          <w:szCs w:val="26"/>
        </w:rPr>
        <w:t>6.1.4.1 acima</w:t>
      </w:r>
      <w:r w:rsidR="007843F0">
        <w:rPr>
          <w:b w:val="0"/>
          <w:sz w:val="26"/>
          <w:szCs w:val="26"/>
        </w:rPr>
        <w:fldChar w:fldCharType="end"/>
      </w:r>
      <w:r w:rsidRPr="007124BC">
        <w:rPr>
          <w:b w:val="0"/>
          <w:sz w:val="26"/>
          <w:szCs w:val="26"/>
        </w:rPr>
        <w:t>.</w:t>
      </w:r>
      <w:bookmarkEnd w:id="192"/>
      <w:r w:rsidRPr="007124BC">
        <w:rPr>
          <w:b w:val="0"/>
          <w:sz w:val="26"/>
          <w:szCs w:val="26"/>
        </w:rPr>
        <w:t xml:space="preserve"> </w:t>
      </w:r>
    </w:p>
    <w:p w14:paraId="3CA98623" w14:textId="7CFDDEF2"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187602">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r w:rsidRPr="007124BC">
        <w:rPr>
          <w:b w:val="0"/>
          <w:i/>
          <w:sz w:val="26"/>
          <w:szCs w:val="26"/>
        </w:rPr>
        <w:t>waiver</w:t>
      </w:r>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187602">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sidR="00187602">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 xml:space="preserve">, </w:t>
      </w:r>
      <w:r w:rsidR="00302470">
        <w:rPr>
          <w:b w:val="0"/>
          <w:sz w:val="26"/>
          <w:szCs w:val="26"/>
          <w:lang w:val="pt-BR"/>
        </w:rPr>
        <w:t xml:space="preserve">2/3 </w:t>
      </w:r>
      <w:r w:rsidRPr="007124BC">
        <w:rPr>
          <w:b w:val="0"/>
          <w:sz w:val="26"/>
          <w:szCs w:val="26"/>
        </w:rPr>
        <w:t>(</w:t>
      </w:r>
      <w:r w:rsidR="00302470" w:rsidRPr="007124BC">
        <w:rPr>
          <w:b w:val="0"/>
          <w:sz w:val="26"/>
          <w:szCs w:val="26"/>
        </w:rPr>
        <w:t>dois terços</w:t>
      </w:r>
      <w:del w:id="195" w:author="Pinheiro Guimarães " w:date="2018-08-03T12:06:00Z">
        <w:r w:rsidR="00302470" w:rsidRPr="007124BC">
          <w:rPr>
            <w:b w:val="0"/>
            <w:sz w:val="26"/>
            <w:szCs w:val="26"/>
          </w:rPr>
          <w:delText>)</w:delText>
        </w:r>
        <w:r w:rsidRPr="007124BC">
          <w:rPr>
            <w:b w:val="0"/>
            <w:sz w:val="26"/>
            <w:szCs w:val="26"/>
          </w:rPr>
          <w:delText>)</w:delText>
        </w:r>
      </w:del>
      <w:ins w:id="196" w:author="Pinheiro Guimarães " w:date="2018-08-03T12:06:00Z">
        <w:r w:rsidR="00302470" w:rsidRPr="007124BC">
          <w:rPr>
            <w:b w:val="0"/>
            <w:sz w:val="26"/>
            <w:szCs w:val="26"/>
          </w:rPr>
          <w:t>)</w:t>
        </w:r>
      </w:ins>
      <w:r w:rsidRPr="007124BC">
        <w:rPr>
          <w:b w:val="0"/>
          <w:sz w:val="26"/>
          <w:szCs w:val="26"/>
        </w:rPr>
        <w:t xml:space="preserve"> das Debêntures em Circulação.</w:t>
      </w:r>
    </w:p>
    <w:p w14:paraId="4E8BC25B"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97" w:name="_Ref130286715"/>
      <w:r w:rsidRPr="007124BC">
        <w:rPr>
          <w:b w:val="0"/>
          <w:sz w:val="26"/>
          <w:szCs w:val="26"/>
        </w:rPr>
        <w:t>Não estão incluídos no quórum a que se refere 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187602">
        <w:rPr>
          <w:b w:val="0"/>
          <w:sz w:val="26"/>
          <w:szCs w:val="26"/>
        </w:rPr>
        <w:t>9.4.2</w:t>
      </w:r>
      <w:r w:rsidRPr="007124BC">
        <w:rPr>
          <w:b w:val="0"/>
          <w:sz w:val="26"/>
          <w:szCs w:val="26"/>
        </w:rPr>
        <w:fldChar w:fldCharType="end"/>
      </w:r>
      <w:r w:rsidRPr="007124BC">
        <w:rPr>
          <w:b w:val="0"/>
          <w:sz w:val="26"/>
          <w:szCs w:val="26"/>
        </w:rPr>
        <w:t xml:space="preserve"> acima </w:t>
      </w:r>
      <w:bookmarkEnd w:id="197"/>
      <w:r w:rsidRPr="007124BC">
        <w:rPr>
          <w:b w:val="0"/>
          <w:sz w:val="26"/>
          <w:szCs w:val="26"/>
        </w:rPr>
        <w:t xml:space="preserve">os quóruns expressamente previstos em outras cláusulas desta </w:t>
      </w:r>
      <w:r w:rsidR="006C695F">
        <w:rPr>
          <w:b w:val="0"/>
          <w:sz w:val="26"/>
          <w:szCs w:val="26"/>
        </w:rPr>
        <w:t>Escritura de Emissão</w:t>
      </w:r>
      <w:r w:rsidRPr="007124BC">
        <w:rPr>
          <w:b w:val="0"/>
          <w:sz w:val="26"/>
          <w:szCs w:val="26"/>
        </w:rPr>
        <w:t>.</w:t>
      </w:r>
    </w:p>
    <w:p w14:paraId="62AC0E8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98" w:name="_DV_M404"/>
      <w:bookmarkEnd w:id="198"/>
      <w:r w:rsidRPr="007124BC">
        <w:rPr>
          <w:b w:val="0"/>
          <w:sz w:val="26"/>
          <w:szCs w:val="26"/>
          <w:u w:val="single"/>
        </w:rPr>
        <w:t>Outras disposições aplicáveis à Assembleia Geral de Debenturistas</w:t>
      </w:r>
      <w:r w:rsidRPr="007124BC">
        <w:rPr>
          <w:b w:val="0"/>
          <w:sz w:val="26"/>
          <w:szCs w:val="26"/>
          <w:lang w:val="pt-BR"/>
        </w:rPr>
        <w:t>.</w:t>
      </w:r>
    </w:p>
    <w:p w14:paraId="7DB51E7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obrigatória a presença dos representantes legais da </w:t>
      </w:r>
      <w:r w:rsidR="008B41E0" w:rsidRPr="007124BC">
        <w:rPr>
          <w:b w:val="0"/>
          <w:sz w:val="26"/>
          <w:szCs w:val="26"/>
        </w:rPr>
        <w:t>Companhia</w:t>
      </w:r>
      <w:r w:rsidRPr="007124BC">
        <w:rPr>
          <w:b w:val="0"/>
          <w:sz w:val="26"/>
          <w:szCs w:val="26"/>
        </w:rPr>
        <w:t xml:space="preserve"> nas Assembleias Gerais de Debenturistas convocadas pela </w:t>
      </w:r>
      <w:r w:rsidR="008B41E0" w:rsidRPr="007124BC">
        <w:rPr>
          <w:b w:val="0"/>
          <w:sz w:val="26"/>
          <w:szCs w:val="26"/>
        </w:rPr>
        <w:t>Companhia</w:t>
      </w:r>
      <w:r w:rsidRPr="007124BC">
        <w:rPr>
          <w:b w:val="0"/>
          <w:sz w:val="26"/>
          <w:szCs w:val="26"/>
        </w:rPr>
        <w:t xml:space="preserve">, enquanto que nas assembleias convocadas pelos Debenturistas ou pelo Agente Fiduciário, a presença dos representantes legais da </w:t>
      </w:r>
      <w:r w:rsidR="008B41E0" w:rsidRPr="007124BC">
        <w:rPr>
          <w:b w:val="0"/>
          <w:sz w:val="26"/>
          <w:szCs w:val="26"/>
        </w:rPr>
        <w:t>Companhia</w:t>
      </w:r>
      <w:r w:rsidRPr="007124BC">
        <w:rPr>
          <w:b w:val="0"/>
          <w:sz w:val="26"/>
          <w:szCs w:val="26"/>
        </w:rPr>
        <w:t xml:space="preserve"> será facultativa, a não ser quando ela seja solicitada pelos Debenturistas ou pelo Agente Fiduciário, conforme o caso, hipótese em que será obrigatória.</w:t>
      </w:r>
    </w:p>
    <w:p w14:paraId="285F810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deverá comparecer às Assembleias Gerais de Debenturistas e prestar aos Debenturistas as informações que lhe forem solicitadas.</w:t>
      </w:r>
    </w:p>
    <w:p w14:paraId="72E56DF6"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Aplicar-se-á às Assembleias Gerais de Debenturistas, no que couber, o disposto na Lei das Sociedades por Ações sobre a assembleia geral de acionistas.</w:t>
      </w:r>
    </w:p>
    <w:p w14:paraId="66B86BB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sidR="006C695F">
        <w:rPr>
          <w:b w:val="0"/>
          <w:sz w:val="26"/>
          <w:szCs w:val="26"/>
        </w:rPr>
        <w:t>Escritura de Emissão</w:t>
      </w:r>
      <w:r w:rsidRPr="007124BC">
        <w:rPr>
          <w:b w:val="0"/>
          <w:sz w:val="26"/>
          <w:szCs w:val="26"/>
        </w:rPr>
        <w:t xml:space="preserve">, vincularão a </w:t>
      </w:r>
      <w:r w:rsidR="008B41E0" w:rsidRPr="007124BC">
        <w:rPr>
          <w:b w:val="0"/>
          <w:sz w:val="26"/>
          <w:szCs w:val="26"/>
        </w:rPr>
        <w:t>Companhia</w:t>
      </w:r>
      <w:r w:rsidRPr="007124BC">
        <w:rPr>
          <w:b w:val="0"/>
          <w:sz w:val="26"/>
          <w:szCs w:val="26"/>
        </w:rPr>
        <w:t xml:space="preserve"> e a </w:t>
      </w:r>
      <w:r w:rsidR="007124BC" w:rsidRPr="007124BC">
        <w:rPr>
          <w:b w:val="0"/>
          <w:sz w:val="26"/>
          <w:szCs w:val="26"/>
        </w:rPr>
        <w:t>Fiadora</w:t>
      </w:r>
      <w:r w:rsidRPr="007124BC">
        <w:rPr>
          <w:b w:val="0"/>
          <w:sz w:val="26"/>
          <w:szCs w:val="26"/>
        </w:rPr>
        <w:t>, e obrigarão todos os titulares de Debêntures, independentemente de terem comparecido à Assembleia Geral de Debenturistas ou do voto proferido nas respectivas Assembleias Gerais de Debenturistas.</w:t>
      </w:r>
    </w:p>
    <w:p w14:paraId="4C08C39D" w14:textId="6612A2AA"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99" w:name="_Toc327379531"/>
      <w:r w:rsidRPr="007124BC">
        <w:rPr>
          <w:b w:val="0"/>
          <w:sz w:val="26"/>
          <w:szCs w:val="26"/>
        </w:rPr>
        <w:br/>
        <w:t xml:space="preserve">DECLARAÇÕES E GARANTIAS DA </w:t>
      </w:r>
      <w:bookmarkEnd w:id="199"/>
      <w:r w:rsidR="00B70AB9">
        <w:rPr>
          <w:b w:val="0"/>
          <w:sz w:val="26"/>
          <w:szCs w:val="26"/>
          <w:lang w:val="pt-BR"/>
        </w:rPr>
        <w:t>COMPANHIA</w:t>
      </w:r>
    </w:p>
    <w:p w14:paraId="0745351B" w14:textId="37A88C60" w:rsidR="00153927" w:rsidRPr="007124BC" w:rsidRDefault="00374B5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374B57">
        <w:rPr>
          <w:b w:val="0"/>
          <w:sz w:val="26"/>
          <w:szCs w:val="26"/>
          <w:lang w:val="pt-BR"/>
        </w:rPr>
        <w:t xml:space="preserve">A </w:t>
      </w:r>
      <w:r>
        <w:rPr>
          <w:b w:val="0"/>
          <w:sz w:val="26"/>
          <w:szCs w:val="26"/>
          <w:lang w:val="pt-BR"/>
        </w:rPr>
        <w:t xml:space="preserve">Companhia </w:t>
      </w:r>
      <w:r w:rsidRPr="00374B57">
        <w:rPr>
          <w:b w:val="0"/>
          <w:sz w:val="26"/>
          <w:szCs w:val="26"/>
          <w:lang w:val="pt-BR"/>
        </w:rPr>
        <w:t>declara e garante ao Agente Fiduciário, na data da assinatura desta Escritura</w:t>
      </w:r>
      <w:r>
        <w:rPr>
          <w:b w:val="0"/>
          <w:sz w:val="26"/>
          <w:szCs w:val="26"/>
          <w:lang w:val="pt-BR"/>
        </w:rPr>
        <w:t xml:space="preserve"> de Emissão</w:t>
      </w:r>
      <w:r w:rsidRPr="00374B57">
        <w:rPr>
          <w:b w:val="0"/>
          <w:sz w:val="26"/>
          <w:szCs w:val="26"/>
          <w:lang w:val="pt-BR"/>
        </w:rPr>
        <w:t>, que:</w:t>
      </w:r>
    </w:p>
    <w:p w14:paraId="622DA8E1" w14:textId="77777777"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t>é sociedade anônima de capital aberto, devidamente constituída e validamente existente segundo as leis da República Federativa do Brasil, e está devidamente autorizada a desempenhar as atividades descritas em seu objeto social;</w:t>
      </w:r>
    </w:p>
    <w:p w14:paraId="0AE42CDE" w14:textId="705EE698"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Pr>
          <w:rFonts w:eastAsia="Arial Unicode MS"/>
          <w:sz w:val="26"/>
          <w:szCs w:val="26"/>
        </w:rPr>
        <w:t>e</w:t>
      </w:r>
      <w:r w:rsidRPr="00655DEE">
        <w:rPr>
          <w:rFonts w:eastAsia="Arial Unicode MS"/>
          <w:sz w:val="26"/>
          <w:szCs w:val="26"/>
        </w:rPr>
        <w:t>stá devidamente autorizada a celebrar esta Escritura e a cumprir com todas as obrigações previstas, tendo sido satisfeitos todos os requisitos legais, contratuais e estatutários necessários para tanto;</w:t>
      </w:r>
    </w:p>
    <w:p w14:paraId="23E3B98A" w14:textId="6C485FF7"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Pr>
          <w:rFonts w:eastAsia="Arial Unicode MS"/>
          <w:sz w:val="26"/>
          <w:szCs w:val="26"/>
        </w:rPr>
        <w:t>a</w:t>
      </w:r>
      <w:r w:rsidRPr="00655DEE">
        <w:rPr>
          <w:rFonts w:eastAsia="Arial Unicode MS"/>
          <w:sz w:val="26"/>
          <w:szCs w:val="26"/>
        </w:rPr>
        <w:t xml:space="preserve">s obrigações assumidas nesta </w:t>
      </w:r>
      <w:r w:rsidR="00143DF1">
        <w:rPr>
          <w:rFonts w:eastAsia="Arial Unicode MS"/>
          <w:sz w:val="26"/>
          <w:szCs w:val="26"/>
        </w:rPr>
        <w:t>Escritura de Emissão</w:t>
      </w:r>
      <w:r w:rsidRPr="00655DEE">
        <w:rPr>
          <w:rFonts w:eastAsia="Arial Unicode MS"/>
          <w:sz w:val="26"/>
          <w:szCs w:val="26"/>
        </w:rPr>
        <w:t xml:space="preserve"> constituem obrigações legalmente válidas e vinculantes da </w:t>
      </w:r>
      <w:r w:rsidR="00143DF1">
        <w:rPr>
          <w:rFonts w:eastAsia="Arial Unicode MS"/>
          <w:sz w:val="26"/>
          <w:szCs w:val="26"/>
        </w:rPr>
        <w:t>Companhia</w:t>
      </w:r>
      <w:r w:rsidRPr="00655DEE">
        <w:rPr>
          <w:rFonts w:eastAsia="Arial Unicode MS"/>
          <w:sz w:val="26"/>
          <w:szCs w:val="26"/>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42308C22" w14:textId="3C813379"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t xml:space="preserve">a celebração da presente </w:t>
      </w:r>
      <w:r w:rsidR="00143DF1">
        <w:rPr>
          <w:rFonts w:eastAsia="Arial Unicode MS"/>
          <w:sz w:val="26"/>
          <w:szCs w:val="26"/>
        </w:rPr>
        <w:t>Escritura de Emissão</w:t>
      </w:r>
      <w:r w:rsidRPr="00655DEE">
        <w:rPr>
          <w:rFonts w:eastAsia="Arial Unicode MS"/>
          <w:sz w:val="26"/>
          <w:szCs w:val="26"/>
        </w:rPr>
        <w:t xml:space="preserve"> (i) não infringe nem viola nenhuma disposição de seu estatuto social; (ii) não infringe nem viola nenhuma disposição ou cláusula contida em acordo, contrato ou avença de que seja parte, nem causará a rescisão ou vencimento antecipado de qualquer desses instrumentos; (iii) não resulta na criação de qualquer ônus ou gravame sobre qualquer ativo ou bem da </w:t>
      </w:r>
      <w:r w:rsidR="00143DF1">
        <w:rPr>
          <w:rFonts w:eastAsia="Arial Unicode MS"/>
          <w:sz w:val="26"/>
          <w:szCs w:val="26"/>
        </w:rPr>
        <w:t>Companhia</w:t>
      </w:r>
      <w:r w:rsidRPr="00655DEE">
        <w:rPr>
          <w:rFonts w:eastAsia="Arial Unicode MS"/>
          <w:sz w:val="26"/>
          <w:szCs w:val="26"/>
        </w:rPr>
        <w:t>; (iv) não implica o descumprimento de nenhuma lei, decreto ou regulamento que lhe seja aplicável; e (v) não implica o descumprimento de nenhuma ordem, decisão ou sentença administrativa, arbitral ou judicial a que esteja sujeita;</w:t>
      </w:r>
    </w:p>
    <w:p w14:paraId="5D808529" w14:textId="5B10616B"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t xml:space="preserve">a celebração da </w:t>
      </w:r>
      <w:r w:rsidR="00143DF1">
        <w:rPr>
          <w:rFonts w:eastAsia="Arial Unicode MS"/>
          <w:sz w:val="26"/>
          <w:szCs w:val="26"/>
        </w:rPr>
        <w:t>Escritura de Emissão</w:t>
      </w:r>
      <w:r w:rsidRPr="00655DEE">
        <w:rPr>
          <w:rFonts w:eastAsia="Arial Unicode MS"/>
          <w:sz w:val="26"/>
          <w:szCs w:val="26"/>
        </w:rPr>
        <w:t xml:space="preserve"> foi devidamente autorizada pelos competentes órgãos societários da </w:t>
      </w:r>
      <w:r w:rsidR="00143DF1">
        <w:rPr>
          <w:rFonts w:eastAsia="Arial Unicode MS"/>
          <w:sz w:val="26"/>
          <w:szCs w:val="26"/>
        </w:rPr>
        <w:t>Companhia</w:t>
      </w:r>
      <w:r w:rsidRPr="00655DEE">
        <w:rPr>
          <w:rFonts w:eastAsia="Arial Unicode MS"/>
          <w:sz w:val="26"/>
          <w:szCs w:val="26"/>
        </w:rPr>
        <w:t xml:space="preserve"> e todas as autorizações necessárias para a celebração da </w:t>
      </w:r>
      <w:r w:rsidR="00143DF1">
        <w:rPr>
          <w:rFonts w:eastAsia="Arial Unicode MS"/>
          <w:sz w:val="26"/>
          <w:szCs w:val="26"/>
        </w:rPr>
        <w:t>Escritura de Emissão</w:t>
      </w:r>
      <w:r w:rsidRPr="00655DEE">
        <w:rPr>
          <w:rFonts w:eastAsia="Arial Unicode MS"/>
          <w:sz w:val="26"/>
          <w:szCs w:val="26"/>
        </w:rPr>
        <w:t xml:space="preserve"> foram obtidas e se encontram em pleno vigor;</w:t>
      </w:r>
    </w:p>
    <w:p w14:paraId="4DF8C1A3" w14:textId="5BC42518"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lastRenderedPageBreak/>
        <w:t xml:space="preserve">nenhum registro, consentimento, autorização, aprovação, licença, ordem de, ou qualificação perante qualquer autoridade governamental ou órgão regulatório, é exigido para o cumprimento, pela </w:t>
      </w:r>
      <w:r w:rsidR="00143DF1">
        <w:rPr>
          <w:rFonts w:eastAsia="Arial Unicode MS"/>
          <w:sz w:val="26"/>
          <w:szCs w:val="26"/>
        </w:rPr>
        <w:t>Companhia</w:t>
      </w:r>
      <w:r w:rsidRPr="00655DEE">
        <w:rPr>
          <w:rFonts w:eastAsia="Arial Unicode MS"/>
          <w:sz w:val="26"/>
          <w:szCs w:val="26"/>
        </w:rPr>
        <w:t xml:space="preserve">, de suas obrigações nos termos desta </w:t>
      </w:r>
      <w:r w:rsidR="00143DF1">
        <w:rPr>
          <w:rFonts w:eastAsia="Arial Unicode MS"/>
          <w:sz w:val="26"/>
          <w:szCs w:val="26"/>
        </w:rPr>
        <w:t>Escritura de Emissão</w:t>
      </w:r>
      <w:r w:rsidRPr="00655DEE">
        <w:rPr>
          <w:rFonts w:eastAsia="Arial Unicode MS"/>
          <w:sz w:val="26"/>
          <w:szCs w:val="26"/>
        </w:rPr>
        <w:t xml:space="preserve"> e das Debêntures, ou para a realização da Emissão, exceto a inscrição da </w:t>
      </w:r>
      <w:r w:rsidR="00143DF1">
        <w:rPr>
          <w:rFonts w:eastAsia="Arial Unicode MS"/>
          <w:sz w:val="26"/>
          <w:szCs w:val="26"/>
        </w:rPr>
        <w:t>Escritura de Emissão</w:t>
      </w:r>
      <w:r w:rsidRPr="00655DEE">
        <w:rPr>
          <w:rFonts w:eastAsia="Arial Unicode MS"/>
          <w:sz w:val="26"/>
          <w:szCs w:val="26"/>
        </w:rPr>
        <w:t xml:space="preserve"> </w:t>
      </w:r>
      <w:r w:rsidR="002A4B43" w:rsidRPr="002A4B43">
        <w:rPr>
          <w:rFonts w:eastAsia="Arial Unicode MS"/>
          <w:sz w:val="26"/>
          <w:szCs w:val="26"/>
        </w:rPr>
        <w:t xml:space="preserve">e seus eventuais aditamentos </w:t>
      </w:r>
      <w:r w:rsidRPr="00655DEE">
        <w:rPr>
          <w:rFonts w:eastAsia="Arial Unicode MS"/>
          <w:sz w:val="26"/>
          <w:szCs w:val="26"/>
        </w:rPr>
        <w:t>na JUCE</w:t>
      </w:r>
      <w:r w:rsidR="00182BC2">
        <w:rPr>
          <w:rFonts w:eastAsia="Arial Unicode MS"/>
          <w:sz w:val="26"/>
          <w:szCs w:val="26"/>
        </w:rPr>
        <w:t>PE</w:t>
      </w:r>
      <w:r w:rsidRPr="00655DEE">
        <w:rPr>
          <w:rFonts w:eastAsia="Arial Unicode MS"/>
          <w:sz w:val="26"/>
          <w:szCs w:val="26"/>
        </w:rPr>
        <w:t xml:space="preserve"> e no</w:t>
      </w:r>
      <w:r w:rsidR="00182BC2">
        <w:rPr>
          <w:rFonts w:eastAsia="Arial Unicode MS"/>
          <w:sz w:val="26"/>
          <w:szCs w:val="26"/>
        </w:rPr>
        <w:t>s</w:t>
      </w:r>
      <w:r w:rsidRPr="00655DEE">
        <w:rPr>
          <w:rFonts w:eastAsia="Arial Unicode MS"/>
          <w:sz w:val="26"/>
          <w:szCs w:val="26"/>
        </w:rPr>
        <w:t xml:space="preserve"> Cartório</w:t>
      </w:r>
      <w:r w:rsidR="00182BC2">
        <w:rPr>
          <w:rFonts w:eastAsia="Arial Unicode MS"/>
          <w:sz w:val="26"/>
          <w:szCs w:val="26"/>
        </w:rPr>
        <w:t>s</w:t>
      </w:r>
      <w:r w:rsidRPr="00655DEE">
        <w:rPr>
          <w:rFonts w:eastAsia="Arial Unicode MS"/>
          <w:sz w:val="26"/>
          <w:szCs w:val="26"/>
        </w:rPr>
        <w:t xml:space="preserve"> de RTD, </w:t>
      </w:r>
      <w:r w:rsidR="00396CF3">
        <w:rPr>
          <w:rFonts w:eastAsia="Arial Unicode MS"/>
          <w:sz w:val="26"/>
          <w:szCs w:val="26"/>
        </w:rPr>
        <w:t xml:space="preserve">do registro da RCA da Companhia e da RCA da Fiadora na JUCEPE e na JUCERJA, respectivamente, da publicação da RCA da Companhia e da RCA da Fiadora nos respectivos jornais de cada uma das companhias, </w:t>
      </w:r>
      <w:r w:rsidRPr="00655DEE">
        <w:rPr>
          <w:rFonts w:eastAsia="Arial Unicode MS"/>
          <w:sz w:val="26"/>
          <w:szCs w:val="26"/>
        </w:rPr>
        <w:t xml:space="preserve">além do depósito das debêntures na </w:t>
      </w:r>
      <w:r w:rsidR="00182BC2">
        <w:rPr>
          <w:rFonts w:eastAsia="Arial Unicode MS"/>
          <w:sz w:val="26"/>
          <w:szCs w:val="26"/>
        </w:rPr>
        <w:t>B3</w:t>
      </w:r>
      <w:r w:rsidRPr="00655DEE">
        <w:rPr>
          <w:rFonts w:eastAsia="Arial Unicode MS"/>
          <w:sz w:val="26"/>
          <w:szCs w:val="26"/>
        </w:rPr>
        <w:t>;</w:t>
      </w:r>
    </w:p>
    <w:p w14:paraId="5C0D547C" w14:textId="1D948BCC"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t xml:space="preserve">as demonstrações financeiras disponíveis da </w:t>
      </w:r>
      <w:r w:rsidR="00143DF1">
        <w:rPr>
          <w:rFonts w:eastAsia="Arial Unicode MS"/>
          <w:sz w:val="26"/>
          <w:szCs w:val="26"/>
        </w:rPr>
        <w:t>Companhia</w:t>
      </w:r>
      <w:r w:rsidRPr="00655DEE">
        <w:rPr>
          <w:rFonts w:eastAsia="Arial Unicode MS"/>
          <w:sz w:val="26"/>
          <w:szCs w:val="26"/>
        </w:rPr>
        <w:t xml:space="preserve"> apresentam de maneira adequada a sua situação financeira nas datas a que se referem, tendo sido devidamente elaboradas em conformidade com os princípios contábeis geralmente aceitos no Brasil;</w:t>
      </w:r>
    </w:p>
    <w:p w14:paraId="699C7DCE" w14:textId="7B7F72B7" w:rsidR="00655DEE" w:rsidRPr="00DF1032" w:rsidRDefault="008E1C16" w:rsidP="00655DEE">
      <w:pPr>
        <w:pStyle w:val="PargrafodaLista"/>
        <w:widowControl w:val="0"/>
        <w:numPr>
          <w:ilvl w:val="1"/>
          <w:numId w:val="29"/>
        </w:numPr>
        <w:spacing w:after="160"/>
        <w:ind w:left="709" w:hanging="709"/>
        <w:jc w:val="both"/>
        <w:rPr>
          <w:rFonts w:eastAsia="Arial Unicode MS"/>
          <w:sz w:val="26"/>
          <w:szCs w:val="26"/>
        </w:rPr>
      </w:pPr>
      <w:r w:rsidRPr="008E1C16">
        <w:rPr>
          <w:rFonts w:eastAsia="Arial Unicode MS"/>
          <w:sz w:val="26"/>
          <w:szCs w:val="26"/>
        </w:rPr>
        <w:t>cumpre todas as leis, regulamentos, normas administrativas e determinações dos órgãos governamentais, autarquias ou tribunais aplicáveis à condução de seus negócios e à localidade de seus bens, exceto por aqueles (i) questionados de boa-fé nas esferas administrativa e/ou judicial, desde que tal questionamento tenha efeito suspensivo, se apli</w:t>
      </w:r>
      <w:bookmarkStart w:id="200" w:name="_GoBack"/>
      <w:bookmarkEnd w:id="200"/>
      <w:r w:rsidRPr="008E1C16">
        <w:rPr>
          <w:rFonts w:eastAsia="Arial Unicode MS"/>
          <w:sz w:val="26"/>
          <w:szCs w:val="26"/>
        </w:rPr>
        <w:t>cável</w:t>
      </w:r>
      <w:del w:id="201" w:author="Pinheiro Guimarães " w:date="2018-08-03T12:06:00Z">
        <w:r w:rsidRPr="008E1C16">
          <w:rPr>
            <w:rFonts w:eastAsia="Arial Unicode MS"/>
            <w:sz w:val="26"/>
            <w:szCs w:val="26"/>
          </w:rPr>
          <w:delText>;</w:delText>
        </w:r>
        <w:r w:rsidR="006C659D">
          <w:rPr>
            <w:rFonts w:eastAsia="Arial Unicode MS"/>
            <w:sz w:val="26"/>
            <w:szCs w:val="26"/>
          </w:rPr>
          <w:delText>[</w:delText>
        </w:r>
      </w:del>
      <w:ins w:id="202" w:author="Pinheiro Guimarães " w:date="2018-08-03T12:06:00Z">
        <w:r w:rsidRPr="008E1C16">
          <w:rPr>
            <w:rFonts w:eastAsia="Arial Unicode MS"/>
            <w:sz w:val="26"/>
            <w:szCs w:val="26"/>
          </w:rPr>
          <w:t>;</w:t>
        </w:r>
      </w:ins>
      <w:r w:rsidRPr="008E1C16">
        <w:rPr>
          <w:rFonts w:eastAsia="Arial Unicode MS"/>
          <w:sz w:val="26"/>
          <w:szCs w:val="26"/>
        </w:rPr>
        <w:t xml:space="preserve"> </w:t>
      </w:r>
      <w:r w:rsidRPr="00DF1032">
        <w:rPr>
          <w:rFonts w:eastAsia="Arial Unicode MS"/>
          <w:sz w:val="26"/>
          <w:szCs w:val="26"/>
        </w:rPr>
        <w:t>ou (ii) cujo não cumprimento não resulte em um Efeito Adverso Relevante</w:t>
      </w:r>
      <w:del w:id="203" w:author="Pinheiro Guimarães " w:date="2018-08-03T12:06:00Z">
        <w:r w:rsidRPr="00A43F4C">
          <w:rPr>
            <w:rFonts w:eastAsia="Arial Unicode MS"/>
            <w:sz w:val="26"/>
            <w:szCs w:val="26"/>
            <w:highlight w:val="yellow"/>
          </w:rPr>
          <w:delText>;</w:delText>
        </w:r>
        <w:r>
          <w:rPr>
            <w:rFonts w:eastAsia="Arial Unicode MS"/>
            <w:sz w:val="26"/>
            <w:szCs w:val="26"/>
          </w:rPr>
          <w:delText>]</w:delText>
        </w:r>
        <w:r w:rsidR="00094D78">
          <w:rPr>
            <w:rFonts w:eastAsia="Arial Unicode MS"/>
            <w:sz w:val="26"/>
            <w:szCs w:val="26"/>
          </w:rPr>
          <w:delText xml:space="preserve"> </w:delText>
        </w:r>
        <w:r w:rsidR="00316E2F">
          <w:rPr>
            <w:color w:val="000000"/>
            <w:sz w:val="26"/>
            <w:szCs w:val="26"/>
          </w:rPr>
          <w:delText>[</w:delText>
        </w:r>
        <w:r w:rsidR="006C659D" w:rsidRPr="006C659D">
          <w:rPr>
            <w:i/>
            <w:sz w:val="26"/>
            <w:szCs w:val="26"/>
            <w:highlight w:val="yellow"/>
          </w:rPr>
          <w:delText>linguagem pendente de aprovação pelo Itaú BBA</w:delText>
        </w:r>
        <w:r w:rsidR="00316E2F">
          <w:rPr>
            <w:color w:val="000000"/>
            <w:sz w:val="26"/>
            <w:szCs w:val="26"/>
          </w:rPr>
          <w:delText>]</w:delText>
        </w:r>
      </w:del>
      <w:ins w:id="204" w:author="Pinheiro Guimarães " w:date="2018-08-03T12:06:00Z">
        <w:r w:rsidRPr="00DF1032">
          <w:rPr>
            <w:rFonts w:eastAsia="Arial Unicode MS"/>
            <w:sz w:val="26"/>
            <w:szCs w:val="26"/>
          </w:rPr>
          <w:t>;</w:t>
        </w:r>
      </w:ins>
    </w:p>
    <w:p w14:paraId="75BEC011" w14:textId="6360CF6A" w:rsidR="001E4A4E" w:rsidRPr="00655DEE" w:rsidRDefault="001E4A4E" w:rsidP="00655DEE">
      <w:pPr>
        <w:pStyle w:val="PargrafodaLista"/>
        <w:widowControl w:val="0"/>
        <w:numPr>
          <w:ilvl w:val="1"/>
          <w:numId w:val="29"/>
        </w:numPr>
        <w:spacing w:after="160"/>
        <w:ind w:left="709" w:hanging="709"/>
        <w:jc w:val="both"/>
        <w:rPr>
          <w:rFonts w:eastAsia="Arial Unicode MS"/>
          <w:sz w:val="26"/>
          <w:szCs w:val="26"/>
        </w:rPr>
      </w:pPr>
      <w:r>
        <w:rPr>
          <w:color w:val="000000"/>
          <w:sz w:val="26"/>
          <w:szCs w:val="26"/>
        </w:rPr>
        <w:t xml:space="preserve">cumpre </w:t>
      </w:r>
      <w:r w:rsidRPr="00E471F1">
        <w:rPr>
          <w:color w:val="000000"/>
          <w:sz w:val="26"/>
          <w:szCs w:val="26"/>
        </w:rPr>
        <w:t>a</w:t>
      </w:r>
      <w:r>
        <w:rPr>
          <w:color w:val="000000"/>
          <w:sz w:val="26"/>
          <w:szCs w:val="26"/>
        </w:rPr>
        <w:t>s</w:t>
      </w:r>
      <w:r w:rsidRPr="00E471F1">
        <w:rPr>
          <w:color w:val="000000"/>
          <w:sz w:val="26"/>
          <w:szCs w:val="26"/>
        </w:rPr>
        <w:t xml:space="preserve"> </w:t>
      </w:r>
      <w:r>
        <w:rPr>
          <w:color w:val="000000"/>
          <w:sz w:val="26"/>
          <w:szCs w:val="26"/>
        </w:rPr>
        <w:t>Leis A</w:t>
      </w:r>
      <w:r w:rsidRPr="00E471F1">
        <w:rPr>
          <w:color w:val="000000"/>
          <w:sz w:val="26"/>
          <w:szCs w:val="26"/>
        </w:rPr>
        <w:t>mbienta</w:t>
      </w:r>
      <w:r>
        <w:rPr>
          <w:color w:val="000000"/>
          <w:sz w:val="26"/>
          <w:szCs w:val="26"/>
        </w:rPr>
        <w:t>is</w:t>
      </w:r>
      <w:r w:rsidRPr="00E471F1">
        <w:rPr>
          <w:color w:val="000000"/>
          <w:sz w:val="26"/>
          <w:szCs w:val="26"/>
        </w:rPr>
        <w:t xml:space="preserve"> </w:t>
      </w:r>
      <w:r>
        <w:rPr>
          <w:color w:val="000000"/>
          <w:sz w:val="26"/>
          <w:szCs w:val="26"/>
        </w:rPr>
        <w:t>aplicáveis</w:t>
      </w:r>
      <w:r w:rsidRPr="00DF255C">
        <w:rPr>
          <w:color w:val="000000"/>
          <w:sz w:val="26"/>
          <w:szCs w:val="26"/>
        </w:rPr>
        <w:t xml:space="preserve"> a</w:t>
      </w:r>
      <w:r w:rsidRPr="00CB1A8C">
        <w:rPr>
          <w:color w:val="000000"/>
          <w:sz w:val="26"/>
          <w:szCs w:val="26"/>
        </w:rPr>
        <w:t>o Projeto</w:t>
      </w:r>
      <w:r w:rsidR="00AA2DF3">
        <w:rPr>
          <w:color w:val="000000"/>
          <w:sz w:val="26"/>
          <w:szCs w:val="26"/>
        </w:rPr>
        <w:t xml:space="preserve"> e adota </w:t>
      </w:r>
      <w:r w:rsidRPr="00E471F1">
        <w:rPr>
          <w:color w:val="000000"/>
          <w:sz w:val="26"/>
          <w:szCs w:val="26"/>
        </w:rPr>
        <w:t xml:space="preserve"> as medidas e ações preventivas ou reparatórias, destinadas a evitar </w:t>
      </w:r>
      <w:r w:rsidR="00AA2DF3">
        <w:rPr>
          <w:color w:val="000000"/>
          <w:sz w:val="26"/>
          <w:szCs w:val="26"/>
        </w:rPr>
        <w:t>ou</w:t>
      </w:r>
      <w:r w:rsidRPr="00E471F1">
        <w:rPr>
          <w:color w:val="000000"/>
          <w:sz w:val="26"/>
          <w:szCs w:val="26"/>
        </w:rPr>
        <w:t xml:space="preserve"> corrigir eventuais danos ao meio ambiente decorrentes </w:t>
      </w:r>
      <w:r w:rsidRPr="00A43F4C">
        <w:rPr>
          <w:color w:val="000000"/>
          <w:sz w:val="26"/>
          <w:szCs w:val="26"/>
        </w:rPr>
        <w:t>da implementação e</w:t>
      </w:r>
      <w:r>
        <w:rPr>
          <w:color w:val="000000"/>
          <w:sz w:val="26"/>
          <w:szCs w:val="26"/>
        </w:rPr>
        <w:t>/ou</w:t>
      </w:r>
      <w:r w:rsidRPr="00A43F4C">
        <w:rPr>
          <w:color w:val="000000"/>
          <w:sz w:val="26"/>
          <w:szCs w:val="26"/>
        </w:rPr>
        <w:t xml:space="preserve"> operação do Projeto</w:t>
      </w:r>
      <w:r w:rsidRPr="00E471F1">
        <w:rPr>
          <w:color w:val="000000"/>
          <w:sz w:val="26"/>
          <w:szCs w:val="26"/>
        </w:rPr>
        <w:t>,</w:t>
      </w:r>
      <w:r>
        <w:rPr>
          <w:color w:val="000000"/>
          <w:sz w:val="26"/>
          <w:szCs w:val="26"/>
        </w:rPr>
        <w:t xml:space="preserve"> </w:t>
      </w:r>
      <w:r w:rsidRPr="00E471F1">
        <w:rPr>
          <w:color w:val="000000"/>
          <w:sz w:val="26"/>
          <w:szCs w:val="26"/>
        </w:rPr>
        <w:t>exceto por aquelas questionadas de boa-fé nas esferas administrativa e/ou judicial, desde que tal questionamento tenha efeito suspensivo</w:t>
      </w:r>
      <w:r>
        <w:rPr>
          <w:color w:val="000000"/>
          <w:sz w:val="26"/>
          <w:szCs w:val="26"/>
        </w:rPr>
        <w:t>;</w:t>
      </w:r>
    </w:p>
    <w:p w14:paraId="348FF5AF" w14:textId="31A99522" w:rsidR="00655DEE" w:rsidRDefault="00F57DB2" w:rsidP="00655DEE">
      <w:pPr>
        <w:pStyle w:val="PargrafodaLista"/>
        <w:widowControl w:val="0"/>
        <w:numPr>
          <w:ilvl w:val="1"/>
          <w:numId w:val="29"/>
        </w:numPr>
        <w:spacing w:after="160"/>
        <w:ind w:left="709" w:hanging="709"/>
        <w:jc w:val="both"/>
        <w:rPr>
          <w:rFonts w:eastAsia="Arial Unicode MS"/>
          <w:sz w:val="26"/>
          <w:szCs w:val="26"/>
        </w:rPr>
      </w:pPr>
      <w:del w:id="205" w:author="Pinheiro Guimarães " w:date="2018-08-03T12:06:00Z">
        <w:r>
          <w:rPr>
            <w:rFonts w:eastAsia="Arial Unicode MS"/>
            <w:sz w:val="26"/>
            <w:szCs w:val="26"/>
          </w:rPr>
          <w:delText>[</w:delText>
        </w:r>
      </w:del>
      <w:r w:rsidR="00655DEE" w:rsidRPr="00655DEE">
        <w:rPr>
          <w:rFonts w:eastAsia="Arial Unicode MS"/>
          <w:sz w:val="26"/>
          <w:szCs w:val="26"/>
        </w:rPr>
        <w:t xml:space="preserve">tem todas as autorizações e </w:t>
      </w:r>
      <w:r w:rsidR="00655DEE" w:rsidRPr="00F873E6">
        <w:rPr>
          <w:rFonts w:eastAsia="Arial Unicode MS"/>
          <w:sz w:val="26"/>
          <w:szCs w:val="26"/>
        </w:rPr>
        <w:t xml:space="preserve">licenças exigidas pelas autoridades federais, estaduais e municipais </w:t>
      </w:r>
      <w:r w:rsidR="003A7A88" w:rsidRPr="00A43F4C">
        <w:rPr>
          <w:rFonts w:eastAsia="Arial Unicode MS"/>
          <w:sz w:val="26"/>
          <w:szCs w:val="26"/>
        </w:rPr>
        <w:t>essenciais</w:t>
      </w:r>
      <w:r w:rsidR="00F873E6" w:rsidRPr="00A43F4C">
        <w:rPr>
          <w:rFonts w:eastAsia="Arial Unicode MS"/>
          <w:sz w:val="26"/>
          <w:szCs w:val="26"/>
        </w:rPr>
        <w:t xml:space="preserve"> </w:t>
      </w:r>
      <w:r w:rsidR="00655DEE" w:rsidRPr="00F873E6">
        <w:rPr>
          <w:rFonts w:eastAsia="Arial Unicode MS"/>
          <w:sz w:val="26"/>
          <w:szCs w:val="26"/>
        </w:rPr>
        <w:t>para o exercício de suas atividades, excet</w:t>
      </w:r>
      <w:r w:rsidR="008E1C16" w:rsidRPr="00F873E6">
        <w:rPr>
          <w:rFonts w:eastAsia="Arial Unicode MS"/>
          <w:sz w:val="26"/>
          <w:szCs w:val="26"/>
        </w:rPr>
        <w:t>o</w:t>
      </w:r>
      <w:r w:rsidR="00655DEE" w:rsidRPr="00F873E6">
        <w:rPr>
          <w:rFonts w:eastAsia="Arial Unicode MS"/>
          <w:sz w:val="26"/>
          <w:szCs w:val="26"/>
        </w:rPr>
        <w:t xml:space="preserve"> aquelas autorizações e licenças </w:t>
      </w:r>
      <w:r w:rsidR="008E1C16" w:rsidRPr="00F873E6">
        <w:rPr>
          <w:rFonts w:eastAsia="Arial Unicode MS"/>
          <w:sz w:val="26"/>
          <w:szCs w:val="26"/>
        </w:rPr>
        <w:t>(i) questionadas de boa-fé nas esferas administrativa e/ou judicial,</w:t>
      </w:r>
      <w:r w:rsidR="008E1C16" w:rsidRPr="008E1C16">
        <w:rPr>
          <w:rFonts w:eastAsia="Arial Unicode MS"/>
          <w:sz w:val="26"/>
          <w:szCs w:val="26"/>
        </w:rPr>
        <w:t xml:space="preserve"> desde que tal questionamento tenha efeito suspensivo, se aplicável; ou (ii) que estejam em processo tempestivo de obtenção ou renovação, sendo que até a data da presente declaração a </w:t>
      </w:r>
      <w:r w:rsidR="008E1C16">
        <w:rPr>
          <w:rFonts w:eastAsia="Arial Unicode MS"/>
          <w:sz w:val="26"/>
          <w:szCs w:val="26"/>
        </w:rPr>
        <w:t>Companhia</w:t>
      </w:r>
      <w:r w:rsidR="008E1C16" w:rsidRPr="008E1C16">
        <w:rPr>
          <w:rFonts w:eastAsia="Arial Unicode MS"/>
          <w:sz w:val="26"/>
          <w:szCs w:val="26"/>
        </w:rPr>
        <w:t xml:space="preserve"> não foi notificada acerca da revogação de qualquer das suas autorizações ou licenças ou da existência de processo administrativo que tenha por objeto a revogação, suspensão ou cancelamento de qualquer dela</w:t>
      </w:r>
      <w:r w:rsidR="008E1C16" w:rsidRPr="00F873E6">
        <w:rPr>
          <w:rFonts w:eastAsia="Arial Unicode MS"/>
          <w:sz w:val="26"/>
          <w:szCs w:val="26"/>
        </w:rPr>
        <w:t>s; ou (iii) cuja ausência não resulte em um Efeito Adverso Relevante</w:t>
      </w:r>
      <w:del w:id="206" w:author="Pinheiro Guimarães " w:date="2018-08-03T12:06:00Z">
        <w:r w:rsidR="008E1C16" w:rsidRPr="00F873E6">
          <w:rPr>
            <w:rFonts w:eastAsia="Arial Unicode MS"/>
            <w:sz w:val="26"/>
            <w:szCs w:val="26"/>
          </w:rPr>
          <w:delText>;</w:delText>
        </w:r>
        <w:r>
          <w:rPr>
            <w:rFonts w:eastAsia="Arial Unicode MS"/>
            <w:sz w:val="26"/>
            <w:szCs w:val="26"/>
          </w:rPr>
          <w:delText>]</w:delText>
        </w:r>
        <w:r w:rsidR="00655DEE" w:rsidRPr="00F873E6">
          <w:rPr>
            <w:rFonts w:eastAsia="Arial Unicode MS"/>
            <w:sz w:val="26"/>
            <w:szCs w:val="26"/>
          </w:rPr>
          <w:delText xml:space="preserve"> </w:delText>
        </w:r>
        <w:r w:rsidR="00F873E6" w:rsidRPr="000D5133">
          <w:rPr>
            <w:color w:val="000000"/>
            <w:sz w:val="26"/>
            <w:szCs w:val="26"/>
          </w:rPr>
          <w:delText>[</w:delText>
        </w:r>
        <w:r w:rsidR="00F873E6" w:rsidRPr="00DF255C">
          <w:rPr>
            <w:i/>
            <w:color w:val="000000"/>
            <w:sz w:val="26"/>
            <w:szCs w:val="26"/>
            <w:highlight w:val="yellow"/>
          </w:rPr>
          <w:delText>redação pendente de aprovação socioambiental Itaú BBA e Companhia</w:delText>
        </w:r>
        <w:r w:rsidR="00F873E6" w:rsidRPr="000D5133">
          <w:rPr>
            <w:color w:val="000000"/>
            <w:sz w:val="26"/>
            <w:szCs w:val="26"/>
          </w:rPr>
          <w:delText>]</w:delText>
        </w:r>
      </w:del>
      <w:ins w:id="207" w:author="Pinheiro Guimarães " w:date="2018-08-03T12:06:00Z">
        <w:r w:rsidR="008E1C16" w:rsidRPr="00F873E6">
          <w:rPr>
            <w:rFonts w:eastAsia="Arial Unicode MS"/>
            <w:sz w:val="26"/>
            <w:szCs w:val="26"/>
          </w:rPr>
          <w:t>;</w:t>
        </w:r>
      </w:ins>
    </w:p>
    <w:p w14:paraId="338FE6AD" w14:textId="741F8DD4" w:rsidR="00F873E6" w:rsidRPr="00655DEE" w:rsidRDefault="00F57DB2" w:rsidP="00655DEE">
      <w:pPr>
        <w:pStyle w:val="PargrafodaLista"/>
        <w:widowControl w:val="0"/>
        <w:numPr>
          <w:ilvl w:val="1"/>
          <w:numId w:val="29"/>
        </w:numPr>
        <w:spacing w:after="160"/>
        <w:ind w:left="709" w:hanging="709"/>
        <w:jc w:val="both"/>
        <w:rPr>
          <w:rFonts w:eastAsia="Arial Unicode MS"/>
          <w:sz w:val="26"/>
          <w:szCs w:val="26"/>
        </w:rPr>
      </w:pPr>
      <w:del w:id="208" w:author="Pinheiro Guimarães " w:date="2018-08-03T12:06:00Z">
        <w:r>
          <w:rPr>
            <w:rFonts w:eastAsia="Arial Unicode MS"/>
            <w:sz w:val="26"/>
            <w:szCs w:val="26"/>
          </w:rPr>
          <w:delText>[</w:delText>
        </w:r>
      </w:del>
      <w:r w:rsidR="00F873E6" w:rsidRPr="00655DEE">
        <w:rPr>
          <w:rFonts w:eastAsia="Arial Unicode MS"/>
          <w:sz w:val="26"/>
          <w:szCs w:val="26"/>
        </w:rPr>
        <w:t xml:space="preserve">tem </w:t>
      </w:r>
      <w:r w:rsidR="00F873E6" w:rsidRPr="00DF1032">
        <w:rPr>
          <w:rFonts w:eastAsia="Arial Unicode MS"/>
          <w:sz w:val="26"/>
          <w:szCs w:val="26"/>
        </w:rPr>
        <w:t xml:space="preserve">todas as licenças </w:t>
      </w:r>
      <w:r w:rsidR="00744FBB" w:rsidRPr="00DF1032">
        <w:rPr>
          <w:rFonts w:eastAsia="Arial Unicode MS"/>
          <w:sz w:val="26"/>
          <w:szCs w:val="26"/>
        </w:rPr>
        <w:t xml:space="preserve">ambientais </w:t>
      </w:r>
      <w:r w:rsidR="00F873E6" w:rsidRPr="00DF1032">
        <w:rPr>
          <w:rFonts w:eastAsia="Arial Unicode MS"/>
          <w:sz w:val="26"/>
          <w:szCs w:val="26"/>
        </w:rPr>
        <w:t>de instalação e</w:t>
      </w:r>
      <w:r w:rsidR="00744FBB" w:rsidRPr="00DF1032">
        <w:rPr>
          <w:rFonts w:eastAsia="Arial Unicode MS"/>
          <w:sz w:val="26"/>
          <w:szCs w:val="26"/>
        </w:rPr>
        <w:t>/ou</w:t>
      </w:r>
      <w:r w:rsidR="00F873E6" w:rsidRPr="00DF1032">
        <w:rPr>
          <w:rFonts w:eastAsia="Arial Unicode MS"/>
          <w:sz w:val="26"/>
          <w:szCs w:val="26"/>
        </w:rPr>
        <w:t xml:space="preserve"> </w:t>
      </w:r>
      <w:r w:rsidR="00744FBB" w:rsidRPr="00DF1032">
        <w:rPr>
          <w:rFonts w:eastAsia="Arial Unicode MS"/>
          <w:sz w:val="26"/>
          <w:szCs w:val="26"/>
        </w:rPr>
        <w:t xml:space="preserve">de </w:t>
      </w:r>
      <w:r w:rsidRPr="00DF1032">
        <w:rPr>
          <w:rFonts w:eastAsia="Arial Unicode MS"/>
          <w:sz w:val="26"/>
          <w:szCs w:val="26"/>
        </w:rPr>
        <w:t>operação</w:t>
      </w:r>
      <w:r w:rsidR="00744FBB" w:rsidRPr="00DF1032">
        <w:rPr>
          <w:rFonts w:eastAsia="Arial Unicode MS"/>
          <w:sz w:val="26"/>
          <w:szCs w:val="26"/>
        </w:rPr>
        <w:t>, conforme estágio de desenvolvimento do Projeto,</w:t>
      </w:r>
      <w:r w:rsidR="00F873E6" w:rsidRPr="00DF1032">
        <w:rPr>
          <w:rFonts w:eastAsia="Arial Unicode MS"/>
          <w:sz w:val="26"/>
          <w:szCs w:val="26"/>
        </w:rPr>
        <w:t xml:space="preserve"> exigidas pelas autoridades federais, estaduais e municipais </w:t>
      </w:r>
      <w:r w:rsidR="00744FBB" w:rsidRPr="00DF1032">
        <w:rPr>
          <w:rFonts w:eastAsia="Arial Unicode MS"/>
          <w:sz w:val="26"/>
          <w:szCs w:val="26"/>
        </w:rPr>
        <w:t>necessárias</w:t>
      </w:r>
      <w:r w:rsidR="00F873E6" w:rsidRPr="00DF1032">
        <w:rPr>
          <w:rFonts w:eastAsia="Arial Unicode MS"/>
          <w:sz w:val="26"/>
          <w:szCs w:val="26"/>
        </w:rPr>
        <w:t xml:space="preserve"> à implementação</w:t>
      </w:r>
      <w:r w:rsidR="00F873E6" w:rsidRPr="00A43F4C">
        <w:rPr>
          <w:rFonts w:eastAsia="Arial Unicode MS"/>
          <w:sz w:val="26"/>
          <w:szCs w:val="26"/>
        </w:rPr>
        <w:t xml:space="preserve"> e operação do Projeto</w:t>
      </w:r>
      <w:r w:rsidR="00F873E6" w:rsidRPr="00F873E6">
        <w:rPr>
          <w:rFonts w:eastAsia="Arial Unicode MS"/>
          <w:sz w:val="26"/>
          <w:szCs w:val="26"/>
        </w:rPr>
        <w:t>, exceto</w:t>
      </w:r>
      <w:r w:rsidR="00F873E6" w:rsidRPr="00F57DB2">
        <w:rPr>
          <w:rFonts w:eastAsia="Arial Unicode MS"/>
          <w:sz w:val="26"/>
          <w:szCs w:val="26"/>
        </w:rPr>
        <w:t xml:space="preserve"> aquelas licenças (i) questionadas de boa-fé nas esferas administrativa </w:t>
      </w:r>
      <w:r w:rsidR="00F873E6" w:rsidRPr="00F57DB2">
        <w:rPr>
          <w:rFonts w:eastAsia="Arial Unicode MS"/>
          <w:sz w:val="26"/>
          <w:szCs w:val="26"/>
        </w:rPr>
        <w:lastRenderedPageBreak/>
        <w:t>e/ou judicial, desde que tal questionamento tenha efeito suspensivo</w:t>
      </w:r>
      <w:r w:rsidR="00F873E6" w:rsidRPr="008E1C16">
        <w:rPr>
          <w:rFonts w:eastAsia="Arial Unicode MS"/>
          <w:sz w:val="26"/>
          <w:szCs w:val="26"/>
        </w:rPr>
        <w:t xml:space="preserve">; ou (ii) que estejam em processo tempestivo de obtenção ou renovação, sendo que até a data da presente declaração a </w:t>
      </w:r>
      <w:r w:rsidR="00F873E6">
        <w:rPr>
          <w:rFonts w:eastAsia="Arial Unicode MS"/>
          <w:sz w:val="26"/>
          <w:szCs w:val="26"/>
        </w:rPr>
        <w:t>Companhia</w:t>
      </w:r>
      <w:r w:rsidR="00F873E6" w:rsidRPr="008E1C16">
        <w:rPr>
          <w:rFonts w:eastAsia="Arial Unicode MS"/>
          <w:sz w:val="26"/>
          <w:szCs w:val="26"/>
        </w:rPr>
        <w:t xml:space="preserve"> não foi notificada acerca da revogação de qualquer das suas licenças ou da existência de processo administrativo que tenha por objeto a revogação, suspensão ou cancelamento de qualquer </w:t>
      </w:r>
      <w:r>
        <w:rPr>
          <w:rFonts w:eastAsia="Arial Unicode MS"/>
          <w:sz w:val="26"/>
          <w:szCs w:val="26"/>
        </w:rPr>
        <w:t xml:space="preserve">de suas </w:t>
      </w:r>
      <w:r w:rsidRPr="00F873E6">
        <w:rPr>
          <w:rFonts w:eastAsia="Arial Unicode MS"/>
          <w:sz w:val="26"/>
          <w:szCs w:val="26"/>
        </w:rPr>
        <w:t xml:space="preserve">de </w:t>
      </w:r>
      <w:r w:rsidRPr="00DF255C">
        <w:rPr>
          <w:rFonts w:eastAsia="Arial Unicode MS"/>
          <w:sz w:val="26"/>
          <w:szCs w:val="26"/>
        </w:rPr>
        <w:t xml:space="preserve">instalação e </w:t>
      </w:r>
      <w:r>
        <w:rPr>
          <w:rFonts w:eastAsia="Arial Unicode MS"/>
          <w:sz w:val="26"/>
          <w:szCs w:val="26"/>
        </w:rPr>
        <w:t>operação</w:t>
      </w:r>
      <w:del w:id="209" w:author="Pinheiro Guimarães " w:date="2018-08-03T12:06:00Z">
        <w:r>
          <w:rPr>
            <w:rFonts w:eastAsia="Arial Unicode MS"/>
            <w:sz w:val="26"/>
            <w:szCs w:val="26"/>
          </w:rPr>
          <w:delText xml:space="preserve">;] </w:delText>
        </w:r>
        <w:r w:rsidRPr="000D5133">
          <w:rPr>
            <w:color w:val="000000"/>
            <w:sz w:val="26"/>
            <w:szCs w:val="26"/>
          </w:rPr>
          <w:delText>[</w:delText>
        </w:r>
        <w:r w:rsidRPr="00DF255C">
          <w:rPr>
            <w:i/>
            <w:color w:val="000000"/>
            <w:sz w:val="26"/>
            <w:szCs w:val="26"/>
            <w:highlight w:val="yellow"/>
          </w:rPr>
          <w:delText>redação pendente de aprovação socioambiental Itaú BBA e Companhia</w:delText>
        </w:r>
        <w:r w:rsidRPr="000D5133">
          <w:rPr>
            <w:color w:val="000000"/>
            <w:sz w:val="26"/>
            <w:szCs w:val="26"/>
          </w:rPr>
          <w:delText>]</w:delText>
        </w:r>
      </w:del>
      <w:ins w:id="210" w:author="Pinheiro Guimarães " w:date="2018-08-03T12:06:00Z">
        <w:r>
          <w:rPr>
            <w:rFonts w:eastAsia="Arial Unicode MS"/>
            <w:sz w:val="26"/>
            <w:szCs w:val="26"/>
          </w:rPr>
          <w:t xml:space="preserve">; </w:t>
        </w:r>
      </w:ins>
    </w:p>
    <w:p w14:paraId="1CEC397A" w14:textId="46DAC5AE"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t xml:space="preserve">até a presente data, nem a </w:t>
      </w:r>
      <w:r w:rsidR="00143DF1">
        <w:rPr>
          <w:rFonts w:eastAsia="Arial Unicode MS"/>
          <w:sz w:val="26"/>
          <w:szCs w:val="26"/>
        </w:rPr>
        <w:t>Companhia</w:t>
      </w:r>
      <w:r w:rsidRPr="00655DEE">
        <w:rPr>
          <w:rFonts w:eastAsia="Arial Unicode MS"/>
          <w:sz w:val="26"/>
          <w:szCs w:val="26"/>
        </w:rPr>
        <w:t>, nem seus respectivos diretores e membros do conselho de administração (</w:t>
      </w:r>
      <w:r w:rsidR="0014544C">
        <w:rPr>
          <w:rFonts w:eastAsia="Arial Unicode MS"/>
          <w:sz w:val="26"/>
          <w:szCs w:val="26"/>
        </w:rPr>
        <w:t>"</w:t>
      </w:r>
      <w:r w:rsidRPr="0014544C">
        <w:rPr>
          <w:rFonts w:eastAsia="Arial Unicode MS"/>
          <w:sz w:val="26"/>
          <w:szCs w:val="26"/>
          <w:u w:val="single"/>
        </w:rPr>
        <w:t xml:space="preserve">Representantes da </w:t>
      </w:r>
      <w:r w:rsidR="00143DF1" w:rsidRPr="0014544C">
        <w:rPr>
          <w:rFonts w:eastAsia="Arial Unicode MS"/>
          <w:sz w:val="26"/>
          <w:szCs w:val="26"/>
          <w:u w:val="single"/>
        </w:rPr>
        <w:t>Companhia</w:t>
      </w:r>
      <w:r w:rsidR="0014544C">
        <w:rPr>
          <w:rFonts w:eastAsia="Arial Unicode MS"/>
          <w:sz w:val="26"/>
          <w:szCs w:val="26"/>
        </w:rPr>
        <w:t>"</w:t>
      </w:r>
      <w:r w:rsidRPr="00655DEE">
        <w:rPr>
          <w:rFonts w:eastAsia="Arial Unicode MS"/>
          <w:sz w:val="26"/>
          <w:szCs w:val="26"/>
        </w:rPr>
        <w:t xml:space="preserve">), incorreu nas seguintes hipóteses: (i) ter utilizado ou utilizar recursos da </w:t>
      </w:r>
      <w:r w:rsidR="00143DF1">
        <w:rPr>
          <w:rFonts w:eastAsia="Arial Unicode MS"/>
          <w:sz w:val="26"/>
          <w:szCs w:val="26"/>
        </w:rPr>
        <w:t>Companhia</w:t>
      </w:r>
      <w:r w:rsidRPr="00655DEE">
        <w:rPr>
          <w:rFonts w:eastAsia="Arial Unicode MS"/>
          <w:sz w:val="26"/>
          <w:szCs w:val="26"/>
        </w:rPr>
        <w:t xml:space="preserve">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w:t>
      </w:r>
      <w:del w:id="211" w:author="Pinheiro Guimarães " w:date="2018-08-03T12:06:00Z">
        <w:r w:rsidRPr="00655DEE">
          <w:rPr>
            <w:rFonts w:eastAsia="Arial Unicode MS"/>
            <w:sz w:val="26"/>
            <w:szCs w:val="26"/>
          </w:rPr>
          <w:delText>“</w:delText>
        </w:r>
      </w:del>
      <w:ins w:id="212" w:author="Pinheiro Guimarães " w:date="2018-08-03T12:06:00Z">
        <w:r w:rsidR="00425D88">
          <w:rPr>
            <w:rFonts w:eastAsia="Arial Unicode MS"/>
            <w:sz w:val="26"/>
            <w:szCs w:val="26"/>
          </w:rPr>
          <w:t>"</w:t>
        </w:r>
      </w:ins>
      <w:r w:rsidRPr="00655DEE">
        <w:rPr>
          <w:rFonts w:eastAsia="Arial Unicode MS"/>
          <w:sz w:val="26"/>
          <w:szCs w:val="26"/>
        </w:rPr>
        <w:t>oficial do governo</w:t>
      </w:r>
      <w:del w:id="213" w:author="Pinheiro Guimarães " w:date="2018-08-03T12:06:00Z">
        <w:r w:rsidRPr="00655DEE">
          <w:rPr>
            <w:rFonts w:eastAsia="Arial Unicode MS"/>
            <w:sz w:val="26"/>
            <w:szCs w:val="26"/>
          </w:rPr>
          <w:delText>”</w:delText>
        </w:r>
      </w:del>
      <w:ins w:id="214" w:author="Pinheiro Guimarães " w:date="2018-08-03T12:06:00Z">
        <w:r w:rsidR="00425D88">
          <w:rPr>
            <w:rFonts w:eastAsia="Arial Unicode MS"/>
            <w:sz w:val="26"/>
            <w:szCs w:val="26"/>
          </w:rPr>
          <w:t>"</w:t>
        </w:r>
      </w:ins>
      <w:r w:rsidRPr="00655DEE">
        <w:rPr>
          <w:rFonts w:eastAsia="Arial Unicode MS"/>
          <w:sz w:val="26"/>
          <w:szCs w:val="26"/>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14:paraId="31984FA5" w14:textId="6C91ABB0" w:rsidR="00655DEE" w:rsidRPr="00A43F4C" w:rsidRDefault="00655DEE" w:rsidP="00655DEE">
      <w:pPr>
        <w:pStyle w:val="PargrafodaLista"/>
        <w:widowControl w:val="0"/>
        <w:numPr>
          <w:ilvl w:val="1"/>
          <w:numId w:val="29"/>
        </w:numPr>
        <w:spacing w:after="160"/>
        <w:ind w:left="709" w:hanging="709"/>
        <w:jc w:val="both"/>
        <w:rPr>
          <w:rFonts w:eastAsia="Arial Unicode MS"/>
          <w:sz w:val="26"/>
          <w:szCs w:val="26"/>
        </w:rPr>
      </w:pPr>
      <w:r w:rsidRPr="00F57DB2">
        <w:rPr>
          <w:rFonts w:eastAsia="Arial Unicode MS"/>
          <w:sz w:val="26"/>
          <w:szCs w:val="26"/>
        </w:rPr>
        <w:t>conduziu seus negócios em conformidade com a</w:t>
      </w:r>
      <w:r w:rsidR="003D06FD" w:rsidRPr="00F57DB2">
        <w:rPr>
          <w:rFonts w:eastAsia="Arial Unicode MS"/>
          <w:sz w:val="26"/>
          <w:szCs w:val="26"/>
        </w:rPr>
        <w:t>s</w:t>
      </w:r>
      <w:r w:rsidRPr="00F57DB2">
        <w:rPr>
          <w:rFonts w:eastAsia="Arial Unicode MS"/>
          <w:sz w:val="26"/>
          <w:szCs w:val="26"/>
        </w:rPr>
        <w:t xml:space="preserve"> </w:t>
      </w:r>
      <w:r w:rsidR="003D06FD" w:rsidRPr="00F57DB2">
        <w:rPr>
          <w:rFonts w:eastAsia="Arial Unicode MS"/>
          <w:sz w:val="26"/>
          <w:szCs w:val="26"/>
        </w:rPr>
        <w:t xml:space="preserve">Leis </w:t>
      </w:r>
      <w:r w:rsidR="003D06FD" w:rsidRPr="00A43F4C">
        <w:rPr>
          <w:rFonts w:eastAsia="Arial Unicode MS"/>
          <w:sz w:val="26"/>
          <w:szCs w:val="26"/>
        </w:rPr>
        <w:t>A</w:t>
      </w:r>
      <w:r w:rsidRPr="00A43F4C">
        <w:rPr>
          <w:rFonts w:eastAsia="Arial Unicode MS"/>
          <w:sz w:val="26"/>
          <w:szCs w:val="26"/>
        </w:rPr>
        <w:t xml:space="preserve">nticorrupção aplicável, bem como se obriga a continuar a manter políticas e procedimentos elaborados para garantir a contínua conformidade com referidas normas (conjuntamente denominadas </w:t>
      </w:r>
      <w:r w:rsidR="0014544C" w:rsidRPr="00A43F4C">
        <w:rPr>
          <w:rFonts w:eastAsia="Arial Unicode MS"/>
          <w:sz w:val="26"/>
          <w:szCs w:val="26"/>
        </w:rPr>
        <w:t>"</w:t>
      </w:r>
      <w:r w:rsidRPr="00A43F4C">
        <w:rPr>
          <w:rFonts w:eastAsia="Arial Unicode MS"/>
          <w:sz w:val="26"/>
          <w:szCs w:val="26"/>
          <w:u w:val="single"/>
        </w:rPr>
        <w:t>Obrigações Anticorrupção</w:t>
      </w:r>
      <w:r w:rsidR="0014544C" w:rsidRPr="00A43F4C">
        <w:rPr>
          <w:rFonts w:eastAsia="Arial Unicode MS"/>
          <w:sz w:val="26"/>
          <w:szCs w:val="26"/>
        </w:rPr>
        <w:t>"</w:t>
      </w:r>
      <w:r w:rsidRPr="00A43F4C">
        <w:rPr>
          <w:rFonts w:eastAsia="Arial Unicode MS"/>
          <w:sz w:val="26"/>
          <w:szCs w:val="26"/>
        </w:rPr>
        <w:t xml:space="preserve">). A </w:t>
      </w:r>
      <w:r w:rsidR="00143DF1" w:rsidRPr="00A43F4C">
        <w:rPr>
          <w:rFonts w:eastAsia="Arial Unicode MS"/>
          <w:sz w:val="26"/>
          <w:szCs w:val="26"/>
        </w:rPr>
        <w:t>Companhia</w:t>
      </w:r>
      <w:r w:rsidRPr="00A43F4C">
        <w:rPr>
          <w:rFonts w:eastAsia="Arial Unicode MS"/>
          <w:sz w:val="26"/>
          <w:szCs w:val="26"/>
        </w:rPr>
        <w:t xml:space="preserve"> deverá informar</w:t>
      </w:r>
      <w:r w:rsidR="00471AFA" w:rsidRPr="00A43F4C">
        <w:rPr>
          <w:rFonts w:eastAsia="Arial Unicode MS"/>
          <w:sz w:val="26"/>
          <w:szCs w:val="26"/>
        </w:rPr>
        <w:t>, tão logo seja do seu conhecimento,</w:t>
      </w:r>
      <w:r w:rsidRPr="00A43F4C">
        <w:rPr>
          <w:rFonts w:eastAsia="Arial Unicode MS"/>
          <w:sz w:val="26"/>
          <w:szCs w:val="26"/>
        </w:rPr>
        <w:t xml:space="preserve"> </w:t>
      </w:r>
      <w:r w:rsidR="008E1C16" w:rsidRPr="00A43F4C">
        <w:rPr>
          <w:rFonts w:eastAsia="Arial Unicode MS"/>
          <w:sz w:val="26"/>
          <w:szCs w:val="26"/>
        </w:rPr>
        <w:t>no prazo de 1 (um) Dia Útil</w:t>
      </w:r>
      <w:r w:rsidRPr="00F57DB2">
        <w:rPr>
          <w:rFonts w:eastAsia="Arial Unicode MS"/>
          <w:sz w:val="26"/>
          <w:szCs w:val="26"/>
        </w:rPr>
        <w:t xml:space="preserve">, por escrito, ao Agente Fiduciário detalhes de qualquer violação relativa às Obrigações Anticorrupção que eventualmente venha a ocorrer pela </w:t>
      </w:r>
      <w:r w:rsidR="00143DF1" w:rsidRPr="00A43F4C">
        <w:rPr>
          <w:rFonts w:eastAsia="Arial Unicode MS"/>
          <w:sz w:val="26"/>
          <w:szCs w:val="26"/>
        </w:rPr>
        <w:t>Companhia</w:t>
      </w:r>
      <w:r w:rsidRPr="00A43F4C">
        <w:rPr>
          <w:rFonts w:eastAsia="Arial Unicode MS"/>
          <w:sz w:val="26"/>
          <w:szCs w:val="26"/>
        </w:rPr>
        <w:t xml:space="preserve"> e/ou pelos respectivos Representantes da </w:t>
      </w:r>
      <w:r w:rsidR="00143DF1" w:rsidRPr="00A43F4C">
        <w:rPr>
          <w:rFonts w:eastAsia="Arial Unicode MS"/>
          <w:sz w:val="26"/>
          <w:szCs w:val="26"/>
        </w:rPr>
        <w:t>Companhia</w:t>
      </w:r>
      <w:r w:rsidR="003D06FD" w:rsidRPr="00A43F4C">
        <w:rPr>
          <w:rFonts w:eastAsia="Arial Unicode MS"/>
          <w:sz w:val="26"/>
          <w:szCs w:val="26"/>
        </w:rPr>
        <w:t xml:space="preserve"> ou seus funcionários, no exercício de atribuições relacionadas ao Projeto</w:t>
      </w:r>
      <w:r w:rsidRPr="00A43F4C">
        <w:rPr>
          <w:rFonts w:eastAsia="Arial Unicode MS"/>
          <w:sz w:val="26"/>
          <w:szCs w:val="26"/>
        </w:rPr>
        <w:t>;</w:t>
      </w:r>
    </w:p>
    <w:p w14:paraId="5CF71612" w14:textId="5EA51542" w:rsidR="00655DEE" w:rsidRPr="00DF1032" w:rsidRDefault="008E1C16" w:rsidP="00655DEE">
      <w:pPr>
        <w:pStyle w:val="PargrafodaLista"/>
        <w:widowControl w:val="0"/>
        <w:numPr>
          <w:ilvl w:val="1"/>
          <w:numId w:val="29"/>
        </w:numPr>
        <w:spacing w:after="160"/>
        <w:ind w:left="709" w:hanging="709"/>
        <w:jc w:val="both"/>
        <w:rPr>
          <w:rFonts w:eastAsia="Arial Unicode MS"/>
          <w:sz w:val="26"/>
          <w:szCs w:val="26"/>
        </w:rPr>
      </w:pPr>
      <w:r w:rsidRPr="008E1C16">
        <w:rPr>
          <w:rFonts w:eastAsia="Arial Unicode MS"/>
          <w:sz w:val="26"/>
          <w:szCs w:val="26"/>
        </w:rPr>
        <w:t>cumpre as Leis Ambientais, exceto por aquelas (i) questionadas de boa-fé nas esferas administrativa e/ou judicial, desde que tal questionamento tenha efeito suspensivo</w:t>
      </w:r>
      <w:del w:id="215" w:author="Pinheiro Guimarães " w:date="2018-08-03T12:06:00Z">
        <w:r w:rsidRPr="008E1C16">
          <w:rPr>
            <w:rFonts w:eastAsia="Arial Unicode MS"/>
            <w:sz w:val="26"/>
            <w:szCs w:val="26"/>
          </w:rPr>
          <w:delText>;</w:delText>
        </w:r>
        <w:r w:rsidR="003D06FD">
          <w:rPr>
            <w:rFonts w:eastAsia="Arial Unicode MS"/>
            <w:sz w:val="26"/>
            <w:szCs w:val="26"/>
          </w:rPr>
          <w:delText>[</w:delText>
        </w:r>
      </w:del>
      <w:ins w:id="216" w:author="Pinheiro Guimarães " w:date="2018-08-03T12:06:00Z">
        <w:r w:rsidRPr="008E1C16">
          <w:rPr>
            <w:rFonts w:eastAsia="Arial Unicode MS"/>
            <w:sz w:val="26"/>
            <w:szCs w:val="26"/>
          </w:rPr>
          <w:t>;</w:t>
        </w:r>
      </w:ins>
      <w:r w:rsidRPr="008E1C16">
        <w:rPr>
          <w:rFonts w:eastAsia="Arial Unicode MS"/>
          <w:sz w:val="26"/>
          <w:szCs w:val="26"/>
        </w:rPr>
        <w:t xml:space="preserve"> </w:t>
      </w:r>
      <w:r w:rsidRPr="00DF1032">
        <w:rPr>
          <w:rFonts w:eastAsia="Arial Unicode MS"/>
          <w:sz w:val="26"/>
          <w:szCs w:val="26"/>
        </w:rPr>
        <w:t xml:space="preserve">ou (ii) cujo não cumprimento não resulte em um Efeito Adverso </w:t>
      </w:r>
      <w:r w:rsidRPr="00DF1032">
        <w:rPr>
          <w:rFonts w:eastAsia="Arial Unicode MS"/>
          <w:sz w:val="26"/>
          <w:szCs w:val="26"/>
        </w:rPr>
        <w:lastRenderedPageBreak/>
        <w:t>Relevante</w:t>
      </w:r>
      <w:del w:id="217" w:author="Pinheiro Guimarães " w:date="2018-08-03T12:06:00Z">
        <w:r w:rsidRPr="00A43F4C">
          <w:rPr>
            <w:rFonts w:eastAsia="Arial Unicode MS"/>
            <w:sz w:val="26"/>
            <w:szCs w:val="26"/>
            <w:highlight w:val="yellow"/>
          </w:rPr>
          <w:delText>;</w:delText>
        </w:r>
        <w:r>
          <w:rPr>
            <w:rFonts w:eastAsia="Arial Unicode MS"/>
            <w:sz w:val="26"/>
            <w:szCs w:val="26"/>
          </w:rPr>
          <w:delText>]</w:delText>
        </w:r>
        <w:r w:rsidR="001704AE">
          <w:rPr>
            <w:rFonts w:eastAsia="Arial Unicode MS"/>
            <w:sz w:val="26"/>
            <w:szCs w:val="26"/>
          </w:rPr>
          <w:delText xml:space="preserve"> </w:delText>
        </w:r>
        <w:r w:rsidR="001704AE">
          <w:rPr>
            <w:color w:val="000000"/>
            <w:sz w:val="26"/>
            <w:szCs w:val="26"/>
          </w:rPr>
          <w:delText>[</w:delText>
        </w:r>
        <w:r w:rsidR="001704AE" w:rsidRPr="00B36B76">
          <w:rPr>
            <w:i/>
            <w:sz w:val="26"/>
            <w:szCs w:val="26"/>
            <w:highlight w:val="yellow"/>
          </w:rPr>
          <w:delText xml:space="preserve">linguagem pendente de aprovação </w:delText>
        </w:r>
        <w:r w:rsidR="001704AE">
          <w:rPr>
            <w:i/>
            <w:sz w:val="26"/>
            <w:szCs w:val="26"/>
            <w:highlight w:val="yellow"/>
          </w:rPr>
          <w:delText xml:space="preserve">pelo </w:delText>
        </w:r>
        <w:r w:rsidR="001704AE" w:rsidRPr="00B36B76">
          <w:rPr>
            <w:i/>
            <w:sz w:val="26"/>
            <w:szCs w:val="26"/>
            <w:highlight w:val="yellow"/>
          </w:rPr>
          <w:delText>Itaú BBA</w:delText>
        </w:r>
        <w:r w:rsidR="001704AE">
          <w:rPr>
            <w:color w:val="000000"/>
            <w:sz w:val="26"/>
            <w:szCs w:val="26"/>
          </w:rPr>
          <w:delText>]</w:delText>
        </w:r>
      </w:del>
      <w:ins w:id="218" w:author="Pinheiro Guimarães " w:date="2018-08-03T12:06:00Z">
        <w:r w:rsidRPr="00DF1032">
          <w:rPr>
            <w:rFonts w:eastAsia="Arial Unicode MS"/>
            <w:sz w:val="26"/>
            <w:szCs w:val="26"/>
          </w:rPr>
          <w:t>;</w:t>
        </w:r>
      </w:ins>
    </w:p>
    <w:p w14:paraId="2811A56F" w14:textId="42C2D26D" w:rsidR="008E1C16" w:rsidRPr="00655DEE" w:rsidRDefault="008E1C16" w:rsidP="00655DEE">
      <w:pPr>
        <w:pStyle w:val="PargrafodaLista"/>
        <w:widowControl w:val="0"/>
        <w:numPr>
          <w:ilvl w:val="1"/>
          <w:numId w:val="29"/>
        </w:numPr>
        <w:spacing w:after="160"/>
        <w:ind w:left="709" w:hanging="709"/>
        <w:jc w:val="both"/>
        <w:rPr>
          <w:rFonts w:eastAsia="Arial Unicode MS"/>
          <w:sz w:val="26"/>
          <w:szCs w:val="26"/>
        </w:rPr>
      </w:pPr>
      <w:r w:rsidRPr="00BC4F13">
        <w:rPr>
          <w:rFonts w:eastAsia="Arial Unicode MS"/>
          <w:sz w:val="26"/>
          <w:szCs w:val="26"/>
        </w:rPr>
        <w:t>cumpre as Leis Trabalhistas, exceto por aquelas questionadas de boa-fé nas esferas administrativa e/ou judicial, desde que tal questionamento tenha efeito suspensivo;</w:t>
      </w:r>
    </w:p>
    <w:p w14:paraId="15C6CEDF" w14:textId="654FE1F3"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t xml:space="preserve">os representantes legais da </w:t>
      </w:r>
      <w:r w:rsidR="00143DF1">
        <w:rPr>
          <w:rFonts w:eastAsia="Arial Unicode MS"/>
          <w:sz w:val="26"/>
          <w:szCs w:val="26"/>
        </w:rPr>
        <w:t>Companhia</w:t>
      </w:r>
      <w:r w:rsidRPr="00655DEE">
        <w:rPr>
          <w:rFonts w:eastAsia="Arial Unicode MS"/>
          <w:sz w:val="26"/>
          <w:szCs w:val="26"/>
        </w:rPr>
        <w:t xml:space="preserve"> que assinam esta </w:t>
      </w:r>
      <w:r w:rsidR="00143DF1">
        <w:rPr>
          <w:rFonts w:eastAsia="Arial Unicode MS"/>
          <w:sz w:val="26"/>
          <w:szCs w:val="26"/>
        </w:rPr>
        <w:t>Escritura de Emissão</w:t>
      </w:r>
      <w:r w:rsidRPr="00655DEE">
        <w:rPr>
          <w:rFonts w:eastAsia="Arial Unicode MS"/>
          <w:sz w:val="26"/>
          <w:szCs w:val="26"/>
        </w:rPr>
        <w:t xml:space="preserve"> têm poderes estatutários e/ou delegados para assumir, em seu nome, as obrigações ora estabelecidas e, sendo mandatários, tiveram os poderes legitimamente outorgados, estando os respectivos mandatos em pleno vigor e efeito;</w:t>
      </w:r>
    </w:p>
    <w:p w14:paraId="68CC3FAD" w14:textId="5FFB7544"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Pr>
          <w:rFonts w:eastAsia="Arial Unicode MS"/>
          <w:sz w:val="26"/>
          <w:szCs w:val="26"/>
        </w:rPr>
        <w:t>Companhia</w:t>
      </w:r>
      <w:r w:rsidRPr="00655DEE">
        <w:rPr>
          <w:rFonts w:eastAsia="Arial Unicode MS"/>
          <w:sz w:val="26"/>
          <w:szCs w:val="26"/>
        </w:rPr>
        <w:t>;</w:t>
      </w:r>
    </w:p>
    <w:p w14:paraId="52FC577F" w14:textId="2E6F7B45"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t xml:space="preserve">não omitiu qualquer fato, de qualquer natureza, que seja de seu conhecimento e que possa resultar em alteração substancial na situação econômico-financeira ou jurídica da </w:t>
      </w:r>
      <w:r w:rsidR="00143DF1">
        <w:rPr>
          <w:rFonts w:eastAsia="Arial Unicode MS"/>
          <w:sz w:val="26"/>
          <w:szCs w:val="26"/>
        </w:rPr>
        <w:t>Companhia</w:t>
      </w:r>
      <w:r w:rsidRPr="00655DEE">
        <w:rPr>
          <w:rFonts w:eastAsia="Arial Unicode MS"/>
          <w:sz w:val="26"/>
          <w:szCs w:val="26"/>
        </w:rPr>
        <w:t xml:space="preserve"> em prejuízo dos Debenturistas;</w:t>
      </w:r>
    </w:p>
    <w:p w14:paraId="11CFAEBB" w14:textId="4CA7B795"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t>não tem qualquer ligação com o Agente Fiduciário que impeça o Agente Fiduciário de exercer, plenamente, suas funções com relação a esta Emissão;</w:t>
      </w:r>
    </w:p>
    <w:p w14:paraId="297577B1" w14:textId="130206FB" w:rsidR="00655DEE" w:rsidRPr="00655DEE" w:rsidRDefault="00655DEE" w:rsidP="00655DEE">
      <w:pPr>
        <w:pStyle w:val="PargrafodaLista"/>
        <w:widowControl w:val="0"/>
        <w:numPr>
          <w:ilvl w:val="1"/>
          <w:numId w:val="29"/>
        </w:numPr>
        <w:spacing w:after="160"/>
        <w:ind w:left="709" w:hanging="709"/>
        <w:jc w:val="both"/>
        <w:rPr>
          <w:rFonts w:eastAsia="Arial Unicode MS"/>
          <w:sz w:val="26"/>
          <w:szCs w:val="26"/>
        </w:rPr>
      </w:pPr>
      <w:r w:rsidRPr="00655DEE">
        <w:rPr>
          <w:rFonts w:eastAsia="Arial Unicode MS"/>
          <w:sz w:val="26"/>
          <w:szCs w:val="26"/>
        </w:rPr>
        <w:t>não tem conhecimento de fato que impeça o Agente Fiduciário de exercer, plenamente, suas funções, nos termos da Lei das Sociedades por Ações e demais normas aplicáveis, inclusive regulamentares;</w:t>
      </w:r>
    </w:p>
    <w:p w14:paraId="6E798CB0" w14:textId="69ED9A1B" w:rsidR="00153927" w:rsidRPr="008C62F6" w:rsidRDefault="00655DEE" w:rsidP="00715D59">
      <w:pPr>
        <w:pStyle w:val="PargrafodaLista"/>
        <w:widowControl w:val="0"/>
        <w:numPr>
          <w:ilvl w:val="1"/>
          <w:numId w:val="29"/>
        </w:numPr>
        <w:autoSpaceDE/>
        <w:autoSpaceDN/>
        <w:adjustRightInd/>
        <w:spacing w:after="160"/>
        <w:ind w:left="567" w:hanging="567"/>
        <w:jc w:val="both"/>
        <w:rPr>
          <w:sz w:val="26"/>
          <w:szCs w:val="26"/>
        </w:rPr>
      </w:pPr>
      <w:r w:rsidRPr="00655DEE">
        <w:rPr>
          <w:rFonts w:eastAsia="Arial Unicode MS"/>
          <w:sz w:val="26"/>
          <w:szCs w:val="26"/>
        </w:rPr>
        <w:t xml:space="preserve">tem plena ciência e concorda integralmente com a forma de divulgação e apuração </w:t>
      </w:r>
      <w:r w:rsidR="002A4B43">
        <w:rPr>
          <w:rFonts w:eastAsia="Arial Unicode MS"/>
          <w:sz w:val="26"/>
          <w:szCs w:val="26"/>
        </w:rPr>
        <w:t>do IPCA</w:t>
      </w:r>
      <w:r w:rsidRPr="00655DEE">
        <w:rPr>
          <w:rFonts w:eastAsia="Arial Unicode MS"/>
          <w:sz w:val="26"/>
          <w:szCs w:val="26"/>
        </w:rPr>
        <w:t>,</w:t>
      </w:r>
      <w:r w:rsidR="00CE3DE3" w:rsidRPr="00CE3DE3">
        <w:rPr>
          <w:rFonts w:ascii="Trebuchet MS" w:eastAsia="Times New Roman" w:hAnsi="Trebuchet MS" w:cs="Arial"/>
          <w:sz w:val="20"/>
          <w:szCs w:val="20"/>
        </w:rPr>
        <w:t xml:space="preserve"> </w:t>
      </w:r>
      <w:r w:rsidR="00CE3DE3" w:rsidRPr="00CE3DE3">
        <w:rPr>
          <w:rFonts w:eastAsia="Arial Unicode MS"/>
          <w:sz w:val="26"/>
          <w:szCs w:val="26"/>
        </w:rPr>
        <w:t>divulgado pelo IBGE</w:t>
      </w:r>
      <w:r w:rsidR="00CE3DE3">
        <w:rPr>
          <w:rFonts w:eastAsia="Arial Unicode MS"/>
          <w:sz w:val="26"/>
          <w:szCs w:val="26"/>
        </w:rPr>
        <w:t>,</w:t>
      </w:r>
      <w:r w:rsidRPr="00655DEE">
        <w:rPr>
          <w:rFonts w:eastAsia="Arial Unicode MS"/>
          <w:sz w:val="26"/>
          <w:szCs w:val="26"/>
        </w:rPr>
        <w:t xml:space="preserve"> e que a forma de cálculo d</w:t>
      </w:r>
      <w:r w:rsidR="00CE3DE3">
        <w:rPr>
          <w:rFonts w:eastAsia="Arial Unicode MS"/>
          <w:sz w:val="26"/>
          <w:szCs w:val="26"/>
        </w:rPr>
        <w:t>a</w:t>
      </w:r>
      <w:r w:rsidRPr="00655DEE">
        <w:rPr>
          <w:rFonts w:eastAsia="Arial Unicode MS"/>
          <w:sz w:val="26"/>
          <w:szCs w:val="26"/>
        </w:rPr>
        <w:t xml:space="preserve"> </w:t>
      </w:r>
      <w:r w:rsidR="00CE3DE3">
        <w:rPr>
          <w:rFonts w:eastAsia="Arial Unicode MS"/>
          <w:sz w:val="26"/>
          <w:szCs w:val="26"/>
        </w:rPr>
        <w:t xml:space="preserve">Remuneração </w:t>
      </w:r>
      <w:r w:rsidRPr="00655DEE">
        <w:rPr>
          <w:rFonts w:eastAsia="Arial Unicode MS"/>
          <w:sz w:val="26"/>
          <w:szCs w:val="26"/>
        </w:rPr>
        <w:t>foi acordada por sua livre vontade, em observância ao princípio da boa-fé</w:t>
      </w:r>
      <w:r w:rsidR="008C62F6">
        <w:rPr>
          <w:rFonts w:eastAsia="Arial Unicode MS"/>
          <w:sz w:val="26"/>
          <w:szCs w:val="26"/>
        </w:rPr>
        <w:t>; e</w:t>
      </w:r>
    </w:p>
    <w:p w14:paraId="6F50F7B3" w14:textId="72E337EF" w:rsidR="008C62F6" w:rsidRPr="00655DEE" w:rsidRDefault="00CE3DE3" w:rsidP="00715D59">
      <w:pPr>
        <w:pStyle w:val="PargrafodaLista"/>
        <w:widowControl w:val="0"/>
        <w:numPr>
          <w:ilvl w:val="1"/>
          <w:numId w:val="29"/>
        </w:numPr>
        <w:autoSpaceDE/>
        <w:autoSpaceDN/>
        <w:adjustRightInd/>
        <w:spacing w:after="160"/>
        <w:ind w:left="567" w:hanging="567"/>
        <w:jc w:val="both"/>
        <w:rPr>
          <w:sz w:val="26"/>
          <w:szCs w:val="26"/>
        </w:rPr>
      </w:pPr>
      <w:r w:rsidRPr="00CE3DE3">
        <w:rPr>
          <w:sz w:val="26"/>
          <w:szCs w:val="26"/>
        </w:rPr>
        <w:t>o Projeto foi devidamente enquadrado nos termos do artigo 2º da Lei 12.431 e do Decreto 8.874 como prioritário pelo MME, nos termos da Portaria MME</w:t>
      </w:r>
      <w:r w:rsidR="008C62F6" w:rsidRPr="008C62F6">
        <w:rPr>
          <w:sz w:val="26"/>
          <w:szCs w:val="26"/>
        </w:rPr>
        <w:t>;</w:t>
      </w:r>
    </w:p>
    <w:p w14:paraId="2E94ACAC" w14:textId="1E8B209F" w:rsidR="00655DEE" w:rsidRPr="00655DEE" w:rsidRDefault="00655DEE"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655DEE">
        <w:rPr>
          <w:b w:val="0"/>
          <w:sz w:val="26"/>
          <w:szCs w:val="26"/>
          <w:lang w:val="pt-BR"/>
        </w:rPr>
        <w:t xml:space="preserve">A </w:t>
      </w:r>
      <w:r w:rsidR="00143DF1">
        <w:rPr>
          <w:b w:val="0"/>
          <w:sz w:val="26"/>
          <w:szCs w:val="26"/>
          <w:lang w:val="pt-BR"/>
        </w:rPr>
        <w:t>Fiadora</w:t>
      </w:r>
      <w:r w:rsidRPr="00655DEE">
        <w:rPr>
          <w:b w:val="0"/>
          <w:sz w:val="26"/>
          <w:szCs w:val="26"/>
          <w:lang w:val="pt-BR"/>
        </w:rPr>
        <w:t xml:space="preserve"> declara e garante ao Agente Fiduciário, na data da assinatura desta </w:t>
      </w:r>
      <w:r w:rsidR="00143DF1">
        <w:rPr>
          <w:b w:val="0"/>
          <w:sz w:val="26"/>
          <w:szCs w:val="26"/>
          <w:lang w:val="pt-BR"/>
        </w:rPr>
        <w:t>Escritura de Emissão</w:t>
      </w:r>
      <w:r w:rsidRPr="00655DEE">
        <w:rPr>
          <w:b w:val="0"/>
          <w:sz w:val="26"/>
          <w:szCs w:val="26"/>
          <w:lang w:val="pt-BR"/>
        </w:rPr>
        <w:t>, que:</w:t>
      </w:r>
    </w:p>
    <w:p w14:paraId="2299FA00" w14:textId="77777777" w:rsidR="00655DEE" w:rsidRPr="00655DEE" w:rsidRDefault="00655DEE" w:rsidP="00655DEE">
      <w:pPr>
        <w:numPr>
          <w:ilvl w:val="0"/>
          <w:numId w:val="19"/>
        </w:numPr>
        <w:tabs>
          <w:tab w:val="clear" w:pos="1080"/>
        </w:tabs>
        <w:spacing w:after="160"/>
        <w:ind w:left="709" w:hanging="709"/>
        <w:rPr>
          <w:rFonts w:ascii="Times New Roman" w:hAnsi="Times New Roman"/>
          <w:color w:val="000000"/>
          <w:sz w:val="26"/>
          <w:szCs w:val="26"/>
        </w:rPr>
      </w:pPr>
      <w:r w:rsidRPr="00655DEE">
        <w:rPr>
          <w:rFonts w:ascii="Times New Roman" w:hAnsi="Times New Roman"/>
          <w:sz w:val="26"/>
          <w:szCs w:val="26"/>
        </w:rPr>
        <w:t xml:space="preserve">é </w:t>
      </w:r>
      <w:r w:rsidRPr="00655DEE">
        <w:rPr>
          <w:rFonts w:ascii="Times New Roman" w:hAnsi="Times New Roman"/>
          <w:color w:val="000000"/>
          <w:sz w:val="26"/>
          <w:szCs w:val="26"/>
        </w:rPr>
        <w:t>sociedade</w:t>
      </w:r>
      <w:r w:rsidRPr="00655DEE">
        <w:rPr>
          <w:rFonts w:ascii="Times New Roman" w:hAnsi="Times New Roman"/>
          <w:sz w:val="26"/>
          <w:szCs w:val="26"/>
        </w:rPr>
        <w:t xml:space="preserve"> anônima de capital aberto, devidamente constituída e validamente existente segundo as leis da República Federativa do Brasil, </w:t>
      </w:r>
      <w:r w:rsidRPr="00655DEE">
        <w:rPr>
          <w:rFonts w:ascii="Times New Roman" w:eastAsia="Arial Unicode MS" w:hAnsi="Times New Roman"/>
          <w:sz w:val="26"/>
          <w:szCs w:val="26"/>
        </w:rPr>
        <w:t>e está devidamente autorizada a desempenhar a atividade descrita em seu objeto social</w:t>
      </w:r>
      <w:r w:rsidRPr="00655DEE">
        <w:rPr>
          <w:rFonts w:ascii="Times New Roman" w:hAnsi="Times New Roman"/>
          <w:color w:val="000000"/>
          <w:sz w:val="26"/>
          <w:szCs w:val="26"/>
        </w:rPr>
        <w:t>;</w:t>
      </w:r>
    </w:p>
    <w:p w14:paraId="30580466" w14:textId="4D9E7C2F" w:rsidR="00655DEE" w:rsidRP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color w:val="000000"/>
          <w:sz w:val="26"/>
          <w:szCs w:val="26"/>
        </w:rPr>
        <w:t xml:space="preserve">está devidamente autorizada a celebrar a presente </w:t>
      </w:r>
      <w:r w:rsidR="00143DF1">
        <w:rPr>
          <w:rFonts w:ascii="Times New Roman" w:hAnsi="Times New Roman"/>
          <w:color w:val="000000"/>
          <w:sz w:val="26"/>
          <w:szCs w:val="26"/>
        </w:rPr>
        <w:t>Escritura de Emissão</w:t>
      </w:r>
      <w:r w:rsidRPr="00655DEE">
        <w:rPr>
          <w:rFonts w:ascii="Times New Roman" w:hAnsi="Times New Roman"/>
          <w:color w:val="000000"/>
          <w:sz w:val="26"/>
          <w:szCs w:val="26"/>
        </w:rPr>
        <w:t xml:space="preserve"> e a cumprir suas respectivas obrigações previstas nesta </w:t>
      </w:r>
      <w:r w:rsidR="00143DF1">
        <w:rPr>
          <w:rFonts w:ascii="Times New Roman" w:hAnsi="Times New Roman"/>
          <w:color w:val="000000"/>
          <w:sz w:val="26"/>
          <w:szCs w:val="26"/>
        </w:rPr>
        <w:t>Escritura de Emissão</w:t>
      </w:r>
      <w:r w:rsidRPr="00655DEE">
        <w:rPr>
          <w:rFonts w:ascii="Times New Roman" w:hAnsi="Times New Roman"/>
          <w:color w:val="000000"/>
          <w:sz w:val="26"/>
          <w:szCs w:val="26"/>
        </w:rPr>
        <w:t xml:space="preserve"> e nos demais documentos relativos à Emissão, tendo sido satisfeitos todos os requisitos legais, regulatórios e estatutários necessários para tanto; </w:t>
      </w:r>
    </w:p>
    <w:p w14:paraId="0AB12154" w14:textId="78E756CC" w:rsidR="00655DEE" w:rsidRP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color w:val="000000"/>
          <w:w w:val="0"/>
          <w:sz w:val="26"/>
          <w:szCs w:val="26"/>
        </w:rPr>
        <w:lastRenderedPageBreak/>
        <w:t>as obrigações assumidas n</w:t>
      </w:r>
      <w:r w:rsidRPr="00655DEE">
        <w:rPr>
          <w:rFonts w:ascii="Times New Roman" w:hAnsi="Times New Roman"/>
          <w:color w:val="000000"/>
          <w:sz w:val="26"/>
          <w:szCs w:val="26"/>
        </w:rPr>
        <w:t xml:space="preserve">esta </w:t>
      </w:r>
      <w:r w:rsidR="00143DF1">
        <w:rPr>
          <w:rFonts w:ascii="Times New Roman" w:hAnsi="Times New Roman"/>
          <w:color w:val="000000"/>
          <w:sz w:val="26"/>
          <w:szCs w:val="26"/>
        </w:rPr>
        <w:t>Escritura de Emissão</w:t>
      </w:r>
      <w:r w:rsidRPr="00655DEE">
        <w:rPr>
          <w:rFonts w:ascii="Times New Roman" w:hAnsi="Times New Roman"/>
          <w:color w:val="000000"/>
          <w:sz w:val="26"/>
          <w:szCs w:val="26"/>
        </w:rPr>
        <w:t xml:space="preserve"> e a Fiança constituem </w:t>
      </w:r>
      <w:r w:rsidRPr="00655DEE">
        <w:rPr>
          <w:rFonts w:ascii="Times New Roman" w:hAnsi="Times New Roman"/>
          <w:color w:val="000000"/>
          <w:w w:val="0"/>
          <w:sz w:val="26"/>
          <w:szCs w:val="26"/>
        </w:rPr>
        <w:t xml:space="preserve">obrigações legalmente válidas e vinculantes da </w:t>
      </w:r>
      <w:r w:rsidR="00143DF1">
        <w:rPr>
          <w:rFonts w:ascii="Times New Roman" w:hAnsi="Times New Roman"/>
          <w:color w:val="000000"/>
          <w:sz w:val="26"/>
          <w:szCs w:val="26"/>
        </w:rPr>
        <w:t>Fiadora</w:t>
      </w:r>
      <w:r w:rsidRPr="00655DEE">
        <w:rPr>
          <w:rFonts w:ascii="Times New Roman" w:hAnsi="Times New Roman"/>
          <w:color w:val="000000"/>
          <w:w w:val="0"/>
          <w:sz w:val="26"/>
          <w:szCs w:val="26"/>
        </w:rPr>
        <w:t xml:space="preserve">, exequíveis </w:t>
      </w:r>
      <w:r w:rsidRPr="00655DEE">
        <w:rPr>
          <w:rFonts w:ascii="Times New Roman" w:hAnsi="Times New Roman"/>
          <w:color w:val="000000"/>
          <w:sz w:val="26"/>
          <w:szCs w:val="26"/>
        </w:rPr>
        <w:t xml:space="preserve">de acordo com seus termos e condições, com força de título executivo extrajudicial nos termos do artigo 784 do Código de Processo </w:t>
      </w:r>
      <w:r w:rsidRPr="00655DEE">
        <w:rPr>
          <w:rFonts w:ascii="Times New Roman" w:hAnsi="Times New Roman"/>
          <w:color w:val="000000"/>
          <w:w w:val="0"/>
          <w:sz w:val="26"/>
          <w:szCs w:val="26"/>
        </w:rPr>
        <w:t>Civil, exceto que sua execução poderá estar limitada por leis relativas à falência, insolvência, recuperação, liquidação ou leis similares afetando a execução de direitos de credores em geral;</w:t>
      </w:r>
      <w:r w:rsidRPr="00655DEE">
        <w:rPr>
          <w:rFonts w:ascii="Times New Roman" w:hAnsi="Times New Roman"/>
          <w:color w:val="000000"/>
          <w:sz w:val="26"/>
          <w:szCs w:val="26"/>
        </w:rPr>
        <w:t xml:space="preserve"> </w:t>
      </w:r>
    </w:p>
    <w:p w14:paraId="7D60732D" w14:textId="542979D7" w:rsidR="00655DEE" w:rsidRP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color w:val="000000"/>
          <w:sz w:val="26"/>
          <w:szCs w:val="26"/>
        </w:rPr>
        <w:t xml:space="preserve">a celebração da </w:t>
      </w:r>
      <w:r w:rsidRPr="00655DEE">
        <w:rPr>
          <w:rFonts w:ascii="Times New Roman" w:hAnsi="Times New Roman"/>
          <w:sz w:val="26"/>
          <w:szCs w:val="26"/>
        </w:rPr>
        <w:t xml:space="preserve">presente </w:t>
      </w:r>
      <w:r w:rsidR="00143DF1">
        <w:rPr>
          <w:rFonts w:ascii="Times New Roman" w:hAnsi="Times New Roman"/>
          <w:sz w:val="26"/>
          <w:szCs w:val="26"/>
        </w:rPr>
        <w:t>Escritura de Emissão</w:t>
      </w:r>
      <w:r w:rsidRPr="00655DEE">
        <w:rPr>
          <w:rFonts w:ascii="Times New Roman" w:hAnsi="Times New Roman"/>
          <w:sz w:val="26"/>
          <w:szCs w:val="26"/>
        </w:rPr>
        <w:t xml:space="preserve">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w:t>
      </w:r>
      <w:r w:rsidR="00143DF1">
        <w:rPr>
          <w:rFonts w:ascii="Times New Roman" w:hAnsi="Times New Roman"/>
          <w:color w:val="000000"/>
          <w:sz w:val="26"/>
          <w:szCs w:val="26"/>
        </w:rPr>
        <w:t>Fiadora</w:t>
      </w:r>
      <w:r w:rsidRPr="00655DEE">
        <w:rPr>
          <w:rFonts w:ascii="Times New Roman" w:hAnsi="Times New Roman"/>
          <w:sz w:val="26"/>
          <w:szCs w:val="26"/>
        </w:rPr>
        <w:t>; (iv) não implicam o descumprimento de nenhuma lei, decreto ou regulamento que lhe seja aplicável; e (v) não implicam o descumprimento de nenhuma ordem, decisão ou sentença administrativa, arbitral ou judicial a que esteja sujeita</w:t>
      </w:r>
      <w:r w:rsidRPr="00655DEE">
        <w:rPr>
          <w:rFonts w:ascii="Times New Roman" w:hAnsi="Times New Roman"/>
          <w:color w:val="000000"/>
          <w:sz w:val="26"/>
          <w:szCs w:val="26"/>
        </w:rPr>
        <w:t>;</w:t>
      </w:r>
    </w:p>
    <w:p w14:paraId="5043397E" w14:textId="25E9D8DB" w:rsidR="00655DEE" w:rsidRP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sz w:val="26"/>
          <w:szCs w:val="26"/>
        </w:rPr>
        <w:t xml:space="preserve">a prestação da Fiança foi devidamente autorizada pelos competentes órgãos societários da </w:t>
      </w:r>
      <w:r w:rsidR="00143DF1">
        <w:rPr>
          <w:rFonts w:ascii="Times New Roman" w:hAnsi="Times New Roman"/>
          <w:sz w:val="26"/>
          <w:szCs w:val="26"/>
        </w:rPr>
        <w:t>Fiadora</w:t>
      </w:r>
      <w:r w:rsidRPr="00655DEE">
        <w:rPr>
          <w:rFonts w:ascii="Times New Roman" w:hAnsi="Times New Roman"/>
          <w:sz w:val="26"/>
          <w:szCs w:val="26"/>
        </w:rPr>
        <w:t xml:space="preserve"> e todas as autorizações necessárias para a prestação da Fiança foram obtidas e se encontram em pleno vigor;</w:t>
      </w:r>
    </w:p>
    <w:p w14:paraId="57E28D5D" w14:textId="4DD26F28" w:rsidR="00655DEE" w:rsidRP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color w:val="000000"/>
          <w:sz w:val="26"/>
          <w:szCs w:val="26"/>
        </w:rPr>
        <w:t xml:space="preserve">as demonstrações financeiras disponíveis da </w:t>
      </w:r>
      <w:r w:rsidR="00143DF1">
        <w:rPr>
          <w:rFonts w:ascii="Times New Roman" w:hAnsi="Times New Roman"/>
          <w:color w:val="000000"/>
          <w:sz w:val="26"/>
          <w:szCs w:val="26"/>
        </w:rPr>
        <w:t>Fiadora</w:t>
      </w:r>
      <w:r w:rsidRPr="00655DEE">
        <w:rPr>
          <w:rFonts w:ascii="Times New Roman" w:hAnsi="Times New Roman"/>
          <w:color w:val="000000"/>
          <w:sz w:val="26"/>
          <w:szCs w:val="26"/>
        </w:rPr>
        <w:t xml:space="preserve"> apresentam de maneira adequada a sua situação financeira nas datas a que se referem, tendo sido devidamente elaboradas em conformidade com os princípios contábeis geralmente aceitos no Brasil; </w:t>
      </w:r>
    </w:p>
    <w:p w14:paraId="62DACF5D" w14:textId="2DAC88D3" w:rsidR="00655DEE" w:rsidRPr="00DF1032" w:rsidRDefault="008E1C16" w:rsidP="000B35FF">
      <w:pPr>
        <w:numPr>
          <w:ilvl w:val="0"/>
          <w:numId w:val="19"/>
        </w:numPr>
        <w:spacing w:after="160"/>
        <w:ind w:left="709" w:hanging="709"/>
        <w:rPr>
          <w:rFonts w:ascii="Times New Roman" w:hAnsi="Times New Roman"/>
          <w:color w:val="000000"/>
          <w:sz w:val="26"/>
          <w:szCs w:val="26"/>
        </w:rPr>
      </w:pPr>
      <w:r w:rsidRPr="00DF1032">
        <w:rPr>
          <w:rFonts w:ascii="Times New Roman" w:hAnsi="Times New Roman"/>
          <w:color w:val="000000"/>
          <w:sz w:val="26"/>
          <w:szCs w:val="26"/>
        </w:rPr>
        <w:t>cumpre todas as leis, regulamentos, normas administrativas e determinações dos órgãos governamentais, autarquias ou tribunais</w:t>
      </w:r>
      <w:r w:rsidR="003D06FD" w:rsidRPr="00DF1032">
        <w:rPr>
          <w:rFonts w:ascii="Times New Roman" w:hAnsi="Times New Roman"/>
          <w:color w:val="000000"/>
          <w:sz w:val="26"/>
          <w:szCs w:val="26"/>
        </w:rPr>
        <w:t>, inclusive a Legislação Trabalhista,</w:t>
      </w:r>
      <w:r w:rsidRPr="00DF1032">
        <w:rPr>
          <w:rFonts w:ascii="Times New Roman" w:hAnsi="Times New Roman"/>
          <w:color w:val="000000"/>
          <w:sz w:val="26"/>
          <w:szCs w:val="26"/>
        </w:rPr>
        <w:t xml:space="preserve"> aplicáveis à condução de seus negócios e à localidade de seus bens, exceto por aqueles (i) questionados de boa-fé nas esferas administrativa e/ou judicial, desde que tal questionamento tenha efeito suspensivo, se aplicável;</w:t>
      </w:r>
      <w:r w:rsidR="00A70195" w:rsidRPr="00DF1032">
        <w:rPr>
          <w:rFonts w:ascii="Times New Roman" w:hAnsi="Times New Roman"/>
          <w:color w:val="000000"/>
          <w:sz w:val="26"/>
          <w:szCs w:val="26"/>
        </w:rPr>
        <w:t xml:space="preserve"> </w:t>
      </w:r>
      <w:del w:id="219" w:author="Pinheiro Guimarães " w:date="2018-08-03T12:06:00Z">
        <w:r w:rsidR="003D06FD">
          <w:rPr>
            <w:rFonts w:ascii="Times New Roman" w:hAnsi="Times New Roman"/>
            <w:color w:val="000000"/>
            <w:sz w:val="26"/>
            <w:szCs w:val="26"/>
          </w:rPr>
          <w:delText>[</w:delText>
        </w:r>
      </w:del>
      <w:r w:rsidRPr="00DF1032">
        <w:rPr>
          <w:rFonts w:ascii="Times New Roman" w:hAnsi="Times New Roman"/>
          <w:color w:val="000000"/>
          <w:sz w:val="26"/>
          <w:szCs w:val="26"/>
        </w:rPr>
        <w:t>ou (ii) cujo não cumprimento não resulte em um Efeito Adverso Relevante</w:t>
      </w:r>
      <w:del w:id="220" w:author="Pinheiro Guimarães " w:date="2018-08-03T12:06:00Z">
        <w:r w:rsidRPr="00A43F4C">
          <w:rPr>
            <w:rFonts w:ascii="Times New Roman" w:hAnsi="Times New Roman"/>
            <w:color w:val="000000"/>
            <w:sz w:val="26"/>
            <w:szCs w:val="26"/>
            <w:highlight w:val="yellow"/>
          </w:rPr>
          <w:delText>;</w:delText>
        </w:r>
        <w:r>
          <w:rPr>
            <w:rFonts w:ascii="Times New Roman" w:hAnsi="Times New Roman"/>
            <w:color w:val="000000"/>
            <w:sz w:val="26"/>
            <w:szCs w:val="26"/>
          </w:rPr>
          <w:delText>]</w:delText>
        </w:r>
        <w:r w:rsidR="00094D78">
          <w:rPr>
            <w:rFonts w:ascii="Times New Roman" w:hAnsi="Times New Roman"/>
            <w:color w:val="000000"/>
            <w:sz w:val="26"/>
            <w:szCs w:val="26"/>
          </w:rPr>
          <w:delText xml:space="preserve"> </w:delText>
        </w:r>
        <w:r w:rsidR="001704AE">
          <w:rPr>
            <w:rFonts w:ascii="Times New Roman" w:hAnsi="Times New Roman"/>
            <w:color w:val="000000"/>
            <w:sz w:val="26"/>
            <w:szCs w:val="26"/>
          </w:rPr>
          <w:delText>[</w:delText>
        </w:r>
        <w:r w:rsidR="001704AE" w:rsidRPr="00B36B76">
          <w:rPr>
            <w:rFonts w:ascii="Times New Roman" w:hAnsi="Times New Roman"/>
            <w:i/>
            <w:sz w:val="26"/>
            <w:szCs w:val="26"/>
            <w:highlight w:val="yellow"/>
          </w:rPr>
          <w:delText xml:space="preserve">linguagem pendente de aprovação </w:delText>
        </w:r>
        <w:r w:rsidR="001704AE">
          <w:rPr>
            <w:rFonts w:ascii="Times New Roman" w:hAnsi="Times New Roman"/>
            <w:i/>
            <w:sz w:val="26"/>
            <w:szCs w:val="26"/>
            <w:highlight w:val="yellow"/>
          </w:rPr>
          <w:delText xml:space="preserve">pelo </w:delText>
        </w:r>
        <w:r w:rsidR="001704AE" w:rsidRPr="00B36B76">
          <w:rPr>
            <w:rFonts w:ascii="Times New Roman" w:hAnsi="Times New Roman"/>
            <w:i/>
            <w:sz w:val="26"/>
            <w:szCs w:val="26"/>
            <w:highlight w:val="yellow"/>
          </w:rPr>
          <w:delText>Itaú BBA</w:delText>
        </w:r>
        <w:r w:rsidR="001704AE">
          <w:rPr>
            <w:rFonts w:ascii="Times New Roman" w:hAnsi="Times New Roman"/>
            <w:color w:val="000000"/>
            <w:sz w:val="26"/>
            <w:szCs w:val="26"/>
          </w:rPr>
          <w:delText>]</w:delText>
        </w:r>
      </w:del>
      <w:ins w:id="221" w:author="Pinheiro Guimarães " w:date="2018-08-03T12:06:00Z">
        <w:r w:rsidRPr="00DF1032">
          <w:rPr>
            <w:rFonts w:ascii="Times New Roman" w:hAnsi="Times New Roman"/>
            <w:color w:val="000000"/>
            <w:sz w:val="26"/>
            <w:szCs w:val="26"/>
          </w:rPr>
          <w:t>;</w:t>
        </w:r>
        <w:r w:rsidR="00094D78" w:rsidRPr="00DF1032">
          <w:rPr>
            <w:rFonts w:ascii="Times New Roman" w:hAnsi="Times New Roman"/>
            <w:color w:val="000000"/>
            <w:sz w:val="26"/>
            <w:szCs w:val="26"/>
          </w:rPr>
          <w:t xml:space="preserve"> </w:t>
        </w:r>
      </w:ins>
    </w:p>
    <w:p w14:paraId="47204BCB" w14:textId="5ED16156" w:rsidR="00655DEE" w:rsidRP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color w:val="000000"/>
          <w:sz w:val="26"/>
          <w:szCs w:val="26"/>
        </w:rPr>
        <w:t xml:space="preserve">até a presente data, nem a </w:t>
      </w:r>
      <w:r w:rsidR="00143DF1">
        <w:rPr>
          <w:rFonts w:ascii="Times New Roman" w:hAnsi="Times New Roman"/>
          <w:color w:val="000000"/>
          <w:sz w:val="26"/>
          <w:szCs w:val="26"/>
        </w:rPr>
        <w:t>Fiadora</w:t>
      </w:r>
      <w:r w:rsidRPr="00655DEE">
        <w:rPr>
          <w:rFonts w:ascii="Times New Roman" w:hAnsi="Times New Roman"/>
          <w:color w:val="000000"/>
          <w:sz w:val="26"/>
          <w:szCs w:val="26"/>
        </w:rPr>
        <w:t>, nem seus respectivos diretores e membros do conselho de administração (</w:t>
      </w:r>
      <w:r w:rsidR="00143DF1">
        <w:rPr>
          <w:rFonts w:ascii="Times New Roman" w:hAnsi="Times New Roman"/>
          <w:color w:val="000000"/>
          <w:sz w:val="26"/>
          <w:szCs w:val="26"/>
        </w:rPr>
        <w:t>"</w:t>
      </w:r>
      <w:r w:rsidRPr="00655DEE">
        <w:rPr>
          <w:rFonts w:ascii="Times New Roman" w:hAnsi="Times New Roman"/>
          <w:color w:val="000000"/>
          <w:sz w:val="26"/>
          <w:szCs w:val="26"/>
          <w:u w:val="single"/>
        </w:rPr>
        <w:t xml:space="preserve">Representantes da </w:t>
      </w:r>
      <w:r w:rsidR="00143DF1">
        <w:rPr>
          <w:rFonts w:ascii="Times New Roman" w:hAnsi="Times New Roman"/>
          <w:color w:val="000000"/>
          <w:sz w:val="26"/>
          <w:szCs w:val="26"/>
          <w:u w:val="single"/>
        </w:rPr>
        <w:t>Fiadora</w:t>
      </w:r>
      <w:r w:rsidR="00143DF1">
        <w:rPr>
          <w:rFonts w:ascii="Times New Roman" w:hAnsi="Times New Roman"/>
          <w:color w:val="000000"/>
          <w:sz w:val="26"/>
          <w:szCs w:val="26"/>
        </w:rPr>
        <w:t>"</w:t>
      </w:r>
      <w:r w:rsidRPr="00655DEE">
        <w:rPr>
          <w:rFonts w:ascii="Times New Roman" w:hAnsi="Times New Roman"/>
          <w:color w:val="000000"/>
          <w:sz w:val="26"/>
          <w:szCs w:val="26"/>
        </w:rPr>
        <w:t xml:space="preserve">), incorreu nas seguintes hipóteses: (i) ter utilizado ou utilizar recursos da </w:t>
      </w:r>
      <w:r w:rsidR="00143DF1">
        <w:rPr>
          <w:rFonts w:ascii="Times New Roman" w:hAnsi="Times New Roman"/>
          <w:color w:val="000000"/>
          <w:sz w:val="26"/>
          <w:szCs w:val="26"/>
        </w:rPr>
        <w:t>Fiadora</w:t>
      </w:r>
      <w:r w:rsidRPr="00655DEE">
        <w:rPr>
          <w:rFonts w:ascii="Times New Roman" w:hAnsi="Times New Roman"/>
          <w:color w:val="000000"/>
          <w:sz w:val="26"/>
          <w:szCs w:val="26"/>
        </w:rPr>
        <w:t xml:space="preserve">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w:t>
      </w:r>
      <w:r w:rsidRPr="00655DEE">
        <w:rPr>
          <w:rFonts w:ascii="Times New Roman" w:hAnsi="Times New Roman"/>
          <w:color w:val="000000"/>
          <w:sz w:val="26"/>
          <w:szCs w:val="26"/>
        </w:rPr>
        <w:lastRenderedPageBreak/>
        <w:t>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14:paraId="0CDE68A1" w14:textId="2ABF4CF3" w:rsidR="00655DEE" w:rsidRP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color w:val="000000"/>
          <w:sz w:val="26"/>
          <w:szCs w:val="26"/>
        </w:rPr>
        <w:t>conduziu seus negócios em conformidade com a</w:t>
      </w:r>
      <w:r w:rsidR="003D06FD">
        <w:rPr>
          <w:rFonts w:ascii="Times New Roman" w:hAnsi="Times New Roman"/>
          <w:color w:val="000000"/>
          <w:sz w:val="26"/>
          <w:szCs w:val="26"/>
        </w:rPr>
        <w:t>s</w:t>
      </w:r>
      <w:r w:rsidRPr="00655DEE">
        <w:rPr>
          <w:rFonts w:ascii="Times New Roman" w:hAnsi="Times New Roman"/>
          <w:color w:val="000000"/>
          <w:sz w:val="26"/>
          <w:szCs w:val="26"/>
        </w:rPr>
        <w:t xml:space="preserve"> </w:t>
      </w:r>
      <w:r w:rsidR="003D06FD">
        <w:rPr>
          <w:rFonts w:ascii="Times New Roman" w:hAnsi="Times New Roman"/>
          <w:color w:val="000000"/>
          <w:sz w:val="26"/>
          <w:szCs w:val="26"/>
        </w:rPr>
        <w:t>Leis A</w:t>
      </w:r>
      <w:r w:rsidRPr="00655DEE">
        <w:rPr>
          <w:rFonts w:ascii="Times New Roman" w:hAnsi="Times New Roman"/>
          <w:color w:val="000000"/>
          <w:sz w:val="26"/>
          <w:szCs w:val="26"/>
        </w:rPr>
        <w:t xml:space="preserve">nticorrupção aplicável e com as Obrigações Anticorrupção. A </w:t>
      </w:r>
      <w:r w:rsidR="00143DF1">
        <w:rPr>
          <w:rFonts w:ascii="Times New Roman" w:hAnsi="Times New Roman"/>
          <w:color w:val="000000"/>
          <w:sz w:val="26"/>
          <w:szCs w:val="26"/>
        </w:rPr>
        <w:t>Fiadora</w:t>
      </w:r>
      <w:r w:rsidRPr="00655DEE">
        <w:rPr>
          <w:rFonts w:ascii="Times New Roman" w:hAnsi="Times New Roman"/>
          <w:color w:val="000000"/>
          <w:sz w:val="26"/>
          <w:szCs w:val="26"/>
        </w:rPr>
        <w:t xml:space="preserve"> deverá informar </w:t>
      </w:r>
      <w:r w:rsidR="00500F1A" w:rsidRPr="00A43F4C">
        <w:rPr>
          <w:rFonts w:ascii="Times New Roman" w:hAnsi="Times New Roman"/>
          <w:color w:val="000000"/>
          <w:sz w:val="26"/>
          <w:szCs w:val="26"/>
        </w:rPr>
        <w:t>no prazo de 1 (um) Dia Útil</w:t>
      </w:r>
      <w:r w:rsidRPr="00655DEE">
        <w:rPr>
          <w:rFonts w:ascii="Times New Roman" w:hAnsi="Times New Roman"/>
          <w:color w:val="000000"/>
          <w:sz w:val="26"/>
          <w:szCs w:val="26"/>
        </w:rPr>
        <w:t xml:space="preserve">, por escrito, ao Agente Fiduciário detalhes de qualquer violação relativa às Obrigações Anticorrupção que eventualmente venha a ocorrer pela </w:t>
      </w:r>
      <w:r w:rsidR="00143DF1">
        <w:rPr>
          <w:rFonts w:ascii="Times New Roman" w:hAnsi="Times New Roman"/>
          <w:color w:val="000000"/>
          <w:sz w:val="26"/>
          <w:szCs w:val="26"/>
        </w:rPr>
        <w:t>Fiadora</w:t>
      </w:r>
      <w:r w:rsidRPr="00655DEE">
        <w:rPr>
          <w:rFonts w:ascii="Times New Roman" w:hAnsi="Times New Roman"/>
          <w:color w:val="000000"/>
          <w:sz w:val="26"/>
          <w:szCs w:val="26"/>
        </w:rPr>
        <w:t xml:space="preserve"> e/ou pelos respectivos Representantes da </w:t>
      </w:r>
      <w:r w:rsidR="00143DF1">
        <w:rPr>
          <w:rFonts w:ascii="Times New Roman" w:hAnsi="Times New Roman"/>
          <w:color w:val="000000"/>
          <w:sz w:val="26"/>
          <w:szCs w:val="26"/>
        </w:rPr>
        <w:t>Fiadora</w:t>
      </w:r>
      <w:r w:rsidR="003D06FD" w:rsidRPr="003D06FD">
        <w:rPr>
          <w:rFonts w:ascii="Times New Roman" w:hAnsi="Times New Roman"/>
          <w:color w:val="000000"/>
          <w:sz w:val="26"/>
          <w:szCs w:val="26"/>
        </w:rPr>
        <w:t xml:space="preserve"> ou seus funcionários, no exercício de atribuições relacionadas ao Projeto</w:t>
      </w:r>
      <w:r w:rsidRPr="00655DEE">
        <w:rPr>
          <w:rFonts w:ascii="Times New Roman" w:hAnsi="Times New Roman"/>
          <w:color w:val="000000"/>
          <w:sz w:val="26"/>
          <w:szCs w:val="26"/>
        </w:rPr>
        <w:t>;</w:t>
      </w:r>
    </w:p>
    <w:p w14:paraId="4C446CD8" w14:textId="5E3929AE" w:rsidR="00655DEE" w:rsidRPr="00A43F4C" w:rsidRDefault="00655DEE" w:rsidP="00A43F4C">
      <w:pPr>
        <w:numPr>
          <w:ilvl w:val="0"/>
          <w:numId w:val="19"/>
        </w:numPr>
        <w:spacing w:after="160"/>
        <w:ind w:left="709" w:hanging="709"/>
        <w:rPr>
          <w:rFonts w:ascii="Times New Roman" w:hAnsi="Times New Roman"/>
          <w:color w:val="000000"/>
          <w:sz w:val="26"/>
          <w:szCs w:val="26"/>
        </w:rPr>
      </w:pPr>
      <w:r w:rsidRPr="00A43F4C">
        <w:rPr>
          <w:rFonts w:ascii="Times New Roman" w:hAnsi="Times New Roman"/>
          <w:color w:val="000000"/>
          <w:sz w:val="26"/>
          <w:szCs w:val="26"/>
        </w:rPr>
        <w:t xml:space="preserve">os representantes legais que assinam esta </w:t>
      </w:r>
      <w:r w:rsidR="00143DF1" w:rsidRPr="00A43F4C">
        <w:rPr>
          <w:rFonts w:ascii="Times New Roman" w:hAnsi="Times New Roman"/>
          <w:color w:val="000000"/>
          <w:sz w:val="26"/>
          <w:szCs w:val="26"/>
        </w:rPr>
        <w:t>Escritura de Emissão</w:t>
      </w:r>
      <w:r w:rsidRPr="00A43F4C">
        <w:rPr>
          <w:rFonts w:ascii="Times New Roman" w:hAnsi="Times New Roman"/>
          <w:color w:val="000000"/>
          <w:sz w:val="26"/>
          <w:szCs w:val="26"/>
        </w:rPr>
        <w:t xml:space="preserve"> têm poderes estatutários e/ou delegados para assumir, em seu nome, as obrigações ora estabelecidas e, sendo mandatários, tiveram os poderes legitimamente outorgados, estando os respectivos mandatos em pleno vigor e efeito; </w:t>
      </w:r>
    </w:p>
    <w:p w14:paraId="2AB247B8" w14:textId="11B39F9F" w:rsidR="00655DEE" w:rsidRP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color w:val="000000"/>
          <w:w w:val="0"/>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Pr>
          <w:rFonts w:ascii="Times New Roman" w:hAnsi="Times New Roman"/>
          <w:color w:val="000000"/>
          <w:sz w:val="26"/>
          <w:szCs w:val="26"/>
        </w:rPr>
        <w:t>Fiadora</w:t>
      </w:r>
      <w:r w:rsidRPr="00655DEE">
        <w:rPr>
          <w:rFonts w:ascii="Times New Roman" w:hAnsi="Times New Roman"/>
          <w:color w:val="000000"/>
          <w:sz w:val="26"/>
          <w:szCs w:val="26"/>
        </w:rPr>
        <w:t xml:space="preserve">; </w:t>
      </w:r>
    </w:p>
    <w:p w14:paraId="113B4030" w14:textId="09ACD6DC" w:rsidR="00655DEE" w:rsidRP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color w:val="000000"/>
          <w:sz w:val="26"/>
          <w:szCs w:val="26"/>
        </w:rPr>
        <w:t xml:space="preserve">não omitiu </w:t>
      </w:r>
      <w:r w:rsidRPr="00655DEE">
        <w:rPr>
          <w:rFonts w:ascii="Times New Roman" w:hAnsi="Times New Roman"/>
          <w:color w:val="000000"/>
          <w:w w:val="0"/>
          <w:sz w:val="26"/>
          <w:szCs w:val="26"/>
        </w:rPr>
        <w:t xml:space="preserve">qualquer </w:t>
      </w:r>
      <w:r w:rsidRPr="00655DEE">
        <w:rPr>
          <w:rFonts w:ascii="Times New Roman" w:hAnsi="Times New Roman"/>
          <w:color w:val="000000"/>
          <w:sz w:val="26"/>
          <w:szCs w:val="26"/>
        </w:rPr>
        <w:t xml:space="preserve">fato, de qualquer natureza, que seja de seu conhecimento e que possa resultar em alteração substancial na situação econômico-financeira ou jurídica da </w:t>
      </w:r>
      <w:r w:rsidR="00143DF1">
        <w:rPr>
          <w:rFonts w:ascii="Times New Roman" w:hAnsi="Times New Roman"/>
          <w:color w:val="000000"/>
          <w:sz w:val="26"/>
          <w:szCs w:val="26"/>
        </w:rPr>
        <w:t>Fiadora</w:t>
      </w:r>
      <w:r w:rsidRPr="00655DEE">
        <w:rPr>
          <w:rFonts w:ascii="Times New Roman" w:hAnsi="Times New Roman"/>
          <w:color w:val="000000"/>
          <w:sz w:val="26"/>
          <w:szCs w:val="26"/>
        </w:rPr>
        <w:t xml:space="preserve"> em prejuízo dos Debenturistas;</w:t>
      </w:r>
    </w:p>
    <w:p w14:paraId="6BADAF2D" w14:textId="77777777" w:rsidR="00655DEE" w:rsidRP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color w:val="000000"/>
          <w:sz w:val="26"/>
          <w:szCs w:val="26"/>
        </w:rPr>
        <w:t>não tem qualquer ligação com o Agente Fiduciário que impeça o Agente Fiduciário de exercer, plenamente, suas funções com relação a esta Emissão;</w:t>
      </w:r>
    </w:p>
    <w:p w14:paraId="34AEF002" w14:textId="77777777" w:rsidR="00655DEE" w:rsidRDefault="00655DEE" w:rsidP="00655DEE">
      <w:pPr>
        <w:numPr>
          <w:ilvl w:val="0"/>
          <w:numId w:val="19"/>
        </w:numPr>
        <w:spacing w:after="160"/>
        <w:ind w:left="709" w:hanging="709"/>
        <w:rPr>
          <w:rFonts w:ascii="Times New Roman" w:hAnsi="Times New Roman"/>
          <w:color w:val="000000"/>
          <w:sz w:val="26"/>
          <w:szCs w:val="26"/>
        </w:rPr>
      </w:pPr>
      <w:r w:rsidRPr="00655DEE">
        <w:rPr>
          <w:rFonts w:ascii="Times New Roman" w:hAnsi="Times New Roman"/>
          <w:color w:val="000000"/>
          <w:sz w:val="26"/>
          <w:szCs w:val="26"/>
        </w:rPr>
        <w:t xml:space="preserve">não tem conhecimento de fato que impeça o Agente Fiduciário de exercer, plenamente, suas funções, nos termos da Lei das Sociedades por Ações e demais normas aplicáveis, inclusive regulamentares; e </w:t>
      </w:r>
    </w:p>
    <w:p w14:paraId="58F0E010" w14:textId="55A4D059" w:rsidR="00655DEE" w:rsidRPr="00655DEE" w:rsidRDefault="00CE3DE3" w:rsidP="00655DEE">
      <w:pPr>
        <w:numPr>
          <w:ilvl w:val="0"/>
          <w:numId w:val="19"/>
        </w:numPr>
        <w:spacing w:after="160"/>
        <w:ind w:left="709" w:hanging="709"/>
        <w:rPr>
          <w:rFonts w:ascii="Times New Roman" w:hAnsi="Times New Roman"/>
          <w:color w:val="000000"/>
          <w:sz w:val="26"/>
          <w:szCs w:val="26"/>
        </w:rPr>
      </w:pPr>
      <w:r w:rsidRPr="00CE3DE3">
        <w:rPr>
          <w:rFonts w:ascii="Times New Roman" w:hAnsi="Times New Roman"/>
          <w:color w:val="000000"/>
          <w:sz w:val="26"/>
          <w:szCs w:val="26"/>
        </w:rPr>
        <w:t>tem plena ciência e concorda integralmente com a forma de divulgação e apuração do IPCA, divulgado pelo IBGE, e que a forma de cálculo da Remuneração foi acordada por sua livre vontade, em observância ao princípio da boa-fé</w:t>
      </w:r>
      <w:r w:rsidR="00655DEE" w:rsidRPr="00655DEE">
        <w:rPr>
          <w:rFonts w:ascii="Times New Roman" w:hAnsi="Times New Roman"/>
          <w:color w:val="000000"/>
          <w:sz w:val="26"/>
          <w:szCs w:val="26"/>
        </w:rPr>
        <w:t>.</w:t>
      </w:r>
    </w:p>
    <w:p w14:paraId="481726A3" w14:textId="1C743A80"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8B41E0" w:rsidRPr="007124BC">
        <w:rPr>
          <w:b w:val="0"/>
          <w:sz w:val="26"/>
          <w:szCs w:val="26"/>
        </w:rPr>
        <w:t>Companhia</w:t>
      </w:r>
      <w:r w:rsidRPr="007124BC">
        <w:rPr>
          <w:b w:val="0"/>
          <w:sz w:val="26"/>
          <w:szCs w:val="26"/>
        </w:rPr>
        <w:t xml:space="preserve"> e a </w:t>
      </w:r>
      <w:r w:rsidR="007124BC" w:rsidRPr="007124BC">
        <w:rPr>
          <w:b w:val="0"/>
          <w:sz w:val="26"/>
          <w:szCs w:val="26"/>
        </w:rPr>
        <w:t>Fiadora</w:t>
      </w:r>
      <w:r w:rsidRPr="007124BC">
        <w:rPr>
          <w:b w:val="0"/>
          <w:sz w:val="26"/>
          <w:szCs w:val="26"/>
        </w:rPr>
        <w:t xml:space="preserve"> </w:t>
      </w:r>
      <w:r w:rsidR="00C131AC" w:rsidRPr="00C131AC">
        <w:rPr>
          <w:b w:val="0"/>
          <w:sz w:val="26"/>
          <w:szCs w:val="26"/>
          <w:lang w:val="pt-BR"/>
        </w:rPr>
        <w:t xml:space="preserve">deverão notificar, em até 2 (dois) Dias Úteis, os </w:t>
      </w:r>
      <w:r w:rsidR="00C131AC" w:rsidRPr="00C131AC">
        <w:rPr>
          <w:b w:val="0"/>
          <w:sz w:val="26"/>
          <w:szCs w:val="26"/>
          <w:lang w:val="pt-BR"/>
        </w:rPr>
        <w:lastRenderedPageBreak/>
        <w:t xml:space="preserve">Debenturistas e o Agente Fiduciário (a) sobre a ocorrência de quaisquer eventos que alterem de forma adversa a situação ou as condições da </w:t>
      </w:r>
      <w:r w:rsidR="00143DF1">
        <w:rPr>
          <w:b w:val="0"/>
          <w:sz w:val="26"/>
          <w:szCs w:val="26"/>
          <w:lang w:val="pt-BR"/>
        </w:rPr>
        <w:t>Companhia</w:t>
      </w:r>
      <w:r w:rsidR="00C131AC" w:rsidRPr="00C131AC">
        <w:rPr>
          <w:b w:val="0"/>
          <w:sz w:val="26"/>
          <w:szCs w:val="26"/>
          <w:lang w:val="pt-BR"/>
        </w:rPr>
        <w:t xml:space="preserve"> e da </w:t>
      </w:r>
      <w:r w:rsidR="00143DF1">
        <w:rPr>
          <w:b w:val="0"/>
          <w:sz w:val="26"/>
          <w:szCs w:val="26"/>
          <w:lang w:val="pt-BR"/>
        </w:rPr>
        <w:t>Fiadora</w:t>
      </w:r>
      <w:r w:rsidR="00C131AC" w:rsidRPr="00C131AC">
        <w:rPr>
          <w:b w:val="0"/>
          <w:sz w:val="26"/>
          <w:szCs w:val="26"/>
          <w:lang w:val="pt-BR"/>
        </w:rPr>
        <w:t xml:space="preserve">, conforme refletidas nos termos das declarações por elas prestadas, nesta data, na presente </w:t>
      </w:r>
      <w:r w:rsidR="00143DF1">
        <w:rPr>
          <w:b w:val="0"/>
          <w:sz w:val="26"/>
          <w:szCs w:val="26"/>
          <w:lang w:val="pt-BR"/>
        </w:rPr>
        <w:t>Escritura de Emissão</w:t>
      </w:r>
      <w:r w:rsidR="00C131AC" w:rsidRPr="00C131AC">
        <w:rPr>
          <w:b w:val="0"/>
          <w:sz w:val="26"/>
          <w:szCs w:val="26"/>
          <w:lang w:val="pt-BR"/>
        </w:rPr>
        <w:t xml:space="preserve">; (b) caso quaisquer das declarações prestadas, nesta data, na presente </w:t>
      </w:r>
      <w:r w:rsidR="00143DF1">
        <w:rPr>
          <w:b w:val="0"/>
          <w:sz w:val="26"/>
          <w:szCs w:val="26"/>
          <w:lang w:val="pt-BR"/>
        </w:rPr>
        <w:t>Escritura de Emissão</w:t>
      </w:r>
      <w:r w:rsidR="00C131AC" w:rsidRPr="00C131AC">
        <w:rPr>
          <w:b w:val="0"/>
          <w:sz w:val="26"/>
          <w:szCs w:val="26"/>
          <w:lang w:val="pt-BR"/>
        </w:rPr>
        <w:t>, tornem-se total ou parcialmente inverídicas, incompletas ou incorretas.</w:t>
      </w:r>
    </w:p>
    <w:p w14:paraId="3B3207DE" w14:textId="77777777" w:rsidR="00153927" w:rsidRPr="007124BC" w:rsidRDefault="00153927" w:rsidP="007124BC">
      <w:pPr>
        <w:pStyle w:val="SCBFTtulo1"/>
        <w:widowControl w:val="0"/>
        <w:numPr>
          <w:ilvl w:val="0"/>
          <w:numId w:val="26"/>
        </w:numPr>
        <w:tabs>
          <w:tab w:val="clear" w:pos="2366"/>
        </w:tabs>
        <w:spacing w:after="160" w:line="240" w:lineRule="auto"/>
        <w:rPr>
          <w:b w:val="0"/>
          <w:sz w:val="26"/>
          <w:szCs w:val="26"/>
        </w:rPr>
      </w:pPr>
      <w:bookmarkStart w:id="222" w:name="_Toc327379532"/>
      <w:r w:rsidRPr="007124BC">
        <w:rPr>
          <w:b w:val="0"/>
          <w:sz w:val="26"/>
          <w:szCs w:val="26"/>
        </w:rPr>
        <w:br/>
        <w:t>DISPOSIÇÕES GERAIS</w:t>
      </w:r>
      <w:bookmarkEnd w:id="222"/>
    </w:p>
    <w:p w14:paraId="0964A286" w14:textId="77777777" w:rsidR="00153927" w:rsidRPr="007124BC" w:rsidRDefault="00153927" w:rsidP="007124BC">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74BB9E1B"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sidR="006C695F">
        <w:rPr>
          <w:b w:val="0"/>
          <w:sz w:val="26"/>
          <w:szCs w:val="26"/>
        </w:rPr>
        <w:t>Escritura de Emissão</w:t>
      </w:r>
      <w:r w:rsidRPr="007124BC">
        <w:rPr>
          <w:b w:val="0"/>
          <w:sz w:val="26"/>
          <w:szCs w:val="26"/>
        </w:rPr>
        <w:t xml:space="preserve"> deverão ser realizadas por escrito e encaminhadas para os seguintes endereços: </w:t>
      </w:r>
    </w:p>
    <w:p w14:paraId="5CAD712F" w14:textId="77777777" w:rsidR="00153927" w:rsidRPr="007124BC" w:rsidRDefault="00153927" w:rsidP="00425D88">
      <w:pPr>
        <w:keepNext/>
        <w:spacing w:after="160"/>
        <w:ind w:left="709"/>
        <w:rPr>
          <w:rFonts w:ascii="Times New Roman" w:hAnsi="Times New Roman"/>
          <w:sz w:val="26"/>
          <w:szCs w:val="26"/>
        </w:rPr>
      </w:pPr>
      <w:r w:rsidRPr="007124BC">
        <w:rPr>
          <w:rFonts w:ascii="Times New Roman" w:hAnsi="Times New Roman"/>
          <w:sz w:val="26"/>
          <w:szCs w:val="26"/>
        </w:rPr>
        <w:t xml:space="preserve">Para a </w:t>
      </w:r>
      <w:r w:rsidR="008B41E0" w:rsidRPr="007124BC">
        <w:rPr>
          <w:rFonts w:ascii="Times New Roman" w:hAnsi="Times New Roman"/>
          <w:sz w:val="26"/>
          <w:szCs w:val="26"/>
        </w:rPr>
        <w:t>Companhia</w:t>
      </w:r>
      <w:r w:rsidRPr="007124BC">
        <w:rPr>
          <w:rFonts w:ascii="Times New Roman" w:hAnsi="Times New Roman"/>
          <w:sz w:val="26"/>
          <w:szCs w:val="26"/>
        </w:rPr>
        <w:t xml:space="preserve">: </w:t>
      </w:r>
    </w:p>
    <w:p w14:paraId="04DC1030" w14:textId="1262CD2F" w:rsidR="00153927" w:rsidRPr="007124BC" w:rsidRDefault="00E9430B" w:rsidP="00425D88">
      <w:pPr>
        <w:keepNext/>
        <w:ind w:left="709"/>
        <w:rPr>
          <w:rFonts w:ascii="Times New Roman" w:hAnsi="Times New Roman"/>
          <w:smallCaps/>
          <w:sz w:val="26"/>
          <w:szCs w:val="26"/>
        </w:rPr>
      </w:pPr>
      <w:r>
        <w:rPr>
          <w:rFonts w:ascii="Times New Roman" w:hAnsi="Times New Roman"/>
          <w:smallCaps/>
          <w:sz w:val="26"/>
          <w:szCs w:val="26"/>
        </w:rPr>
        <w:t>Companhia Energética de Pernambuco – CELPE</w:t>
      </w:r>
    </w:p>
    <w:p w14:paraId="0965BB70" w14:textId="3C8E842A" w:rsidR="00153927" w:rsidRPr="007124BC" w:rsidRDefault="00153927" w:rsidP="00425D88">
      <w:pPr>
        <w:widowControl w:val="0"/>
        <w:ind w:left="709"/>
        <w:rPr>
          <w:rFonts w:ascii="Times New Roman" w:hAnsi="Times New Roman"/>
          <w:sz w:val="26"/>
          <w:szCs w:val="26"/>
        </w:rPr>
      </w:pPr>
      <w:r w:rsidRPr="007124BC">
        <w:rPr>
          <w:rFonts w:ascii="Times New Roman" w:hAnsi="Times New Roman"/>
          <w:sz w:val="26"/>
          <w:szCs w:val="26"/>
        </w:rPr>
        <w:t xml:space="preserve">Praia do Flamengo, nº 78, </w:t>
      </w:r>
      <w:r w:rsidR="00500F1A">
        <w:rPr>
          <w:rFonts w:ascii="Times New Roman" w:hAnsi="Times New Roman"/>
          <w:sz w:val="26"/>
          <w:szCs w:val="26"/>
        </w:rPr>
        <w:t>10</w:t>
      </w:r>
      <w:r w:rsidRPr="007124BC">
        <w:rPr>
          <w:rFonts w:ascii="Times New Roman" w:hAnsi="Times New Roman"/>
          <w:sz w:val="26"/>
          <w:szCs w:val="26"/>
        </w:rPr>
        <w:t>º andar, Flamengo</w:t>
      </w:r>
    </w:p>
    <w:p w14:paraId="1ED45B6E" w14:textId="77777777" w:rsidR="00153927" w:rsidRPr="007124BC" w:rsidRDefault="00153927" w:rsidP="00425D88">
      <w:pPr>
        <w:widowControl w:val="0"/>
        <w:ind w:left="709"/>
        <w:rPr>
          <w:rFonts w:ascii="Times New Roman" w:hAnsi="Times New Roman"/>
          <w:sz w:val="26"/>
          <w:szCs w:val="26"/>
        </w:rPr>
      </w:pPr>
      <w:r w:rsidRPr="007124BC">
        <w:rPr>
          <w:rFonts w:ascii="Times New Roman" w:hAnsi="Times New Roman"/>
          <w:bCs/>
          <w:sz w:val="26"/>
          <w:szCs w:val="26"/>
        </w:rPr>
        <w:t>CEP 22.210-910</w:t>
      </w:r>
      <w:r w:rsidRPr="007124BC">
        <w:rPr>
          <w:rFonts w:ascii="Times New Roman" w:hAnsi="Times New Roman"/>
          <w:sz w:val="26"/>
          <w:szCs w:val="26"/>
        </w:rPr>
        <w:t xml:space="preserve"> – Rio de Janeiro, RJ</w:t>
      </w:r>
    </w:p>
    <w:p w14:paraId="53C45716" w14:textId="11376C02" w:rsidR="00153927" w:rsidRPr="007124BC" w:rsidRDefault="00153927" w:rsidP="00425D88">
      <w:pPr>
        <w:widowControl w:val="0"/>
        <w:ind w:left="709"/>
        <w:rPr>
          <w:rFonts w:ascii="Times New Roman" w:hAnsi="Times New Roman"/>
          <w:sz w:val="26"/>
          <w:szCs w:val="26"/>
        </w:rPr>
      </w:pPr>
      <w:r w:rsidRPr="007124BC">
        <w:rPr>
          <w:rFonts w:ascii="Times New Roman" w:hAnsi="Times New Roman"/>
          <w:sz w:val="26"/>
          <w:szCs w:val="26"/>
        </w:rPr>
        <w:t>At.: Sr. Alex Sandro Monteiro Barbosa da Silva</w:t>
      </w:r>
      <w:r w:rsidR="00500F1A">
        <w:rPr>
          <w:rFonts w:ascii="Times New Roman" w:hAnsi="Times New Roman"/>
          <w:sz w:val="26"/>
          <w:szCs w:val="26"/>
        </w:rPr>
        <w:t xml:space="preserve"> e/ou</w:t>
      </w:r>
      <w:r w:rsidRPr="007124BC">
        <w:rPr>
          <w:rFonts w:ascii="Times New Roman" w:hAnsi="Times New Roman"/>
          <w:sz w:val="26"/>
          <w:szCs w:val="26"/>
        </w:rPr>
        <w:t xml:space="preserve"> </w:t>
      </w:r>
      <w:r w:rsidR="00500F1A">
        <w:rPr>
          <w:rFonts w:ascii="Times New Roman" w:hAnsi="Times New Roman"/>
          <w:sz w:val="26"/>
          <w:szCs w:val="26"/>
        </w:rPr>
        <w:t xml:space="preserve">Sra. </w:t>
      </w:r>
      <w:r w:rsidRPr="007124BC">
        <w:rPr>
          <w:rFonts w:ascii="Times New Roman" w:hAnsi="Times New Roman"/>
          <w:sz w:val="26"/>
          <w:szCs w:val="26"/>
        </w:rPr>
        <w:t>Daliana Fernand</w:t>
      </w:r>
      <w:r w:rsidR="00500F1A">
        <w:rPr>
          <w:rFonts w:ascii="Times New Roman" w:hAnsi="Times New Roman"/>
          <w:sz w:val="26"/>
          <w:szCs w:val="26"/>
        </w:rPr>
        <w:t>a de Brit</w:t>
      </w:r>
      <w:r w:rsidRPr="007124BC">
        <w:rPr>
          <w:rFonts w:ascii="Times New Roman" w:hAnsi="Times New Roman"/>
          <w:sz w:val="26"/>
          <w:szCs w:val="26"/>
        </w:rPr>
        <w:t xml:space="preserve">o Garcia </w:t>
      </w:r>
    </w:p>
    <w:p w14:paraId="2E4DD5D0" w14:textId="1637548F" w:rsidR="00153927" w:rsidRPr="007124BC" w:rsidRDefault="00153927" w:rsidP="00425D88">
      <w:pPr>
        <w:widowControl w:val="0"/>
        <w:ind w:left="709"/>
        <w:rPr>
          <w:rFonts w:ascii="Times New Roman" w:hAnsi="Times New Roman"/>
          <w:sz w:val="26"/>
          <w:szCs w:val="26"/>
        </w:rPr>
      </w:pPr>
      <w:r w:rsidRPr="007124BC">
        <w:rPr>
          <w:rFonts w:ascii="Times New Roman" w:hAnsi="Times New Roman"/>
          <w:sz w:val="26"/>
          <w:szCs w:val="26"/>
        </w:rPr>
        <w:t>Tel.: (21) 3235-2852 / (21) 3235-8955</w:t>
      </w:r>
    </w:p>
    <w:p w14:paraId="7B1058D6" w14:textId="2B07DA84" w:rsidR="00153927" w:rsidRPr="004A3DC6" w:rsidRDefault="00153927" w:rsidP="00425D88">
      <w:pPr>
        <w:widowControl w:val="0"/>
        <w:spacing w:after="160"/>
        <w:ind w:left="709"/>
        <w:rPr>
          <w:rFonts w:ascii="Times New Roman" w:hAnsi="Times New Roman"/>
          <w:sz w:val="26"/>
          <w:szCs w:val="26"/>
        </w:rPr>
      </w:pPr>
      <w:r w:rsidRPr="007124BC">
        <w:rPr>
          <w:rFonts w:ascii="Times New Roman" w:hAnsi="Times New Roman"/>
          <w:sz w:val="26"/>
          <w:szCs w:val="26"/>
        </w:rPr>
        <w:t xml:space="preserve">E-mail: </w:t>
      </w:r>
      <w:r w:rsidR="00DD143F" w:rsidRPr="004A3DC6">
        <w:rPr>
          <w:rFonts w:ascii="Times New Roman" w:hAnsi="Times New Roman"/>
          <w:sz w:val="26"/>
          <w:szCs w:val="26"/>
        </w:rPr>
        <w:t>relacionamentobancario@neoenergia.com</w:t>
      </w:r>
      <w:r w:rsidR="00AE2747" w:rsidRPr="004A3DC6">
        <w:rPr>
          <w:rFonts w:ascii="Times New Roman" w:hAnsi="Times New Roman"/>
          <w:sz w:val="26"/>
          <w:szCs w:val="26"/>
        </w:rPr>
        <w:t xml:space="preserve"> / </w:t>
      </w:r>
      <w:r w:rsidR="00500F1A" w:rsidRPr="00500F1A">
        <w:rPr>
          <w:rFonts w:ascii="Times New Roman" w:hAnsi="Times New Roman"/>
          <w:sz w:val="26"/>
          <w:szCs w:val="26"/>
        </w:rPr>
        <w:t>gestaofinanceira@neonergia.com</w:t>
      </w:r>
      <w:r w:rsidR="00500F1A">
        <w:rPr>
          <w:rFonts w:ascii="Times New Roman" w:hAnsi="Times New Roman"/>
          <w:sz w:val="26"/>
          <w:szCs w:val="26"/>
        </w:rPr>
        <w:t xml:space="preserve"> / </w:t>
      </w:r>
      <w:r w:rsidR="00500F1A" w:rsidRPr="00500F1A">
        <w:rPr>
          <w:rFonts w:ascii="Times New Roman" w:hAnsi="Times New Roman"/>
          <w:sz w:val="26"/>
          <w:szCs w:val="26"/>
        </w:rPr>
        <w:t>covenants@neoenergia.com</w:t>
      </w:r>
    </w:p>
    <w:p w14:paraId="3D2D0680" w14:textId="77777777" w:rsidR="00153927" w:rsidRPr="007124BC" w:rsidRDefault="00153927" w:rsidP="00DF1032">
      <w:pPr>
        <w:keepNext/>
        <w:spacing w:after="160"/>
        <w:ind w:left="709"/>
        <w:rPr>
          <w:rFonts w:ascii="Times New Roman" w:hAnsi="Times New Roman"/>
          <w:sz w:val="26"/>
          <w:szCs w:val="26"/>
        </w:rPr>
      </w:pPr>
      <w:r w:rsidRPr="007124BC">
        <w:rPr>
          <w:rFonts w:ascii="Times New Roman" w:hAnsi="Times New Roman"/>
          <w:sz w:val="26"/>
          <w:szCs w:val="26"/>
        </w:rPr>
        <w:t xml:space="preserve">Para a </w:t>
      </w:r>
      <w:r w:rsidR="007124BC" w:rsidRPr="007124BC">
        <w:rPr>
          <w:rFonts w:ascii="Times New Roman" w:hAnsi="Times New Roman"/>
          <w:sz w:val="26"/>
          <w:szCs w:val="26"/>
        </w:rPr>
        <w:t>Fiadora</w:t>
      </w:r>
      <w:r w:rsidRPr="007124BC">
        <w:rPr>
          <w:rFonts w:ascii="Times New Roman" w:hAnsi="Times New Roman"/>
          <w:sz w:val="26"/>
          <w:szCs w:val="26"/>
        </w:rPr>
        <w:t>:</w:t>
      </w:r>
    </w:p>
    <w:p w14:paraId="035F209D" w14:textId="77777777" w:rsidR="00153927" w:rsidRPr="007124BC" w:rsidRDefault="00CB5B05" w:rsidP="00DF1032">
      <w:pPr>
        <w:keepNext/>
        <w:ind w:left="709"/>
        <w:rPr>
          <w:rFonts w:ascii="Times New Roman" w:hAnsi="Times New Roman"/>
          <w:smallCaps/>
          <w:sz w:val="26"/>
          <w:szCs w:val="26"/>
        </w:rPr>
      </w:pPr>
      <w:r w:rsidRPr="007124BC">
        <w:rPr>
          <w:rFonts w:ascii="Times New Roman" w:hAnsi="Times New Roman"/>
          <w:smallCaps/>
          <w:sz w:val="26"/>
          <w:szCs w:val="26"/>
        </w:rPr>
        <w:t xml:space="preserve">Neoenergia </w:t>
      </w:r>
      <w:r w:rsidR="00153927" w:rsidRPr="007124BC">
        <w:rPr>
          <w:rFonts w:ascii="Times New Roman" w:hAnsi="Times New Roman"/>
          <w:smallCaps/>
          <w:sz w:val="26"/>
          <w:szCs w:val="26"/>
        </w:rPr>
        <w:t>S.A.</w:t>
      </w:r>
    </w:p>
    <w:p w14:paraId="7372DEC7" w14:textId="6756CC26" w:rsidR="00153927" w:rsidRPr="007124BC" w:rsidRDefault="00153927" w:rsidP="00425D88">
      <w:pPr>
        <w:ind w:left="709"/>
        <w:rPr>
          <w:rFonts w:ascii="Times New Roman" w:hAnsi="Times New Roman"/>
          <w:sz w:val="26"/>
          <w:szCs w:val="26"/>
        </w:rPr>
      </w:pPr>
      <w:r w:rsidRPr="007124BC">
        <w:rPr>
          <w:rFonts w:ascii="Times New Roman" w:hAnsi="Times New Roman"/>
          <w:sz w:val="26"/>
          <w:szCs w:val="26"/>
        </w:rPr>
        <w:t xml:space="preserve">Praia do Flamengo, nº 78, </w:t>
      </w:r>
      <w:r w:rsidR="00500F1A">
        <w:rPr>
          <w:rFonts w:ascii="Times New Roman" w:hAnsi="Times New Roman"/>
          <w:sz w:val="26"/>
          <w:szCs w:val="26"/>
        </w:rPr>
        <w:t>10</w:t>
      </w:r>
      <w:r w:rsidRPr="007124BC">
        <w:rPr>
          <w:rFonts w:ascii="Times New Roman" w:hAnsi="Times New Roman"/>
          <w:sz w:val="26"/>
          <w:szCs w:val="26"/>
        </w:rPr>
        <w:t>º andar, Flamengo</w:t>
      </w:r>
    </w:p>
    <w:p w14:paraId="18D97DE5" w14:textId="77777777" w:rsidR="00153927" w:rsidRPr="007124BC" w:rsidRDefault="00153927" w:rsidP="00425D88">
      <w:pPr>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6ABF6892" w14:textId="1EC4856A" w:rsidR="00153927" w:rsidRPr="007124BC" w:rsidRDefault="00153927" w:rsidP="00425D88">
      <w:pPr>
        <w:ind w:left="709"/>
        <w:rPr>
          <w:rFonts w:ascii="Times New Roman" w:hAnsi="Times New Roman"/>
          <w:sz w:val="26"/>
          <w:szCs w:val="26"/>
        </w:rPr>
      </w:pPr>
      <w:r w:rsidRPr="007124BC">
        <w:rPr>
          <w:rFonts w:ascii="Times New Roman" w:hAnsi="Times New Roman"/>
          <w:sz w:val="26"/>
          <w:szCs w:val="26"/>
        </w:rPr>
        <w:t xml:space="preserve">At.: </w:t>
      </w:r>
      <w:r w:rsidR="004A3DC6">
        <w:rPr>
          <w:rFonts w:ascii="Times New Roman" w:hAnsi="Times New Roman"/>
          <w:sz w:val="26"/>
          <w:szCs w:val="26"/>
        </w:rPr>
        <w:t xml:space="preserve">Sr. </w:t>
      </w:r>
      <w:r w:rsidR="00AE2747" w:rsidRPr="007124BC">
        <w:rPr>
          <w:rFonts w:ascii="Times New Roman" w:hAnsi="Times New Roman"/>
          <w:sz w:val="26"/>
          <w:szCs w:val="26"/>
        </w:rPr>
        <w:t>Alex Sandro Monteiro Barbosa da Silva</w:t>
      </w:r>
      <w:r w:rsidR="00500F1A">
        <w:rPr>
          <w:rFonts w:ascii="Times New Roman" w:hAnsi="Times New Roman"/>
          <w:sz w:val="26"/>
          <w:szCs w:val="26"/>
        </w:rPr>
        <w:t xml:space="preserve"> </w:t>
      </w:r>
      <w:r w:rsidR="00500F1A" w:rsidRPr="00500F1A">
        <w:rPr>
          <w:rFonts w:ascii="Times New Roman" w:hAnsi="Times New Roman"/>
          <w:sz w:val="26"/>
          <w:szCs w:val="26"/>
        </w:rPr>
        <w:t>e/ou Sra. Daliana Fernanda de Brito Garcia</w:t>
      </w:r>
    </w:p>
    <w:p w14:paraId="4C1B9396" w14:textId="743F01E1" w:rsidR="00153927" w:rsidRPr="007124BC" w:rsidRDefault="00153927" w:rsidP="00425D88">
      <w:pPr>
        <w:ind w:left="709"/>
        <w:rPr>
          <w:rFonts w:ascii="Times New Roman" w:hAnsi="Times New Roman"/>
          <w:sz w:val="26"/>
          <w:szCs w:val="26"/>
        </w:rPr>
      </w:pPr>
      <w:r w:rsidRPr="007124BC">
        <w:rPr>
          <w:rFonts w:ascii="Times New Roman" w:hAnsi="Times New Roman"/>
          <w:sz w:val="26"/>
          <w:szCs w:val="26"/>
        </w:rPr>
        <w:t xml:space="preserve">Tel.: (21) </w:t>
      </w:r>
      <w:r w:rsidR="00500F1A" w:rsidRPr="00500F1A">
        <w:rPr>
          <w:rFonts w:ascii="Times New Roman" w:hAnsi="Times New Roman"/>
          <w:sz w:val="26"/>
          <w:szCs w:val="26"/>
        </w:rPr>
        <w:t>3235-2852 / (21) 3235-8955</w:t>
      </w:r>
    </w:p>
    <w:p w14:paraId="58F9C692" w14:textId="0E967438" w:rsidR="00153927" w:rsidRPr="007124BC" w:rsidRDefault="00153927" w:rsidP="00425D88">
      <w:pPr>
        <w:spacing w:after="160"/>
        <w:ind w:left="709"/>
        <w:rPr>
          <w:rFonts w:ascii="Times New Roman" w:hAnsi="Times New Roman"/>
          <w:sz w:val="26"/>
          <w:szCs w:val="26"/>
        </w:rPr>
      </w:pPr>
      <w:r w:rsidRPr="007124BC">
        <w:rPr>
          <w:rFonts w:ascii="Times New Roman" w:hAnsi="Times New Roman"/>
          <w:sz w:val="26"/>
          <w:szCs w:val="26"/>
        </w:rPr>
        <w:t>E-mail: relacionamentobancario@neoenergia.com</w:t>
      </w:r>
      <w:r w:rsidR="00500F1A">
        <w:rPr>
          <w:rFonts w:ascii="Times New Roman" w:hAnsi="Times New Roman"/>
          <w:sz w:val="26"/>
          <w:szCs w:val="26"/>
        </w:rPr>
        <w:t xml:space="preserve"> / </w:t>
      </w:r>
      <w:r w:rsidR="00500F1A" w:rsidRPr="00500F1A">
        <w:rPr>
          <w:rFonts w:ascii="Times New Roman" w:hAnsi="Times New Roman"/>
          <w:sz w:val="26"/>
          <w:szCs w:val="26"/>
        </w:rPr>
        <w:t>gestaofinanceira@neonergia.com / covenants@neoenergia.com</w:t>
      </w:r>
    </w:p>
    <w:p w14:paraId="0143AA28" w14:textId="77777777" w:rsidR="00153927" w:rsidRPr="007124BC" w:rsidRDefault="00153927" w:rsidP="00425D88">
      <w:pPr>
        <w:widowControl w:val="0"/>
        <w:spacing w:after="160"/>
        <w:ind w:left="709"/>
        <w:rPr>
          <w:rFonts w:ascii="Times New Roman" w:hAnsi="Times New Roman"/>
          <w:sz w:val="26"/>
          <w:szCs w:val="26"/>
        </w:rPr>
      </w:pPr>
      <w:r w:rsidRPr="007124BC">
        <w:rPr>
          <w:rFonts w:ascii="Times New Roman" w:hAnsi="Times New Roman"/>
          <w:sz w:val="26"/>
          <w:szCs w:val="26"/>
        </w:rPr>
        <w:t xml:space="preserve">Para o Agente Fiduciário: </w:t>
      </w:r>
    </w:p>
    <w:p w14:paraId="1BE36F37" w14:textId="77777777" w:rsidR="00153927" w:rsidRPr="00CB5B05" w:rsidRDefault="00CB5B05" w:rsidP="00425D88">
      <w:pPr>
        <w:widowControl w:val="0"/>
        <w:ind w:left="709"/>
        <w:rPr>
          <w:rFonts w:ascii="Times New Roman" w:hAnsi="Times New Roman"/>
          <w:smallCaps/>
          <w:sz w:val="26"/>
          <w:szCs w:val="26"/>
        </w:rPr>
      </w:pPr>
      <w:r w:rsidRPr="00CB5B05">
        <w:rPr>
          <w:rFonts w:ascii="Times New Roman" w:hAnsi="Times New Roman"/>
          <w:smallCaps/>
          <w:sz w:val="26"/>
          <w:szCs w:val="26"/>
        </w:rPr>
        <w:t>Simplific Pavarini Distribuidora de Títulos e Valores Mobiliários Ltda</w:t>
      </w:r>
      <w:r w:rsidR="00153927" w:rsidRPr="00CB5B05">
        <w:rPr>
          <w:rFonts w:ascii="Times New Roman" w:hAnsi="Times New Roman"/>
          <w:smallCaps/>
          <w:sz w:val="26"/>
          <w:szCs w:val="26"/>
        </w:rPr>
        <w:t>.</w:t>
      </w:r>
    </w:p>
    <w:p w14:paraId="7F2E4AAC" w14:textId="77777777" w:rsidR="00153927" w:rsidRPr="007124BC" w:rsidRDefault="00153927" w:rsidP="00425D88">
      <w:pPr>
        <w:widowControl w:val="0"/>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2DF3AEF2" w14:textId="77777777" w:rsidR="00153927" w:rsidRPr="007124BC" w:rsidRDefault="00153927" w:rsidP="00425D88">
      <w:pPr>
        <w:widowControl w:val="0"/>
        <w:ind w:left="709"/>
        <w:rPr>
          <w:rFonts w:ascii="Times New Roman" w:hAnsi="Times New Roman"/>
          <w:sz w:val="26"/>
          <w:szCs w:val="26"/>
        </w:rPr>
      </w:pPr>
      <w:r w:rsidRPr="007124BC">
        <w:rPr>
          <w:rFonts w:ascii="Times New Roman" w:hAnsi="Times New Roman"/>
          <w:sz w:val="26"/>
          <w:szCs w:val="26"/>
        </w:rPr>
        <w:t>CEP 20.050-005 – Rio de Janeiro, RJ</w:t>
      </w:r>
    </w:p>
    <w:p w14:paraId="788B3EEB" w14:textId="45049153" w:rsidR="00153927" w:rsidRPr="007124BC" w:rsidRDefault="00153927" w:rsidP="00425D88">
      <w:pPr>
        <w:widowControl w:val="0"/>
        <w:ind w:left="709"/>
        <w:rPr>
          <w:rFonts w:ascii="Times New Roman" w:hAnsi="Times New Roman"/>
          <w:sz w:val="26"/>
          <w:szCs w:val="26"/>
        </w:rPr>
      </w:pPr>
      <w:r w:rsidRPr="007124BC">
        <w:rPr>
          <w:rFonts w:ascii="Times New Roman" w:hAnsi="Times New Roman"/>
          <w:sz w:val="26"/>
          <w:szCs w:val="26"/>
        </w:rPr>
        <w:t xml:space="preserve">At.: Sr. Carlos Alberto Bacha / </w:t>
      </w:r>
      <w:r w:rsidR="00BF3A5A">
        <w:rPr>
          <w:rFonts w:ascii="Times New Roman" w:hAnsi="Times New Roman"/>
          <w:sz w:val="26"/>
          <w:szCs w:val="26"/>
        </w:rPr>
        <w:t xml:space="preserve">Sr. </w:t>
      </w:r>
      <w:r w:rsidRPr="007124BC">
        <w:rPr>
          <w:rFonts w:ascii="Times New Roman" w:hAnsi="Times New Roman"/>
          <w:sz w:val="26"/>
          <w:szCs w:val="26"/>
        </w:rPr>
        <w:t xml:space="preserve">Matheus Gomes Faria / </w:t>
      </w:r>
      <w:r w:rsidR="00BF3A5A">
        <w:rPr>
          <w:rFonts w:ascii="Times New Roman" w:hAnsi="Times New Roman"/>
          <w:sz w:val="26"/>
          <w:szCs w:val="26"/>
        </w:rPr>
        <w:t xml:space="preserve">Sr. </w:t>
      </w:r>
      <w:r w:rsidRPr="007124BC">
        <w:rPr>
          <w:rFonts w:ascii="Times New Roman" w:hAnsi="Times New Roman"/>
          <w:sz w:val="26"/>
          <w:szCs w:val="26"/>
        </w:rPr>
        <w:t>Rinaldo Rabello Ferreira</w:t>
      </w:r>
      <w:r w:rsidRPr="007124BC" w:rsidDel="000A155B">
        <w:rPr>
          <w:rFonts w:ascii="Times New Roman" w:hAnsi="Times New Roman"/>
          <w:sz w:val="26"/>
          <w:szCs w:val="26"/>
        </w:rPr>
        <w:t xml:space="preserve"> </w:t>
      </w:r>
    </w:p>
    <w:p w14:paraId="10F9C8BE" w14:textId="77777777" w:rsidR="00153927" w:rsidRPr="007124BC" w:rsidRDefault="00153927" w:rsidP="00425D88">
      <w:pPr>
        <w:widowControl w:val="0"/>
        <w:ind w:left="709"/>
        <w:rPr>
          <w:rFonts w:ascii="Times New Roman" w:hAnsi="Times New Roman"/>
          <w:sz w:val="26"/>
          <w:szCs w:val="26"/>
        </w:rPr>
      </w:pPr>
      <w:r w:rsidRPr="007124BC">
        <w:rPr>
          <w:rFonts w:ascii="Times New Roman" w:hAnsi="Times New Roman"/>
          <w:sz w:val="26"/>
          <w:szCs w:val="26"/>
        </w:rPr>
        <w:t>Tel: (21) 2507-1949</w:t>
      </w:r>
      <w:r w:rsidRPr="007124BC" w:rsidDel="000A155B">
        <w:rPr>
          <w:rFonts w:ascii="Times New Roman" w:hAnsi="Times New Roman"/>
          <w:sz w:val="26"/>
          <w:szCs w:val="26"/>
        </w:rPr>
        <w:t xml:space="preserve"> </w:t>
      </w:r>
    </w:p>
    <w:p w14:paraId="5996CECE" w14:textId="77777777" w:rsidR="00153927" w:rsidRPr="007124BC" w:rsidRDefault="00153927" w:rsidP="00425D88">
      <w:pPr>
        <w:widowControl w:val="0"/>
        <w:spacing w:after="160"/>
        <w:ind w:left="709"/>
        <w:rPr>
          <w:rFonts w:ascii="Times New Roman" w:hAnsi="Times New Roman"/>
          <w:sz w:val="26"/>
          <w:szCs w:val="26"/>
        </w:rPr>
      </w:pPr>
      <w:r w:rsidRPr="007124BC">
        <w:rPr>
          <w:rFonts w:ascii="Times New Roman" w:hAnsi="Times New Roman"/>
          <w:sz w:val="26"/>
          <w:szCs w:val="26"/>
        </w:rPr>
        <w:lastRenderedPageBreak/>
        <w:t>E-mail: fiduciario@simplificpavarini.com.br</w:t>
      </w:r>
    </w:p>
    <w:p w14:paraId="09888E0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23" w:name="_DV_M133"/>
      <w:bookmarkStart w:id="224" w:name="_DV_M134"/>
      <w:bookmarkEnd w:id="223"/>
      <w:bookmarkEnd w:id="224"/>
      <w:r w:rsidRPr="007124BC">
        <w:rPr>
          <w:b w:val="0"/>
          <w:sz w:val="26"/>
          <w:szCs w:val="26"/>
        </w:rPr>
        <w:t xml:space="preserve">As comunicações referentes a esta </w:t>
      </w:r>
      <w:r w:rsidR="006C695F">
        <w:rPr>
          <w:b w:val="0"/>
          <w:sz w:val="26"/>
          <w:szCs w:val="26"/>
        </w:rPr>
        <w:t>Escritura de Emissão</w:t>
      </w:r>
      <w:r w:rsidRPr="007124BC">
        <w:rPr>
          <w:b w:val="0"/>
          <w:sz w:val="26"/>
          <w:szCs w:val="26"/>
        </w:rPr>
        <w:t xml:space="preserve"> serão consideradas entregues quando recebidas sob protocolo ou com </w:t>
      </w:r>
      <w:r w:rsidR="008B41E0" w:rsidRPr="007124BC">
        <w:rPr>
          <w:b w:val="0"/>
          <w:sz w:val="26"/>
          <w:szCs w:val="26"/>
        </w:rPr>
        <w:t>"</w:t>
      </w:r>
      <w:r w:rsidRPr="007124BC">
        <w:rPr>
          <w:b w:val="0"/>
          <w:sz w:val="26"/>
          <w:szCs w:val="26"/>
        </w:rPr>
        <w:t>aviso de recebimento</w:t>
      </w:r>
      <w:r w:rsidR="008B41E0" w:rsidRPr="007124BC">
        <w:rPr>
          <w:b w:val="0"/>
          <w:sz w:val="26"/>
          <w:szCs w:val="26"/>
        </w:rPr>
        <w:t>"</w:t>
      </w:r>
      <w:r w:rsidRPr="007124BC">
        <w:rPr>
          <w:b w:val="0"/>
          <w:sz w:val="26"/>
          <w:szCs w:val="26"/>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6BC75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16FB92B1"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25" w:name="_DV_M428"/>
      <w:bookmarkEnd w:id="225"/>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sidR="006C695F">
        <w:rPr>
          <w:b w:val="0"/>
          <w:sz w:val="26"/>
          <w:szCs w:val="26"/>
        </w:rPr>
        <w:t>Escritura de Emissão</w:t>
      </w:r>
      <w:r w:rsidRPr="007124BC">
        <w:rPr>
          <w:b w:val="0"/>
          <w:sz w:val="26"/>
          <w:szCs w:val="26"/>
        </w:rPr>
        <w:t xml:space="preserve">. Desta forma, nenhum atraso, omissão ou liberalidade no exercício de qualquer direito, faculdade ou remédio que caiba ao Agente Fiduciário e/ou aos Debenturistas em razão de qualquer inadimplemento da </w:t>
      </w:r>
      <w:r w:rsidR="008B41E0" w:rsidRPr="007124BC">
        <w:rPr>
          <w:b w:val="0"/>
          <w:sz w:val="26"/>
          <w:szCs w:val="26"/>
        </w:rPr>
        <w:t>Companhia</w:t>
      </w:r>
      <w:r w:rsidRPr="007124BC">
        <w:rPr>
          <w:b w:val="0"/>
          <w:sz w:val="26"/>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8B41E0" w:rsidRPr="007124BC">
        <w:rPr>
          <w:b w:val="0"/>
          <w:sz w:val="26"/>
          <w:szCs w:val="26"/>
        </w:rPr>
        <w:t>Companhia</w:t>
      </w:r>
      <w:r w:rsidRPr="007124BC">
        <w:rPr>
          <w:b w:val="0"/>
          <w:sz w:val="26"/>
          <w:szCs w:val="26"/>
        </w:rPr>
        <w:t xml:space="preserve"> nesta </w:t>
      </w:r>
      <w:r w:rsidR="006C695F">
        <w:rPr>
          <w:b w:val="0"/>
          <w:sz w:val="26"/>
          <w:szCs w:val="26"/>
        </w:rPr>
        <w:t>Escritura de Emissão</w:t>
      </w:r>
      <w:r w:rsidRPr="007124BC">
        <w:rPr>
          <w:b w:val="0"/>
          <w:sz w:val="26"/>
          <w:szCs w:val="26"/>
        </w:rPr>
        <w:t xml:space="preserve"> ou precedente no tocante a qualquer outro inadimplemento ou atraso.</w:t>
      </w:r>
    </w:p>
    <w:p w14:paraId="4C375B27"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26" w:name="_DV_M430"/>
      <w:bookmarkEnd w:id="226"/>
      <w:r w:rsidRPr="007124BC">
        <w:rPr>
          <w:b w:val="0"/>
          <w:sz w:val="26"/>
          <w:szCs w:val="26"/>
          <w:u w:val="single"/>
        </w:rPr>
        <w:t>Veracidade da Documentação</w:t>
      </w:r>
      <w:r w:rsidRPr="007124BC">
        <w:rPr>
          <w:b w:val="0"/>
          <w:sz w:val="26"/>
          <w:szCs w:val="26"/>
          <w:lang w:val="pt-BR"/>
        </w:rPr>
        <w:t>.</w:t>
      </w:r>
    </w:p>
    <w:p w14:paraId="02B0D29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Sem prejuízo do dever de diligência do Agente Fiduciário, o Agente Fiduciário assumirá que os documentos originais ou cópias autenticadas de documentos encaminhados pela </w:t>
      </w:r>
      <w:r w:rsidR="008B41E0" w:rsidRPr="007124BC">
        <w:rPr>
          <w:b w:val="0"/>
          <w:sz w:val="26"/>
          <w:szCs w:val="26"/>
        </w:rPr>
        <w:t>Companhia</w:t>
      </w:r>
      <w:r w:rsidRPr="007124BC">
        <w:rPr>
          <w:b w:val="0"/>
          <w:sz w:val="26"/>
          <w:szCs w:val="26"/>
        </w:rPr>
        <w:t xml:space="preserve"> ou por terceiros a seu pedido não foram objeto de fraude ou adulteração. O Agente Fiduciário não será ainda, sob qualquer hipótese, responsável pela elaboração de documentos societários da </w:t>
      </w:r>
      <w:r w:rsidR="008B41E0" w:rsidRPr="007124BC">
        <w:rPr>
          <w:b w:val="0"/>
          <w:sz w:val="26"/>
          <w:szCs w:val="26"/>
        </w:rPr>
        <w:t>Companhia</w:t>
      </w:r>
      <w:r w:rsidRPr="007124BC">
        <w:rPr>
          <w:b w:val="0"/>
          <w:sz w:val="26"/>
          <w:szCs w:val="26"/>
        </w:rPr>
        <w:t xml:space="preserve">, que permanecerá sob obrigação legal e regulamentar da </w:t>
      </w:r>
      <w:r w:rsidR="008B41E0" w:rsidRPr="007124BC">
        <w:rPr>
          <w:b w:val="0"/>
          <w:sz w:val="26"/>
          <w:szCs w:val="26"/>
        </w:rPr>
        <w:t>Companhia</w:t>
      </w:r>
      <w:r w:rsidRPr="007124BC">
        <w:rPr>
          <w:b w:val="0"/>
          <w:sz w:val="26"/>
          <w:szCs w:val="26"/>
        </w:rPr>
        <w:t>, nos termos da legislação aplicável.</w:t>
      </w:r>
    </w:p>
    <w:p w14:paraId="548CBD02"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sidR="006C695F">
        <w:rPr>
          <w:b w:val="0"/>
          <w:sz w:val="26"/>
          <w:szCs w:val="26"/>
        </w:rPr>
        <w:t>Escritura de Emissão</w:t>
      </w:r>
      <w:r w:rsidRPr="007124BC">
        <w:rPr>
          <w:b w:val="0"/>
          <w:sz w:val="26"/>
          <w:szCs w:val="26"/>
        </w:rPr>
        <w:t xml:space="preserve">, o Agente Fiduciário não será responsável por verificar a suficiência, validade, qualidade, veracidade ou completude das deliberações societárias, dos atos da administração ou de qualquer documento ou registro da </w:t>
      </w:r>
      <w:r w:rsidR="008B41E0" w:rsidRPr="007124BC">
        <w:rPr>
          <w:b w:val="0"/>
          <w:sz w:val="26"/>
          <w:szCs w:val="26"/>
        </w:rPr>
        <w:t>Companhia</w:t>
      </w:r>
      <w:r w:rsidRPr="007124BC">
        <w:rPr>
          <w:b w:val="0"/>
          <w:sz w:val="26"/>
          <w:szCs w:val="26"/>
        </w:rPr>
        <w:t xml:space="preserve"> que considere autêntico e que lhe tenha sido ou venha a ser encaminhado pela </w:t>
      </w:r>
      <w:r w:rsidR="008B41E0" w:rsidRPr="007124BC">
        <w:rPr>
          <w:b w:val="0"/>
          <w:sz w:val="26"/>
          <w:szCs w:val="26"/>
        </w:rPr>
        <w:t>Companhia</w:t>
      </w:r>
      <w:r w:rsidRPr="007124BC">
        <w:rPr>
          <w:b w:val="0"/>
          <w:sz w:val="26"/>
          <w:szCs w:val="26"/>
        </w:rPr>
        <w:t xml:space="preserve"> ou por seus colaboradores.</w:t>
      </w:r>
    </w:p>
    <w:p w14:paraId="363BC5C1"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sidR="006C695F">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sidR="006C695F">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E1E474B"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lastRenderedPageBreak/>
        <w:t>Título Executivo Extrajudicial e Execução Específica</w:t>
      </w:r>
      <w:r w:rsidRPr="007124BC">
        <w:rPr>
          <w:b w:val="0"/>
          <w:sz w:val="26"/>
          <w:szCs w:val="26"/>
          <w:lang w:val="pt-BR"/>
        </w:rPr>
        <w:t>.</w:t>
      </w:r>
    </w:p>
    <w:p w14:paraId="5AA1DB5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sidR="006C695F">
        <w:rPr>
          <w:b w:val="0"/>
          <w:sz w:val="26"/>
          <w:szCs w:val="26"/>
        </w:rPr>
        <w:t>Escritura de Emissão</w:t>
      </w:r>
      <w:r w:rsidRPr="007124BC">
        <w:rPr>
          <w:b w:val="0"/>
          <w:sz w:val="26"/>
          <w:szCs w:val="26"/>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prejuízo do direito de declarar o vencimento antecipado das Debêntures nos termos desta </w:t>
      </w:r>
      <w:r w:rsidR="006C695F">
        <w:rPr>
          <w:b w:val="0"/>
          <w:sz w:val="26"/>
          <w:szCs w:val="26"/>
        </w:rPr>
        <w:t>Escritura de Emissão</w:t>
      </w:r>
      <w:r w:rsidRPr="007124BC">
        <w:rPr>
          <w:b w:val="0"/>
          <w:sz w:val="26"/>
          <w:szCs w:val="26"/>
        </w:rPr>
        <w:t>.</w:t>
      </w:r>
    </w:p>
    <w:p w14:paraId="0E68834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esta </w:t>
      </w:r>
      <w:r w:rsidR="006C695F">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5A8213F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sidR="006C695F">
        <w:rPr>
          <w:b w:val="0"/>
          <w:sz w:val="26"/>
          <w:szCs w:val="26"/>
        </w:rPr>
        <w:t>Escritura de Emissão</w:t>
      </w:r>
      <w:r w:rsidRPr="007124BC">
        <w:rPr>
          <w:b w:val="0"/>
          <w:sz w:val="26"/>
          <w:szCs w:val="26"/>
        </w:rPr>
        <w:t xml:space="preserve">, os prazos estabelecidos na presente </w:t>
      </w:r>
      <w:r w:rsidR="006C695F">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4B45A3C8" w14:textId="3CF53081"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arcará com todos os custos: (a) decorrentes da colocação pública das Debêntures, incluindo todos os custos relativos ao seu </w:t>
      </w:r>
      <w:r w:rsidR="00EE0E67">
        <w:rPr>
          <w:b w:val="0"/>
          <w:sz w:val="26"/>
          <w:szCs w:val="26"/>
          <w:lang w:val="pt-BR"/>
        </w:rPr>
        <w:t xml:space="preserve">depósito </w:t>
      </w:r>
      <w:r w:rsidRPr="007124BC">
        <w:rPr>
          <w:b w:val="0"/>
          <w:sz w:val="26"/>
          <w:szCs w:val="26"/>
        </w:rPr>
        <w:t xml:space="preserve">na B3; (b) de registro e de publicação de todos os atos necessários à Emissão, tais como esta </w:t>
      </w:r>
      <w:r w:rsidR="006C695F">
        <w:rPr>
          <w:b w:val="0"/>
          <w:sz w:val="26"/>
          <w:szCs w:val="26"/>
        </w:rPr>
        <w:t>Escritura de Emissão</w:t>
      </w:r>
      <w:r w:rsidRPr="007124BC">
        <w:rPr>
          <w:b w:val="0"/>
          <w:sz w:val="26"/>
          <w:szCs w:val="26"/>
        </w:rPr>
        <w:t xml:space="preserve">, seus eventuais aditamentos e os atos societários da </w:t>
      </w:r>
      <w:r w:rsidR="008B41E0" w:rsidRPr="007124BC">
        <w:rPr>
          <w:b w:val="0"/>
          <w:sz w:val="26"/>
          <w:szCs w:val="26"/>
        </w:rPr>
        <w:t>Companhia</w:t>
      </w:r>
      <w:r w:rsidRPr="007124BC">
        <w:rPr>
          <w:b w:val="0"/>
          <w:sz w:val="26"/>
          <w:szCs w:val="26"/>
        </w:rPr>
        <w:t>; e (c) pelas despesas com a contratação de Agente Fiduciário, Banco Liquidante, Escriturador e dos sistemas de distribuição e negociação das Debêntures nos mercados primário e secundário.</w:t>
      </w:r>
    </w:p>
    <w:p w14:paraId="49A90573"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 xml:space="preserve">Fica desde já dispensada a realização de Assembleia Geral de Debenturistas para deliberar sobre: (i) a correção de erros materiais, sejam eles erros grosseiros, de digitação ou aritméticos; (ii) alterações à presente </w:t>
      </w:r>
      <w:r w:rsidR="006C695F">
        <w:rPr>
          <w:b w:val="0"/>
          <w:sz w:val="26"/>
          <w:szCs w:val="26"/>
        </w:rPr>
        <w:t>Escritura de Emissão</w:t>
      </w:r>
      <w:r w:rsidRPr="007124BC">
        <w:rPr>
          <w:b w:val="0"/>
          <w:sz w:val="26"/>
          <w:szCs w:val="26"/>
        </w:rPr>
        <w:t xml:space="preserve"> ou ao Contrato de Distribuição (</w:t>
      </w:r>
      <w:r w:rsidR="008B41E0" w:rsidRPr="007124BC">
        <w:rPr>
          <w:b w:val="0"/>
          <w:sz w:val="26"/>
          <w:szCs w:val="26"/>
        </w:rPr>
        <w:t>"</w:t>
      </w:r>
      <w:r w:rsidRPr="007124BC">
        <w:rPr>
          <w:b w:val="0"/>
          <w:sz w:val="26"/>
          <w:szCs w:val="26"/>
          <w:u w:val="single"/>
        </w:rPr>
        <w:t>Documentos da Operação</w:t>
      </w:r>
      <w:r w:rsidR="008B41E0" w:rsidRPr="007124BC">
        <w:rPr>
          <w:b w:val="0"/>
          <w:sz w:val="26"/>
          <w:szCs w:val="26"/>
        </w:rPr>
        <w:t>"</w:t>
      </w:r>
      <w:r w:rsidRPr="007124BC">
        <w:rPr>
          <w:b w:val="0"/>
          <w:sz w:val="26"/>
          <w:szCs w:val="26"/>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442E5C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45766E7E"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sidR="006C695F">
        <w:rPr>
          <w:b w:val="0"/>
          <w:sz w:val="26"/>
          <w:szCs w:val="26"/>
        </w:rPr>
        <w:t>Escritura de Emissão</w:t>
      </w:r>
      <w:r w:rsidRPr="007124BC">
        <w:rPr>
          <w:b w:val="0"/>
          <w:sz w:val="26"/>
          <w:szCs w:val="26"/>
        </w:rPr>
        <w:t xml:space="preserve"> é regida pelas Leis da República </w:t>
      </w:r>
      <w:r w:rsidRPr="007124BC">
        <w:rPr>
          <w:b w:val="0"/>
          <w:sz w:val="26"/>
          <w:szCs w:val="26"/>
        </w:rPr>
        <w:lastRenderedPageBreak/>
        <w:t>Federativa do Brasil.</w:t>
      </w:r>
    </w:p>
    <w:p w14:paraId="6B79B834"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Pr>
          <w:b w:val="0"/>
          <w:sz w:val="26"/>
          <w:szCs w:val="26"/>
        </w:rPr>
        <w:t>Escritura de Emissão</w:t>
      </w:r>
      <w:r w:rsidRPr="007124BC">
        <w:rPr>
          <w:b w:val="0"/>
          <w:sz w:val="26"/>
          <w:szCs w:val="26"/>
        </w:rPr>
        <w:t>.</w:t>
      </w:r>
    </w:p>
    <w:p w14:paraId="379C9A54" w14:textId="77777777" w:rsidR="00302470" w:rsidRDefault="00302470" w:rsidP="00D412FC">
      <w:pPr>
        <w:pStyle w:val="SCBFTtulo1"/>
        <w:widowControl w:val="0"/>
        <w:spacing w:after="160"/>
        <w:jc w:val="both"/>
        <w:rPr>
          <w:b w:val="0"/>
          <w:sz w:val="26"/>
          <w:szCs w:val="26"/>
          <w:lang w:val="pt-BR"/>
        </w:rPr>
      </w:pPr>
      <w:r w:rsidRPr="00302470">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64F8AD40" w14:textId="77777777" w:rsidR="00827C34" w:rsidRDefault="00827C34" w:rsidP="00827C34">
      <w:pPr>
        <w:pStyle w:val="SCBFTtulo1"/>
        <w:widowControl w:val="0"/>
        <w:spacing w:after="160"/>
        <w:rPr>
          <w:b w:val="0"/>
          <w:sz w:val="26"/>
          <w:szCs w:val="26"/>
        </w:rPr>
      </w:pPr>
      <w:r w:rsidRPr="00827C34">
        <w:rPr>
          <w:b w:val="0"/>
          <w:sz w:val="26"/>
          <w:szCs w:val="26"/>
        </w:rPr>
        <w:t xml:space="preserve">(As assinaturas seguem nas </w:t>
      </w:r>
      <w:r>
        <w:rPr>
          <w:b w:val="0"/>
          <w:sz w:val="26"/>
          <w:szCs w:val="26"/>
          <w:lang w:val="pt-BR"/>
        </w:rPr>
        <w:t>4</w:t>
      </w:r>
      <w:r w:rsidRPr="00827C34">
        <w:rPr>
          <w:b w:val="0"/>
          <w:sz w:val="26"/>
          <w:szCs w:val="26"/>
        </w:rPr>
        <w:t xml:space="preserve"> (três) páginas seguintes.)</w:t>
      </w:r>
    </w:p>
    <w:p w14:paraId="331B5721" w14:textId="77777777" w:rsidR="00827C34" w:rsidRDefault="00827C34" w:rsidP="00827C34">
      <w:pPr>
        <w:pStyle w:val="SCBFTtulo1"/>
        <w:keepNext w:val="0"/>
        <w:keepLines w:val="0"/>
        <w:widowControl w:val="0"/>
        <w:tabs>
          <w:tab w:val="clear" w:pos="2366"/>
        </w:tabs>
        <w:spacing w:after="160" w:line="240" w:lineRule="auto"/>
        <w:rPr>
          <w:b w:val="0"/>
          <w:sz w:val="26"/>
          <w:szCs w:val="26"/>
        </w:rPr>
      </w:pPr>
      <w:r w:rsidRPr="00827C34">
        <w:rPr>
          <w:b w:val="0"/>
          <w:sz w:val="26"/>
          <w:szCs w:val="26"/>
        </w:rPr>
        <w:t>(Restante desta página intencionalmente deixado em branco.)</w:t>
      </w:r>
    </w:p>
    <w:p w14:paraId="3AEA4F86" w14:textId="77777777" w:rsidR="00734325" w:rsidRPr="007124BC" w:rsidRDefault="00734325" w:rsidP="007124BC">
      <w:pPr>
        <w:spacing w:after="160"/>
        <w:jc w:val="left"/>
        <w:rPr>
          <w:rFonts w:ascii="Times New Roman" w:hAnsi="Times New Roman"/>
          <w:sz w:val="26"/>
          <w:szCs w:val="26"/>
        </w:rPr>
      </w:pPr>
      <w:r w:rsidRPr="007124BC">
        <w:rPr>
          <w:rFonts w:ascii="Times New Roman" w:hAnsi="Times New Roman"/>
          <w:sz w:val="26"/>
          <w:szCs w:val="26"/>
        </w:rPr>
        <w:br w:type="page"/>
      </w:r>
    </w:p>
    <w:p w14:paraId="49F9ACE8" w14:textId="4F09C751" w:rsidR="00734325" w:rsidRPr="00D753FF" w:rsidRDefault="00734325" w:rsidP="008E0685">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sidR="00D753FF">
        <w:rPr>
          <w:rFonts w:ascii="Times New Roman" w:hAnsi="Times New Roman"/>
          <w:bCs/>
          <w:szCs w:val="26"/>
        </w:rPr>
        <w:t>7</w:t>
      </w:r>
      <w:r w:rsidRPr="00D753FF">
        <w:rPr>
          <w:rFonts w:ascii="Times New Roman" w:hAnsi="Times New Roman"/>
          <w:bCs/>
          <w:szCs w:val="26"/>
        </w:rPr>
        <w:t>ª (</w:t>
      </w:r>
      <w:r w:rsidR="00D753FF">
        <w:rPr>
          <w:rFonts w:ascii="Times New Roman" w:hAnsi="Times New Roman"/>
          <w:bCs/>
          <w:szCs w:val="26"/>
        </w:rPr>
        <w:t>Sétima</w:t>
      </w:r>
      <w:r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r w:rsidR="00E9430B">
        <w:rPr>
          <w:rFonts w:ascii="Times New Roman" w:hAnsi="Times New Roman"/>
          <w:bCs/>
          <w:szCs w:val="26"/>
        </w:rPr>
        <w:t>Companhia Energética de Pernambuco – CELPE</w:t>
      </w:r>
      <w:r w:rsidR="00D753FF" w:rsidRPr="00D753FF">
        <w:rPr>
          <w:rFonts w:ascii="Times New Roman" w:hAnsi="Times New Roman"/>
          <w:bCs/>
          <w:szCs w:val="26"/>
        </w:rPr>
        <w:t>, celebrado em [●] de </w:t>
      </w:r>
      <w:del w:id="227" w:author="Pinheiro Guimarães " w:date="2018-08-03T12:06:00Z">
        <w:r w:rsidR="00D753FF" w:rsidRPr="00D753FF">
          <w:rPr>
            <w:rFonts w:ascii="Times New Roman" w:hAnsi="Times New Roman"/>
            <w:bCs/>
            <w:szCs w:val="26"/>
          </w:rPr>
          <w:delText>[●]</w:delText>
        </w:r>
      </w:del>
      <w:ins w:id="228" w:author="Pinheiro Guimarães " w:date="2018-08-03T12:06:00Z">
        <w:r w:rsidR="00425D88">
          <w:rPr>
            <w:rFonts w:ascii="Times New Roman" w:hAnsi="Times New Roman"/>
            <w:bCs/>
            <w:szCs w:val="26"/>
          </w:rPr>
          <w:t>agosto</w:t>
        </w:r>
      </w:ins>
      <w:r w:rsidR="00D753FF" w:rsidRPr="00D753FF">
        <w:rPr>
          <w:rFonts w:ascii="Times New Roman" w:hAnsi="Times New Roman"/>
          <w:bCs/>
          <w:szCs w:val="26"/>
        </w:rPr>
        <w:t xml:space="preserve"> de 2018, entre a </w:t>
      </w:r>
      <w:r w:rsidR="00E9430B">
        <w:rPr>
          <w:rFonts w:ascii="Times New Roman" w:hAnsi="Times New Roman"/>
          <w:bCs/>
          <w:szCs w:val="26"/>
        </w:rPr>
        <w:t>Companhia Energética de Pernambuco – CELPE</w:t>
      </w:r>
      <w:r w:rsidR="00D753FF">
        <w:rPr>
          <w:rFonts w:ascii="Times New Roman" w:hAnsi="Times New Roman"/>
          <w:bCs/>
          <w:szCs w:val="26"/>
        </w:rPr>
        <w:t xml:space="preserve">, Neoenergia S.A. </w:t>
      </w:r>
      <w:r w:rsidR="00D753FF" w:rsidRPr="00D753FF">
        <w:rPr>
          <w:rFonts w:ascii="Times New Roman" w:hAnsi="Times New Roman"/>
          <w:bCs/>
          <w:szCs w:val="26"/>
        </w:rPr>
        <w:t>e a Simplific Pavarini Distribuidora de Títulos e Valores Mobiliários Ltda. – Página de Assinaturas 1/</w:t>
      </w:r>
      <w:r w:rsidR="00D753FF">
        <w:rPr>
          <w:rFonts w:ascii="Times New Roman" w:hAnsi="Times New Roman"/>
          <w:bCs/>
          <w:szCs w:val="26"/>
        </w:rPr>
        <w:t>4</w:t>
      </w:r>
      <w:r w:rsidR="00D753FF" w:rsidRPr="00D753FF">
        <w:rPr>
          <w:rFonts w:ascii="Times New Roman" w:hAnsi="Times New Roman"/>
          <w:bCs/>
          <w:szCs w:val="26"/>
        </w:rPr>
        <w:t>.</w:t>
      </w:r>
    </w:p>
    <w:p w14:paraId="0A6B2956" w14:textId="77777777" w:rsidR="00734325" w:rsidRDefault="00734325" w:rsidP="008E0685">
      <w:pPr>
        <w:widowControl w:val="0"/>
        <w:tabs>
          <w:tab w:val="left" w:pos="2366"/>
        </w:tabs>
        <w:jc w:val="center"/>
        <w:rPr>
          <w:rFonts w:ascii="Times New Roman" w:hAnsi="Times New Roman"/>
          <w:bCs/>
          <w:w w:val="0"/>
          <w:sz w:val="26"/>
          <w:szCs w:val="26"/>
        </w:rPr>
      </w:pPr>
    </w:p>
    <w:p w14:paraId="4C1D6EAE"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202BEA05" w14:textId="6BBF9245" w:rsidR="00D753FF" w:rsidRPr="00D753FF" w:rsidRDefault="00E9430B" w:rsidP="008E0685">
      <w:pPr>
        <w:jc w:val="center"/>
        <w:rPr>
          <w:rFonts w:ascii="Times New Roman" w:hAnsi="Times New Roman"/>
          <w:smallCaps/>
          <w:sz w:val="26"/>
          <w:szCs w:val="26"/>
        </w:rPr>
      </w:pPr>
      <w:r>
        <w:rPr>
          <w:rFonts w:ascii="Times New Roman" w:hAnsi="Times New Roman"/>
          <w:bCs/>
          <w:smallCaps/>
          <w:sz w:val="26"/>
          <w:szCs w:val="26"/>
        </w:rPr>
        <w:t>Companhia Energética de Pernambuco – CELPE</w:t>
      </w:r>
    </w:p>
    <w:p w14:paraId="4FBD8F5E" w14:textId="77777777" w:rsidR="00D753FF" w:rsidRDefault="00D753FF" w:rsidP="008E0685">
      <w:pPr>
        <w:rPr>
          <w:rFonts w:ascii="Times New Roman" w:hAnsi="Times New Roman"/>
          <w:sz w:val="26"/>
          <w:szCs w:val="26"/>
        </w:rPr>
      </w:pPr>
    </w:p>
    <w:p w14:paraId="3631E2EA" w14:textId="77777777" w:rsidR="008E0685" w:rsidRPr="00D753FF" w:rsidRDefault="008E0685" w:rsidP="008E0685">
      <w:pPr>
        <w:rPr>
          <w:rFonts w:ascii="Times New Roman" w:hAnsi="Times New Roman"/>
          <w:sz w:val="26"/>
          <w:szCs w:val="26"/>
        </w:rPr>
      </w:pPr>
    </w:p>
    <w:p w14:paraId="32DAF5B6" w14:textId="77777777" w:rsidR="00D753FF" w:rsidRPr="00D753FF" w:rsidRDefault="00D753FF"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D753FF" w14:paraId="68CCA252" w14:textId="77777777" w:rsidTr="000B271E">
        <w:trPr>
          <w:cantSplit/>
        </w:trPr>
        <w:tc>
          <w:tcPr>
            <w:tcW w:w="4253" w:type="dxa"/>
            <w:tcBorders>
              <w:top w:val="single" w:sz="6" w:space="0" w:color="auto"/>
            </w:tcBorders>
          </w:tcPr>
          <w:p w14:paraId="151124A1"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4DB70257" w14:textId="77777777" w:rsidR="00D753FF" w:rsidRPr="00D753FF" w:rsidRDefault="00D753FF" w:rsidP="008E0685">
            <w:pPr>
              <w:rPr>
                <w:rFonts w:ascii="Times New Roman" w:hAnsi="Times New Roman"/>
                <w:sz w:val="26"/>
                <w:szCs w:val="26"/>
              </w:rPr>
            </w:pPr>
          </w:p>
        </w:tc>
        <w:tc>
          <w:tcPr>
            <w:tcW w:w="4253" w:type="dxa"/>
            <w:tcBorders>
              <w:top w:val="single" w:sz="6" w:space="0" w:color="auto"/>
            </w:tcBorders>
          </w:tcPr>
          <w:p w14:paraId="00E192E2"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0D7C02CD" w14:textId="77777777" w:rsidR="00D753FF" w:rsidRPr="00D753FF" w:rsidRDefault="00D753FF" w:rsidP="008E0685">
      <w:pPr>
        <w:rPr>
          <w:rFonts w:ascii="Times New Roman" w:hAnsi="Times New Roman"/>
          <w:sz w:val="26"/>
          <w:szCs w:val="26"/>
        </w:rPr>
      </w:pPr>
    </w:p>
    <w:p w14:paraId="69843DB3" w14:textId="77777777" w:rsidR="00734325" w:rsidRPr="00D753FF" w:rsidRDefault="00734325" w:rsidP="008E0685">
      <w:pPr>
        <w:widowControl w:val="0"/>
        <w:tabs>
          <w:tab w:val="left" w:pos="2366"/>
        </w:tabs>
        <w:jc w:val="center"/>
        <w:rPr>
          <w:rFonts w:ascii="Times New Roman" w:hAnsi="Times New Roman"/>
          <w:sz w:val="26"/>
          <w:szCs w:val="26"/>
        </w:rPr>
      </w:pPr>
    </w:p>
    <w:p w14:paraId="113FE3F5" w14:textId="45303EE6" w:rsidR="00D753FF" w:rsidRPr="00D753FF" w:rsidRDefault="00734325" w:rsidP="008E0685">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sidR="00D753FF" w:rsidRPr="00D753FF">
        <w:rPr>
          <w:rFonts w:ascii="Times New Roman" w:hAnsi="Times New Roman"/>
          <w:bCs/>
          <w:szCs w:val="26"/>
        </w:rPr>
        <w:lastRenderedPageBreak/>
        <w:t xml:space="preserve">Instrumento Particular de Escritura da </w:t>
      </w:r>
      <w:r w:rsidR="00D753FF">
        <w:rPr>
          <w:rFonts w:ascii="Times New Roman" w:hAnsi="Times New Roman"/>
          <w:bCs/>
          <w:szCs w:val="26"/>
        </w:rPr>
        <w:t>7</w:t>
      </w:r>
      <w:r w:rsidR="00D753FF" w:rsidRPr="00D753FF">
        <w:rPr>
          <w:rFonts w:ascii="Times New Roman" w:hAnsi="Times New Roman"/>
          <w:bCs/>
          <w:szCs w:val="26"/>
        </w:rPr>
        <w:t>ª (</w:t>
      </w:r>
      <w:r w:rsidR="00D753FF">
        <w:rPr>
          <w:rFonts w:ascii="Times New Roman" w:hAnsi="Times New Roman"/>
          <w:bCs/>
          <w:szCs w:val="26"/>
        </w:rPr>
        <w:t>Sétima</w:t>
      </w:r>
      <w:r w:rsidR="00D753FF"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r w:rsidR="00E9430B">
        <w:rPr>
          <w:rFonts w:ascii="Times New Roman" w:hAnsi="Times New Roman"/>
          <w:bCs/>
          <w:szCs w:val="26"/>
        </w:rPr>
        <w:t>Companhia Energética de Pernambuco – CELPE</w:t>
      </w:r>
      <w:r w:rsidR="00D753FF" w:rsidRPr="00D753FF">
        <w:rPr>
          <w:rFonts w:ascii="Times New Roman" w:hAnsi="Times New Roman"/>
          <w:bCs/>
          <w:szCs w:val="26"/>
        </w:rPr>
        <w:t>, celebrado em [●] de </w:t>
      </w:r>
      <w:del w:id="229" w:author="Pinheiro Guimarães " w:date="2018-08-03T12:06:00Z">
        <w:r w:rsidR="00D753FF" w:rsidRPr="00D753FF">
          <w:rPr>
            <w:rFonts w:ascii="Times New Roman" w:hAnsi="Times New Roman"/>
            <w:bCs/>
            <w:szCs w:val="26"/>
          </w:rPr>
          <w:delText>[●]</w:delText>
        </w:r>
      </w:del>
      <w:ins w:id="230" w:author="Pinheiro Guimarães " w:date="2018-08-03T12:06:00Z">
        <w:r w:rsidR="00425D88">
          <w:rPr>
            <w:rFonts w:ascii="Times New Roman" w:hAnsi="Times New Roman"/>
            <w:bCs/>
            <w:szCs w:val="26"/>
          </w:rPr>
          <w:t>agosto</w:t>
        </w:r>
      </w:ins>
      <w:r w:rsidR="00D753FF" w:rsidRPr="00D753FF">
        <w:rPr>
          <w:rFonts w:ascii="Times New Roman" w:hAnsi="Times New Roman"/>
          <w:bCs/>
          <w:szCs w:val="26"/>
        </w:rPr>
        <w:t xml:space="preserve"> de 2018, entre a </w:t>
      </w:r>
      <w:r w:rsidR="00E9430B">
        <w:rPr>
          <w:rFonts w:ascii="Times New Roman" w:hAnsi="Times New Roman"/>
          <w:bCs/>
          <w:szCs w:val="26"/>
        </w:rPr>
        <w:t>Companhia Energética de Pernambuco – CELPE</w:t>
      </w:r>
      <w:r w:rsidR="00D753FF">
        <w:rPr>
          <w:rFonts w:ascii="Times New Roman" w:hAnsi="Times New Roman"/>
          <w:bCs/>
          <w:szCs w:val="26"/>
        </w:rPr>
        <w:t xml:space="preserve">, Neoenergia S.A. </w:t>
      </w:r>
      <w:r w:rsidR="00D753FF" w:rsidRPr="00D753FF">
        <w:rPr>
          <w:rFonts w:ascii="Times New Roman" w:hAnsi="Times New Roman"/>
          <w:bCs/>
          <w:szCs w:val="26"/>
        </w:rPr>
        <w:t xml:space="preserve">e a Simplific Pavarini Distribuidora de Títulos e Valores Mobiliários Ltda. – Página de Assinaturas </w:t>
      </w:r>
      <w:r w:rsidR="00D753FF">
        <w:rPr>
          <w:rFonts w:ascii="Times New Roman" w:hAnsi="Times New Roman"/>
          <w:bCs/>
          <w:szCs w:val="26"/>
        </w:rPr>
        <w:t>2</w:t>
      </w:r>
      <w:r w:rsidR="00D753FF" w:rsidRPr="00D753FF">
        <w:rPr>
          <w:rFonts w:ascii="Times New Roman" w:hAnsi="Times New Roman"/>
          <w:bCs/>
          <w:szCs w:val="26"/>
        </w:rPr>
        <w:t>/</w:t>
      </w:r>
      <w:r w:rsidR="00D753FF">
        <w:rPr>
          <w:rFonts w:ascii="Times New Roman" w:hAnsi="Times New Roman"/>
          <w:bCs/>
          <w:szCs w:val="26"/>
        </w:rPr>
        <w:t>4</w:t>
      </w:r>
      <w:r w:rsidR="00D753FF" w:rsidRPr="00D753FF">
        <w:rPr>
          <w:rFonts w:ascii="Times New Roman" w:hAnsi="Times New Roman"/>
          <w:bCs/>
          <w:szCs w:val="26"/>
        </w:rPr>
        <w:t>.</w:t>
      </w:r>
    </w:p>
    <w:p w14:paraId="5B18DF01" w14:textId="77777777" w:rsidR="00D753FF" w:rsidRDefault="00D753FF" w:rsidP="008E0685">
      <w:pPr>
        <w:widowControl w:val="0"/>
        <w:tabs>
          <w:tab w:val="left" w:pos="2366"/>
        </w:tabs>
        <w:jc w:val="center"/>
        <w:rPr>
          <w:rFonts w:ascii="Times New Roman" w:hAnsi="Times New Roman"/>
          <w:bCs/>
          <w:w w:val="0"/>
          <w:sz w:val="26"/>
          <w:szCs w:val="26"/>
        </w:rPr>
      </w:pPr>
    </w:p>
    <w:p w14:paraId="6430219F"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2586BF0F" w14:textId="77777777" w:rsidR="00D753FF" w:rsidRPr="00D753FF" w:rsidRDefault="00D753FF" w:rsidP="008E0685">
      <w:pPr>
        <w:jc w:val="center"/>
        <w:rPr>
          <w:rFonts w:ascii="Times New Roman" w:hAnsi="Times New Roman"/>
          <w:smallCaps/>
          <w:sz w:val="26"/>
          <w:szCs w:val="26"/>
        </w:rPr>
      </w:pPr>
      <w:r w:rsidRPr="00D753FF">
        <w:rPr>
          <w:rFonts w:ascii="Times New Roman" w:hAnsi="Times New Roman"/>
          <w:smallCaps/>
          <w:sz w:val="26"/>
          <w:szCs w:val="26"/>
        </w:rPr>
        <w:t xml:space="preserve">Simplific Pavarini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3D5C6450" w14:textId="77777777" w:rsidR="00D753FF" w:rsidRDefault="00D753FF" w:rsidP="008E0685">
      <w:pPr>
        <w:rPr>
          <w:rFonts w:ascii="Times New Roman" w:hAnsi="Times New Roman"/>
          <w:sz w:val="26"/>
          <w:szCs w:val="26"/>
        </w:rPr>
      </w:pPr>
    </w:p>
    <w:p w14:paraId="1C811DF1" w14:textId="77777777" w:rsidR="00D753FF" w:rsidRPr="00D753FF" w:rsidRDefault="00D753FF" w:rsidP="008E0685">
      <w:pPr>
        <w:rPr>
          <w:rFonts w:ascii="Times New Roman" w:hAnsi="Times New Roman"/>
          <w:sz w:val="26"/>
          <w:szCs w:val="26"/>
        </w:rPr>
      </w:pPr>
    </w:p>
    <w:p w14:paraId="206667F7" w14:textId="77777777" w:rsidR="00D753FF" w:rsidRPr="00D753FF" w:rsidRDefault="00D753FF" w:rsidP="008E0685">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317170" w:rsidRPr="00D753FF" w14:paraId="7F591A0B" w14:textId="77777777" w:rsidTr="00D412FC">
        <w:trPr>
          <w:cantSplit/>
          <w:jc w:val="center"/>
        </w:trPr>
        <w:tc>
          <w:tcPr>
            <w:tcW w:w="4253" w:type="dxa"/>
            <w:tcBorders>
              <w:top w:val="single" w:sz="6" w:space="0" w:color="auto"/>
            </w:tcBorders>
          </w:tcPr>
          <w:p w14:paraId="13AF382A" w14:textId="77777777" w:rsidR="00317170" w:rsidRPr="00D753FF" w:rsidRDefault="00317170"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8490E16" w14:textId="77777777" w:rsidR="00D753FF" w:rsidRPr="00D753FF" w:rsidRDefault="00D753FF" w:rsidP="008E0685">
      <w:pPr>
        <w:rPr>
          <w:rFonts w:ascii="Times New Roman" w:hAnsi="Times New Roman"/>
          <w:sz w:val="26"/>
          <w:szCs w:val="26"/>
        </w:rPr>
      </w:pPr>
    </w:p>
    <w:p w14:paraId="45AE1FA8" w14:textId="77777777" w:rsidR="00D753FF" w:rsidRPr="00D753FF" w:rsidRDefault="00D753FF" w:rsidP="008E0685">
      <w:pPr>
        <w:widowControl w:val="0"/>
        <w:tabs>
          <w:tab w:val="left" w:pos="2366"/>
        </w:tabs>
        <w:jc w:val="center"/>
        <w:rPr>
          <w:rFonts w:ascii="Times New Roman" w:hAnsi="Times New Roman"/>
          <w:sz w:val="26"/>
          <w:szCs w:val="26"/>
        </w:rPr>
      </w:pPr>
    </w:p>
    <w:p w14:paraId="44015CAD" w14:textId="66E9DA8A" w:rsidR="00D753FF" w:rsidRPr="00D753FF" w:rsidRDefault="00734325" w:rsidP="008E0685">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sidR="00D753FF" w:rsidRPr="00D753FF">
        <w:rPr>
          <w:rFonts w:ascii="Times New Roman" w:hAnsi="Times New Roman"/>
          <w:bCs/>
          <w:szCs w:val="26"/>
        </w:rPr>
        <w:lastRenderedPageBreak/>
        <w:t xml:space="preserve">Instrumento Particular de Escritura da </w:t>
      </w:r>
      <w:r w:rsidR="00D753FF">
        <w:rPr>
          <w:rFonts w:ascii="Times New Roman" w:hAnsi="Times New Roman"/>
          <w:bCs/>
          <w:szCs w:val="26"/>
        </w:rPr>
        <w:t>7</w:t>
      </w:r>
      <w:r w:rsidR="00D753FF" w:rsidRPr="00D753FF">
        <w:rPr>
          <w:rFonts w:ascii="Times New Roman" w:hAnsi="Times New Roman"/>
          <w:bCs/>
          <w:szCs w:val="26"/>
        </w:rPr>
        <w:t>ª (</w:t>
      </w:r>
      <w:r w:rsidR="00D753FF">
        <w:rPr>
          <w:rFonts w:ascii="Times New Roman" w:hAnsi="Times New Roman"/>
          <w:bCs/>
          <w:szCs w:val="26"/>
        </w:rPr>
        <w:t>Sétima</w:t>
      </w:r>
      <w:r w:rsidR="00D753FF"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r w:rsidR="00E9430B">
        <w:rPr>
          <w:rFonts w:ascii="Times New Roman" w:hAnsi="Times New Roman"/>
          <w:bCs/>
          <w:szCs w:val="26"/>
        </w:rPr>
        <w:t>Companhia Energética de Pernambuco – CELPE</w:t>
      </w:r>
      <w:r w:rsidR="00D753FF" w:rsidRPr="00D753FF">
        <w:rPr>
          <w:rFonts w:ascii="Times New Roman" w:hAnsi="Times New Roman"/>
          <w:bCs/>
          <w:szCs w:val="26"/>
        </w:rPr>
        <w:t>, celebrado em [●] de </w:t>
      </w:r>
      <w:del w:id="231" w:author="Pinheiro Guimarães " w:date="2018-08-03T12:06:00Z">
        <w:r w:rsidR="00D753FF" w:rsidRPr="00D753FF">
          <w:rPr>
            <w:rFonts w:ascii="Times New Roman" w:hAnsi="Times New Roman"/>
            <w:bCs/>
            <w:szCs w:val="26"/>
          </w:rPr>
          <w:delText>[●]</w:delText>
        </w:r>
      </w:del>
      <w:ins w:id="232" w:author="Pinheiro Guimarães " w:date="2018-08-03T12:06:00Z">
        <w:r w:rsidR="00425D88">
          <w:rPr>
            <w:rFonts w:ascii="Times New Roman" w:hAnsi="Times New Roman"/>
            <w:bCs/>
            <w:szCs w:val="26"/>
          </w:rPr>
          <w:t>agosto</w:t>
        </w:r>
      </w:ins>
      <w:r w:rsidR="00D753FF" w:rsidRPr="00D753FF">
        <w:rPr>
          <w:rFonts w:ascii="Times New Roman" w:hAnsi="Times New Roman"/>
          <w:bCs/>
          <w:szCs w:val="26"/>
        </w:rPr>
        <w:t xml:space="preserve"> de 2018, entre a </w:t>
      </w:r>
      <w:r w:rsidR="00E9430B">
        <w:rPr>
          <w:rFonts w:ascii="Times New Roman" w:hAnsi="Times New Roman"/>
          <w:bCs/>
          <w:szCs w:val="26"/>
        </w:rPr>
        <w:t>Companhia Energética de Pernambuco – CELPE</w:t>
      </w:r>
      <w:r w:rsidR="00D753FF">
        <w:rPr>
          <w:rFonts w:ascii="Times New Roman" w:hAnsi="Times New Roman"/>
          <w:bCs/>
          <w:szCs w:val="26"/>
        </w:rPr>
        <w:t xml:space="preserve">, Neoenergia S.A. </w:t>
      </w:r>
      <w:r w:rsidR="00D753FF" w:rsidRPr="00D753FF">
        <w:rPr>
          <w:rFonts w:ascii="Times New Roman" w:hAnsi="Times New Roman"/>
          <w:bCs/>
          <w:szCs w:val="26"/>
        </w:rPr>
        <w:t xml:space="preserve">e a Simplific Pavarini Distribuidora de Títulos e Valores Mobiliários Ltda. – Página de Assinaturas </w:t>
      </w:r>
      <w:r w:rsidR="00D753FF">
        <w:rPr>
          <w:rFonts w:ascii="Times New Roman" w:hAnsi="Times New Roman"/>
          <w:bCs/>
          <w:szCs w:val="26"/>
        </w:rPr>
        <w:t>3</w:t>
      </w:r>
      <w:r w:rsidR="00D753FF" w:rsidRPr="00D753FF">
        <w:rPr>
          <w:rFonts w:ascii="Times New Roman" w:hAnsi="Times New Roman"/>
          <w:bCs/>
          <w:szCs w:val="26"/>
        </w:rPr>
        <w:t>/</w:t>
      </w:r>
      <w:r w:rsidR="00D753FF">
        <w:rPr>
          <w:rFonts w:ascii="Times New Roman" w:hAnsi="Times New Roman"/>
          <w:bCs/>
          <w:szCs w:val="26"/>
        </w:rPr>
        <w:t>4</w:t>
      </w:r>
      <w:r w:rsidR="00D753FF" w:rsidRPr="00D753FF">
        <w:rPr>
          <w:rFonts w:ascii="Times New Roman" w:hAnsi="Times New Roman"/>
          <w:bCs/>
          <w:szCs w:val="26"/>
        </w:rPr>
        <w:t>.</w:t>
      </w:r>
    </w:p>
    <w:p w14:paraId="034D413A" w14:textId="77777777" w:rsidR="00D753FF" w:rsidRDefault="00D753FF" w:rsidP="008E0685">
      <w:pPr>
        <w:widowControl w:val="0"/>
        <w:tabs>
          <w:tab w:val="left" w:pos="2366"/>
        </w:tabs>
        <w:jc w:val="center"/>
        <w:rPr>
          <w:rFonts w:ascii="Times New Roman" w:hAnsi="Times New Roman"/>
          <w:bCs/>
          <w:w w:val="0"/>
          <w:sz w:val="26"/>
          <w:szCs w:val="26"/>
        </w:rPr>
      </w:pPr>
    </w:p>
    <w:p w14:paraId="45CC0285"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3E8987DA" w14:textId="77777777" w:rsidR="00D753FF" w:rsidRPr="00D753FF" w:rsidRDefault="00D753FF" w:rsidP="008E0685">
      <w:pPr>
        <w:jc w:val="center"/>
        <w:rPr>
          <w:rFonts w:ascii="Times New Roman" w:hAnsi="Times New Roman"/>
          <w:smallCaps/>
          <w:sz w:val="26"/>
          <w:szCs w:val="26"/>
        </w:rPr>
      </w:pPr>
      <w:r w:rsidRPr="00D753FF">
        <w:rPr>
          <w:rFonts w:ascii="Times New Roman" w:hAnsi="Times New Roman"/>
          <w:bCs/>
          <w:smallCaps/>
          <w:sz w:val="26"/>
          <w:szCs w:val="26"/>
        </w:rPr>
        <w:t>Neoenergia S.A.</w:t>
      </w:r>
    </w:p>
    <w:p w14:paraId="3D2D9761" w14:textId="77777777" w:rsidR="00D753FF" w:rsidRDefault="00D753FF" w:rsidP="008E0685">
      <w:pPr>
        <w:rPr>
          <w:rFonts w:ascii="Times New Roman" w:hAnsi="Times New Roman"/>
          <w:sz w:val="26"/>
          <w:szCs w:val="26"/>
        </w:rPr>
      </w:pPr>
    </w:p>
    <w:p w14:paraId="19152E45" w14:textId="77777777" w:rsidR="00D753FF" w:rsidRPr="00D753FF" w:rsidRDefault="00D753FF" w:rsidP="008E0685">
      <w:pPr>
        <w:rPr>
          <w:rFonts w:ascii="Times New Roman" w:hAnsi="Times New Roman"/>
          <w:sz w:val="26"/>
          <w:szCs w:val="26"/>
        </w:rPr>
      </w:pPr>
    </w:p>
    <w:p w14:paraId="5C9CD239" w14:textId="77777777" w:rsidR="00D753FF" w:rsidRPr="00D753FF" w:rsidRDefault="00D753FF"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D753FF" w14:paraId="48EBF843" w14:textId="77777777" w:rsidTr="000B271E">
        <w:trPr>
          <w:cantSplit/>
        </w:trPr>
        <w:tc>
          <w:tcPr>
            <w:tcW w:w="4253" w:type="dxa"/>
            <w:tcBorders>
              <w:top w:val="single" w:sz="6" w:space="0" w:color="auto"/>
            </w:tcBorders>
          </w:tcPr>
          <w:p w14:paraId="0739C7A7"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4EACF735" w14:textId="77777777" w:rsidR="00D753FF" w:rsidRPr="00D753FF" w:rsidRDefault="00D753FF" w:rsidP="008E0685">
            <w:pPr>
              <w:rPr>
                <w:rFonts w:ascii="Times New Roman" w:hAnsi="Times New Roman"/>
                <w:sz w:val="26"/>
                <w:szCs w:val="26"/>
              </w:rPr>
            </w:pPr>
          </w:p>
        </w:tc>
        <w:tc>
          <w:tcPr>
            <w:tcW w:w="4253" w:type="dxa"/>
            <w:tcBorders>
              <w:top w:val="single" w:sz="6" w:space="0" w:color="auto"/>
            </w:tcBorders>
          </w:tcPr>
          <w:p w14:paraId="5C94862B"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F9FF79C" w14:textId="77777777" w:rsidR="00D753FF" w:rsidRPr="00D753FF" w:rsidRDefault="00D753FF" w:rsidP="008E0685">
      <w:pPr>
        <w:rPr>
          <w:rFonts w:ascii="Times New Roman" w:hAnsi="Times New Roman"/>
          <w:sz w:val="26"/>
          <w:szCs w:val="26"/>
        </w:rPr>
      </w:pPr>
    </w:p>
    <w:p w14:paraId="56EAEA45" w14:textId="77777777" w:rsidR="00734325" w:rsidRPr="007124BC" w:rsidRDefault="00734325" w:rsidP="008E0685">
      <w:pPr>
        <w:widowControl w:val="0"/>
        <w:rPr>
          <w:rFonts w:ascii="Times New Roman" w:hAnsi="Times New Roman"/>
          <w:sz w:val="26"/>
          <w:szCs w:val="26"/>
        </w:rPr>
      </w:pPr>
      <w:r w:rsidRPr="007124BC">
        <w:rPr>
          <w:rFonts w:ascii="Times New Roman" w:hAnsi="Times New Roman"/>
          <w:sz w:val="26"/>
          <w:szCs w:val="26"/>
        </w:rPr>
        <w:br w:type="page"/>
      </w:r>
    </w:p>
    <w:p w14:paraId="0D2A47AA" w14:textId="3471C9EF" w:rsidR="00D753FF" w:rsidRPr="00FA3CAD" w:rsidRDefault="00D753FF" w:rsidP="008E0685">
      <w:pPr>
        <w:widowControl w:val="0"/>
        <w:tabs>
          <w:tab w:val="left" w:pos="2366"/>
        </w:tabs>
        <w:rPr>
          <w:rFonts w:ascii="Times New Roman" w:hAnsi="Times New Roman"/>
          <w:bCs/>
          <w:szCs w:val="26"/>
        </w:rPr>
      </w:pPr>
      <w:r w:rsidRPr="00D753FF">
        <w:rPr>
          <w:rFonts w:ascii="Times New Roman" w:hAnsi="Times New Roman"/>
          <w:bCs/>
          <w:szCs w:val="26"/>
        </w:rPr>
        <w:lastRenderedPageBreak/>
        <w:t xml:space="preserve">Instrumento Particular de Escritura da </w:t>
      </w:r>
      <w:r>
        <w:rPr>
          <w:rFonts w:ascii="Times New Roman" w:hAnsi="Times New Roman"/>
          <w:bCs/>
          <w:szCs w:val="26"/>
        </w:rPr>
        <w:t>7</w:t>
      </w:r>
      <w:r w:rsidRPr="00D753FF">
        <w:rPr>
          <w:rFonts w:ascii="Times New Roman" w:hAnsi="Times New Roman"/>
          <w:bCs/>
          <w:szCs w:val="26"/>
        </w:rPr>
        <w:t>ª (</w:t>
      </w:r>
      <w:r>
        <w:rPr>
          <w:rFonts w:ascii="Times New Roman" w:hAnsi="Times New Roman"/>
          <w:bCs/>
          <w:szCs w:val="26"/>
        </w:rPr>
        <w:t>Sétima</w:t>
      </w:r>
      <w:r w:rsidRPr="00D753FF">
        <w:rPr>
          <w:rFonts w:ascii="Times New Roman" w:hAnsi="Times New Roman"/>
          <w:bCs/>
          <w:szCs w:val="26"/>
        </w:rPr>
        <w:t xml:space="preserve">) Emissão de Debêntures Simples, Não Conversíveis </w:t>
      </w:r>
      <w:r w:rsidRPr="00FA3CAD">
        <w:rPr>
          <w:rFonts w:ascii="Times New Roman" w:hAnsi="Times New Roman"/>
          <w:bCs/>
          <w:szCs w:val="26"/>
        </w:rPr>
        <w:t xml:space="preserve">em Ações, da Espécie Quirografária, com Garantia Adicional Fidejussória, em Série Única, para Distribuição Pública, com Esforços Restritos de Distribuição, da </w:t>
      </w:r>
      <w:r w:rsidR="00E9430B">
        <w:rPr>
          <w:rFonts w:ascii="Times New Roman" w:hAnsi="Times New Roman"/>
          <w:bCs/>
          <w:szCs w:val="26"/>
        </w:rPr>
        <w:t>Companhia Energética de Pernambuco – CELPE</w:t>
      </w:r>
      <w:r w:rsidRPr="00FA3CAD">
        <w:rPr>
          <w:rFonts w:ascii="Times New Roman" w:hAnsi="Times New Roman"/>
          <w:bCs/>
          <w:szCs w:val="26"/>
        </w:rPr>
        <w:t>, celebrado em [●] de </w:t>
      </w:r>
      <w:del w:id="233" w:author="Pinheiro Guimarães " w:date="2018-08-03T12:06:00Z">
        <w:r w:rsidRPr="00FA3CAD">
          <w:rPr>
            <w:rFonts w:ascii="Times New Roman" w:hAnsi="Times New Roman"/>
            <w:bCs/>
            <w:szCs w:val="26"/>
          </w:rPr>
          <w:delText>[●]</w:delText>
        </w:r>
      </w:del>
      <w:ins w:id="234" w:author="Pinheiro Guimarães " w:date="2018-08-03T12:06:00Z">
        <w:r w:rsidR="00425D88">
          <w:rPr>
            <w:rFonts w:ascii="Times New Roman" w:hAnsi="Times New Roman"/>
            <w:bCs/>
            <w:szCs w:val="26"/>
          </w:rPr>
          <w:t>agosto</w:t>
        </w:r>
      </w:ins>
      <w:r w:rsidRPr="00FA3CAD">
        <w:rPr>
          <w:rFonts w:ascii="Times New Roman" w:hAnsi="Times New Roman"/>
          <w:bCs/>
          <w:szCs w:val="26"/>
        </w:rPr>
        <w:t xml:space="preserve"> de 2018, entre a </w:t>
      </w:r>
      <w:r w:rsidR="00E9430B">
        <w:rPr>
          <w:rFonts w:ascii="Times New Roman" w:hAnsi="Times New Roman"/>
          <w:bCs/>
          <w:szCs w:val="26"/>
        </w:rPr>
        <w:t>Companhia Energética de Pernambuco – CELPE</w:t>
      </w:r>
      <w:r w:rsidRPr="00FA3CAD">
        <w:rPr>
          <w:rFonts w:ascii="Times New Roman" w:hAnsi="Times New Roman"/>
          <w:bCs/>
          <w:szCs w:val="26"/>
        </w:rPr>
        <w:t>, Neoenergia S.A. e a Simplific Pavarini Distribuidora de Títulos e Valores Mobiliários Ltda. – Página de Assinaturas 4/4.</w:t>
      </w:r>
    </w:p>
    <w:bookmarkEnd w:id="32"/>
    <w:p w14:paraId="2A0BFC22" w14:textId="77777777" w:rsidR="00FA3CAD" w:rsidRDefault="00FA3CAD" w:rsidP="008E0685">
      <w:pPr>
        <w:rPr>
          <w:rFonts w:ascii="Times New Roman" w:hAnsi="Times New Roman"/>
          <w:sz w:val="26"/>
          <w:szCs w:val="26"/>
        </w:rPr>
      </w:pPr>
    </w:p>
    <w:p w14:paraId="28D460BF" w14:textId="77777777" w:rsidR="00FA3CAD" w:rsidRPr="00FA3CAD" w:rsidRDefault="00FA3CAD" w:rsidP="008E0685">
      <w:pPr>
        <w:rPr>
          <w:rFonts w:ascii="Times New Roman" w:hAnsi="Times New Roman"/>
          <w:sz w:val="26"/>
          <w:szCs w:val="26"/>
        </w:rPr>
      </w:pPr>
    </w:p>
    <w:p w14:paraId="7690424B" w14:textId="77777777" w:rsidR="00FA3CAD" w:rsidRPr="00FA3CAD" w:rsidRDefault="00FA3CAD" w:rsidP="008E0685">
      <w:pPr>
        <w:rPr>
          <w:rFonts w:ascii="Times New Roman" w:hAnsi="Times New Roman"/>
          <w:sz w:val="26"/>
          <w:szCs w:val="26"/>
        </w:rPr>
      </w:pPr>
      <w:r w:rsidRPr="00FA3CAD">
        <w:rPr>
          <w:rFonts w:ascii="Times New Roman" w:hAnsi="Times New Roman"/>
          <w:sz w:val="26"/>
          <w:szCs w:val="26"/>
        </w:rPr>
        <w:t>Testemunhas:</w:t>
      </w:r>
    </w:p>
    <w:p w14:paraId="174C3F52" w14:textId="77777777" w:rsidR="00FA3CAD" w:rsidRDefault="00FA3CAD" w:rsidP="008E0685">
      <w:pPr>
        <w:rPr>
          <w:rFonts w:ascii="Times New Roman" w:hAnsi="Times New Roman"/>
          <w:sz w:val="26"/>
          <w:szCs w:val="26"/>
        </w:rPr>
      </w:pPr>
    </w:p>
    <w:p w14:paraId="6325DADE" w14:textId="77777777" w:rsidR="00FA3CAD" w:rsidRDefault="00FA3CAD" w:rsidP="008E0685">
      <w:pPr>
        <w:rPr>
          <w:rFonts w:ascii="Times New Roman" w:hAnsi="Times New Roman"/>
          <w:sz w:val="26"/>
          <w:szCs w:val="26"/>
        </w:rPr>
      </w:pPr>
    </w:p>
    <w:p w14:paraId="3E4A6BB0" w14:textId="77777777" w:rsidR="00FA3CAD" w:rsidRPr="00FA3CAD" w:rsidRDefault="00FA3CAD"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FA3CAD" w14:paraId="4D93B2C5" w14:textId="77777777" w:rsidTr="000B271E">
        <w:trPr>
          <w:cantSplit/>
        </w:trPr>
        <w:tc>
          <w:tcPr>
            <w:tcW w:w="4253" w:type="dxa"/>
            <w:tcBorders>
              <w:top w:val="single" w:sz="6" w:space="0" w:color="auto"/>
            </w:tcBorders>
          </w:tcPr>
          <w:p w14:paraId="48120E23" w14:textId="77777777" w:rsidR="00FA3CAD" w:rsidRPr="00FA3CAD" w:rsidRDefault="00FA3CAD" w:rsidP="008E0685">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CPF/MF:</w:t>
            </w:r>
          </w:p>
        </w:tc>
        <w:tc>
          <w:tcPr>
            <w:tcW w:w="567" w:type="dxa"/>
          </w:tcPr>
          <w:p w14:paraId="77B52E53" w14:textId="77777777" w:rsidR="00FA3CAD" w:rsidRPr="00FA3CAD" w:rsidRDefault="00FA3CAD" w:rsidP="008E0685">
            <w:pPr>
              <w:rPr>
                <w:rFonts w:ascii="Times New Roman" w:hAnsi="Times New Roman"/>
                <w:sz w:val="26"/>
                <w:szCs w:val="26"/>
              </w:rPr>
            </w:pPr>
          </w:p>
        </w:tc>
        <w:tc>
          <w:tcPr>
            <w:tcW w:w="4253" w:type="dxa"/>
            <w:tcBorders>
              <w:top w:val="single" w:sz="6" w:space="0" w:color="auto"/>
            </w:tcBorders>
          </w:tcPr>
          <w:p w14:paraId="7CBF2FA4" w14:textId="77777777" w:rsidR="00FA3CAD" w:rsidRPr="00FA3CAD" w:rsidRDefault="00FA3CAD" w:rsidP="008E0685">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CPF/MF:</w:t>
            </w:r>
          </w:p>
        </w:tc>
      </w:tr>
    </w:tbl>
    <w:p w14:paraId="363E03B6" w14:textId="77777777" w:rsidR="00734325" w:rsidRPr="00FA3CAD" w:rsidRDefault="00734325" w:rsidP="008E0685">
      <w:pPr>
        <w:widowControl w:val="0"/>
        <w:tabs>
          <w:tab w:val="left" w:pos="2366"/>
        </w:tabs>
        <w:rPr>
          <w:rFonts w:ascii="Times New Roman" w:hAnsi="Times New Roman"/>
          <w:sz w:val="26"/>
          <w:szCs w:val="26"/>
        </w:rPr>
      </w:pPr>
    </w:p>
    <w:sectPr w:rsidR="00734325" w:rsidRPr="00FA3CAD" w:rsidSect="007124BC">
      <w:headerReference w:type="default" r:id="rId16"/>
      <w:footerReference w:type="default" r:id="rId17"/>
      <w:headerReference w:type="first" r:id="rId18"/>
      <w:footerReference w:type="first" r:id="rId19"/>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73324" w14:textId="77777777" w:rsidR="00184256" w:rsidRDefault="00184256">
      <w:r>
        <w:separator/>
      </w:r>
    </w:p>
  </w:endnote>
  <w:endnote w:type="continuationSeparator" w:id="0">
    <w:p w14:paraId="47B1B7FD" w14:textId="77777777" w:rsidR="00184256" w:rsidRDefault="00184256">
      <w:r>
        <w:continuationSeparator/>
      </w:r>
    </w:p>
  </w:endnote>
  <w:endnote w:type="continuationNotice" w:id="1">
    <w:p w14:paraId="0FBCA011" w14:textId="77777777" w:rsidR="00184256" w:rsidRDefault="00184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013289"/>
      <w:docPartObj>
        <w:docPartGallery w:val="Page Numbers (Bottom of Page)"/>
        <w:docPartUnique/>
      </w:docPartObj>
    </w:sdtPr>
    <w:sdtEndPr>
      <w:rPr>
        <w:rFonts w:ascii="Times New Roman" w:hAnsi="Times New Roman"/>
        <w:sz w:val="26"/>
        <w:szCs w:val="26"/>
      </w:rPr>
    </w:sdtEndPr>
    <w:sdtContent>
      <w:p w14:paraId="635EB1FB" w14:textId="77777777" w:rsidR="003329E4" w:rsidRPr="008B41E0" w:rsidRDefault="003329E4" w:rsidP="008B41E0">
        <w:pPr>
          <w:pStyle w:val="Rodap"/>
          <w:jc w:val="center"/>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184256">
          <w:rPr>
            <w:rFonts w:ascii="Times New Roman" w:hAnsi="Times New Roman"/>
            <w:noProof/>
            <w:sz w:val="26"/>
            <w:szCs w:val="26"/>
          </w:rPr>
          <w:t>60</w:t>
        </w:r>
        <w:r w:rsidRPr="008B41E0">
          <w:rPr>
            <w:rFonts w:ascii="Times New Roman" w:hAnsi="Times New Roman"/>
            <w:sz w:val="26"/>
            <w:szCs w:val="26"/>
          </w:rPr>
          <w:fldChar w:fldCharType="end"/>
        </w:r>
      </w:p>
    </w:sdtContent>
  </w:sdt>
  <w:p w14:paraId="42DED269" w14:textId="77777777" w:rsidR="003329E4" w:rsidRDefault="003329E4" w:rsidP="00090CB4">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793AD305" w14:textId="77777777" w:rsidR="003329E4" w:rsidRPr="00DC3238" w:rsidRDefault="003329E4" w:rsidP="00DC3238">
    <w:pPr>
      <w:pStyle w:val="Rodap"/>
      <w:jc w:val="left"/>
      <w:rPr>
        <w:rFonts w:cs="Tahoma"/>
        <w:color w:val="FFFFFF" w:themeColor="background1"/>
        <w:sz w:val="12"/>
      </w:rPr>
    </w:pPr>
    <w:r>
      <w:rPr>
        <w:rFonts w:cs="Tahoma"/>
        <w:color w:val="FFFFFF" w:themeColor="background1"/>
        <w:sz w:val="12"/>
      </w:rPr>
      <w:t xml:space="preserve">SP - 22362538v1 </w:t>
    </w:r>
    <w:r>
      <w:rPr>
        <w:rFonts w:cs="Tahoma"/>
        <w:color w:val="FFFFFF" w:themeColor="background1"/>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6E7C" w14:textId="77777777" w:rsidR="003329E4" w:rsidRPr="008B41E0" w:rsidRDefault="003329E4" w:rsidP="0028009E">
    <w:pPr>
      <w:pStyle w:val="Rodap"/>
      <w:jc w:val="left"/>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FFAFD" w14:textId="77777777" w:rsidR="00184256" w:rsidRDefault="00184256">
      <w:r>
        <w:separator/>
      </w:r>
    </w:p>
  </w:footnote>
  <w:footnote w:type="continuationSeparator" w:id="0">
    <w:p w14:paraId="48039302" w14:textId="77777777" w:rsidR="00184256" w:rsidRDefault="00184256">
      <w:r>
        <w:continuationSeparator/>
      </w:r>
    </w:p>
  </w:footnote>
  <w:footnote w:type="continuationNotice" w:id="1">
    <w:p w14:paraId="3BE03C7F" w14:textId="77777777" w:rsidR="00184256" w:rsidRDefault="001842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2D08" w14:textId="77777777" w:rsidR="003329E4" w:rsidRPr="008B41E0" w:rsidRDefault="003329E4"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9E6B8" w14:textId="0C5C9B96" w:rsidR="003329E4" w:rsidRPr="008B41E0" w:rsidRDefault="003329E4" w:rsidP="00E6610E">
    <w:pPr>
      <w:pStyle w:val="Cabealho"/>
      <w:jc w:val="right"/>
      <w:rPr>
        <w:rFonts w:ascii="Times New Roman" w:hAnsi="Times New Roman"/>
        <w:sz w:val="26"/>
        <w:szCs w:val="26"/>
      </w:rPr>
    </w:pPr>
    <w:r>
      <w:rPr>
        <w:rFonts w:ascii="Times New Roman" w:hAnsi="Times New Roman"/>
        <w:sz w:val="26"/>
        <w:szCs w:val="26"/>
      </w:rPr>
      <w:t>Minuta PG</w:t>
    </w:r>
    <w:r>
      <w:rPr>
        <w:rFonts w:ascii="Times New Roman" w:hAnsi="Times New Roman"/>
        <w:sz w:val="26"/>
        <w:szCs w:val="26"/>
      </w:rPr>
      <w:br/>
    </w:r>
    <w:del w:id="235" w:author="Pinheiro Guimarães " w:date="2018-08-03T12:06:00Z">
      <w:r w:rsidR="00506F70">
        <w:rPr>
          <w:rFonts w:ascii="Times New Roman" w:hAnsi="Times New Roman"/>
          <w:sz w:val="26"/>
          <w:szCs w:val="26"/>
        </w:rPr>
        <w:delText>02</w:delText>
      </w:r>
    </w:del>
    <w:ins w:id="236" w:author="Pinheiro Guimarães " w:date="2018-08-03T12:06:00Z">
      <w:r>
        <w:rPr>
          <w:rFonts w:ascii="Times New Roman" w:hAnsi="Times New Roman"/>
          <w:sz w:val="26"/>
          <w:szCs w:val="26"/>
        </w:rPr>
        <w:t>03</w:t>
      </w:r>
    </w:ins>
    <w:r>
      <w:rPr>
        <w:rFonts w:ascii="Times New Roman" w:hAnsi="Times New Roman"/>
        <w:sz w:val="26"/>
        <w:szCs w:val="26"/>
      </w:rPr>
      <w:t>.08.2018</w:t>
    </w:r>
    <w:r>
      <w:rPr>
        <w:rFonts w:ascii="Times New Roman" w:hAnsi="Times New Roman"/>
        <w:sz w:val="26"/>
        <w:szCs w:val="26"/>
      </w:rPr>
      <w:br/>
    </w:r>
    <w:r w:rsidRPr="001F70E7">
      <w:rPr>
        <w:rFonts w:ascii="Times New Roman" w:hAnsi="Times New Roman"/>
        <w:sz w:val="26"/>
        <w:szCs w:val="26"/>
        <w:u w:val="single"/>
      </w:rPr>
      <w:t>Doc.#6022-C</w:t>
    </w:r>
    <w:r>
      <w:rPr>
        <w:rFonts w:ascii="Times New Roman" w:hAnsi="Times New Roman"/>
        <w:sz w:val="26"/>
        <w:szCs w:val="26"/>
        <w:u w:val="single"/>
      </w:rPr>
      <w:t>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37285F46"/>
    <w:lvl w:ilvl="0" w:tplc="CC709084">
      <w:start w:val="1"/>
      <w:numFmt w:val="lowerLetter"/>
      <w:lvlText w:val="(%1)"/>
      <w:lvlJc w:val="left"/>
      <w:pPr>
        <w:tabs>
          <w:tab w:val="num" w:pos="2340"/>
        </w:tabs>
        <w:ind w:left="234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7205B3B"/>
    <w:multiLevelType w:val="hybridMultilevel"/>
    <w:tmpl w:val="671AE020"/>
    <w:lvl w:ilvl="0" w:tplc="BAB89C0A">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863113"/>
    <w:multiLevelType w:val="hybridMultilevel"/>
    <w:tmpl w:val="D89C60DE"/>
    <w:lvl w:ilvl="0" w:tplc="B4D01A2E">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23FE0DBE"/>
    <w:multiLevelType w:val="multilevel"/>
    <w:tmpl w:val="A328E532"/>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927"/>
        </w:tabs>
        <w:ind w:left="927"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D169B7"/>
    <w:multiLevelType w:val="hybridMultilevel"/>
    <w:tmpl w:val="B55AC68A"/>
    <w:lvl w:ilvl="0" w:tplc="B4D01A2E">
      <w:start w:val="1"/>
      <w:numFmt w:val="upp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4" w15:restartNumberingAfterBreak="0">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406A3"/>
    <w:multiLevelType w:val="hybridMultilevel"/>
    <w:tmpl w:val="7786F648"/>
    <w:lvl w:ilvl="0" w:tplc="B4D01A2E">
      <w:start w:val="1"/>
      <w:numFmt w:val="upperRoman"/>
      <w:lvlText w:val="%1."/>
      <w:lvlJc w:val="left"/>
      <w:pPr>
        <w:ind w:left="1430" w:hanging="360"/>
      </w:pPr>
      <w:rPr>
        <w:rFonts w:hint="default"/>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2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15:restartNumberingAfterBreak="0">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0" w15:restartNumberingAfterBreak="0">
    <w:nsid w:val="790754C9"/>
    <w:multiLevelType w:val="hybridMultilevel"/>
    <w:tmpl w:val="74FA3E68"/>
    <w:lvl w:ilvl="0" w:tplc="04160017">
      <w:start w:val="1"/>
      <w:numFmt w:val="lowerLetter"/>
      <w:lvlText w:val="%1)"/>
      <w:lvlJc w:val="left"/>
      <w:pPr>
        <w:ind w:left="720" w:hanging="360"/>
      </w:pPr>
    </w:lvl>
    <w:lvl w:ilvl="1" w:tplc="99CA720E">
      <w:start w:val="1"/>
      <w:numFmt w:val="lowerLetter"/>
      <w:lvlText w:val="(%2)"/>
      <w:lvlJc w:val="left"/>
      <w:pPr>
        <w:ind w:left="1440" w:hanging="360"/>
      </w:pPr>
      <w:rPr>
        <w:rFonts w:ascii="Times New Roman" w:hAnsi="Times New Roman" w:cs="Times New Roman" w:hint="default"/>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num>
  <w:num w:numId="4">
    <w:abstractNumId w:val="29"/>
  </w:num>
  <w:num w:numId="5">
    <w:abstractNumId w:val="22"/>
  </w:num>
  <w:num w:numId="6">
    <w:abstractNumId w:val="31"/>
  </w:num>
  <w:num w:numId="7">
    <w:abstractNumId w:val="4"/>
  </w:num>
  <w:num w:numId="8">
    <w:abstractNumId w:val="14"/>
  </w:num>
  <w:num w:numId="9">
    <w:abstractNumId w:val="20"/>
  </w:num>
  <w:num w:numId="10">
    <w:abstractNumId w:val="35"/>
  </w:num>
  <w:num w:numId="11">
    <w:abstractNumId w:val="12"/>
  </w:num>
  <w:num w:numId="12">
    <w:abstractNumId w:val="16"/>
  </w:num>
  <w:num w:numId="13">
    <w:abstractNumId w:val="9"/>
  </w:num>
  <w:num w:numId="14">
    <w:abstractNumId w:val="10"/>
  </w:num>
  <w:num w:numId="15">
    <w:abstractNumId w:val="24"/>
  </w:num>
  <w:num w:numId="16">
    <w:abstractNumId w:val="2"/>
  </w:num>
  <w:num w:numId="17">
    <w:abstractNumId w:val="8"/>
  </w:num>
  <w:num w:numId="18">
    <w:abstractNumId w:val="21"/>
  </w:num>
  <w:num w:numId="19">
    <w:abstractNumId w:val="1"/>
  </w:num>
  <w:num w:numId="20">
    <w:abstractNumId w:val="19"/>
  </w:num>
  <w:num w:numId="21">
    <w:abstractNumId w:val="3"/>
  </w:num>
  <w:num w:numId="22">
    <w:abstractNumId w:val="0"/>
  </w:num>
  <w:num w:numId="23">
    <w:abstractNumId w:val="18"/>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27"/>
  </w:num>
  <w:num w:numId="29">
    <w:abstractNumId w:val="30"/>
  </w:num>
  <w:num w:numId="30">
    <w:abstractNumId w:val="34"/>
  </w:num>
  <w:num w:numId="31">
    <w:abstractNumId w:val="13"/>
  </w:num>
  <w:num w:numId="32">
    <w:abstractNumId w:val="5"/>
  </w:num>
  <w:num w:numId="33">
    <w:abstractNumId w:val="6"/>
  </w:num>
  <w:num w:numId="34">
    <w:abstractNumId w:val="33"/>
  </w:num>
  <w:num w:numId="35">
    <w:abstractNumId w:val="15"/>
  </w:num>
  <w:num w:numId="36">
    <w:abstractNumId w:val="7"/>
  </w:num>
  <w:num w:numId="37">
    <w:abstractNumId w:val="2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
    <w15:presenceInfo w15:providerId="None" w15:userId="Pinheiro Guimarã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9B8"/>
    <w:rsid w:val="00052C85"/>
    <w:rsid w:val="00053B90"/>
    <w:rsid w:val="00054674"/>
    <w:rsid w:val="000550F3"/>
    <w:rsid w:val="00055FF4"/>
    <w:rsid w:val="00056015"/>
    <w:rsid w:val="0005623D"/>
    <w:rsid w:val="00057413"/>
    <w:rsid w:val="00057475"/>
    <w:rsid w:val="00057D77"/>
    <w:rsid w:val="0006105F"/>
    <w:rsid w:val="000629B8"/>
    <w:rsid w:val="00065242"/>
    <w:rsid w:val="00065F9C"/>
    <w:rsid w:val="00066F67"/>
    <w:rsid w:val="00067FBD"/>
    <w:rsid w:val="0007044C"/>
    <w:rsid w:val="00071694"/>
    <w:rsid w:val="00071E28"/>
    <w:rsid w:val="0007302A"/>
    <w:rsid w:val="00074FA4"/>
    <w:rsid w:val="00075860"/>
    <w:rsid w:val="0007723D"/>
    <w:rsid w:val="000776DD"/>
    <w:rsid w:val="00080905"/>
    <w:rsid w:val="00080A61"/>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2529"/>
    <w:rsid w:val="000B271E"/>
    <w:rsid w:val="000B2E22"/>
    <w:rsid w:val="000B35FF"/>
    <w:rsid w:val="000B3F7F"/>
    <w:rsid w:val="000B4044"/>
    <w:rsid w:val="000B4CAD"/>
    <w:rsid w:val="000B5523"/>
    <w:rsid w:val="000B5774"/>
    <w:rsid w:val="000B5A2C"/>
    <w:rsid w:val="000B5B3B"/>
    <w:rsid w:val="000B6108"/>
    <w:rsid w:val="000B698E"/>
    <w:rsid w:val="000C0EC8"/>
    <w:rsid w:val="000C2F6B"/>
    <w:rsid w:val="000C363F"/>
    <w:rsid w:val="000C5581"/>
    <w:rsid w:val="000C6E05"/>
    <w:rsid w:val="000C71B2"/>
    <w:rsid w:val="000C7A40"/>
    <w:rsid w:val="000D1668"/>
    <w:rsid w:val="000D1E62"/>
    <w:rsid w:val="000D26E2"/>
    <w:rsid w:val="000D2930"/>
    <w:rsid w:val="000D3E75"/>
    <w:rsid w:val="000D5133"/>
    <w:rsid w:val="000D51DF"/>
    <w:rsid w:val="000D5658"/>
    <w:rsid w:val="000D6DBE"/>
    <w:rsid w:val="000D6E6F"/>
    <w:rsid w:val="000D705A"/>
    <w:rsid w:val="000D7C5F"/>
    <w:rsid w:val="000E0216"/>
    <w:rsid w:val="000E1495"/>
    <w:rsid w:val="000E36B4"/>
    <w:rsid w:val="000E43A9"/>
    <w:rsid w:val="000E515C"/>
    <w:rsid w:val="000E66EF"/>
    <w:rsid w:val="000E729B"/>
    <w:rsid w:val="000F0B6D"/>
    <w:rsid w:val="000F15AA"/>
    <w:rsid w:val="000F16A9"/>
    <w:rsid w:val="000F1BB9"/>
    <w:rsid w:val="000F2E59"/>
    <w:rsid w:val="000F323A"/>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2D5F"/>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E7F"/>
    <w:rsid w:val="001A3FB7"/>
    <w:rsid w:val="001A4D27"/>
    <w:rsid w:val="001A7B2F"/>
    <w:rsid w:val="001B0379"/>
    <w:rsid w:val="001B105A"/>
    <w:rsid w:val="001B1133"/>
    <w:rsid w:val="001B25D9"/>
    <w:rsid w:val="001B5F7D"/>
    <w:rsid w:val="001B634C"/>
    <w:rsid w:val="001C0D7C"/>
    <w:rsid w:val="001C160C"/>
    <w:rsid w:val="001C29C6"/>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208F"/>
    <w:rsid w:val="001F247B"/>
    <w:rsid w:val="001F43B4"/>
    <w:rsid w:val="001F66C4"/>
    <w:rsid w:val="001F70E7"/>
    <w:rsid w:val="001F7C95"/>
    <w:rsid w:val="00200D94"/>
    <w:rsid w:val="00201D5A"/>
    <w:rsid w:val="002023FA"/>
    <w:rsid w:val="00202953"/>
    <w:rsid w:val="002040EE"/>
    <w:rsid w:val="0020569F"/>
    <w:rsid w:val="00205F48"/>
    <w:rsid w:val="002075C6"/>
    <w:rsid w:val="0021057A"/>
    <w:rsid w:val="00210E38"/>
    <w:rsid w:val="002127E8"/>
    <w:rsid w:val="00212E4F"/>
    <w:rsid w:val="0021415F"/>
    <w:rsid w:val="00214B81"/>
    <w:rsid w:val="00215147"/>
    <w:rsid w:val="002159D4"/>
    <w:rsid w:val="00216960"/>
    <w:rsid w:val="00217993"/>
    <w:rsid w:val="00221433"/>
    <w:rsid w:val="00221480"/>
    <w:rsid w:val="00223B7B"/>
    <w:rsid w:val="00223D2A"/>
    <w:rsid w:val="00224F52"/>
    <w:rsid w:val="00231C92"/>
    <w:rsid w:val="00231C9A"/>
    <w:rsid w:val="00232342"/>
    <w:rsid w:val="002332C5"/>
    <w:rsid w:val="002352F3"/>
    <w:rsid w:val="002356E8"/>
    <w:rsid w:val="002359B3"/>
    <w:rsid w:val="00236514"/>
    <w:rsid w:val="00236E5D"/>
    <w:rsid w:val="002373E8"/>
    <w:rsid w:val="0024027B"/>
    <w:rsid w:val="00240311"/>
    <w:rsid w:val="002412A6"/>
    <w:rsid w:val="002417FE"/>
    <w:rsid w:val="00241A59"/>
    <w:rsid w:val="0024230B"/>
    <w:rsid w:val="00244FBC"/>
    <w:rsid w:val="00246A85"/>
    <w:rsid w:val="00246F38"/>
    <w:rsid w:val="002500EE"/>
    <w:rsid w:val="00252BAA"/>
    <w:rsid w:val="002547DD"/>
    <w:rsid w:val="00257E65"/>
    <w:rsid w:val="00261C4F"/>
    <w:rsid w:val="00263274"/>
    <w:rsid w:val="00267C21"/>
    <w:rsid w:val="0027052C"/>
    <w:rsid w:val="002709F2"/>
    <w:rsid w:val="00272B49"/>
    <w:rsid w:val="00273900"/>
    <w:rsid w:val="00274F1A"/>
    <w:rsid w:val="00275292"/>
    <w:rsid w:val="0027598F"/>
    <w:rsid w:val="0028009E"/>
    <w:rsid w:val="00280F1C"/>
    <w:rsid w:val="00280FD3"/>
    <w:rsid w:val="002810B5"/>
    <w:rsid w:val="002810D4"/>
    <w:rsid w:val="00281B54"/>
    <w:rsid w:val="00283A10"/>
    <w:rsid w:val="00284157"/>
    <w:rsid w:val="00285627"/>
    <w:rsid w:val="00285D39"/>
    <w:rsid w:val="00286A48"/>
    <w:rsid w:val="00290A5B"/>
    <w:rsid w:val="002918FF"/>
    <w:rsid w:val="00291BFD"/>
    <w:rsid w:val="0029324D"/>
    <w:rsid w:val="00294288"/>
    <w:rsid w:val="002944F9"/>
    <w:rsid w:val="00294B0B"/>
    <w:rsid w:val="00294F9F"/>
    <w:rsid w:val="002958EF"/>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60E4"/>
    <w:rsid w:val="002B6795"/>
    <w:rsid w:val="002C0B2B"/>
    <w:rsid w:val="002C14EC"/>
    <w:rsid w:val="002C28C0"/>
    <w:rsid w:val="002C29FA"/>
    <w:rsid w:val="002C3A11"/>
    <w:rsid w:val="002C49A8"/>
    <w:rsid w:val="002C5705"/>
    <w:rsid w:val="002C5F21"/>
    <w:rsid w:val="002D1E0A"/>
    <w:rsid w:val="002D2C0A"/>
    <w:rsid w:val="002D4D1A"/>
    <w:rsid w:val="002D669D"/>
    <w:rsid w:val="002E0830"/>
    <w:rsid w:val="002E16D9"/>
    <w:rsid w:val="002E1967"/>
    <w:rsid w:val="002E1E19"/>
    <w:rsid w:val="002E2741"/>
    <w:rsid w:val="002E359E"/>
    <w:rsid w:val="002E45A9"/>
    <w:rsid w:val="002E6C3E"/>
    <w:rsid w:val="002E6EBA"/>
    <w:rsid w:val="002E6F6F"/>
    <w:rsid w:val="002F0E47"/>
    <w:rsid w:val="002F1F45"/>
    <w:rsid w:val="002F2848"/>
    <w:rsid w:val="002F4164"/>
    <w:rsid w:val="002F67BF"/>
    <w:rsid w:val="002F7FBB"/>
    <w:rsid w:val="00300B20"/>
    <w:rsid w:val="00302470"/>
    <w:rsid w:val="00305F8F"/>
    <w:rsid w:val="00307011"/>
    <w:rsid w:val="0031098D"/>
    <w:rsid w:val="003113D9"/>
    <w:rsid w:val="00312CA4"/>
    <w:rsid w:val="00314AC1"/>
    <w:rsid w:val="00316837"/>
    <w:rsid w:val="003168BF"/>
    <w:rsid w:val="003168D6"/>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458C"/>
    <w:rsid w:val="00346A5C"/>
    <w:rsid w:val="003473C6"/>
    <w:rsid w:val="003506BE"/>
    <w:rsid w:val="00350700"/>
    <w:rsid w:val="0035202C"/>
    <w:rsid w:val="003542CA"/>
    <w:rsid w:val="0035492E"/>
    <w:rsid w:val="00354CC3"/>
    <w:rsid w:val="00356644"/>
    <w:rsid w:val="003578BC"/>
    <w:rsid w:val="00357BDF"/>
    <w:rsid w:val="003631B1"/>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7BA"/>
    <w:rsid w:val="003A6841"/>
    <w:rsid w:val="003A733D"/>
    <w:rsid w:val="003A7A88"/>
    <w:rsid w:val="003B4C66"/>
    <w:rsid w:val="003B54FA"/>
    <w:rsid w:val="003C0F42"/>
    <w:rsid w:val="003C1524"/>
    <w:rsid w:val="003C2309"/>
    <w:rsid w:val="003C4207"/>
    <w:rsid w:val="003C47C2"/>
    <w:rsid w:val="003C4D60"/>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463D"/>
    <w:rsid w:val="004049EB"/>
    <w:rsid w:val="00405D90"/>
    <w:rsid w:val="00406431"/>
    <w:rsid w:val="0040683F"/>
    <w:rsid w:val="004068CF"/>
    <w:rsid w:val="004105D8"/>
    <w:rsid w:val="004115E2"/>
    <w:rsid w:val="00411881"/>
    <w:rsid w:val="00413D25"/>
    <w:rsid w:val="00415F67"/>
    <w:rsid w:val="0041690D"/>
    <w:rsid w:val="004225EE"/>
    <w:rsid w:val="004247B2"/>
    <w:rsid w:val="00425758"/>
    <w:rsid w:val="00425853"/>
    <w:rsid w:val="00425D88"/>
    <w:rsid w:val="00425EF1"/>
    <w:rsid w:val="00427805"/>
    <w:rsid w:val="0043090B"/>
    <w:rsid w:val="00430E0F"/>
    <w:rsid w:val="004313B0"/>
    <w:rsid w:val="00432861"/>
    <w:rsid w:val="00434FCD"/>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718B"/>
    <w:rsid w:val="00477BD5"/>
    <w:rsid w:val="00480496"/>
    <w:rsid w:val="00481B56"/>
    <w:rsid w:val="00482231"/>
    <w:rsid w:val="004835B0"/>
    <w:rsid w:val="00483AA9"/>
    <w:rsid w:val="0048532D"/>
    <w:rsid w:val="00485839"/>
    <w:rsid w:val="004869D5"/>
    <w:rsid w:val="0048750C"/>
    <w:rsid w:val="00492670"/>
    <w:rsid w:val="004939BC"/>
    <w:rsid w:val="00494AD8"/>
    <w:rsid w:val="00497F83"/>
    <w:rsid w:val="004A0324"/>
    <w:rsid w:val="004A05D6"/>
    <w:rsid w:val="004A12BD"/>
    <w:rsid w:val="004A21F2"/>
    <w:rsid w:val="004A3DC6"/>
    <w:rsid w:val="004A41C9"/>
    <w:rsid w:val="004A41FF"/>
    <w:rsid w:val="004A439F"/>
    <w:rsid w:val="004A69F8"/>
    <w:rsid w:val="004A6F25"/>
    <w:rsid w:val="004A7A15"/>
    <w:rsid w:val="004B16DD"/>
    <w:rsid w:val="004B1AB7"/>
    <w:rsid w:val="004B2565"/>
    <w:rsid w:val="004B3AE9"/>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6CC6"/>
    <w:rsid w:val="004D75AA"/>
    <w:rsid w:val="004E0B8F"/>
    <w:rsid w:val="004E0D83"/>
    <w:rsid w:val="004E114A"/>
    <w:rsid w:val="004E1603"/>
    <w:rsid w:val="004E2E5E"/>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2A70"/>
    <w:rsid w:val="005338B6"/>
    <w:rsid w:val="005370B4"/>
    <w:rsid w:val="00537518"/>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2E5"/>
    <w:rsid w:val="00563B49"/>
    <w:rsid w:val="005649D9"/>
    <w:rsid w:val="00566441"/>
    <w:rsid w:val="0056690E"/>
    <w:rsid w:val="00566B02"/>
    <w:rsid w:val="00567E90"/>
    <w:rsid w:val="00571BF3"/>
    <w:rsid w:val="00571F57"/>
    <w:rsid w:val="005720E9"/>
    <w:rsid w:val="00574630"/>
    <w:rsid w:val="005767D5"/>
    <w:rsid w:val="0058005C"/>
    <w:rsid w:val="0058102C"/>
    <w:rsid w:val="005813E1"/>
    <w:rsid w:val="005825D0"/>
    <w:rsid w:val="00582B8D"/>
    <w:rsid w:val="00583040"/>
    <w:rsid w:val="00585507"/>
    <w:rsid w:val="0058606B"/>
    <w:rsid w:val="00586CC5"/>
    <w:rsid w:val="00590DC7"/>
    <w:rsid w:val="00591CE6"/>
    <w:rsid w:val="005924CD"/>
    <w:rsid w:val="00593004"/>
    <w:rsid w:val="00593655"/>
    <w:rsid w:val="00595CFB"/>
    <w:rsid w:val="00595EE0"/>
    <w:rsid w:val="00595F15"/>
    <w:rsid w:val="0059774B"/>
    <w:rsid w:val="005A0AB8"/>
    <w:rsid w:val="005A1A7A"/>
    <w:rsid w:val="005A1BA8"/>
    <w:rsid w:val="005A3361"/>
    <w:rsid w:val="005A4F9F"/>
    <w:rsid w:val="005A68D1"/>
    <w:rsid w:val="005A6B3D"/>
    <w:rsid w:val="005A7405"/>
    <w:rsid w:val="005A7E87"/>
    <w:rsid w:val="005B1391"/>
    <w:rsid w:val="005B43C4"/>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78F8"/>
    <w:rsid w:val="005D7F7D"/>
    <w:rsid w:val="005E160A"/>
    <w:rsid w:val="005E3C21"/>
    <w:rsid w:val="005E401D"/>
    <w:rsid w:val="005E40E1"/>
    <w:rsid w:val="005E4DFC"/>
    <w:rsid w:val="005E6BAF"/>
    <w:rsid w:val="005E7B6E"/>
    <w:rsid w:val="005F028A"/>
    <w:rsid w:val="005F2433"/>
    <w:rsid w:val="005F5A7C"/>
    <w:rsid w:val="005F7116"/>
    <w:rsid w:val="006001AF"/>
    <w:rsid w:val="006012E8"/>
    <w:rsid w:val="0060137B"/>
    <w:rsid w:val="00601D93"/>
    <w:rsid w:val="0060244C"/>
    <w:rsid w:val="006028F8"/>
    <w:rsid w:val="00605569"/>
    <w:rsid w:val="00606371"/>
    <w:rsid w:val="00610534"/>
    <w:rsid w:val="006174A0"/>
    <w:rsid w:val="006203DF"/>
    <w:rsid w:val="00621341"/>
    <w:rsid w:val="00621E91"/>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4113"/>
    <w:rsid w:val="00634509"/>
    <w:rsid w:val="00634636"/>
    <w:rsid w:val="00641019"/>
    <w:rsid w:val="00643810"/>
    <w:rsid w:val="00643CFA"/>
    <w:rsid w:val="00645CD4"/>
    <w:rsid w:val="0064690E"/>
    <w:rsid w:val="00647251"/>
    <w:rsid w:val="00647679"/>
    <w:rsid w:val="00647E8D"/>
    <w:rsid w:val="0065052B"/>
    <w:rsid w:val="006532B1"/>
    <w:rsid w:val="00653D3E"/>
    <w:rsid w:val="00653F7F"/>
    <w:rsid w:val="00655DEE"/>
    <w:rsid w:val="00657275"/>
    <w:rsid w:val="0065779F"/>
    <w:rsid w:val="0066007B"/>
    <w:rsid w:val="00661F7B"/>
    <w:rsid w:val="006622C2"/>
    <w:rsid w:val="0066493A"/>
    <w:rsid w:val="00666B07"/>
    <w:rsid w:val="00667C82"/>
    <w:rsid w:val="006720F1"/>
    <w:rsid w:val="006728A9"/>
    <w:rsid w:val="006732F4"/>
    <w:rsid w:val="006755FE"/>
    <w:rsid w:val="006759D3"/>
    <w:rsid w:val="00680363"/>
    <w:rsid w:val="006813DD"/>
    <w:rsid w:val="00681E87"/>
    <w:rsid w:val="006825AE"/>
    <w:rsid w:val="00682ECC"/>
    <w:rsid w:val="00684E54"/>
    <w:rsid w:val="0068517C"/>
    <w:rsid w:val="0068658B"/>
    <w:rsid w:val="00687488"/>
    <w:rsid w:val="0068764C"/>
    <w:rsid w:val="00691A01"/>
    <w:rsid w:val="006929DC"/>
    <w:rsid w:val="00692CEA"/>
    <w:rsid w:val="00693776"/>
    <w:rsid w:val="00693A1C"/>
    <w:rsid w:val="00693C6B"/>
    <w:rsid w:val="006962D6"/>
    <w:rsid w:val="00697038"/>
    <w:rsid w:val="00697F6B"/>
    <w:rsid w:val="006A0CCF"/>
    <w:rsid w:val="006A0D0F"/>
    <w:rsid w:val="006A3626"/>
    <w:rsid w:val="006A537E"/>
    <w:rsid w:val="006A6764"/>
    <w:rsid w:val="006A772D"/>
    <w:rsid w:val="006A7B7C"/>
    <w:rsid w:val="006B1284"/>
    <w:rsid w:val="006B1561"/>
    <w:rsid w:val="006B1B2B"/>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4325"/>
    <w:rsid w:val="0073465F"/>
    <w:rsid w:val="00734EE1"/>
    <w:rsid w:val="00737046"/>
    <w:rsid w:val="00737191"/>
    <w:rsid w:val="0074145A"/>
    <w:rsid w:val="00741569"/>
    <w:rsid w:val="0074170E"/>
    <w:rsid w:val="00742B01"/>
    <w:rsid w:val="007446D6"/>
    <w:rsid w:val="00744923"/>
    <w:rsid w:val="00744FBB"/>
    <w:rsid w:val="00747FBE"/>
    <w:rsid w:val="00754198"/>
    <w:rsid w:val="00756855"/>
    <w:rsid w:val="00756F1F"/>
    <w:rsid w:val="007578B0"/>
    <w:rsid w:val="00760E27"/>
    <w:rsid w:val="007651DD"/>
    <w:rsid w:val="00765C93"/>
    <w:rsid w:val="0076746A"/>
    <w:rsid w:val="0076764C"/>
    <w:rsid w:val="0077084B"/>
    <w:rsid w:val="00771C1A"/>
    <w:rsid w:val="00772A9C"/>
    <w:rsid w:val="00772F25"/>
    <w:rsid w:val="00774C9F"/>
    <w:rsid w:val="007751DE"/>
    <w:rsid w:val="00775C64"/>
    <w:rsid w:val="00780AFB"/>
    <w:rsid w:val="00780E92"/>
    <w:rsid w:val="007843F0"/>
    <w:rsid w:val="00786791"/>
    <w:rsid w:val="0079139F"/>
    <w:rsid w:val="007925D0"/>
    <w:rsid w:val="007925E9"/>
    <w:rsid w:val="00793BDB"/>
    <w:rsid w:val="00793FEC"/>
    <w:rsid w:val="0079426F"/>
    <w:rsid w:val="00794CCE"/>
    <w:rsid w:val="00794D15"/>
    <w:rsid w:val="007960AA"/>
    <w:rsid w:val="007962B2"/>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1004D"/>
    <w:rsid w:val="0081031E"/>
    <w:rsid w:val="00810BF1"/>
    <w:rsid w:val="00810E6F"/>
    <w:rsid w:val="0081353F"/>
    <w:rsid w:val="00813AFA"/>
    <w:rsid w:val="00814054"/>
    <w:rsid w:val="00814170"/>
    <w:rsid w:val="00814217"/>
    <w:rsid w:val="00815675"/>
    <w:rsid w:val="00815FB7"/>
    <w:rsid w:val="00817BD1"/>
    <w:rsid w:val="008210A3"/>
    <w:rsid w:val="0082229C"/>
    <w:rsid w:val="008245BC"/>
    <w:rsid w:val="00826509"/>
    <w:rsid w:val="00827C34"/>
    <w:rsid w:val="008306D6"/>
    <w:rsid w:val="0083076E"/>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DF"/>
    <w:rsid w:val="0085495B"/>
    <w:rsid w:val="008550A5"/>
    <w:rsid w:val="0085531D"/>
    <w:rsid w:val="008561BB"/>
    <w:rsid w:val="00856D08"/>
    <w:rsid w:val="00856EF5"/>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6A33"/>
    <w:rsid w:val="008775A4"/>
    <w:rsid w:val="0088023A"/>
    <w:rsid w:val="0088098B"/>
    <w:rsid w:val="00883672"/>
    <w:rsid w:val="00883F09"/>
    <w:rsid w:val="00886D39"/>
    <w:rsid w:val="00887B65"/>
    <w:rsid w:val="008910BE"/>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26BD"/>
    <w:rsid w:val="008D41F6"/>
    <w:rsid w:val="008D4EDE"/>
    <w:rsid w:val="008D590A"/>
    <w:rsid w:val="008D662B"/>
    <w:rsid w:val="008D680F"/>
    <w:rsid w:val="008D704B"/>
    <w:rsid w:val="008D7494"/>
    <w:rsid w:val="008D7FDE"/>
    <w:rsid w:val="008E0685"/>
    <w:rsid w:val="008E1C16"/>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693A"/>
    <w:rsid w:val="00906976"/>
    <w:rsid w:val="00906ABD"/>
    <w:rsid w:val="00907595"/>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5704"/>
    <w:rsid w:val="00940C54"/>
    <w:rsid w:val="00943AD6"/>
    <w:rsid w:val="00945599"/>
    <w:rsid w:val="00945CDB"/>
    <w:rsid w:val="00946231"/>
    <w:rsid w:val="00947D0D"/>
    <w:rsid w:val="009520F0"/>
    <w:rsid w:val="009522F2"/>
    <w:rsid w:val="0095341F"/>
    <w:rsid w:val="009543CC"/>
    <w:rsid w:val="00954864"/>
    <w:rsid w:val="00954FFE"/>
    <w:rsid w:val="00955588"/>
    <w:rsid w:val="00955C92"/>
    <w:rsid w:val="00956912"/>
    <w:rsid w:val="00957FF0"/>
    <w:rsid w:val="00960DB3"/>
    <w:rsid w:val="0096344A"/>
    <w:rsid w:val="00963787"/>
    <w:rsid w:val="00967AD7"/>
    <w:rsid w:val="0097102E"/>
    <w:rsid w:val="00971183"/>
    <w:rsid w:val="00971C52"/>
    <w:rsid w:val="00974CDE"/>
    <w:rsid w:val="009774CC"/>
    <w:rsid w:val="00977F43"/>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F6B"/>
    <w:rsid w:val="009931A2"/>
    <w:rsid w:val="0099333F"/>
    <w:rsid w:val="00993DF4"/>
    <w:rsid w:val="00996E34"/>
    <w:rsid w:val="0099705A"/>
    <w:rsid w:val="00997179"/>
    <w:rsid w:val="009A0947"/>
    <w:rsid w:val="009A1548"/>
    <w:rsid w:val="009A1D92"/>
    <w:rsid w:val="009A2732"/>
    <w:rsid w:val="009A532B"/>
    <w:rsid w:val="009A6F39"/>
    <w:rsid w:val="009B1369"/>
    <w:rsid w:val="009B2C26"/>
    <w:rsid w:val="009B35BB"/>
    <w:rsid w:val="009B43F3"/>
    <w:rsid w:val="009B4C98"/>
    <w:rsid w:val="009B4D8A"/>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68F"/>
    <w:rsid w:val="009D25E5"/>
    <w:rsid w:val="009D2FAD"/>
    <w:rsid w:val="009D3358"/>
    <w:rsid w:val="009D5353"/>
    <w:rsid w:val="009D5B0E"/>
    <w:rsid w:val="009E19BA"/>
    <w:rsid w:val="009E1B31"/>
    <w:rsid w:val="009E4250"/>
    <w:rsid w:val="009E5392"/>
    <w:rsid w:val="009E53A3"/>
    <w:rsid w:val="009F03DD"/>
    <w:rsid w:val="009F1433"/>
    <w:rsid w:val="009F1F16"/>
    <w:rsid w:val="009F2846"/>
    <w:rsid w:val="009F5914"/>
    <w:rsid w:val="009F59D1"/>
    <w:rsid w:val="009F7510"/>
    <w:rsid w:val="009F7578"/>
    <w:rsid w:val="00A009E6"/>
    <w:rsid w:val="00A016B9"/>
    <w:rsid w:val="00A0187B"/>
    <w:rsid w:val="00A01915"/>
    <w:rsid w:val="00A01C99"/>
    <w:rsid w:val="00A04BE2"/>
    <w:rsid w:val="00A07B16"/>
    <w:rsid w:val="00A107EA"/>
    <w:rsid w:val="00A11280"/>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BAD"/>
    <w:rsid w:val="00A528F2"/>
    <w:rsid w:val="00A5423F"/>
    <w:rsid w:val="00A544F6"/>
    <w:rsid w:val="00A554BE"/>
    <w:rsid w:val="00A63A40"/>
    <w:rsid w:val="00A6511B"/>
    <w:rsid w:val="00A65137"/>
    <w:rsid w:val="00A65344"/>
    <w:rsid w:val="00A661E6"/>
    <w:rsid w:val="00A66385"/>
    <w:rsid w:val="00A66E5B"/>
    <w:rsid w:val="00A66F03"/>
    <w:rsid w:val="00A67096"/>
    <w:rsid w:val="00A67DC9"/>
    <w:rsid w:val="00A70195"/>
    <w:rsid w:val="00A70A26"/>
    <w:rsid w:val="00A70FD3"/>
    <w:rsid w:val="00A72543"/>
    <w:rsid w:val="00A726BF"/>
    <w:rsid w:val="00A72DF2"/>
    <w:rsid w:val="00A7455D"/>
    <w:rsid w:val="00A76588"/>
    <w:rsid w:val="00A80EED"/>
    <w:rsid w:val="00A81F59"/>
    <w:rsid w:val="00A82DA4"/>
    <w:rsid w:val="00A8592B"/>
    <w:rsid w:val="00A85B84"/>
    <w:rsid w:val="00A87ABA"/>
    <w:rsid w:val="00A913C9"/>
    <w:rsid w:val="00A91937"/>
    <w:rsid w:val="00A937EE"/>
    <w:rsid w:val="00A943D0"/>
    <w:rsid w:val="00A94932"/>
    <w:rsid w:val="00A94A60"/>
    <w:rsid w:val="00A94E09"/>
    <w:rsid w:val="00A955E0"/>
    <w:rsid w:val="00A95719"/>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AAD"/>
    <w:rsid w:val="00AD5AA6"/>
    <w:rsid w:val="00AD6D81"/>
    <w:rsid w:val="00AD7CA8"/>
    <w:rsid w:val="00AE052A"/>
    <w:rsid w:val="00AE0598"/>
    <w:rsid w:val="00AE0CCC"/>
    <w:rsid w:val="00AE21AB"/>
    <w:rsid w:val="00AE24A2"/>
    <w:rsid w:val="00AE2747"/>
    <w:rsid w:val="00AF30DF"/>
    <w:rsid w:val="00AF6519"/>
    <w:rsid w:val="00B032BD"/>
    <w:rsid w:val="00B04AA7"/>
    <w:rsid w:val="00B04F51"/>
    <w:rsid w:val="00B060FB"/>
    <w:rsid w:val="00B1027B"/>
    <w:rsid w:val="00B12F23"/>
    <w:rsid w:val="00B1321A"/>
    <w:rsid w:val="00B140CC"/>
    <w:rsid w:val="00B14DB4"/>
    <w:rsid w:val="00B15C79"/>
    <w:rsid w:val="00B17F99"/>
    <w:rsid w:val="00B21F56"/>
    <w:rsid w:val="00B23C46"/>
    <w:rsid w:val="00B24B92"/>
    <w:rsid w:val="00B26021"/>
    <w:rsid w:val="00B2626A"/>
    <w:rsid w:val="00B2696C"/>
    <w:rsid w:val="00B27741"/>
    <w:rsid w:val="00B302B5"/>
    <w:rsid w:val="00B31A36"/>
    <w:rsid w:val="00B33986"/>
    <w:rsid w:val="00B33A8A"/>
    <w:rsid w:val="00B349F2"/>
    <w:rsid w:val="00B3549E"/>
    <w:rsid w:val="00B3567F"/>
    <w:rsid w:val="00B36F2B"/>
    <w:rsid w:val="00B42CB8"/>
    <w:rsid w:val="00B4339E"/>
    <w:rsid w:val="00B44D9F"/>
    <w:rsid w:val="00B45F40"/>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B9"/>
    <w:rsid w:val="00B739E8"/>
    <w:rsid w:val="00B73E10"/>
    <w:rsid w:val="00B75347"/>
    <w:rsid w:val="00B767C8"/>
    <w:rsid w:val="00B77922"/>
    <w:rsid w:val="00B77D08"/>
    <w:rsid w:val="00B8066B"/>
    <w:rsid w:val="00B832E5"/>
    <w:rsid w:val="00B847D6"/>
    <w:rsid w:val="00B8626F"/>
    <w:rsid w:val="00B9072F"/>
    <w:rsid w:val="00B912F8"/>
    <w:rsid w:val="00B91D1B"/>
    <w:rsid w:val="00B957D7"/>
    <w:rsid w:val="00B9695B"/>
    <w:rsid w:val="00B97037"/>
    <w:rsid w:val="00B97ACB"/>
    <w:rsid w:val="00BA3AE5"/>
    <w:rsid w:val="00BA3B47"/>
    <w:rsid w:val="00BA4762"/>
    <w:rsid w:val="00BA6102"/>
    <w:rsid w:val="00BA7DA7"/>
    <w:rsid w:val="00BB03D5"/>
    <w:rsid w:val="00BB0B1D"/>
    <w:rsid w:val="00BB1C09"/>
    <w:rsid w:val="00BB1D60"/>
    <w:rsid w:val="00BB3413"/>
    <w:rsid w:val="00BB488B"/>
    <w:rsid w:val="00BB618F"/>
    <w:rsid w:val="00BB7A87"/>
    <w:rsid w:val="00BC03C7"/>
    <w:rsid w:val="00BC19F0"/>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D94"/>
    <w:rsid w:val="00BF2FEC"/>
    <w:rsid w:val="00BF3A5A"/>
    <w:rsid w:val="00BF4127"/>
    <w:rsid w:val="00BF4484"/>
    <w:rsid w:val="00BF4D34"/>
    <w:rsid w:val="00BF4E4D"/>
    <w:rsid w:val="00BF5528"/>
    <w:rsid w:val="00BF6542"/>
    <w:rsid w:val="00BF7304"/>
    <w:rsid w:val="00C0143A"/>
    <w:rsid w:val="00C034B0"/>
    <w:rsid w:val="00C051AB"/>
    <w:rsid w:val="00C05912"/>
    <w:rsid w:val="00C061DC"/>
    <w:rsid w:val="00C07219"/>
    <w:rsid w:val="00C07D88"/>
    <w:rsid w:val="00C10F43"/>
    <w:rsid w:val="00C116BB"/>
    <w:rsid w:val="00C131AC"/>
    <w:rsid w:val="00C139C9"/>
    <w:rsid w:val="00C142F7"/>
    <w:rsid w:val="00C14473"/>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16BC"/>
    <w:rsid w:val="00C42517"/>
    <w:rsid w:val="00C43785"/>
    <w:rsid w:val="00C43808"/>
    <w:rsid w:val="00C4533D"/>
    <w:rsid w:val="00C45F9A"/>
    <w:rsid w:val="00C46959"/>
    <w:rsid w:val="00C4698D"/>
    <w:rsid w:val="00C47435"/>
    <w:rsid w:val="00C47E3B"/>
    <w:rsid w:val="00C50AC2"/>
    <w:rsid w:val="00C51119"/>
    <w:rsid w:val="00C51195"/>
    <w:rsid w:val="00C52792"/>
    <w:rsid w:val="00C52F86"/>
    <w:rsid w:val="00C53C34"/>
    <w:rsid w:val="00C53C42"/>
    <w:rsid w:val="00C5426A"/>
    <w:rsid w:val="00C54322"/>
    <w:rsid w:val="00C547A8"/>
    <w:rsid w:val="00C559C9"/>
    <w:rsid w:val="00C57791"/>
    <w:rsid w:val="00C57B64"/>
    <w:rsid w:val="00C60770"/>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F5B"/>
    <w:rsid w:val="00C77E64"/>
    <w:rsid w:val="00C80850"/>
    <w:rsid w:val="00C809C7"/>
    <w:rsid w:val="00C80C28"/>
    <w:rsid w:val="00C813B1"/>
    <w:rsid w:val="00C816D7"/>
    <w:rsid w:val="00C827FA"/>
    <w:rsid w:val="00C82E85"/>
    <w:rsid w:val="00C8660C"/>
    <w:rsid w:val="00C86D8B"/>
    <w:rsid w:val="00C87882"/>
    <w:rsid w:val="00C91E7F"/>
    <w:rsid w:val="00C92ECE"/>
    <w:rsid w:val="00C93301"/>
    <w:rsid w:val="00C938BF"/>
    <w:rsid w:val="00C942CD"/>
    <w:rsid w:val="00C94DD3"/>
    <w:rsid w:val="00C953EA"/>
    <w:rsid w:val="00C95D51"/>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C48"/>
    <w:rsid w:val="00CE6A6F"/>
    <w:rsid w:val="00CE7B6C"/>
    <w:rsid w:val="00CE7CA0"/>
    <w:rsid w:val="00CE7D80"/>
    <w:rsid w:val="00CE7E48"/>
    <w:rsid w:val="00CE7EC4"/>
    <w:rsid w:val="00CF0B26"/>
    <w:rsid w:val="00CF2474"/>
    <w:rsid w:val="00CF368A"/>
    <w:rsid w:val="00CF571B"/>
    <w:rsid w:val="00CF6222"/>
    <w:rsid w:val="00CF6C33"/>
    <w:rsid w:val="00D01985"/>
    <w:rsid w:val="00D022B7"/>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3992"/>
    <w:rsid w:val="00D34281"/>
    <w:rsid w:val="00D3474A"/>
    <w:rsid w:val="00D352DF"/>
    <w:rsid w:val="00D35FDF"/>
    <w:rsid w:val="00D36611"/>
    <w:rsid w:val="00D412FC"/>
    <w:rsid w:val="00D4342E"/>
    <w:rsid w:val="00D435C1"/>
    <w:rsid w:val="00D442CB"/>
    <w:rsid w:val="00D46654"/>
    <w:rsid w:val="00D46FDC"/>
    <w:rsid w:val="00D47017"/>
    <w:rsid w:val="00D51AA1"/>
    <w:rsid w:val="00D52DD1"/>
    <w:rsid w:val="00D54ED1"/>
    <w:rsid w:val="00D55E5D"/>
    <w:rsid w:val="00D5658B"/>
    <w:rsid w:val="00D575C0"/>
    <w:rsid w:val="00D61DE4"/>
    <w:rsid w:val="00D61DF9"/>
    <w:rsid w:val="00D635A8"/>
    <w:rsid w:val="00D64D8D"/>
    <w:rsid w:val="00D67C2B"/>
    <w:rsid w:val="00D7108D"/>
    <w:rsid w:val="00D71692"/>
    <w:rsid w:val="00D71942"/>
    <w:rsid w:val="00D7296D"/>
    <w:rsid w:val="00D72B7B"/>
    <w:rsid w:val="00D7361A"/>
    <w:rsid w:val="00D7399F"/>
    <w:rsid w:val="00D73FDB"/>
    <w:rsid w:val="00D753FF"/>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3668"/>
    <w:rsid w:val="00D9369E"/>
    <w:rsid w:val="00D93789"/>
    <w:rsid w:val="00D93CEC"/>
    <w:rsid w:val="00DA140E"/>
    <w:rsid w:val="00DA292D"/>
    <w:rsid w:val="00DA29CD"/>
    <w:rsid w:val="00DA3625"/>
    <w:rsid w:val="00DA3889"/>
    <w:rsid w:val="00DA3CF0"/>
    <w:rsid w:val="00DA4DCE"/>
    <w:rsid w:val="00DA6A65"/>
    <w:rsid w:val="00DB71AB"/>
    <w:rsid w:val="00DB7201"/>
    <w:rsid w:val="00DB7828"/>
    <w:rsid w:val="00DB7959"/>
    <w:rsid w:val="00DB7CF9"/>
    <w:rsid w:val="00DC1EE4"/>
    <w:rsid w:val="00DC3003"/>
    <w:rsid w:val="00DC3238"/>
    <w:rsid w:val="00DC32AE"/>
    <w:rsid w:val="00DC597D"/>
    <w:rsid w:val="00DC598B"/>
    <w:rsid w:val="00DD06ED"/>
    <w:rsid w:val="00DD0B37"/>
    <w:rsid w:val="00DD104B"/>
    <w:rsid w:val="00DD1423"/>
    <w:rsid w:val="00DD143F"/>
    <w:rsid w:val="00DD1F91"/>
    <w:rsid w:val="00DD2356"/>
    <w:rsid w:val="00DD29C6"/>
    <w:rsid w:val="00DD2B04"/>
    <w:rsid w:val="00DD3183"/>
    <w:rsid w:val="00DD486C"/>
    <w:rsid w:val="00DD64DD"/>
    <w:rsid w:val="00DD6C1B"/>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83"/>
    <w:rsid w:val="00DF5FD3"/>
    <w:rsid w:val="00DF60FF"/>
    <w:rsid w:val="00DF6FA1"/>
    <w:rsid w:val="00DF7867"/>
    <w:rsid w:val="00DF7A1E"/>
    <w:rsid w:val="00E00285"/>
    <w:rsid w:val="00E011CD"/>
    <w:rsid w:val="00E01A0B"/>
    <w:rsid w:val="00E02F90"/>
    <w:rsid w:val="00E034B7"/>
    <w:rsid w:val="00E03A50"/>
    <w:rsid w:val="00E03EC2"/>
    <w:rsid w:val="00E0516C"/>
    <w:rsid w:val="00E06160"/>
    <w:rsid w:val="00E074C9"/>
    <w:rsid w:val="00E108A6"/>
    <w:rsid w:val="00E10BF8"/>
    <w:rsid w:val="00E13994"/>
    <w:rsid w:val="00E13B77"/>
    <w:rsid w:val="00E1533E"/>
    <w:rsid w:val="00E16AC9"/>
    <w:rsid w:val="00E17102"/>
    <w:rsid w:val="00E17D30"/>
    <w:rsid w:val="00E207A7"/>
    <w:rsid w:val="00E20F1E"/>
    <w:rsid w:val="00E21D18"/>
    <w:rsid w:val="00E24431"/>
    <w:rsid w:val="00E25431"/>
    <w:rsid w:val="00E25CE7"/>
    <w:rsid w:val="00E262E0"/>
    <w:rsid w:val="00E26A8E"/>
    <w:rsid w:val="00E270AE"/>
    <w:rsid w:val="00E3085A"/>
    <w:rsid w:val="00E3430B"/>
    <w:rsid w:val="00E34A40"/>
    <w:rsid w:val="00E34B0A"/>
    <w:rsid w:val="00E34D2C"/>
    <w:rsid w:val="00E3588D"/>
    <w:rsid w:val="00E41272"/>
    <w:rsid w:val="00E4193E"/>
    <w:rsid w:val="00E46B53"/>
    <w:rsid w:val="00E50CDF"/>
    <w:rsid w:val="00E53274"/>
    <w:rsid w:val="00E53B3F"/>
    <w:rsid w:val="00E54EE7"/>
    <w:rsid w:val="00E55961"/>
    <w:rsid w:val="00E55E3C"/>
    <w:rsid w:val="00E56851"/>
    <w:rsid w:val="00E568A6"/>
    <w:rsid w:val="00E61F98"/>
    <w:rsid w:val="00E63D57"/>
    <w:rsid w:val="00E63DE8"/>
    <w:rsid w:val="00E657CE"/>
    <w:rsid w:val="00E6610E"/>
    <w:rsid w:val="00E6639A"/>
    <w:rsid w:val="00E6660B"/>
    <w:rsid w:val="00E6744B"/>
    <w:rsid w:val="00E713C7"/>
    <w:rsid w:val="00E71EF5"/>
    <w:rsid w:val="00E72B84"/>
    <w:rsid w:val="00E7385E"/>
    <w:rsid w:val="00E73B2E"/>
    <w:rsid w:val="00E74D0A"/>
    <w:rsid w:val="00E76216"/>
    <w:rsid w:val="00E77ACB"/>
    <w:rsid w:val="00E81067"/>
    <w:rsid w:val="00E8185A"/>
    <w:rsid w:val="00E84281"/>
    <w:rsid w:val="00E844E8"/>
    <w:rsid w:val="00E86379"/>
    <w:rsid w:val="00E8737D"/>
    <w:rsid w:val="00E87829"/>
    <w:rsid w:val="00E902FA"/>
    <w:rsid w:val="00E91C54"/>
    <w:rsid w:val="00E922A6"/>
    <w:rsid w:val="00E92E6A"/>
    <w:rsid w:val="00E9421E"/>
    <w:rsid w:val="00E9430B"/>
    <w:rsid w:val="00E956B4"/>
    <w:rsid w:val="00E96A87"/>
    <w:rsid w:val="00EA0567"/>
    <w:rsid w:val="00EA1E02"/>
    <w:rsid w:val="00EA1F18"/>
    <w:rsid w:val="00EA1FEB"/>
    <w:rsid w:val="00EA4031"/>
    <w:rsid w:val="00EA4F79"/>
    <w:rsid w:val="00EA54C2"/>
    <w:rsid w:val="00EA62C5"/>
    <w:rsid w:val="00EB0D1A"/>
    <w:rsid w:val="00EB1159"/>
    <w:rsid w:val="00EB1962"/>
    <w:rsid w:val="00EB5F55"/>
    <w:rsid w:val="00EB72B4"/>
    <w:rsid w:val="00EB7D65"/>
    <w:rsid w:val="00EC0C08"/>
    <w:rsid w:val="00EC1650"/>
    <w:rsid w:val="00EC1ACA"/>
    <w:rsid w:val="00EC1F83"/>
    <w:rsid w:val="00EC269B"/>
    <w:rsid w:val="00EC2AB1"/>
    <w:rsid w:val="00EC38A9"/>
    <w:rsid w:val="00EC4BDE"/>
    <w:rsid w:val="00EC528D"/>
    <w:rsid w:val="00EC52C9"/>
    <w:rsid w:val="00EC586D"/>
    <w:rsid w:val="00EC60CB"/>
    <w:rsid w:val="00EC6681"/>
    <w:rsid w:val="00EC7D05"/>
    <w:rsid w:val="00EC7D36"/>
    <w:rsid w:val="00EC7D83"/>
    <w:rsid w:val="00EC7E3C"/>
    <w:rsid w:val="00ED0A17"/>
    <w:rsid w:val="00ED67E9"/>
    <w:rsid w:val="00ED6958"/>
    <w:rsid w:val="00EE0939"/>
    <w:rsid w:val="00EE0E67"/>
    <w:rsid w:val="00EE272C"/>
    <w:rsid w:val="00EE3698"/>
    <w:rsid w:val="00EE5519"/>
    <w:rsid w:val="00EE7419"/>
    <w:rsid w:val="00EE7BC5"/>
    <w:rsid w:val="00EF14FD"/>
    <w:rsid w:val="00EF195A"/>
    <w:rsid w:val="00EF1BDB"/>
    <w:rsid w:val="00EF37AC"/>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A3D"/>
    <w:rsid w:val="00F22F18"/>
    <w:rsid w:val="00F23417"/>
    <w:rsid w:val="00F262DE"/>
    <w:rsid w:val="00F26CEA"/>
    <w:rsid w:val="00F30A46"/>
    <w:rsid w:val="00F336B6"/>
    <w:rsid w:val="00F34725"/>
    <w:rsid w:val="00F356DA"/>
    <w:rsid w:val="00F35D4E"/>
    <w:rsid w:val="00F408AE"/>
    <w:rsid w:val="00F420B1"/>
    <w:rsid w:val="00F423B2"/>
    <w:rsid w:val="00F432AD"/>
    <w:rsid w:val="00F44770"/>
    <w:rsid w:val="00F44EA7"/>
    <w:rsid w:val="00F452A2"/>
    <w:rsid w:val="00F4574A"/>
    <w:rsid w:val="00F457D4"/>
    <w:rsid w:val="00F47515"/>
    <w:rsid w:val="00F5123A"/>
    <w:rsid w:val="00F514EC"/>
    <w:rsid w:val="00F518C9"/>
    <w:rsid w:val="00F51D21"/>
    <w:rsid w:val="00F5331E"/>
    <w:rsid w:val="00F537A8"/>
    <w:rsid w:val="00F53DA0"/>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37B9"/>
    <w:rsid w:val="00F873E6"/>
    <w:rsid w:val="00F9031D"/>
    <w:rsid w:val="00F920B1"/>
    <w:rsid w:val="00F94E22"/>
    <w:rsid w:val="00F950BE"/>
    <w:rsid w:val="00F95C17"/>
    <w:rsid w:val="00F95E25"/>
    <w:rsid w:val="00F971B6"/>
    <w:rsid w:val="00FA0B5F"/>
    <w:rsid w:val="00FA1937"/>
    <w:rsid w:val="00FA1D4F"/>
    <w:rsid w:val="00FA2781"/>
    <w:rsid w:val="00FA37B0"/>
    <w:rsid w:val="00FA3CAD"/>
    <w:rsid w:val="00FA4063"/>
    <w:rsid w:val="00FA44F8"/>
    <w:rsid w:val="00FA5BB8"/>
    <w:rsid w:val="00FA5BED"/>
    <w:rsid w:val="00FA5DB8"/>
    <w:rsid w:val="00FA6DE3"/>
    <w:rsid w:val="00FA6F4C"/>
    <w:rsid w:val="00FA7357"/>
    <w:rsid w:val="00FA7990"/>
    <w:rsid w:val="00FB0826"/>
    <w:rsid w:val="00FB106C"/>
    <w:rsid w:val="00FB1773"/>
    <w:rsid w:val="00FB1840"/>
    <w:rsid w:val="00FB3E02"/>
    <w:rsid w:val="00FB42AD"/>
    <w:rsid w:val="00FB46DB"/>
    <w:rsid w:val="00FB4EA6"/>
    <w:rsid w:val="00FB61E3"/>
    <w:rsid w:val="00FB776B"/>
    <w:rsid w:val="00FC0F22"/>
    <w:rsid w:val="00FC1C73"/>
    <w:rsid w:val="00FC282E"/>
    <w:rsid w:val="00FC3245"/>
    <w:rsid w:val="00FC6EBE"/>
    <w:rsid w:val="00FD02B0"/>
    <w:rsid w:val="00FD0B21"/>
    <w:rsid w:val="00FD13B5"/>
    <w:rsid w:val="00FD1745"/>
    <w:rsid w:val="00FD18D1"/>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7B70A"/>
  <w15:docId w15:val="{E955B86C-CB47-48A7-AC52-1884EDA4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81B3-59AD-4754-B27D-2A4CD22D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61</Pages>
  <Words>20981</Words>
  <Characters>123733</Characters>
  <Application>Microsoft Office Word</Application>
  <DocSecurity>0</DocSecurity>
  <Lines>1031</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Pinheiro Guimarães </cp:lastModifiedBy>
  <cp:revision>1</cp:revision>
  <cp:lastPrinted>2018-01-03T19:20:00Z</cp:lastPrinted>
  <dcterms:created xsi:type="dcterms:W3CDTF">2018-08-03T14:09:00Z</dcterms:created>
  <dcterms:modified xsi:type="dcterms:W3CDTF">2018-08-03T15:08:00Z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- 22362538v1 </vt:lpwstr>
  </property>
</Properties>
</file>