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3FD9A" w14:textId="497C6D7A" w:rsidR="00497D2E" w:rsidRPr="00026CF5" w:rsidRDefault="00146D38" w:rsidP="0068248B">
      <w:pPr>
        <w:rPr>
          <w:b/>
          <w:smallCaps/>
          <w:color w:val="000000"/>
          <w:szCs w:val="26"/>
          <w:u w:val="single"/>
        </w:rPr>
      </w:pPr>
      <w:r w:rsidRPr="00026CF5">
        <w:rPr>
          <w:b/>
          <w:smallCaps/>
          <w:color w:val="000000"/>
          <w:szCs w:val="26"/>
        </w:rPr>
        <w:t xml:space="preserve">Instrumento Particular de Escritura da </w:t>
      </w:r>
      <w:r w:rsidR="005E08BF" w:rsidRPr="00026CF5">
        <w:rPr>
          <w:b/>
          <w:smallCaps/>
          <w:color w:val="000000"/>
          <w:szCs w:val="26"/>
        </w:rPr>
        <w:t xml:space="preserve">9ª </w:t>
      </w:r>
      <w:r w:rsidRPr="00026CF5">
        <w:rPr>
          <w:b/>
          <w:smallCaps/>
          <w:color w:val="000000"/>
          <w:szCs w:val="26"/>
        </w:rPr>
        <w:t>(</w:t>
      </w:r>
      <w:r w:rsidR="005E08BF" w:rsidRPr="00026CF5">
        <w:rPr>
          <w:b/>
          <w:smallCaps/>
          <w:color w:val="000000"/>
          <w:szCs w:val="26"/>
        </w:rPr>
        <w:t>nona</w:t>
      </w:r>
      <w:r w:rsidRPr="00026CF5">
        <w:rPr>
          <w:b/>
          <w:smallCaps/>
          <w:color w:val="000000"/>
          <w:szCs w:val="26"/>
        </w:rPr>
        <w:t>) Emissão</w:t>
      </w:r>
      <w:r w:rsidR="005A536E" w:rsidRPr="00026CF5">
        <w:rPr>
          <w:b/>
          <w:smallCaps/>
          <w:color w:val="000000"/>
          <w:szCs w:val="26"/>
        </w:rPr>
        <w:t xml:space="preserve"> </w:t>
      </w:r>
      <w:r w:rsidRPr="00026CF5">
        <w:rPr>
          <w:b/>
          <w:smallCaps/>
          <w:color w:val="000000"/>
          <w:szCs w:val="26"/>
        </w:rPr>
        <w:t>de</w:t>
      </w:r>
      <w:r w:rsidR="005A536E" w:rsidRPr="00026CF5">
        <w:rPr>
          <w:b/>
          <w:smallCaps/>
          <w:color w:val="000000"/>
          <w:szCs w:val="26"/>
        </w:rPr>
        <w:br/>
      </w:r>
      <w:r w:rsidRPr="00026CF5">
        <w:rPr>
          <w:b/>
          <w:smallCaps/>
          <w:color w:val="000000"/>
          <w:szCs w:val="26"/>
        </w:rPr>
        <w:t>Debêntures Simples, Não Conversíveis em Ações, da Espécie Quirografária,</w:t>
      </w:r>
      <w:r w:rsidR="005E08BF" w:rsidRPr="00026CF5">
        <w:rPr>
          <w:b/>
          <w:smallCaps/>
          <w:color w:val="000000"/>
          <w:szCs w:val="26"/>
        </w:rPr>
        <w:t xml:space="preserve"> </w:t>
      </w:r>
      <w:del w:id="0" w:author="Renan Valverde Granja | Machado Meyer Advogados" w:date="2019-04-02T20:28:00Z">
        <w:r w:rsidR="00D95962" w:rsidRPr="00026CF5" w:rsidDel="000A12F6">
          <w:rPr>
            <w:b/>
            <w:smallCaps/>
            <w:color w:val="000000"/>
            <w:szCs w:val="26"/>
          </w:rPr>
          <w:delText xml:space="preserve">a ser </w:delText>
        </w:r>
        <w:r w:rsidR="004C5CF0" w:rsidRPr="00026CF5" w:rsidDel="000A12F6">
          <w:rPr>
            <w:b/>
            <w:smallCaps/>
            <w:color w:val="000000"/>
            <w:szCs w:val="26"/>
          </w:rPr>
          <w:delText xml:space="preserve">Convolada </w:delText>
        </w:r>
        <w:r w:rsidR="006B0101" w:rsidDel="000A12F6">
          <w:rPr>
            <w:b/>
            <w:smallCaps/>
            <w:color w:val="000000"/>
            <w:szCs w:val="26"/>
          </w:rPr>
          <w:delText xml:space="preserve">em da Espécie Quirografária e </w:delText>
        </w:r>
      </w:del>
      <w:r w:rsidR="006B0101">
        <w:rPr>
          <w:b/>
          <w:smallCaps/>
          <w:color w:val="000000"/>
          <w:szCs w:val="26"/>
        </w:rPr>
        <w:t xml:space="preserve">com </w:t>
      </w:r>
      <w:r w:rsidR="005A536E" w:rsidRPr="00026CF5">
        <w:rPr>
          <w:b/>
          <w:smallCaps/>
          <w:color w:val="000000"/>
          <w:szCs w:val="26"/>
        </w:rPr>
        <w:t xml:space="preserve">Garantia Adicional Fidejussória, </w:t>
      </w:r>
      <w:r w:rsidRPr="00026CF5">
        <w:rPr>
          <w:b/>
          <w:smallCaps/>
          <w:color w:val="000000"/>
          <w:szCs w:val="26"/>
        </w:rPr>
        <w:t xml:space="preserve">em </w:t>
      </w:r>
      <w:r w:rsidR="00100B39" w:rsidRPr="00026CF5">
        <w:rPr>
          <w:b/>
          <w:smallCaps/>
          <w:color w:val="000000"/>
          <w:szCs w:val="26"/>
        </w:rPr>
        <w:t>até Quatro Séries</w:t>
      </w:r>
      <w:r w:rsidRPr="00026CF5">
        <w:rPr>
          <w:b/>
          <w:smallCaps/>
          <w:color w:val="000000"/>
          <w:szCs w:val="26"/>
        </w:rPr>
        <w:t>,</w:t>
      </w:r>
      <w:r w:rsidR="00C77AFC" w:rsidRPr="00026CF5">
        <w:rPr>
          <w:b/>
          <w:smallCaps/>
          <w:color w:val="000000"/>
          <w:szCs w:val="26"/>
        </w:rPr>
        <w:t xml:space="preserve"> </w:t>
      </w:r>
      <w:r w:rsidRPr="00026CF5">
        <w:rPr>
          <w:b/>
          <w:smallCaps/>
          <w:color w:val="000000"/>
          <w:szCs w:val="26"/>
        </w:rPr>
        <w:t xml:space="preserve">para </w:t>
      </w:r>
      <w:bookmarkStart w:id="1" w:name="_Hlk4685120"/>
      <w:r w:rsidRPr="00026CF5">
        <w:rPr>
          <w:b/>
          <w:smallCaps/>
          <w:color w:val="000000"/>
          <w:szCs w:val="26"/>
        </w:rPr>
        <w:t>Distribuição Pública com Esforços Restritos de Distribuição,</w:t>
      </w:r>
      <w:r w:rsidR="007F6ED1" w:rsidRPr="00026CF5">
        <w:rPr>
          <w:b/>
          <w:smallCaps/>
          <w:color w:val="000000"/>
          <w:szCs w:val="26"/>
        </w:rPr>
        <w:t xml:space="preserve"> </w:t>
      </w:r>
      <w:r w:rsidRPr="00026CF5">
        <w:rPr>
          <w:b/>
          <w:smallCaps/>
          <w:color w:val="000000"/>
          <w:szCs w:val="26"/>
        </w:rPr>
        <w:t>da</w:t>
      </w:r>
      <w:r w:rsidR="005A536E" w:rsidRPr="00026CF5">
        <w:rPr>
          <w:b/>
          <w:smallCaps/>
          <w:color w:val="000000"/>
          <w:szCs w:val="26"/>
        </w:rPr>
        <w:t xml:space="preserve"> </w:t>
      </w:r>
      <w:r w:rsidR="005A536E" w:rsidRPr="00026CF5">
        <w:rPr>
          <w:b/>
          <w:smallCaps/>
          <w:color w:val="000000"/>
          <w:szCs w:val="26"/>
          <w:u w:val="single"/>
        </w:rPr>
        <w:t xml:space="preserve">Companhia </w:t>
      </w:r>
      <w:r w:rsidR="006E7907" w:rsidRPr="00026CF5">
        <w:rPr>
          <w:b/>
          <w:smallCaps/>
          <w:color w:val="000000"/>
          <w:szCs w:val="26"/>
          <w:u w:val="single"/>
        </w:rPr>
        <w:t xml:space="preserve">Energética do Rio Grande do Norte </w:t>
      </w:r>
      <w:r w:rsidR="002F4186">
        <w:rPr>
          <w:b/>
          <w:smallCaps/>
          <w:color w:val="000000"/>
          <w:szCs w:val="26"/>
          <w:u w:val="single"/>
        </w:rPr>
        <w:t>–</w:t>
      </w:r>
      <w:r w:rsidR="006E7907" w:rsidRPr="00026CF5">
        <w:rPr>
          <w:b/>
          <w:smallCaps/>
          <w:color w:val="000000"/>
          <w:szCs w:val="26"/>
          <w:u w:val="single"/>
        </w:rPr>
        <w:t xml:space="preserve"> COSERN</w:t>
      </w:r>
      <w:bookmarkEnd w:id="1"/>
    </w:p>
    <w:p w14:paraId="5754BEA8" w14:textId="4C8BD185" w:rsidR="004C0D35" w:rsidRPr="003135BE" w:rsidRDefault="00397A0B" w:rsidP="008D2DF5">
      <w:pPr>
        <w:rPr>
          <w:szCs w:val="26"/>
        </w:rPr>
      </w:pPr>
      <w:r w:rsidRPr="003135BE">
        <w:rPr>
          <w:color w:val="000000"/>
          <w:szCs w:val="26"/>
        </w:rPr>
        <w:t xml:space="preserve">Celebram este </w:t>
      </w:r>
      <w:bookmarkStart w:id="2" w:name="_Hlk4684766"/>
      <w:r w:rsidRPr="003135BE">
        <w:rPr>
          <w:color w:val="000000"/>
          <w:szCs w:val="26"/>
        </w:rPr>
        <w:t>"</w:t>
      </w:r>
      <w:r w:rsidR="00146D38" w:rsidRPr="00146D38">
        <w:rPr>
          <w:color w:val="000000"/>
          <w:szCs w:val="26"/>
        </w:rPr>
        <w:t xml:space="preserve">Instrumento Particular de Escritura da </w:t>
      </w:r>
      <w:r w:rsidR="005E08BF">
        <w:rPr>
          <w:color w:val="000000"/>
          <w:szCs w:val="26"/>
        </w:rPr>
        <w:t>9</w:t>
      </w:r>
      <w:r w:rsidR="005E08BF" w:rsidRPr="00146D38">
        <w:rPr>
          <w:color w:val="000000"/>
          <w:szCs w:val="26"/>
        </w:rPr>
        <w:t xml:space="preserve">ª </w:t>
      </w:r>
      <w:r w:rsidR="00146D38" w:rsidRPr="00146D38">
        <w:rPr>
          <w:color w:val="000000"/>
          <w:szCs w:val="26"/>
        </w:rPr>
        <w:t>(</w:t>
      </w:r>
      <w:r w:rsidR="005E08BF">
        <w:rPr>
          <w:color w:val="000000"/>
          <w:szCs w:val="26"/>
        </w:rPr>
        <w:t>nona</w:t>
      </w:r>
      <w:r w:rsidR="00146D38" w:rsidRPr="00146D38">
        <w:rPr>
          <w:color w:val="000000"/>
          <w:szCs w:val="26"/>
        </w:rPr>
        <w:t xml:space="preserve">) Emissão de Debêntures Simples, Não Conversíveis em Ações, da Espécie Quirografária, </w:t>
      </w:r>
      <w:del w:id="3" w:author="Renan Valverde Granja | Machado Meyer Advogados" w:date="2019-04-02T20:28:00Z">
        <w:r w:rsidR="006B0101" w:rsidDel="000A12F6">
          <w:rPr>
            <w:color w:val="000000"/>
            <w:szCs w:val="26"/>
          </w:rPr>
          <w:delText xml:space="preserve">a Ser </w:delText>
        </w:r>
        <w:r w:rsidR="004C5CF0" w:rsidDel="000A12F6">
          <w:rPr>
            <w:color w:val="000000"/>
            <w:szCs w:val="26"/>
          </w:rPr>
          <w:delText xml:space="preserve">Convolada </w:delText>
        </w:r>
        <w:r w:rsidR="006E7907" w:rsidDel="000A12F6">
          <w:rPr>
            <w:color w:val="000000"/>
            <w:szCs w:val="26"/>
          </w:rPr>
          <w:delText xml:space="preserve">em </w:delText>
        </w:r>
        <w:r w:rsidR="006B0101" w:rsidDel="000A12F6">
          <w:rPr>
            <w:color w:val="000000"/>
            <w:szCs w:val="26"/>
          </w:rPr>
          <w:delText xml:space="preserve">da Espécie Quirografária e </w:delText>
        </w:r>
      </w:del>
      <w:r w:rsidR="006B0101">
        <w:rPr>
          <w:color w:val="000000"/>
          <w:szCs w:val="26"/>
        </w:rPr>
        <w:t xml:space="preserve">com </w:t>
      </w:r>
      <w:r w:rsidR="005C77CA" w:rsidRPr="005C77CA">
        <w:rPr>
          <w:color w:val="000000"/>
          <w:szCs w:val="26"/>
        </w:rPr>
        <w:t>Garantia Adicional Fidejussória</w:t>
      </w:r>
      <w:r w:rsidR="005C77CA">
        <w:rPr>
          <w:color w:val="000000"/>
          <w:szCs w:val="26"/>
        </w:rPr>
        <w:t>,</w:t>
      </w:r>
      <w:r w:rsidR="005C77CA" w:rsidRPr="005C77CA">
        <w:rPr>
          <w:color w:val="000000"/>
          <w:szCs w:val="26"/>
        </w:rPr>
        <w:t xml:space="preserve"> </w:t>
      </w:r>
      <w:r w:rsidR="00146D38" w:rsidRPr="00146D38">
        <w:rPr>
          <w:color w:val="000000"/>
          <w:szCs w:val="26"/>
        </w:rPr>
        <w:t xml:space="preserve">em </w:t>
      </w:r>
      <w:r w:rsidR="006E7907">
        <w:rPr>
          <w:color w:val="000000"/>
          <w:szCs w:val="26"/>
        </w:rPr>
        <w:t xml:space="preserve">até Quatro </w:t>
      </w:r>
      <w:r w:rsidR="005C77CA">
        <w:rPr>
          <w:color w:val="000000"/>
          <w:szCs w:val="26"/>
        </w:rPr>
        <w:t>S</w:t>
      </w:r>
      <w:r w:rsidR="00146D38" w:rsidRPr="00146D38">
        <w:rPr>
          <w:color w:val="000000"/>
          <w:szCs w:val="26"/>
        </w:rPr>
        <w:t>érie</w:t>
      </w:r>
      <w:r w:rsidR="006E7907">
        <w:rPr>
          <w:color w:val="000000"/>
          <w:szCs w:val="26"/>
        </w:rPr>
        <w:t>s</w:t>
      </w:r>
      <w:r w:rsidR="00146D38" w:rsidRPr="00146D38">
        <w:rPr>
          <w:color w:val="000000"/>
          <w:szCs w:val="26"/>
        </w:rPr>
        <w:t xml:space="preserve">, para Distribuição Pública com Esforços Restritos de Distribuição, da </w:t>
      </w:r>
      <w:bookmarkStart w:id="4" w:name="_Hlk4683497"/>
      <w:r w:rsidR="005A536E">
        <w:rPr>
          <w:color w:val="000000"/>
          <w:szCs w:val="26"/>
        </w:rPr>
        <w:t xml:space="preserve">Companhia </w:t>
      </w:r>
      <w:r w:rsidR="006E7907">
        <w:rPr>
          <w:color w:val="000000"/>
          <w:szCs w:val="26"/>
        </w:rPr>
        <w:t xml:space="preserve">Energética do Rio Grande do Norte </w:t>
      </w:r>
      <w:r w:rsidR="005A536E">
        <w:rPr>
          <w:color w:val="000000"/>
          <w:szCs w:val="26"/>
        </w:rPr>
        <w:t xml:space="preserve">– </w:t>
      </w:r>
      <w:r w:rsidR="006E7907">
        <w:rPr>
          <w:color w:val="000000"/>
          <w:szCs w:val="26"/>
        </w:rPr>
        <w:t>COSERN</w:t>
      </w:r>
      <w:bookmarkEnd w:id="4"/>
      <w:r w:rsidRPr="003135BE">
        <w:rPr>
          <w:color w:val="000000"/>
          <w:szCs w:val="26"/>
        </w:rPr>
        <w:t>"</w:t>
      </w:r>
      <w:bookmarkEnd w:id="2"/>
      <w:r w:rsidRPr="003135BE">
        <w:rPr>
          <w:color w:val="000000"/>
          <w:szCs w:val="26"/>
        </w:rPr>
        <w:t xml:space="preserve"> ("</w:t>
      </w:r>
      <w:r w:rsidR="007C5D53">
        <w:rPr>
          <w:color w:val="000000"/>
          <w:szCs w:val="26"/>
          <w:u w:val="single"/>
        </w:rPr>
        <w:t>Escritura de Emissão</w:t>
      </w:r>
      <w:r w:rsidRPr="003135BE">
        <w:rPr>
          <w:color w:val="000000"/>
          <w:szCs w:val="26"/>
        </w:rPr>
        <w:t>"):</w:t>
      </w:r>
    </w:p>
    <w:p w14:paraId="69231855" w14:textId="77777777" w:rsidR="00397A0B" w:rsidRPr="003135BE" w:rsidRDefault="00397A0B" w:rsidP="008D2DF5">
      <w:pPr>
        <w:numPr>
          <w:ilvl w:val="0"/>
          <w:numId w:val="2"/>
        </w:numPr>
        <w:tabs>
          <w:tab w:val="clear" w:pos="1418"/>
        </w:tabs>
        <w:ind w:left="709"/>
        <w:rPr>
          <w:szCs w:val="26"/>
        </w:rPr>
      </w:pPr>
      <w:r w:rsidRPr="003135BE">
        <w:rPr>
          <w:szCs w:val="26"/>
        </w:rPr>
        <w:t>como emissora e ofertante das debêntures objeto desta Escritura de Emissão ("</w:t>
      </w:r>
      <w:r w:rsidRPr="003135BE">
        <w:rPr>
          <w:szCs w:val="26"/>
          <w:u w:val="single"/>
        </w:rPr>
        <w:t>Debêntures</w:t>
      </w:r>
      <w:r w:rsidRPr="003135BE">
        <w:rPr>
          <w:szCs w:val="26"/>
        </w:rPr>
        <w:t>"):</w:t>
      </w:r>
    </w:p>
    <w:p w14:paraId="026964E7" w14:textId="272A3AAA" w:rsidR="00397A0B" w:rsidRPr="000D505F" w:rsidRDefault="005A536E" w:rsidP="008D2DF5">
      <w:pPr>
        <w:ind w:left="709"/>
        <w:rPr>
          <w:szCs w:val="26"/>
        </w:rPr>
      </w:pPr>
      <w:r w:rsidRPr="005A536E">
        <w:rPr>
          <w:smallCaps/>
          <w:szCs w:val="26"/>
        </w:rPr>
        <w:t xml:space="preserve">Companhia </w:t>
      </w:r>
      <w:r w:rsidR="000E62FA">
        <w:rPr>
          <w:smallCaps/>
          <w:szCs w:val="26"/>
        </w:rPr>
        <w:t>Energética do Rio Grande do Norte - COSERN</w:t>
      </w:r>
      <w:r w:rsidRPr="000D505F">
        <w:rPr>
          <w:szCs w:val="26"/>
        </w:rPr>
        <w:t xml:space="preserve">, sociedade por ações com registro de </w:t>
      </w:r>
      <w:r w:rsidR="007C054E">
        <w:rPr>
          <w:szCs w:val="26"/>
        </w:rPr>
        <w:t xml:space="preserve">emissor de valores mobiliários perante </w:t>
      </w:r>
      <w:r w:rsidRPr="000D505F">
        <w:rPr>
          <w:szCs w:val="26"/>
        </w:rPr>
        <w:t>a Comissão de Valores Mobiliários ("</w:t>
      </w:r>
      <w:r w:rsidRPr="000D505F">
        <w:rPr>
          <w:szCs w:val="26"/>
          <w:u w:val="single"/>
        </w:rPr>
        <w:t>CVM</w:t>
      </w:r>
      <w:r w:rsidRPr="000D505F">
        <w:rPr>
          <w:szCs w:val="26"/>
        </w:rPr>
        <w:t xml:space="preserve">"), com sede na Cidade de </w:t>
      </w:r>
      <w:r w:rsidR="000E62FA">
        <w:rPr>
          <w:szCs w:val="26"/>
        </w:rPr>
        <w:t>Natal, Estado do</w:t>
      </w:r>
      <w:r w:rsidRPr="000D505F">
        <w:rPr>
          <w:szCs w:val="26"/>
        </w:rPr>
        <w:t xml:space="preserve"> </w:t>
      </w:r>
      <w:r w:rsidR="000E62FA">
        <w:rPr>
          <w:szCs w:val="26"/>
        </w:rPr>
        <w:t>Rio Grande do Norte</w:t>
      </w:r>
      <w:r w:rsidRPr="000D505F">
        <w:rPr>
          <w:szCs w:val="26"/>
        </w:rPr>
        <w:t xml:space="preserve">, na </w:t>
      </w:r>
      <w:r w:rsidR="000E62FA">
        <w:rPr>
          <w:szCs w:val="26"/>
        </w:rPr>
        <w:t>Rua Mermoz, n° 150</w:t>
      </w:r>
      <w:r w:rsidRPr="000D505F">
        <w:rPr>
          <w:szCs w:val="26"/>
        </w:rPr>
        <w:t xml:space="preserve"> – </w:t>
      </w:r>
      <w:r w:rsidR="000E62FA">
        <w:rPr>
          <w:szCs w:val="26"/>
        </w:rPr>
        <w:t>Baldo</w:t>
      </w:r>
      <w:r w:rsidRPr="000D505F">
        <w:rPr>
          <w:szCs w:val="26"/>
        </w:rPr>
        <w:t>,</w:t>
      </w:r>
      <w:r w:rsidR="006B0101">
        <w:rPr>
          <w:szCs w:val="26"/>
        </w:rPr>
        <w:t xml:space="preserve"> CEP </w:t>
      </w:r>
      <w:r w:rsidR="000906AC" w:rsidRPr="000906AC">
        <w:rPr>
          <w:szCs w:val="26"/>
        </w:rPr>
        <w:t>59.025-250</w:t>
      </w:r>
      <w:r w:rsidR="006B0101">
        <w:rPr>
          <w:szCs w:val="26"/>
        </w:rPr>
        <w:t>,</w:t>
      </w:r>
      <w:r w:rsidRPr="000D505F">
        <w:rPr>
          <w:szCs w:val="26"/>
        </w:rPr>
        <w:t xml:space="preserve"> inscrita no Cadastro Nacional da Pessoa Jurídica do Ministério da </w:t>
      </w:r>
      <w:r w:rsidR="000E62FA">
        <w:rPr>
          <w:szCs w:val="26"/>
        </w:rPr>
        <w:t xml:space="preserve">Economia </w:t>
      </w:r>
      <w:r w:rsidRPr="000D505F">
        <w:rPr>
          <w:szCs w:val="26"/>
        </w:rPr>
        <w:t>("</w:t>
      </w:r>
      <w:r w:rsidRPr="000D505F">
        <w:rPr>
          <w:szCs w:val="26"/>
          <w:u w:val="single"/>
        </w:rPr>
        <w:t>CNPJ</w:t>
      </w:r>
      <w:r w:rsidRPr="000D505F">
        <w:rPr>
          <w:szCs w:val="26"/>
        </w:rPr>
        <w:t>") sob o n.º </w:t>
      </w:r>
      <w:r w:rsidR="000E62FA">
        <w:rPr>
          <w:szCs w:val="26"/>
        </w:rPr>
        <w:t>08.324.196/0001-81</w:t>
      </w:r>
      <w:r w:rsidRPr="000D505F">
        <w:rPr>
          <w:szCs w:val="26"/>
        </w:rPr>
        <w:t>, com seus atos constitutivos registrados perant</w:t>
      </w:r>
      <w:r w:rsidR="000E62FA">
        <w:rPr>
          <w:szCs w:val="26"/>
        </w:rPr>
        <w:t>e a Junta Comercial do Estado do</w:t>
      </w:r>
      <w:r w:rsidRPr="000D505F">
        <w:rPr>
          <w:szCs w:val="26"/>
        </w:rPr>
        <w:t xml:space="preserve"> </w:t>
      </w:r>
      <w:r w:rsidR="000E62FA">
        <w:rPr>
          <w:szCs w:val="26"/>
        </w:rPr>
        <w:t xml:space="preserve">Rio Grande do Norte </w:t>
      </w:r>
      <w:r w:rsidRPr="000D505F">
        <w:rPr>
          <w:szCs w:val="26"/>
        </w:rPr>
        <w:t>("</w:t>
      </w:r>
      <w:r w:rsidRPr="000D505F">
        <w:rPr>
          <w:szCs w:val="26"/>
          <w:u w:val="single"/>
        </w:rPr>
        <w:t>JUCE</w:t>
      </w:r>
      <w:r w:rsidR="000E62FA">
        <w:rPr>
          <w:szCs w:val="26"/>
          <w:u w:val="single"/>
        </w:rPr>
        <w:t>RN</w:t>
      </w:r>
      <w:r w:rsidRPr="000D505F">
        <w:rPr>
          <w:szCs w:val="26"/>
        </w:rPr>
        <w:t>") sob o NIRE </w:t>
      </w:r>
      <w:r w:rsidR="000E62FA">
        <w:rPr>
          <w:szCs w:val="26"/>
        </w:rPr>
        <w:t>24300000502</w:t>
      </w:r>
      <w:r w:rsidRPr="000D505F">
        <w:rPr>
          <w:szCs w:val="26"/>
        </w:rPr>
        <w:t>, neste ato representada nos termos de seu estatuto social ("</w:t>
      </w:r>
      <w:r w:rsidRPr="000D505F">
        <w:rPr>
          <w:szCs w:val="26"/>
          <w:u w:val="single"/>
        </w:rPr>
        <w:t>Companhia</w:t>
      </w:r>
      <w:r w:rsidRPr="000D505F">
        <w:rPr>
          <w:szCs w:val="26"/>
        </w:rPr>
        <w:t>");</w:t>
      </w:r>
    </w:p>
    <w:p w14:paraId="2050943D" w14:textId="77777777" w:rsidR="00397A0B" w:rsidRPr="003135BE" w:rsidRDefault="007519D1" w:rsidP="008D2DF5">
      <w:pPr>
        <w:numPr>
          <w:ilvl w:val="0"/>
          <w:numId w:val="2"/>
        </w:numPr>
        <w:tabs>
          <w:tab w:val="clear" w:pos="1418"/>
        </w:tabs>
        <w:ind w:left="709"/>
        <w:rPr>
          <w:szCs w:val="26"/>
        </w:rPr>
      </w:pPr>
      <w:r w:rsidRPr="007645A7">
        <w:rPr>
          <w:szCs w:val="26"/>
        </w:rPr>
        <w:t xml:space="preserve">como agente fiduciário, nomeado nesta Escritura de Emissão, representando </w:t>
      </w:r>
      <w:r w:rsidRPr="004467AD">
        <w:rPr>
          <w:szCs w:val="26"/>
        </w:rPr>
        <w:t xml:space="preserve">a comunhão dos titulares das </w:t>
      </w:r>
      <w:r>
        <w:rPr>
          <w:szCs w:val="26"/>
        </w:rPr>
        <w:t>d</w:t>
      </w:r>
      <w:r w:rsidRPr="004467AD">
        <w:rPr>
          <w:szCs w:val="26"/>
        </w:rPr>
        <w:t>ebêntures ("</w:t>
      </w:r>
      <w:r w:rsidRPr="004467AD">
        <w:rPr>
          <w:szCs w:val="26"/>
          <w:u w:val="single"/>
        </w:rPr>
        <w:t>Debenturistas</w:t>
      </w:r>
      <w:r w:rsidRPr="004467AD">
        <w:rPr>
          <w:szCs w:val="26"/>
        </w:rPr>
        <w:t>")</w:t>
      </w:r>
      <w:r w:rsidR="00397A0B" w:rsidRPr="003135BE">
        <w:rPr>
          <w:szCs w:val="26"/>
        </w:rPr>
        <w:t>:</w:t>
      </w:r>
    </w:p>
    <w:p w14:paraId="4E53A2FB" w14:textId="1A1943A8" w:rsidR="00397A0B" w:rsidRDefault="00667696" w:rsidP="008D2DF5">
      <w:pPr>
        <w:ind w:left="709"/>
        <w:rPr>
          <w:szCs w:val="26"/>
        </w:rPr>
      </w:pPr>
      <w:r w:rsidRPr="00667696">
        <w:rPr>
          <w:bCs/>
          <w:smallCaps/>
          <w:szCs w:val="26"/>
        </w:rPr>
        <w:t xml:space="preserve">Simplific Pavarini Distribuidora </w:t>
      </w:r>
      <w:r>
        <w:rPr>
          <w:bCs/>
          <w:smallCaps/>
          <w:szCs w:val="26"/>
        </w:rPr>
        <w:t>d</w:t>
      </w:r>
      <w:r w:rsidRPr="00667696">
        <w:rPr>
          <w:bCs/>
          <w:smallCaps/>
          <w:szCs w:val="26"/>
        </w:rPr>
        <w:t xml:space="preserve">e Títulos </w:t>
      </w:r>
      <w:r>
        <w:rPr>
          <w:bCs/>
          <w:smallCaps/>
          <w:szCs w:val="26"/>
        </w:rPr>
        <w:t>e</w:t>
      </w:r>
      <w:r w:rsidRPr="00667696">
        <w:rPr>
          <w:bCs/>
          <w:smallCaps/>
          <w:szCs w:val="26"/>
        </w:rPr>
        <w:t xml:space="preserve"> Valores Mobiliários Ltda</w:t>
      </w:r>
      <w:r>
        <w:rPr>
          <w:bCs/>
          <w:smallCaps/>
          <w:szCs w:val="26"/>
        </w:rPr>
        <w:t>.</w:t>
      </w:r>
      <w:r w:rsidR="007519D1" w:rsidRPr="007645A7">
        <w:rPr>
          <w:szCs w:val="26"/>
        </w:rPr>
        <w:t xml:space="preserve">, </w:t>
      </w:r>
      <w:r w:rsidRPr="00667696">
        <w:rPr>
          <w:szCs w:val="26"/>
        </w:rPr>
        <w:t>instituição financeira autorizada a funcionar pelo Banco Central do Brasil</w:t>
      </w:r>
      <w:r w:rsidR="000E62FA">
        <w:rPr>
          <w:szCs w:val="26"/>
        </w:rPr>
        <w:t xml:space="preserve"> (“</w:t>
      </w:r>
      <w:r w:rsidR="000E62FA" w:rsidRPr="000E62FA">
        <w:rPr>
          <w:szCs w:val="26"/>
          <w:u w:val="single"/>
        </w:rPr>
        <w:t>BACEN</w:t>
      </w:r>
      <w:r w:rsidR="000E62FA">
        <w:rPr>
          <w:szCs w:val="26"/>
        </w:rPr>
        <w:t>”)</w:t>
      </w:r>
      <w:r w:rsidRPr="00667696">
        <w:rPr>
          <w:szCs w:val="26"/>
        </w:rPr>
        <w:t xml:space="preserve">, com sede na Cidade do Rio de Janeiro, Estado do Rio de Janeiro, na Rua Sete de Setembro, nº 99, </w:t>
      </w:r>
      <w:r w:rsidR="000E62FA">
        <w:rPr>
          <w:szCs w:val="26"/>
        </w:rPr>
        <w:t>sala 2401</w:t>
      </w:r>
      <w:r w:rsidRPr="00667696">
        <w:rPr>
          <w:szCs w:val="26"/>
        </w:rPr>
        <w:t xml:space="preserve">, Centro, CEP 20050-005, inscrita no </w:t>
      </w:r>
      <w:r w:rsidR="007519D1" w:rsidRPr="007645A7">
        <w:rPr>
          <w:szCs w:val="26"/>
        </w:rPr>
        <w:t>CNPJ sob o n.º </w:t>
      </w:r>
      <w:r w:rsidRPr="00667696">
        <w:rPr>
          <w:szCs w:val="26"/>
        </w:rPr>
        <w:t>15.227.994/0001-50</w:t>
      </w:r>
      <w:r w:rsidR="007519D1" w:rsidRPr="007645A7">
        <w:rPr>
          <w:szCs w:val="26"/>
        </w:rPr>
        <w:t>, neste ato representada nos termos de seu contrato social ("</w:t>
      </w:r>
      <w:r w:rsidR="007519D1" w:rsidRPr="007645A7">
        <w:rPr>
          <w:szCs w:val="26"/>
          <w:u w:val="single"/>
        </w:rPr>
        <w:t>Agente Fiduciário</w:t>
      </w:r>
      <w:r w:rsidR="007519D1" w:rsidRPr="007645A7">
        <w:rPr>
          <w:szCs w:val="26"/>
        </w:rPr>
        <w:t>"</w:t>
      </w:r>
      <w:r w:rsidR="00AF7355">
        <w:rPr>
          <w:szCs w:val="26"/>
        </w:rPr>
        <w:t>);</w:t>
      </w:r>
      <w:r w:rsidR="000D505F">
        <w:rPr>
          <w:szCs w:val="26"/>
        </w:rPr>
        <w:t xml:space="preserve"> e</w:t>
      </w:r>
    </w:p>
    <w:p w14:paraId="240F8409" w14:textId="2A26AF82" w:rsidR="000D505F" w:rsidRDefault="000D505F" w:rsidP="000D505F">
      <w:pPr>
        <w:numPr>
          <w:ilvl w:val="0"/>
          <w:numId w:val="2"/>
        </w:numPr>
        <w:tabs>
          <w:tab w:val="clear" w:pos="1418"/>
        </w:tabs>
        <w:ind w:left="709"/>
        <w:rPr>
          <w:szCs w:val="26"/>
        </w:rPr>
      </w:pPr>
      <w:r w:rsidRPr="000D505F">
        <w:rPr>
          <w:szCs w:val="26"/>
        </w:rPr>
        <w:t>como fiadora, co-devedora solidária e principal pagadora, solidariamente com a Companhia</w:t>
      </w:r>
      <w:ins w:id="5" w:author="Thays Barbosa Raposo" w:date="2019-04-02T18:46:00Z">
        <w:r w:rsidR="004C57D2">
          <w:rPr>
            <w:szCs w:val="26"/>
          </w:rPr>
          <w:t>, observado o disposto na cláusula 11.1 e seguintes</w:t>
        </w:r>
      </w:ins>
      <w:r w:rsidRPr="000D505F">
        <w:rPr>
          <w:szCs w:val="26"/>
        </w:rPr>
        <w:t>:</w:t>
      </w:r>
    </w:p>
    <w:p w14:paraId="268EFC95" w14:textId="4E68AD65" w:rsidR="000D505F" w:rsidRPr="003135BE" w:rsidRDefault="000D505F" w:rsidP="008D2DF5">
      <w:pPr>
        <w:ind w:left="709"/>
        <w:rPr>
          <w:szCs w:val="26"/>
        </w:rPr>
      </w:pPr>
      <w:r w:rsidRPr="000D505F">
        <w:rPr>
          <w:smallCaps/>
          <w:szCs w:val="26"/>
        </w:rPr>
        <w:t>Neoenergia S.A.</w:t>
      </w:r>
      <w:r w:rsidRPr="000D505F">
        <w:rPr>
          <w:szCs w:val="26"/>
        </w:rPr>
        <w:t>, sociedade por ações,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w:t>
      </w:r>
      <w:r>
        <w:rPr>
          <w:szCs w:val="26"/>
        </w:rPr>
        <w:t xml:space="preserve"> </w:t>
      </w:r>
      <w:r w:rsidRPr="000D505F">
        <w:rPr>
          <w:szCs w:val="26"/>
        </w:rPr>
        <w:t>("</w:t>
      </w:r>
      <w:r w:rsidRPr="000D505F">
        <w:rPr>
          <w:szCs w:val="26"/>
          <w:u w:val="single"/>
        </w:rPr>
        <w:t>Neoenergia</w:t>
      </w:r>
      <w:r w:rsidRPr="000D505F">
        <w:rPr>
          <w:szCs w:val="26"/>
        </w:rPr>
        <w:t>" ou "</w:t>
      </w:r>
      <w:r w:rsidRPr="000D505F">
        <w:rPr>
          <w:szCs w:val="26"/>
          <w:u w:val="single"/>
        </w:rPr>
        <w:t>Fiadora</w:t>
      </w:r>
      <w:r w:rsidRPr="000D505F">
        <w:rPr>
          <w:szCs w:val="26"/>
        </w:rPr>
        <w:t>", sendo a Companhia, o Agente Fiduciário e a Fiadora doravante designados, em conjunto, como "</w:t>
      </w:r>
      <w:r w:rsidRPr="000D505F">
        <w:rPr>
          <w:szCs w:val="26"/>
          <w:u w:val="single"/>
        </w:rPr>
        <w:t>Partes</w:t>
      </w:r>
      <w:r w:rsidRPr="000D505F">
        <w:rPr>
          <w:szCs w:val="26"/>
        </w:rPr>
        <w:t>" e, individual e indistintamente, como "</w:t>
      </w:r>
      <w:r w:rsidRPr="000D505F">
        <w:rPr>
          <w:szCs w:val="26"/>
          <w:u w:val="single"/>
        </w:rPr>
        <w:t>Parte</w:t>
      </w:r>
      <w:r w:rsidRPr="000D505F">
        <w:rPr>
          <w:szCs w:val="26"/>
        </w:rPr>
        <w:t>")</w:t>
      </w:r>
      <w:r>
        <w:rPr>
          <w:szCs w:val="26"/>
        </w:rPr>
        <w:t>,</w:t>
      </w:r>
    </w:p>
    <w:p w14:paraId="0AE68D38" w14:textId="3EC8DC68" w:rsidR="00C84099" w:rsidRPr="003135BE" w:rsidRDefault="00471859" w:rsidP="008D2DF5">
      <w:pPr>
        <w:tabs>
          <w:tab w:val="left" w:pos="2366"/>
        </w:tabs>
        <w:rPr>
          <w:color w:val="000000"/>
          <w:szCs w:val="26"/>
        </w:rPr>
      </w:pPr>
      <w:r w:rsidRPr="003135BE">
        <w:rPr>
          <w:color w:val="000000"/>
          <w:szCs w:val="26"/>
        </w:rPr>
        <w:lastRenderedPageBreak/>
        <w:t>de acordo com os seguintes termos e condições:</w:t>
      </w:r>
    </w:p>
    <w:p w14:paraId="17651870" w14:textId="77777777" w:rsidR="00880FA8" w:rsidRPr="003135BE" w:rsidRDefault="00880FA8" w:rsidP="00244451">
      <w:pPr>
        <w:numPr>
          <w:ilvl w:val="0"/>
          <w:numId w:val="4"/>
        </w:numPr>
        <w:rPr>
          <w:smallCaps/>
          <w:szCs w:val="26"/>
          <w:u w:val="single"/>
        </w:rPr>
      </w:pPr>
      <w:bookmarkStart w:id="6" w:name="_Ref532040236"/>
      <w:r w:rsidRPr="003135BE">
        <w:rPr>
          <w:smallCaps/>
          <w:szCs w:val="26"/>
          <w:u w:val="single"/>
        </w:rPr>
        <w:t>Autorização</w:t>
      </w:r>
    </w:p>
    <w:bookmarkEnd w:id="6"/>
    <w:p w14:paraId="119CE2D2" w14:textId="14EE0E15" w:rsidR="000D505F" w:rsidRPr="000D505F" w:rsidRDefault="00397A0B" w:rsidP="00244451">
      <w:pPr>
        <w:numPr>
          <w:ilvl w:val="1"/>
          <w:numId w:val="4"/>
        </w:numPr>
        <w:rPr>
          <w:szCs w:val="26"/>
        </w:rPr>
      </w:pPr>
      <w:r w:rsidRPr="003135BE">
        <w:rPr>
          <w:color w:val="000000"/>
          <w:szCs w:val="26"/>
        </w:rPr>
        <w:t>A emissão das Debêntures, nos termos da Lei n.º 6.404, de 15 de dezembro de 1976, conforme alterada ("</w:t>
      </w:r>
      <w:r w:rsidRPr="003135BE">
        <w:rPr>
          <w:color w:val="000000"/>
          <w:szCs w:val="26"/>
          <w:u w:val="single"/>
        </w:rPr>
        <w:t>Lei das Sociedades por Ações</w:t>
      </w:r>
      <w:r w:rsidRPr="003135BE">
        <w:rPr>
          <w:color w:val="000000"/>
          <w:szCs w:val="26"/>
        </w:rPr>
        <w:t>") ("</w:t>
      </w:r>
      <w:r w:rsidRPr="003135BE">
        <w:rPr>
          <w:color w:val="000000"/>
          <w:szCs w:val="26"/>
          <w:u w:val="single"/>
        </w:rPr>
        <w:t>Emissão</w:t>
      </w:r>
      <w:r w:rsidRPr="003135BE">
        <w:rPr>
          <w:color w:val="000000"/>
          <w:szCs w:val="26"/>
        </w:rPr>
        <w:t xml:space="preserve">"), a oferta pública </w:t>
      </w:r>
      <w:r w:rsidR="002903D0">
        <w:rPr>
          <w:color w:val="000000"/>
          <w:szCs w:val="26"/>
        </w:rPr>
        <w:t xml:space="preserve">de distribuição </w:t>
      </w:r>
      <w:r w:rsidRPr="003135BE">
        <w:rPr>
          <w:color w:val="000000"/>
          <w:szCs w:val="26"/>
        </w:rPr>
        <w:t xml:space="preserve">com esforços restritos </w:t>
      </w:r>
      <w:r w:rsidR="00AF7355" w:rsidRPr="003135BE">
        <w:rPr>
          <w:color w:val="000000"/>
          <w:szCs w:val="26"/>
        </w:rPr>
        <w:t xml:space="preserve">de </w:t>
      </w:r>
      <w:del w:id="7" w:author="Renan Valverde Granja | Machado Meyer Advogados" w:date="2019-04-02T20:29:00Z">
        <w:r w:rsidR="002903D0" w:rsidDel="000A12F6">
          <w:rPr>
            <w:color w:val="000000"/>
            <w:szCs w:val="26"/>
          </w:rPr>
          <w:delText xml:space="preserve">colocação </w:delText>
        </w:r>
      </w:del>
      <w:ins w:id="8" w:author="Renan Valverde Granja | Machado Meyer Advogados" w:date="2019-04-02T20:29:00Z">
        <w:r w:rsidR="000A12F6">
          <w:rPr>
            <w:color w:val="000000"/>
            <w:szCs w:val="26"/>
          </w:rPr>
          <w:t xml:space="preserve">distribuição </w:t>
        </w:r>
      </w:ins>
      <w:r w:rsidRPr="003135BE">
        <w:rPr>
          <w:color w:val="000000"/>
          <w:szCs w:val="26"/>
        </w:rPr>
        <w:t>das Debêntures, nos termos da Lei n.º 6.385, de 7 de dezembro de 1976, conforme alterada ("</w:t>
      </w:r>
      <w:r w:rsidRPr="003135BE">
        <w:rPr>
          <w:color w:val="000000"/>
          <w:szCs w:val="26"/>
          <w:u w:val="single"/>
        </w:rPr>
        <w:t>Lei do Mercado de Valores Mobiliários</w:t>
      </w:r>
      <w:r w:rsidRPr="003135BE">
        <w:rPr>
          <w:color w:val="000000"/>
          <w:szCs w:val="26"/>
        </w:rPr>
        <w:t>"), da Instrução da CVM n.º 476, de 16 de janeiro de 2009, conforme alterada ("</w:t>
      </w:r>
      <w:r w:rsidRPr="003135BE">
        <w:rPr>
          <w:color w:val="000000"/>
          <w:szCs w:val="26"/>
          <w:u w:val="single"/>
        </w:rPr>
        <w:t>Instrução CVM 476</w:t>
      </w:r>
      <w:r w:rsidRPr="003135BE">
        <w:rPr>
          <w:color w:val="000000"/>
          <w:szCs w:val="26"/>
        </w:rPr>
        <w:t>"), e das demais disposições legais e regulamentares aplicáveis ("</w:t>
      </w:r>
      <w:r w:rsidRPr="003135BE">
        <w:rPr>
          <w:color w:val="000000"/>
          <w:szCs w:val="26"/>
          <w:u w:val="single"/>
        </w:rPr>
        <w:t>Oferta</w:t>
      </w:r>
      <w:r w:rsidRPr="003135BE">
        <w:rPr>
          <w:color w:val="000000"/>
          <w:szCs w:val="26"/>
        </w:rPr>
        <w:t xml:space="preserve">"), </w:t>
      </w:r>
      <w:r w:rsidR="000D505F" w:rsidRPr="000D505F">
        <w:rPr>
          <w:color w:val="000000"/>
          <w:szCs w:val="26"/>
        </w:rPr>
        <w:t>a outorga da Fiança (conforme definido abaixo)</w:t>
      </w:r>
      <w:r w:rsidR="000D505F">
        <w:rPr>
          <w:color w:val="000000"/>
          <w:szCs w:val="26"/>
        </w:rPr>
        <w:t xml:space="preserve"> </w:t>
      </w:r>
      <w:r w:rsidRPr="003135BE">
        <w:rPr>
          <w:color w:val="000000"/>
          <w:szCs w:val="26"/>
        </w:rPr>
        <w:t>e a celebração desta Escritura de Emissão e do Contrato de Distribuição (conforme definido abaixo) serão realizadas com base nas deliberações</w:t>
      </w:r>
      <w:r w:rsidR="000D505F">
        <w:rPr>
          <w:color w:val="000000"/>
          <w:szCs w:val="26"/>
        </w:rPr>
        <w:t>:</w:t>
      </w:r>
    </w:p>
    <w:p w14:paraId="1C674E3E" w14:textId="310F9EF1" w:rsidR="004650D2" w:rsidRDefault="00AF7355" w:rsidP="00244451">
      <w:pPr>
        <w:numPr>
          <w:ilvl w:val="2"/>
          <w:numId w:val="4"/>
        </w:numPr>
        <w:rPr>
          <w:szCs w:val="26"/>
        </w:rPr>
      </w:pPr>
      <w:r w:rsidRPr="003135BE">
        <w:rPr>
          <w:szCs w:val="26"/>
        </w:rPr>
        <w:t xml:space="preserve">da reunião do conselho de administração da Companhia, realizada em </w:t>
      </w:r>
      <w:r w:rsidR="000E62FA">
        <w:rPr>
          <w:szCs w:val="26"/>
        </w:rPr>
        <w:t>[</w:t>
      </w:r>
      <w:r w:rsidR="000E62FA" w:rsidRPr="000E62FA">
        <w:rPr>
          <w:szCs w:val="26"/>
          <w:highlight w:val="yellow"/>
        </w:rPr>
        <w:t>--</w:t>
      </w:r>
      <w:r w:rsidR="000E62FA">
        <w:rPr>
          <w:szCs w:val="26"/>
        </w:rPr>
        <w:t xml:space="preserve">] de </w:t>
      </w:r>
      <w:r w:rsidRPr="003135BE">
        <w:rPr>
          <w:szCs w:val="26"/>
        </w:rPr>
        <w:t>201</w:t>
      </w:r>
      <w:r w:rsidR="000E62FA">
        <w:rPr>
          <w:szCs w:val="26"/>
        </w:rPr>
        <w:t>9</w:t>
      </w:r>
      <w:r w:rsidRPr="003135BE">
        <w:rPr>
          <w:szCs w:val="26"/>
        </w:rPr>
        <w:t xml:space="preserve"> ("</w:t>
      </w:r>
      <w:r w:rsidRPr="003135BE">
        <w:rPr>
          <w:szCs w:val="26"/>
          <w:u w:val="single"/>
        </w:rPr>
        <w:t>RCA da Companhia</w:t>
      </w:r>
      <w:r w:rsidRPr="003135BE">
        <w:rPr>
          <w:szCs w:val="26"/>
        </w:rPr>
        <w:t>")</w:t>
      </w:r>
      <w:r w:rsidR="000D505F">
        <w:rPr>
          <w:szCs w:val="26"/>
        </w:rPr>
        <w:t>; e</w:t>
      </w:r>
    </w:p>
    <w:p w14:paraId="274D3D3F" w14:textId="4E7401ED" w:rsidR="000D505F" w:rsidRDefault="000E62FA" w:rsidP="00244451">
      <w:pPr>
        <w:numPr>
          <w:ilvl w:val="2"/>
          <w:numId w:val="4"/>
        </w:numPr>
        <w:rPr>
          <w:szCs w:val="26"/>
        </w:rPr>
      </w:pPr>
      <w:r>
        <w:rPr>
          <w:szCs w:val="26"/>
        </w:rPr>
        <w:t>da reunião da</w:t>
      </w:r>
      <w:r w:rsidR="000D505F" w:rsidRPr="000D505F">
        <w:rPr>
          <w:szCs w:val="26"/>
        </w:rPr>
        <w:t xml:space="preserve"> </w:t>
      </w:r>
      <w:r>
        <w:rPr>
          <w:szCs w:val="26"/>
        </w:rPr>
        <w:t xml:space="preserve">diretoria </w:t>
      </w:r>
      <w:r w:rsidR="000D505F" w:rsidRPr="000D505F">
        <w:rPr>
          <w:szCs w:val="26"/>
        </w:rPr>
        <w:t xml:space="preserve">da </w:t>
      </w:r>
      <w:r w:rsidR="000D505F">
        <w:rPr>
          <w:szCs w:val="26"/>
        </w:rPr>
        <w:t>Fiadora</w:t>
      </w:r>
      <w:r w:rsidR="000D505F" w:rsidRPr="000D505F">
        <w:rPr>
          <w:szCs w:val="26"/>
        </w:rPr>
        <w:t xml:space="preserve">, realizada em </w:t>
      </w:r>
      <w:r>
        <w:rPr>
          <w:szCs w:val="26"/>
        </w:rPr>
        <w:t>[</w:t>
      </w:r>
      <w:r w:rsidRPr="000E62FA">
        <w:rPr>
          <w:szCs w:val="26"/>
          <w:highlight w:val="yellow"/>
        </w:rPr>
        <w:t>--</w:t>
      </w:r>
      <w:r>
        <w:rPr>
          <w:szCs w:val="26"/>
        </w:rPr>
        <w:t xml:space="preserve">] de </w:t>
      </w:r>
      <w:r w:rsidRPr="003135BE">
        <w:rPr>
          <w:szCs w:val="26"/>
        </w:rPr>
        <w:t>201</w:t>
      </w:r>
      <w:r>
        <w:rPr>
          <w:szCs w:val="26"/>
        </w:rPr>
        <w:t>9</w:t>
      </w:r>
      <w:r w:rsidR="000D505F" w:rsidRPr="000D505F">
        <w:rPr>
          <w:szCs w:val="26"/>
        </w:rPr>
        <w:t xml:space="preserve"> ("</w:t>
      </w:r>
      <w:r w:rsidR="000D505F" w:rsidRPr="000D505F">
        <w:rPr>
          <w:szCs w:val="26"/>
          <w:u w:val="single"/>
        </w:rPr>
        <w:t>R</w:t>
      </w:r>
      <w:r>
        <w:rPr>
          <w:szCs w:val="26"/>
          <w:u w:val="single"/>
        </w:rPr>
        <w:t>D</w:t>
      </w:r>
      <w:r w:rsidR="000D505F" w:rsidRPr="000D505F">
        <w:rPr>
          <w:szCs w:val="26"/>
          <w:u w:val="single"/>
        </w:rPr>
        <w:t xml:space="preserve"> da </w:t>
      </w:r>
      <w:r w:rsidR="000D505F">
        <w:rPr>
          <w:szCs w:val="26"/>
          <w:u w:val="single"/>
        </w:rPr>
        <w:t>Fiadora</w:t>
      </w:r>
      <w:r w:rsidR="000D505F" w:rsidRPr="000D505F">
        <w:rPr>
          <w:szCs w:val="26"/>
        </w:rPr>
        <w:t>")</w:t>
      </w:r>
      <w:r w:rsidR="000D505F">
        <w:rPr>
          <w:szCs w:val="26"/>
        </w:rPr>
        <w:t>.</w:t>
      </w:r>
    </w:p>
    <w:p w14:paraId="423153ED" w14:textId="77777777" w:rsidR="00880FA8" w:rsidRPr="003135BE" w:rsidRDefault="00880FA8" w:rsidP="00244451">
      <w:pPr>
        <w:numPr>
          <w:ilvl w:val="0"/>
          <w:numId w:val="4"/>
        </w:numPr>
        <w:rPr>
          <w:smallCaps/>
          <w:szCs w:val="26"/>
          <w:u w:val="single"/>
        </w:rPr>
      </w:pPr>
      <w:bookmarkStart w:id="9" w:name="_Ref330905317"/>
      <w:r w:rsidRPr="003135BE">
        <w:rPr>
          <w:smallCaps/>
          <w:szCs w:val="26"/>
          <w:u w:val="single"/>
        </w:rPr>
        <w:t>Requisitos</w:t>
      </w:r>
      <w:bookmarkEnd w:id="9"/>
    </w:p>
    <w:p w14:paraId="796D75CC" w14:textId="07B61DE3" w:rsidR="00880FA8" w:rsidRPr="003135BE" w:rsidRDefault="00397A0B" w:rsidP="00244451">
      <w:pPr>
        <w:numPr>
          <w:ilvl w:val="1"/>
          <w:numId w:val="4"/>
        </w:numPr>
        <w:rPr>
          <w:szCs w:val="26"/>
        </w:rPr>
      </w:pPr>
      <w:bookmarkStart w:id="10" w:name="_Ref445746320"/>
      <w:r w:rsidRPr="003135BE">
        <w:rPr>
          <w:color w:val="000000"/>
          <w:szCs w:val="26"/>
        </w:rPr>
        <w:t>A Emissão, a Oferta</w:t>
      </w:r>
      <w:r w:rsidR="00481F29">
        <w:rPr>
          <w:color w:val="000000"/>
          <w:szCs w:val="26"/>
        </w:rPr>
        <w:t>,</w:t>
      </w:r>
      <w:r w:rsidR="00481F29" w:rsidRPr="00481F29">
        <w:rPr>
          <w:color w:val="000000"/>
          <w:szCs w:val="26"/>
        </w:rPr>
        <w:t xml:space="preserve"> a outorga da Fiança</w:t>
      </w:r>
      <w:r w:rsidR="000760B9">
        <w:rPr>
          <w:color w:val="000000"/>
          <w:szCs w:val="26"/>
        </w:rPr>
        <w:t xml:space="preserve"> </w:t>
      </w:r>
      <w:r w:rsidRPr="003135BE">
        <w:rPr>
          <w:color w:val="000000"/>
          <w:szCs w:val="26"/>
        </w:rPr>
        <w:t>e a celebração desta Escritura de Emissão e do Contrato de Distribuição serão realizadas com observância aos seguintes requisitos:</w:t>
      </w:r>
      <w:bookmarkEnd w:id="10"/>
    </w:p>
    <w:p w14:paraId="7B7F5E80" w14:textId="682625CF" w:rsidR="001537E6" w:rsidRDefault="00397A0B" w:rsidP="00244451">
      <w:pPr>
        <w:numPr>
          <w:ilvl w:val="2"/>
          <w:numId w:val="4"/>
        </w:numPr>
        <w:ind w:left="1418" w:hanging="709"/>
        <w:rPr>
          <w:szCs w:val="26"/>
        </w:rPr>
      </w:pPr>
      <w:r w:rsidRPr="003135BE">
        <w:rPr>
          <w:i/>
          <w:iCs/>
          <w:szCs w:val="26"/>
        </w:rPr>
        <w:t>arquivamento e publicação das atas dos atos societários</w:t>
      </w:r>
      <w:r w:rsidRPr="003135BE">
        <w:rPr>
          <w:iCs/>
          <w:szCs w:val="26"/>
        </w:rPr>
        <w:t>.</w:t>
      </w:r>
      <w:r w:rsidR="000E62FA">
        <w:rPr>
          <w:szCs w:val="26"/>
        </w:rPr>
        <w:t xml:space="preserve"> </w:t>
      </w:r>
      <w:r w:rsidRPr="003135BE">
        <w:rPr>
          <w:szCs w:val="26"/>
        </w:rPr>
        <w:t>Nos termos do artigo</w:t>
      </w:r>
      <w:r w:rsidR="000E62FA">
        <w:rPr>
          <w:szCs w:val="26"/>
        </w:rPr>
        <w:t xml:space="preserve"> </w:t>
      </w:r>
      <w:r w:rsidRPr="003135BE">
        <w:rPr>
          <w:szCs w:val="26"/>
        </w:rPr>
        <w:t>62, inciso</w:t>
      </w:r>
      <w:r w:rsidR="000E62FA">
        <w:rPr>
          <w:szCs w:val="26"/>
        </w:rPr>
        <w:t xml:space="preserve"> </w:t>
      </w:r>
      <w:r w:rsidRPr="003135BE">
        <w:rPr>
          <w:szCs w:val="26"/>
        </w:rPr>
        <w:t>I, da Lei das Sociedades por Ações</w:t>
      </w:r>
      <w:r w:rsidR="001537E6">
        <w:rPr>
          <w:szCs w:val="26"/>
        </w:rPr>
        <w:t>:</w:t>
      </w:r>
    </w:p>
    <w:p w14:paraId="774D16FB" w14:textId="39C7E91C" w:rsidR="00F90900" w:rsidRDefault="000760B9" w:rsidP="00244451">
      <w:pPr>
        <w:numPr>
          <w:ilvl w:val="3"/>
          <w:numId w:val="4"/>
        </w:numPr>
        <w:ind w:hanging="708"/>
        <w:rPr>
          <w:szCs w:val="26"/>
        </w:rPr>
      </w:pPr>
      <w:r w:rsidRPr="000760B9">
        <w:rPr>
          <w:szCs w:val="26"/>
        </w:rPr>
        <w:t xml:space="preserve">a ata da RCA da Companhia </w:t>
      </w:r>
      <w:r w:rsidR="001537E6" w:rsidRPr="001537E6">
        <w:rPr>
          <w:szCs w:val="26"/>
        </w:rPr>
        <w:t>será arquivada na JUCE</w:t>
      </w:r>
      <w:r w:rsidR="000E62FA">
        <w:rPr>
          <w:szCs w:val="26"/>
        </w:rPr>
        <w:t>RN</w:t>
      </w:r>
      <w:r w:rsidR="001537E6" w:rsidRPr="001537E6">
        <w:rPr>
          <w:szCs w:val="26"/>
        </w:rPr>
        <w:t xml:space="preserve"> e publicada</w:t>
      </w:r>
      <w:r w:rsidR="000E62FA">
        <w:rPr>
          <w:szCs w:val="26"/>
        </w:rPr>
        <w:t xml:space="preserve"> no Diário Oficial do Estado do Rio Grande do Norte </w:t>
      </w:r>
      <w:r w:rsidR="001537E6" w:rsidRPr="001537E6">
        <w:rPr>
          <w:szCs w:val="26"/>
        </w:rPr>
        <w:t>("</w:t>
      </w:r>
      <w:r w:rsidR="001537E6" w:rsidRPr="001537E6">
        <w:rPr>
          <w:szCs w:val="26"/>
          <w:u w:val="single"/>
        </w:rPr>
        <w:t>DOE</w:t>
      </w:r>
      <w:r w:rsidR="000E62FA">
        <w:rPr>
          <w:szCs w:val="26"/>
          <w:u w:val="single"/>
        </w:rPr>
        <w:t>RN</w:t>
      </w:r>
      <w:r w:rsidR="001537E6" w:rsidRPr="001537E6">
        <w:rPr>
          <w:szCs w:val="26"/>
        </w:rPr>
        <w:t>") e no jornal</w:t>
      </w:r>
      <w:r w:rsidR="00882474">
        <w:rPr>
          <w:szCs w:val="26"/>
        </w:rPr>
        <w:t xml:space="preserve"> </w:t>
      </w:r>
      <w:r w:rsidR="001537E6" w:rsidRPr="001537E6">
        <w:rPr>
          <w:szCs w:val="26"/>
        </w:rPr>
        <w:t>"Valor Econômico"; e</w:t>
      </w:r>
    </w:p>
    <w:p w14:paraId="0C4C3FD7" w14:textId="69906760" w:rsidR="001537E6" w:rsidRPr="003135BE" w:rsidRDefault="001537E6" w:rsidP="00244451">
      <w:pPr>
        <w:numPr>
          <w:ilvl w:val="3"/>
          <w:numId w:val="4"/>
        </w:numPr>
        <w:ind w:hanging="708"/>
        <w:rPr>
          <w:szCs w:val="26"/>
        </w:rPr>
      </w:pPr>
      <w:r w:rsidRPr="001537E6">
        <w:rPr>
          <w:szCs w:val="26"/>
        </w:rPr>
        <w:t xml:space="preserve">a ata da </w:t>
      </w:r>
      <w:r w:rsidR="000E62FA">
        <w:rPr>
          <w:szCs w:val="26"/>
        </w:rPr>
        <w:t>RD</w:t>
      </w:r>
      <w:r w:rsidRPr="001537E6">
        <w:rPr>
          <w:szCs w:val="26"/>
        </w:rPr>
        <w:t xml:space="preserve"> da </w:t>
      </w:r>
      <w:r>
        <w:rPr>
          <w:szCs w:val="26"/>
        </w:rPr>
        <w:t xml:space="preserve">Fiadora </w:t>
      </w:r>
      <w:r w:rsidR="000E62FA">
        <w:rPr>
          <w:szCs w:val="26"/>
        </w:rPr>
        <w:t>será</w:t>
      </w:r>
      <w:r w:rsidRPr="001537E6">
        <w:rPr>
          <w:szCs w:val="26"/>
        </w:rPr>
        <w:t xml:space="preserve"> arquivada na JUCERJA e publicada no Diário Oficial do Estado do Rio de Janeiro </w:t>
      </w:r>
      <w:r w:rsidR="00F91614">
        <w:rPr>
          <w:szCs w:val="26"/>
        </w:rPr>
        <w:t>("</w:t>
      </w:r>
      <w:r w:rsidR="00F91614" w:rsidRPr="00F91614">
        <w:rPr>
          <w:szCs w:val="26"/>
          <w:u w:val="single"/>
        </w:rPr>
        <w:t>DOERJ</w:t>
      </w:r>
      <w:r w:rsidR="00F91614">
        <w:rPr>
          <w:szCs w:val="26"/>
        </w:rPr>
        <w:t xml:space="preserve">") </w:t>
      </w:r>
      <w:r w:rsidRPr="001537E6">
        <w:rPr>
          <w:szCs w:val="26"/>
        </w:rPr>
        <w:t>e no jornal "Valor Econômico</w:t>
      </w:r>
      <w:r w:rsidR="00D85735" w:rsidRPr="001537E6">
        <w:rPr>
          <w:szCs w:val="26"/>
        </w:rPr>
        <w:t>"</w:t>
      </w:r>
      <w:r>
        <w:rPr>
          <w:szCs w:val="26"/>
        </w:rPr>
        <w:t>.</w:t>
      </w:r>
    </w:p>
    <w:p w14:paraId="63778F65" w14:textId="654695A3" w:rsidR="0019106E" w:rsidRDefault="00397A0B" w:rsidP="00244451">
      <w:pPr>
        <w:numPr>
          <w:ilvl w:val="2"/>
          <w:numId w:val="4"/>
        </w:numPr>
        <w:ind w:left="1418" w:hanging="709"/>
        <w:rPr>
          <w:szCs w:val="26"/>
        </w:rPr>
      </w:pPr>
      <w:bookmarkStart w:id="11" w:name="_Ref411417147"/>
      <w:bookmarkStart w:id="12" w:name="_Ref517357353"/>
      <w:r w:rsidRPr="003135BE">
        <w:rPr>
          <w:i/>
          <w:szCs w:val="26"/>
        </w:rPr>
        <w:t>inscrição desta Escritura de Emissão e seus aditamentos</w:t>
      </w:r>
      <w:r w:rsidR="00D85735">
        <w:rPr>
          <w:szCs w:val="26"/>
        </w:rPr>
        <w:t>.</w:t>
      </w:r>
      <w:r w:rsidRPr="003135BE">
        <w:rPr>
          <w:szCs w:val="26"/>
        </w:rPr>
        <w:t xml:space="preserve"> </w:t>
      </w:r>
      <w:bookmarkEnd w:id="11"/>
      <w:r w:rsidR="001537E6" w:rsidRPr="003135BE">
        <w:rPr>
          <w:szCs w:val="26"/>
        </w:rPr>
        <w:t>Nos termos do artigo 62, inciso II e parágrafo 3º, da Lei das Sociedades por Ações, e dos artigos 129 e 130 da Lei n.º 6.015, de 31 de dezembro de 1973, conforme alterada, esta Escritura de Emissão e seus aditamentos serão:</w:t>
      </w:r>
      <w:bookmarkEnd w:id="12"/>
    </w:p>
    <w:p w14:paraId="704F521D" w14:textId="2E8E84D0" w:rsidR="001537E6" w:rsidRDefault="001537E6" w:rsidP="00244451">
      <w:pPr>
        <w:numPr>
          <w:ilvl w:val="3"/>
          <w:numId w:val="4"/>
        </w:numPr>
        <w:ind w:hanging="708"/>
        <w:rPr>
          <w:szCs w:val="26"/>
        </w:rPr>
      </w:pPr>
      <w:r w:rsidRPr="001537E6">
        <w:rPr>
          <w:szCs w:val="26"/>
        </w:rPr>
        <w:t>inscritos na JUCE</w:t>
      </w:r>
      <w:r w:rsidR="00D85735">
        <w:rPr>
          <w:szCs w:val="26"/>
        </w:rPr>
        <w:t>RN</w:t>
      </w:r>
      <w:r w:rsidRPr="001537E6">
        <w:rPr>
          <w:szCs w:val="26"/>
        </w:rPr>
        <w:t>; e</w:t>
      </w:r>
    </w:p>
    <w:p w14:paraId="55768F04" w14:textId="2489AE8C" w:rsidR="001537E6" w:rsidRDefault="001537E6" w:rsidP="00244451">
      <w:pPr>
        <w:numPr>
          <w:ilvl w:val="3"/>
          <w:numId w:val="4"/>
        </w:numPr>
        <w:ind w:hanging="708"/>
        <w:rPr>
          <w:szCs w:val="26"/>
        </w:rPr>
      </w:pPr>
      <w:r w:rsidRPr="001537E6">
        <w:rPr>
          <w:szCs w:val="26"/>
        </w:rPr>
        <w:t>registrados ou averbados, conforme o caso, no cartório de registro de títulos e documentos da Comarca da Cidade do Rio de Janeiro, Estado do Rio de Janeiro ("</w:t>
      </w:r>
      <w:r w:rsidRPr="001537E6">
        <w:rPr>
          <w:szCs w:val="26"/>
          <w:u w:val="single"/>
        </w:rPr>
        <w:t>RTD-RJ</w:t>
      </w:r>
      <w:r w:rsidRPr="001537E6">
        <w:rPr>
          <w:szCs w:val="26"/>
        </w:rPr>
        <w:t xml:space="preserve">"), e na Comarca </w:t>
      </w:r>
      <w:r w:rsidRPr="001537E6">
        <w:rPr>
          <w:szCs w:val="26"/>
        </w:rPr>
        <w:lastRenderedPageBreak/>
        <w:t xml:space="preserve">da Cidade de </w:t>
      </w:r>
      <w:r w:rsidR="00D85735">
        <w:rPr>
          <w:szCs w:val="26"/>
        </w:rPr>
        <w:t>Natal, Estado do</w:t>
      </w:r>
      <w:r w:rsidRPr="001537E6">
        <w:rPr>
          <w:szCs w:val="26"/>
        </w:rPr>
        <w:t xml:space="preserve"> </w:t>
      </w:r>
      <w:r w:rsidR="00D85735">
        <w:rPr>
          <w:szCs w:val="26"/>
        </w:rPr>
        <w:t>Rio Grande do Norte</w:t>
      </w:r>
      <w:r w:rsidRPr="001537E6">
        <w:rPr>
          <w:szCs w:val="26"/>
        </w:rPr>
        <w:t xml:space="preserve"> ("</w:t>
      </w:r>
      <w:r w:rsidRPr="001537E6">
        <w:rPr>
          <w:szCs w:val="26"/>
          <w:u w:val="single"/>
        </w:rPr>
        <w:t>RTD-</w:t>
      </w:r>
      <w:r w:rsidR="00D85735">
        <w:rPr>
          <w:szCs w:val="26"/>
          <w:u w:val="single"/>
        </w:rPr>
        <w:t>RN</w:t>
      </w:r>
      <w:r w:rsidRPr="001537E6">
        <w:rPr>
          <w:szCs w:val="26"/>
        </w:rPr>
        <w:t>"</w:t>
      </w:r>
      <w:r w:rsidR="00380CE4">
        <w:rPr>
          <w:szCs w:val="26"/>
        </w:rPr>
        <w:t xml:space="preserve"> e, em conjunto com o RTD-RJ, "</w:t>
      </w:r>
      <w:r w:rsidR="00380CE4" w:rsidRPr="00A0187B">
        <w:rPr>
          <w:szCs w:val="26"/>
          <w:u w:val="single"/>
        </w:rPr>
        <w:t>Cartórios de RTD</w:t>
      </w:r>
      <w:r w:rsidR="00380CE4">
        <w:rPr>
          <w:szCs w:val="26"/>
        </w:rPr>
        <w:t>"</w:t>
      </w:r>
      <w:r w:rsidRPr="001537E6">
        <w:rPr>
          <w:szCs w:val="26"/>
        </w:rPr>
        <w:t>)</w:t>
      </w:r>
      <w:r>
        <w:rPr>
          <w:szCs w:val="26"/>
        </w:rPr>
        <w:t>.</w:t>
      </w:r>
    </w:p>
    <w:p w14:paraId="7CC50B66" w14:textId="1B37EEAB" w:rsidR="0020360D" w:rsidRPr="003135BE" w:rsidRDefault="00397A0B" w:rsidP="00244451">
      <w:pPr>
        <w:numPr>
          <w:ilvl w:val="2"/>
          <w:numId w:val="4"/>
        </w:numPr>
        <w:ind w:left="1418" w:hanging="709"/>
        <w:rPr>
          <w:szCs w:val="26"/>
        </w:rPr>
      </w:pPr>
      <w:bookmarkStart w:id="13" w:name="_Ref201729546"/>
      <w:r w:rsidRPr="003135BE">
        <w:rPr>
          <w:i/>
          <w:szCs w:val="26"/>
        </w:rPr>
        <w:t>depósito para distribuição</w:t>
      </w:r>
      <w:r w:rsidRPr="003135BE">
        <w:rPr>
          <w:szCs w:val="26"/>
        </w:rPr>
        <w:t xml:space="preserve">. </w:t>
      </w:r>
      <w:bookmarkEnd w:id="13"/>
      <w:r w:rsidR="002652AE" w:rsidRPr="002652AE">
        <w:rPr>
          <w:szCs w:val="26"/>
        </w:rPr>
        <w:t>As Debêntures serão depositadas para distribuição no mercado primário por meio do MDA – Módulo de Distribuição de Ativos ("</w:t>
      </w:r>
      <w:r w:rsidR="002652AE" w:rsidRPr="002652AE">
        <w:rPr>
          <w:szCs w:val="26"/>
          <w:u w:val="single"/>
        </w:rPr>
        <w:t>MDA</w:t>
      </w:r>
      <w:r w:rsidR="002652AE" w:rsidRPr="002652AE">
        <w:rPr>
          <w:szCs w:val="26"/>
        </w:rPr>
        <w:t>"), administrado e operacionalizado pela B3 S.A. – Brasil, Bolsa, Balcão – Segmento CETIP UTVM ("</w:t>
      </w:r>
      <w:r w:rsidR="002652AE" w:rsidRPr="002652AE">
        <w:rPr>
          <w:szCs w:val="26"/>
          <w:u w:val="single"/>
        </w:rPr>
        <w:t>B3</w:t>
      </w:r>
      <w:r w:rsidR="002652AE" w:rsidRPr="002652AE">
        <w:rPr>
          <w:szCs w:val="26"/>
        </w:rPr>
        <w:t>"), sendo a distribuição das Debêntures liquidada financeiramente por meio da B3</w:t>
      </w:r>
      <w:r w:rsidR="000F7CA3" w:rsidRPr="003135BE">
        <w:rPr>
          <w:szCs w:val="26"/>
        </w:rPr>
        <w:t>;</w:t>
      </w:r>
    </w:p>
    <w:p w14:paraId="2E5355F8" w14:textId="026B11E4" w:rsidR="0020360D" w:rsidRPr="003135BE" w:rsidRDefault="00CD75F1" w:rsidP="00244451">
      <w:pPr>
        <w:numPr>
          <w:ilvl w:val="2"/>
          <w:numId w:val="4"/>
        </w:numPr>
        <w:ind w:left="1418" w:hanging="709"/>
        <w:rPr>
          <w:szCs w:val="26"/>
        </w:rPr>
      </w:pPr>
      <w:r w:rsidRPr="003135BE">
        <w:rPr>
          <w:i/>
          <w:szCs w:val="26"/>
        </w:rPr>
        <w:t>depósito</w:t>
      </w:r>
      <w:r w:rsidR="0020360D" w:rsidRPr="003135BE">
        <w:rPr>
          <w:i/>
          <w:szCs w:val="26"/>
        </w:rPr>
        <w:t xml:space="preserve"> para negociação e custódia eletrônica</w:t>
      </w:r>
      <w:r w:rsidR="0020360D" w:rsidRPr="003135BE">
        <w:rPr>
          <w:szCs w:val="26"/>
        </w:rPr>
        <w:t xml:space="preserve">.  </w:t>
      </w:r>
      <w:r w:rsidR="00433CD9" w:rsidRPr="003135BE">
        <w:rPr>
          <w:szCs w:val="26"/>
        </w:rPr>
        <w:t>Observado o disposto na Cláusula </w:t>
      </w:r>
      <w:r w:rsidR="003023F9">
        <w:fldChar w:fldCharType="begin"/>
      </w:r>
      <w:r w:rsidR="003023F9">
        <w:instrText xml:space="preserve"> REF _Ref310606049 \n \p \h  \* MERGEFORMAT </w:instrText>
      </w:r>
      <w:r w:rsidR="003023F9">
        <w:fldChar w:fldCharType="separate"/>
      </w:r>
      <w:r w:rsidR="006A5A0B" w:rsidRPr="006A5A0B">
        <w:rPr>
          <w:szCs w:val="26"/>
        </w:rPr>
        <w:t>5.5 abaixo</w:t>
      </w:r>
      <w:r w:rsidR="003023F9">
        <w:fldChar w:fldCharType="end"/>
      </w:r>
      <w:r w:rsidR="00433CD9" w:rsidRPr="003135BE">
        <w:rPr>
          <w:szCs w:val="26"/>
        </w:rPr>
        <w:t xml:space="preserve">, </w:t>
      </w:r>
      <w:r w:rsidR="002652AE" w:rsidRPr="002652AE">
        <w:rPr>
          <w:szCs w:val="26"/>
        </w:rPr>
        <w:t>as</w:t>
      </w:r>
      <w:r w:rsidR="002652AE" w:rsidRPr="002652AE">
        <w:rPr>
          <w:i/>
          <w:szCs w:val="26"/>
        </w:rPr>
        <w:t xml:space="preserve"> </w:t>
      </w:r>
      <w:r w:rsidR="002652AE" w:rsidRPr="002652AE">
        <w:rPr>
          <w:szCs w:val="26"/>
        </w:rPr>
        <w:t>Debêntures serão depositadas para negociação no mercado secundário por meio do CETIP21 – Títulos e Valores Mobiliários ("</w:t>
      </w:r>
      <w:r w:rsidR="002652AE" w:rsidRPr="002652AE">
        <w:rPr>
          <w:szCs w:val="26"/>
          <w:u w:val="single"/>
        </w:rPr>
        <w:t>CETIP21</w:t>
      </w:r>
      <w:r w:rsidR="002652AE" w:rsidRPr="002652AE">
        <w:rPr>
          <w:szCs w:val="26"/>
        </w:rPr>
        <w:t>"), administrado e operacionalizado pela B3, sendo as negociações das Debêntures liquidadas financeiramente por meio da B3</w:t>
      </w:r>
      <w:r w:rsidR="00F61406">
        <w:rPr>
          <w:szCs w:val="26"/>
        </w:rPr>
        <w:t xml:space="preserve"> </w:t>
      </w:r>
      <w:r w:rsidR="002652AE" w:rsidRPr="002652AE">
        <w:rPr>
          <w:szCs w:val="26"/>
        </w:rPr>
        <w:t>e as Debêntures custodiadas eletronicamente na B3</w:t>
      </w:r>
      <w:r w:rsidR="00E2465C" w:rsidRPr="003135BE">
        <w:rPr>
          <w:szCs w:val="26"/>
        </w:rPr>
        <w:t>;</w:t>
      </w:r>
    </w:p>
    <w:p w14:paraId="4E15E622" w14:textId="0353A939" w:rsidR="00DF0175" w:rsidRPr="003135BE" w:rsidRDefault="00397A0B" w:rsidP="00244451">
      <w:pPr>
        <w:numPr>
          <w:ilvl w:val="2"/>
          <w:numId w:val="4"/>
        </w:numPr>
        <w:ind w:left="1418" w:hanging="709"/>
        <w:rPr>
          <w:szCs w:val="26"/>
        </w:rPr>
      </w:pPr>
      <w:r w:rsidRPr="003135BE">
        <w:rPr>
          <w:i/>
          <w:szCs w:val="26"/>
        </w:rPr>
        <w:t>registro da Oferta pela CVM</w:t>
      </w:r>
      <w:r w:rsidR="00D85735">
        <w:rPr>
          <w:szCs w:val="26"/>
        </w:rPr>
        <w:t>.</w:t>
      </w:r>
      <w:r w:rsidRPr="003135BE">
        <w:rPr>
          <w:szCs w:val="26"/>
        </w:rPr>
        <w:t xml:space="preserve"> </w:t>
      </w:r>
      <w:r w:rsidR="002652AE" w:rsidRPr="002652AE">
        <w:rPr>
          <w:szCs w:val="26"/>
        </w:rPr>
        <w:t>A Oferta está automaticamente dispensada de registro pela CVM, nos termos do artigo 6º da Instrução CVM 476, por se tratar de oferta pública de distribuição com esforços restritos</w:t>
      </w:r>
      <w:r w:rsidR="00DF0175" w:rsidRPr="003135BE">
        <w:rPr>
          <w:szCs w:val="26"/>
        </w:rPr>
        <w:t>;</w:t>
      </w:r>
    </w:p>
    <w:p w14:paraId="392A746D" w14:textId="0F07042D" w:rsidR="00665DCC" w:rsidRDefault="00397A0B" w:rsidP="00244451">
      <w:pPr>
        <w:numPr>
          <w:ilvl w:val="2"/>
          <w:numId w:val="4"/>
        </w:numPr>
        <w:ind w:left="1418" w:hanging="709"/>
        <w:rPr>
          <w:szCs w:val="26"/>
        </w:rPr>
      </w:pPr>
      <w:r w:rsidRPr="003135BE">
        <w:rPr>
          <w:i/>
          <w:szCs w:val="26"/>
        </w:rPr>
        <w:t>registro da Oferta pela ANBIMA</w:t>
      </w:r>
      <w:r w:rsidR="00D85735">
        <w:rPr>
          <w:szCs w:val="26"/>
        </w:rPr>
        <w:t xml:space="preserve">. </w:t>
      </w:r>
      <w:r w:rsidRPr="003135BE">
        <w:rPr>
          <w:szCs w:val="26"/>
        </w:rPr>
        <w:t>A Oferta será objeto de registro pela ANBIMA – Associação Brasileira das Entidades dos Mercados Financeiro e de Capitais ("</w:t>
      </w:r>
      <w:r w:rsidRPr="003135BE">
        <w:rPr>
          <w:szCs w:val="26"/>
          <w:u w:val="single"/>
        </w:rPr>
        <w:t>ANBIMA</w:t>
      </w:r>
      <w:r w:rsidRPr="003135BE">
        <w:rPr>
          <w:szCs w:val="26"/>
        </w:rPr>
        <w:t xml:space="preserve">"), </w:t>
      </w:r>
      <w:r w:rsidR="00784CAB" w:rsidRPr="007645A7">
        <w:rPr>
          <w:szCs w:val="22"/>
        </w:rPr>
        <w:t>nos termos do artigo 1º, parágrafo 2º, do "Código ANBIMA de Regulação e Melhor</w:t>
      </w:r>
      <w:r w:rsidR="00784CAB" w:rsidRPr="007645A7">
        <w:t>es Práticas para as Ofertas Públicas de Distribuição e Aquisição de Valores Mobiliários", apenas para fins de envio de informações para a Base de Dados da ANBIMA,</w:t>
      </w:r>
      <w:r w:rsidR="00784CAB">
        <w:t xml:space="preserve"> desde que expedido o procedimento de registro pela ANBIMA até o encerramento da Oferta</w:t>
      </w:r>
      <w:r w:rsidR="00665DCC">
        <w:rPr>
          <w:szCs w:val="26"/>
        </w:rPr>
        <w:t>;</w:t>
      </w:r>
    </w:p>
    <w:p w14:paraId="21569925" w14:textId="48E683D5" w:rsidR="00D60B23" w:rsidRPr="00952038" w:rsidRDefault="00953515" w:rsidP="00026CF5">
      <w:pPr>
        <w:numPr>
          <w:ilvl w:val="2"/>
          <w:numId w:val="4"/>
        </w:numPr>
        <w:ind w:left="1418" w:hanging="709"/>
        <w:rPr>
          <w:szCs w:val="26"/>
        </w:rPr>
      </w:pPr>
      <w:r w:rsidRPr="00953515">
        <w:rPr>
          <w:i/>
          <w:szCs w:val="26"/>
        </w:rPr>
        <w:t xml:space="preserve">Projeto de Infraestrutura </w:t>
      </w:r>
      <w:r>
        <w:rPr>
          <w:i/>
          <w:szCs w:val="26"/>
        </w:rPr>
        <w:t>c</w:t>
      </w:r>
      <w:r w:rsidRPr="00953515">
        <w:rPr>
          <w:i/>
          <w:szCs w:val="26"/>
        </w:rPr>
        <w:t>onsiderado como Prioritário pelo Ministério de Minas e Energia</w:t>
      </w:r>
      <w:r w:rsidR="00665DCC" w:rsidRPr="00953515">
        <w:rPr>
          <w:szCs w:val="26"/>
        </w:rPr>
        <w:t>.</w:t>
      </w:r>
      <w:r w:rsidR="00665DCC" w:rsidRPr="00DF6314">
        <w:rPr>
          <w:szCs w:val="26"/>
        </w:rPr>
        <w:t xml:space="preserve">  </w:t>
      </w:r>
      <w:r w:rsidRPr="00953515">
        <w:rPr>
          <w:szCs w:val="26"/>
        </w:rPr>
        <w:t xml:space="preserve">As Debêntures </w:t>
      </w:r>
      <w:r w:rsidR="00D85735">
        <w:rPr>
          <w:szCs w:val="26"/>
        </w:rPr>
        <w:t xml:space="preserve">Primeira Série e Debêntures Segunda Série </w:t>
      </w:r>
      <w:r w:rsidR="00034973">
        <w:rPr>
          <w:szCs w:val="26"/>
        </w:rPr>
        <w:t xml:space="preserve">(conforme definidos abaixo) </w:t>
      </w:r>
      <w:r w:rsidR="00D60B23" w:rsidRPr="00952038">
        <w:rPr>
          <w:szCs w:val="26"/>
        </w:rPr>
        <w:t xml:space="preserve">se enquadram nos termos do artigo 2º </w:t>
      </w:r>
      <w:r w:rsidR="006E200C">
        <w:rPr>
          <w:szCs w:val="26"/>
        </w:rPr>
        <w:t xml:space="preserve">da </w:t>
      </w:r>
      <w:r w:rsidR="00B569E5" w:rsidRPr="00953515">
        <w:rPr>
          <w:szCs w:val="26"/>
        </w:rPr>
        <w:t>Lei n.º 12.431, de 24 de junho de 2011, conforme alterada (</w:t>
      </w:r>
      <w:r w:rsidR="00B569E5">
        <w:rPr>
          <w:szCs w:val="26"/>
        </w:rPr>
        <w:t>"</w:t>
      </w:r>
      <w:r w:rsidR="00B569E5" w:rsidRPr="00953515">
        <w:rPr>
          <w:szCs w:val="26"/>
          <w:u w:val="single"/>
        </w:rPr>
        <w:t>Lei 12.431</w:t>
      </w:r>
      <w:r w:rsidR="00B569E5">
        <w:rPr>
          <w:szCs w:val="26"/>
        </w:rPr>
        <w:t>"</w:t>
      </w:r>
      <w:r w:rsidR="00B569E5" w:rsidRPr="00953515">
        <w:rPr>
          <w:szCs w:val="26"/>
        </w:rPr>
        <w:t>), do Decreto n.° 8.874, de 11 de outubro de 2016 (</w:t>
      </w:r>
      <w:r w:rsidR="00B569E5">
        <w:rPr>
          <w:szCs w:val="26"/>
        </w:rPr>
        <w:t>"</w:t>
      </w:r>
      <w:r w:rsidR="00B569E5" w:rsidRPr="00953515">
        <w:rPr>
          <w:szCs w:val="26"/>
          <w:u w:val="single"/>
        </w:rPr>
        <w:t>Decreto 8.874</w:t>
      </w:r>
      <w:r w:rsidR="00B569E5">
        <w:rPr>
          <w:szCs w:val="26"/>
        </w:rPr>
        <w:t>"</w:t>
      </w:r>
      <w:r w:rsidR="00B569E5" w:rsidRPr="00953515">
        <w:rPr>
          <w:szCs w:val="26"/>
        </w:rPr>
        <w:t>), da Resolução do Conselho Monetário Nacional (</w:t>
      </w:r>
      <w:r w:rsidR="00B569E5">
        <w:rPr>
          <w:szCs w:val="26"/>
        </w:rPr>
        <w:t>"</w:t>
      </w:r>
      <w:r w:rsidR="00B569E5" w:rsidRPr="00953515">
        <w:rPr>
          <w:szCs w:val="26"/>
          <w:u w:val="single"/>
        </w:rPr>
        <w:t>CMN</w:t>
      </w:r>
      <w:r w:rsidR="00B569E5">
        <w:rPr>
          <w:szCs w:val="26"/>
        </w:rPr>
        <w:t>"</w:t>
      </w:r>
      <w:r w:rsidR="00B569E5" w:rsidRPr="00953515">
        <w:rPr>
          <w:szCs w:val="26"/>
        </w:rPr>
        <w:t>) n.° 3.947, de 27 de janeiro de 2011 (</w:t>
      </w:r>
      <w:r w:rsidR="00B569E5">
        <w:rPr>
          <w:szCs w:val="26"/>
        </w:rPr>
        <w:t>"</w:t>
      </w:r>
      <w:r w:rsidR="00B569E5" w:rsidRPr="00953515">
        <w:rPr>
          <w:szCs w:val="26"/>
          <w:u w:val="single"/>
        </w:rPr>
        <w:t>Resolução CMN 3.947</w:t>
      </w:r>
      <w:r w:rsidR="00B569E5">
        <w:rPr>
          <w:szCs w:val="26"/>
        </w:rPr>
        <w:t>"</w:t>
      </w:r>
      <w:r w:rsidR="00B569E5" w:rsidRPr="00953515">
        <w:rPr>
          <w:szCs w:val="26"/>
        </w:rPr>
        <w:t>) e da Portaria n.º 245, de 27 de junho de 2017</w:t>
      </w:r>
      <w:r w:rsidR="00B569E5">
        <w:rPr>
          <w:szCs w:val="26"/>
        </w:rPr>
        <w:t xml:space="preserve"> ("</w:t>
      </w:r>
      <w:r w:rsidR="00B569E5" w:rsidRPr="00796E3C">
        <w:rPr>
          <w:szCs w:val="26"/>
          <w:u w:val="single"/>
        </w:rPr>
        <w:t xml:space="preserve">Portaria </w:t>
      </w:r>
      <w:r w:rsidR="00956F6E">
        <w:rPr>
          <w:szCs w:val="26"/>
          <w:u w:val="single"/>
        </w:rPr>
        <w:t>245</w:t>
      </w:r>
      <w:r w:rsidR="00B569E5">
        <w:rPr>
          <w:szCs w:val="26"/>
        </w:rPr>
        <w:t>")</w:t>
      </w:r>
      <w:r w:rsidR="00B569E5" w:rsidRPr="00953515">
        <w:rPr>
          <w:szCs w:val="26"/>
        </w:rPr>
        <w:t>, do Ministério de Minas e Energia (</w:t>
      </w:r>
      <w:r w:rsidR="00B569E5">
        <w:rPr>
          <w:szCs w:val="26"/>
        </w:rPr>
        <w:t>"</w:t>
      </w:r>
      <w:r w:rsidR="00B569E5" w:rsidRPr="00953515">
        <w:rPr>
          <w:szCs w:val="26"/>
          <w:u w:val="single"/>
        </w:rPr>
        <w:t>MME</w:t>
      </w:r>
      <w:r w:rsidR="00B569E5">
        <w:rPr>
          <w:szCs w:val="26"/>
        </w:rPr>
        <w:t>"</w:t>
      </w:r>
      <w:r w:rsidR="00B569E5" w:rsidRPr="00953515">
        <w:rPr>
          <w:szCs w:val="26"/>
        </w:rPr>
        <w:t>)</w:t>
      </w:r>
      <w:r w:rsidR="006E200C">
        <w:rPr>
          <w:szCs w:val="26"/>
        </w:rPr>
        <w:t xml:space="preserve">, </w:t>
      </w:r>
      <w:r w:rsidR="00D60B23">
        <w:rPr>
          <w:szCs w:val="26"/>
        </w:rPr>
        <w:t xml:space="preserve">estando </w:t>
      </w:r>
      <w:r w:rsidR="00D60B23" w:rsidRPr="00952038">
        <w:rPr>
          <w:szCs w:val="26"/>
        </w:rPr>
        <w:t>as Debêntures</w:t>
      </w:r>
      <w:r w:rsidR="00D60B23" w:rsidRPr="00BD1A6C">
        <w:rPr>
          <w:szCs w:val="26"/>
        </w:rPr>
        <w:t xml:space="preserve"> </w:t>
      </w:r>
      <w:r w:rsidR="006B0101">
        <w:rPr>
          <w:szCs w:val="26"/>
        </w:rPr>
        <w:t xml:space="preserve">da Primeira Série e Debêntures da Segunda Série </w:t>
      </w:r>
      <w:r w:rsidR="00D60B23">
        <w:rPr>
          <w:szCs w:val="26"/>
        </w:rPr>
        <w:t xml:space="preserve">de acordo com </w:t>
      </w:r>
      <w:r w:rsidR="00D60B23" w:rsidRPr="00952038">
        <w:rPr>
          <w:szCs w:val="26"/>
        </w:rPr>
        <w:t>todas as características necessárias para atender aos requisitos previstos na Lei 12.431</w:t>
      </w:r>
      <w:r w:rsidR="00414F6F">
        <w:rPr>
          <w:szCs w:val="26"/>
        </w:rPr>
        <w:t xml:space="preserve"> </w:t>
      </w:r>
      <w:r w:rsidR="00D60B23">
        <w:rPr>
          <w:szCs w:val="26"/>
        </w:rPr>
        <w:t xml:space="preserve">e </w:t>
      </w:r>
      <w:r w:rsidR="00414F6F">
        <w:rPr>
          <w:szCs w:val="26"/>
        </w:rPr>
        <w:t>n</w:t>
      </w:r>
      <w:r w:rsidR="00D60B23">
        <w:rPr>
          <w:szCs w:val="26"/>
        </w:rPr>
        <w:t>o Decreto 8.874</w:t>
      </w:r>
      <w:r w:rsidR="00D60B23" w:rsidRPr="00EC291C">
        <w:rPr>
          <w:szCs w:val="26"/>
        </w:rPr>
        <w:t xml:space="preserve">, </w:t>
      </w:r>
      <w:r w:rsidR="006E200C" w:rsidRPr="00953515">
        <w:rPr>
          <w:szCs w:val="26"/>
        </w:rPr>
        <w:t>sendo os recursos líquidos captados por meio da Emissão</w:t>
      </w:r>
      <w:r w:rsidR="006B0101">
        <w:rPr>
          <w:szCs w:val="26"/>
        </w:rPr>
        <w:t xml:space="preserve"> das Debêntures da </w:t>
      </w:r>
      <w:r w:rsidR="006B0101">
        <w:rPr>
          <w:szCs w:val="26"/>
        </w:rPr>
        <w:lastRenderedPageBreak/>
        <w:t>Primeira Série e Debêntures da Segunda Série</w:t>
      </w:r>
      <w:r w:rsidR="006E200C" w:rsidRPr="00953515">
        <w:rPr>
          <w:szCs w:val="26"/>
        </w:rPr>
        <w:t xml:space="preserve"> aplicados no Projeto (conforme definido abaixo) descrito na Cláusula </w:t>
      </w:r>
      <w:r w:rsidR="006E200C">
        <w:rPr>
          <w:szCs w:val="26"/>
        </w:rPr>
        <w:fldChar w:fldCharType="begin"/>
      </w:r>
      <w:r w:rsidR="006E200C">
        <w:rPr>
          <w:szCs w:val="26"/>
        </w:rPr>
        <w:instrText xml:space="preserve"> REF _Ref368578037 \n \p \h </w:instrText>
      </w:r>
      <w:r w:rsidR="006E200C">
        <w:rPr>
          <w:szCs w:val="26"/>
        </w:rPr>
      </w:r>
      <w:r w:rsidR="006E200C">
        <w:rPr>
          <w:szCs w:val="26"/>
        </w:rPr>
        <w:fldChar w:fldCharType="separate"/>
      </w:r>
      <w:r w:rsidR="006A5A0B">
        <w:rPr>
          <w:szCs w:val="26"/>
        </w:rPr>
        <w:t>4 abaixo</w:t>
      </w:r>
      <w:r w:rsidR="006E200C">
        <w:rPr>
          <w:szCs w:val="26"/>
        </w:rPr>
        <w:fldChar w:fldCharType="end"/>
      </w:r>
      <w:r w:rsidR="006E200C">
        <w:rPr>
          <w:szCs w:val="26"/>
        </w:rPr>
        <w:t xml:space="preserve"> e </w:t>
      </w:r>
      <w:r w:rsidR="00D60B23" w:rsidRPr="00EC291C">
        <w:rPr>
          <w:szCs w:val="26"/>
        </w:rPr>
        <w:t xml:space="preserve">sendo que o Projeto de Investimento foi classificado como prioritário pelo Ministério </w:t>
      </w:r>
      <w:r w:rsidR="004540FB">
        <w:rPr>
          <w:szCs w:val="26"/>
        </w:rPr>
        <w:t>MME</w:t>
      </w:r>
      <w:r w:rsidR="00D60B23">
        <w:rPr>
          <w:szCs w:val="26"/>
        </w:rPr>
        <w:t xml:space="preserve">, nos termos da </w:t>
      </w:r>
      <w:r w:rsidR="004540FB">
        <w:rPr>
          <w:szCs w:val="26"/>
        </w:rPr>
        <w:t>P</w:t>
      </w:r>
      <w:r w:rsidR="004540FB" w:rsidRPr="00CF2F0D">
        <w:rPr>
          <w:szCs w:val="26"/>
        </w:rPr>
        <w:t>ortaria n</w:t>
      </w:r>
      <w:r w:rsidR="004540FB">
        <w:rPr>
          <w:szCs w:val="26"/>
        </w:rPr>
        <w:t>.</w:t>
      </w:r>
      <w:r w:rsidR="004540FB" w:rsidRPr="00CF2F0D">
        <w:rPr>
          <w:szCs w:val="26"/>
        </w:rPr>
        <w:t xml:space="preserve">º </w:t>
      </w:r>
      <w:r w:rsidR="004540FB">
        <w:rPr>
          <w:szCs w:val="26"/>
        </w:rPr>
        <w:t>186/SPE,</w:t>
      </w:r>
      <w:r w:rsidR="004540FB" w:rsidRPr="00CF2F0D">
        <w:rPr>
          <w:szCs w:val="26"/>
        </w:rPr>
        <w:t xml:space="preserve"> de </w:t>
      </w:r>
      <w:r w:rsidR="004540FB">
        <w:rPr>
          <w:szCs w:val="26"/>
        </w:rPr>
        <w:t>17 de agosto de 2018</w:t>
      </w:r>
      <w:r w:rsidR="004540FB" w:rsidRPr="00CF2F0D">
        <w:rPr>
          <w:szCs w:val="26"/>
        </w:rPr>
        <w:t>,</w:t>
      </w:r>
      <w:r w:rsidR="004540FB">
        <w:rPr>
          <w:szCs w:val="26"/>
        </w:rPr>
        <w:t xml:space="preserve"> </w:t>
      </w:r>
      <w:r w:rsidR="004540FB" w:rsidRPr="00CF2F0D">
        <w:rPr>
          <w:szCs w:val="26"/>
        </w:rPr>
        <w:t>a qual foi publicada no D</w:t>
      </w:r>
      <w:r w:rsidR="004540FB">
        <w:rPr>
          <w:szCs w:val="26"/>
        </w:rPr>
        <w:t xml:space="preserve">iário </w:t>
      </w:r>
      <w:r w:rsidR="004540FB" w:rsidRPr="00CF2F0D">
        <w:rPr>
          <w:szCs w:val="26"/>
        </w:rPr>
        <w:t>O</w:t>
      </w:r>
      <w:r w:rsidR="004540FB">
        <w:rPr>
          <w:szCs w:val="26"/>
        </w:rPr>
        <w:t xml:space="preserve">ficial da </w:t>
      </w:r>
      <w:r w:rsidR="004540FB" w:rsidRPr="00CF2F0D">
        <w:rPr>
          <w:szCs w:val="26"/>
        </w:rPr>
        <w:t>U</w:t>
      </w:r>
      <w:r w:rsidR="004540FB">
        <w:rPr>
          <w:szCs w:val="26"/>
        </w:rPr>
        <w:t>nião</w:t>
      </w:r>
      <w:r w:rsidR="004540FB" w:rsidRPr="00CF2F0D">
        <w:rPr>
          <w:szCs w:val="26"/>
        </w:rPr>
        <w:t>, em</w:t>
      </w:r>
      <w:r w:rsidR="004540FB">
        <w:rPr>
          <w:szCs w:val="26"/>
        </w:rPr>
        <w:t xml:space="preserve"> 17</w:t>
      </w:r>
      <w:r w:rsidR="004540FB" w:rsidRPr="00CF2F0D">
        <w:rPr>
          <w:szCs w:val="26"/>
        </w:rPr>
        <w:t xml:space="preserve"> </w:t>
      </w:r>
      <w:r w:rsidR="004540FB">
        <w:rPr>
          <w:szCs w:val="26"/>
        </w:rPr>
        <w:t xml:space="preserve">de agosto </w:t>
      </w:r>
      <w:r w:rsidR="004540FB" w:rsidRPr="00CF2F0D">
        <w:rPr>
          <w:szCs w:val="26"/>
        </w:rPr>
        <w:t>de 201</w:t>
      </w:r>
      <w:r w:rsidR="004540FB">
        <w:rPr>
          <w:szCs w:val="26"/>
        </w:rPr>
        <w:t>8</w:t>
      </w:r>
      <w:r w:rsidR="004540FB" w:rsidRPr="00CF2F0D">
        <w:rPr>
          <w:szCs w:val="26"/>
        </w:rPr>
        <w:t xml:space="preserve"> </w:t>
      </w:r>
      <w:r w:rsidR="004540FB">
        <w:rPr>
          <w:szCs w:val="26"/>
        </w:rPr>
        <w:t>("</w:t>
      </w:r>
      <w:r w:rsidR="004540FB" w:rsidRPr="00CF2F0D">
        <w:rPr>
          <w:szCs w:val="26"/>
          <w:u w:val="single"/>
        </w:rPr>
        <w:t>Portaria</w:t>
      </w:r>
      <w:r w:rsidR="00956F6E">
        <w:rPr>
          <w:szCs w:val="26"/>
          <w:u w:val="single"/>
        </w:rPr>
        <w:t xml:space="preserve"> Específica</w:t>
      </w:r>
      <w:r w:rsidR="004540FB">
        <w:rPr>
          <w:szCs w:val="26"/>
        </w:rPr>
        <w:t>")</w:t>
      </w:r>
      <w:r w:rsidR="004E59D8">
        <w:rPr>
          <w:szCs w:val="26"/>
        </w:rPr>
        <w:t>.</w:t>
      </w:r>
    </w:p>
    <w:p w14:paraId="16BDD4BA" w14:textId="77777777" w:rsidR="00F62360" w:rsidRPr="003135BE" w:rsidRDefault="00850E25" w:rsidP="00244451">
      <w:pPr>
        <w:numPr>
          <w:ilvl w:val="0"/>
          <w:numId w:val="4"/>
        </w:numPr>
        <w:rPr>
          <w:smallCaps/>
          <w:szCs w:val="26"/>
          <w:u w:val="single"/>
        </w:rPr>
      </w:pPr>
      <w:r w:rsidRPr="003135BE">
        <w:rPr>
          <w:smallCaps/>
          <w:szCs w:val="26"/>
          <w:u w:val="single"/>
        </w:rPr>
        <w:t>Objeto Social da Companhia</w:t>
      </w:r>
    </w:p>
    <w:p w14:paraId="0B9698C6" w14:textId="4ADEF963" w:rsidR="003F3062" w:rsidRPr="003135BE" w:rsidRDefault="0002664E" w:rsidP="00244451">
      <w:pPr>
        <w:numPr>
          <w:ilvl w:val="1"/>
          <w:numId w:val="4"/>
        </w:numPr>
        <w:autoSpaceDE w:val="0"/>
        <w:autoSpaceDN w:val="0"/>
        <w:adjustRightInd w:val="0"/>
        <w:rPr>
          <w:szCs w:val="26"/>
        </w:rPr>
      </w:pPr>
      <w:bookmarkStart w:id="14" w:name="_Ref445222301"/>
      <w:r w:rsidRPr="004467AD">
        <w:rPr>
          <w:szCs w:val="26"/>
        </w:rPr>
        <w:t xml:space="preserve">A </w:t>
      </w:r>
      <w:r w:rsidR="00144DD9" w:rsidRPr="003135BE">
        <w:rPr>
          <w:szCs w:val="26"/>
        </w:rPr>
        <w:t xml:space="preserve">Companhia tem por objeto social </w:t>
      </w:r>
      <w:bookmarkEnd w:id="14"/>
      <w:r w:rsidR="00D85735" w:rsidRPr="00D85735">
        <w:rPr>
          <w:szCs w:val="26"/>
        </w:rPr>
        <w:t>estudar, projetar, construir e explorar os sistemas de produção, transmissão, transformação, distribuição e comercialização de energia elétrica e outras fontes alternativas de energia, renováveis ou não, e serviços correlatos que lhe venham a ser concedidos ou autorizados por qualquer título de direito, e atividades associadas ao serviço de energia elétrica e outras fontes alternativas de energia, renováveis ou não, podendo administrar sistemas de produção, transmissão, distribuição ou comercialização de energia pertencentes ao Estado, à União ou a Municípios, prestar serviços técnicos de sua especialidade, realizar operações de exportação e importação, organizar subsidiárias, incorporar ou participar de outras empresas e praticar os demais atos necessários à consecução de seu objetivo.</w:t>
      </w:r>
    </w:p>
    <w:p w14:paraId="2B6F960F" w14:textId="77777777" w:rsidR="00880FA8" w:rsidRPr="003135BE" w:rsidRDefault="00880FA8" w:rsidP="00244451">
      <w:pPr>
        <w:numPr>
          <w:ilvl w:val="0"/>
          <w:numId w:val="4"/>
        </w:numPr>
        <w:autoSpaceDE w:val="0"/>
        <w:autoSpaceDN w:val="0"/>
        <w:adjustRightInd w:val="0"/>
        <w:rPr>
          <w:smallCaps/>
          <w:szCs w:val="26"/>
          <w:u w:val="single"/>
        </w:rPr>
      </w:pPr>
      <w:bookmarkStart w:id="15" w:name="_Ref368578037"/>
      <w:r w:rsidRPr="003135BE">
        <w:rPr>
          <w:smallCaps/>
          <w:szCs w:val="26"/>
          <w:u w:val="single"/>
        </w:rPr>
        <w:t>Destinação dos Recursos</w:t>
      </w:r>
      <w:bookmarkEnd w:id="15"/>
    </w:p>
    <w:p w14:paraId="72DC84C7" w14:textId="55B95800" w:rsidR="001A2C36" w:rsidRDefault="00B973AD" w:rsidP="00244451">
      <w:pPr>
        <w:numPr>
          <w:ilvl w:val="1"/>
          <w:numId w:val="4"/>
        </w:numPr>
        <w:autoSpaceDE w:val="0"/>
        <w:autoSpaceDN w:val="0"/>
        <w:adjustRightInd w:val="0"/>
        <w:rPr>
          <w:szCs w:val="26"/>
        </w:rPr>
      </w:pPr>
      <w:bookmarkStart w:id="16" w:name="_Ref264564155"/>
      <w:bookmarkStart w:id="17" w:name="_Ref164254172"/>
      <w:r w:rsidRPr="00B973AD">
        <w:rPr>
          <w:szCs w:val="26"/>
        </w:rPr>
        <w:t xml:space="preserve">Os recursos obtidos </w:t>
      </w:r>
      <w:r w:rsidR="00596E64">
        <w:rPr>
          <w:szCs w:val="26"/>
        </w:rPr>
        <w:t xml:space="preserve">pela Companhia com </w:t>
      </w:r>
      <w:bookmarkStart w:id="18" w:name="_Hlk4663928"/>
      <w:r w:rsidR="00596E64">
        <w:rPr>
          <w:szCs w:val="26"/>
        </w:rPr>
        <w:t>as Debêntures Primeira Série e Debêntures Segunda Série</w:t>
      </w:r>
      <w:bookmarkEnd w:id="18"/>
      <w:r w:rsidR="00596E64">
        <w:rPr>
          <w:szCs w:val="26"/>
        </w:rPr>
        <w:t xml:space="preserve"> </w:t>
      </w:r>
      <w:r w:rsidRPr="00B973AD">
        <w:rPr>
          <w:szCs w:val="26"/>
        </w:rPr>
        <w:t>serão integral, única e exclusivamente, destinados ao Projeto, considerado prioritário nos termos do artigo 2º da Lei 12.431, do Decreto 8.874</w:t>
      </w:r>
      <w:r w:rsidR="00796E3C">
        <w:rPr>
          <w:szCs w:val="26"/>
        </w:rPr>
        <w:t xml:space="preserve">, da </w:t>
      </w:r>
      <w:r w:rsidR="00796E3C" w:rsidRPr="00953515">
        <w:rPr>
          <w:szCs w:val="26"/>
        </w:rPr>
        <w:t>Portaria 245</w:t>
      </w:r>
      <w:r w:rsidRPr="00B973AD">
        <w:rPr>
          <w:szCs w:val="26"/>
        </w:rPr>
        <w:t xml:space="preserve"> e da Portaria</w:t>
      </w:r>
      <w:r>
        <w:rPr>
          <w:szCs w:val="26"/>
        </w:rPr>
        <w:t xml:space="preserve"> </w:t>
      </w:r>
      <w:r w:rsidR="004D299A">
        <w:rPr>
          <w:szCs w:val="26"/>
        </w:rPr>
        <w:t>Específica</w:t>
      </w:r>
      <w:r w:rsidRPr="00B973AD">
        <w:rPr>
          <w:szCs w:val="26"/>
        </w:rPr>
        <w:t>, conforme detalhado abaixo</w:t>
      </w:r>
      <w:bookmarkEnd w:id="16"/>
      <w:r>
        <w:rPr>
          <w:szCs w:val="26"/>
        </w:rPr>
        <w:t>:</w:t>
      </w:r>
    </w:p>
    <w:tbl>
      <w:tblPr>
        <w:tblW w:w="447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5163"/>
      </w:tblGrid>
      <w:tr w:rsidR="002669D7" w:rsidRPr="0028086C" w14:paraId="660D7DD5" w14:textId="77777777" w:rsidTr="002D7D34">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10DEC380"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Objetivo do Projeto </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4CFECD0E" w14:textId="181432ED" w:rsidR="002669D7" w:rsidRPr="0028086C" w:rsidRDefault="003B26F9" w:rsidP="003B26F9">
            <w:pPr>
              <w:spacing w:after="0"/>
              <w:rPr>
                <w:rFonts w:eastAsia="Arial"/>
                <w:sz w:val="22"/>
                <w:szCs w:val="22"/>
                <w:lang w:eastAsia="en-GB"/>
              </w:rPr>
            </w:pPr>
            <w:r w:rsidRPr="003B26F9">
              <w:rPr>
                <w:rFonts w:eastAsia="Arial"/>
                <w:sz w:val="22"/>
                <w:szCs w:val="22"/>
                <w:lang w:eastAsia="en-GB"/>
              </w:rPr>
              <w:t>Expansão, Renovação ou Melhoria da Infraestrutura de Distribuição de Energia Elétrica, não incluídos os</w:t>
            </w:r>
            <w:r>
              <w:rPr>
                <w:rFonts w:eastAsia="Arial"/>
                <w:sz w:val="22"/>
                <w:szCs w:val="22"/>
                <w:lang w:eastAsia="en-GB"/>
              </w:rPr>
              <w:t xml:space="preserve"> </w:t>
            </w:r>
            <w:r w:rsidRPr="003B26F9">
              <w:rPr>
                <w:rFonts w:eastAsia="Arial"/>
                <w:sz w:val="22"/>
                <w:szCs w:val="22"/>
                <w:lang w:eastAsia="en-GB"/>
              </w:rPr>
              <w:t>investimentos em obras do Programa “LUZ PARA TODOS” ou com Participação Financeira de</w:t>
            </w:r>
            <w:r>
              <w:rPr>
                <w:rFonts w:eastAsia="Arial"/>
                <w:sz w:val="22"/>
                <w:szCs w:val="22"/>
                <w:lang w:eastAsia="en-GB"/>
              </w:rPr>
              <w:t xml:space="preserve"> </w:t>
            </w:r>
            <w:r w:rsidRPr="003B26F9">
              <w:rPr>
                <w:rFonts w:eastAsia="Arial"/>
                <w:sz w:val="22"/>
                <w:szCs w:val="22"/>
                <w:lang w:eastAsia="en-GB"/>
              </w:rPr>
              <w:t>Terceiros, constantes do Plano de Desenvolvimento da Distribuição - PDD de referência, apresentado à</w:t>
            </w:r>
            <w:r>
              <w:rPr>
                <w:rFonts w:eastAsia="Arial"/>
                <w:sz w:val="22"/>
                <w:szCs w:val="22"/>
                <w:lang w:eastAsia="en-GB"/>
              </w:rPr>
              <w:t xml:space="preserve"> ANEEL no Ano Base (A) de 2018</w:t>
            </w:r>
            <w:r w:rsidR="002669D7" w:rsidRPr="0028086C" w:rsidDel="00CF449A">
              <w:rPr>
                <w:rFonts w:eastAsia="Arial"/>
                <w:sz w:val="22"/>
                <w:szCs w:val="22"/>
                <w:lang w:eastAsia="en-GB"/>
              </w:rPr>
              <w:t xml:space="preserve"> </w:t>
            </w:r>
            <w:r w:rsidR="002669D7" w:rsidRPr="0028086C">
              <w:rPr>
                <w:rFonts w:eastAsia="Arial"/>
                <w:sz w:val="22"/>
                <w:szCs w:val="22"/>
                <w:lang w:eastAsia="en-GB"/>
              </w:rPr>
              <w:t>("</w:t>
            </w:r>
            <w:r w:rsidR="002669D7" w:rsidRPr="0028086C">
              <w:rPr>
                <w:rFonts w:eastAsia="Arial"/>
                <w:sz w:val="22"/>
                <w:szCs w:val="22"/>
                <w:u w:val="single"/>
                <w:lang w:eastAsia="en-GB"/>
              </w:rPr>
              <w:t>Projeto</w:t>
            </w:r>
            <w:r w:rsidR="002669D7" w:rsidRPr="0028086C">
              <w:rPr>
                <w:rFonts w:eastAsia="Arial"/>
                <w:sz w:val="22"/>
                <w:szCs w:val="22"/>
                <w:lang w:eastAsia="en-GB"/>
              </w:rPr>
              <w:t xml:space="preserve">"). </w:t>
            </w:r>
          </w:p>
        </w:tc>
      </w:tr>
      <w:tr w:rsidR="002669D7" w:rsidRPr="0028086C" w14:paraId="75575FB0" w14:textId="77777777" w:rsidTr="002D7D34">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2EA135DD" w14:textId="77777777" w:rsidR="002669D7" w:rsidRPr="0028086C" w:rsidRDefault="002669D7" w:rsidP="00EC6428">
            <w:pPr>
              <w:suppressAutoHyphens/>
              <w:spacing w:after="0"/>
              <w:rPr>
                <w:sz w:val="22"/>
                <w:szCs w:val="22"/>
              </w:rPr>
            </w:pPr>
            <w:r w:rsidRPr="0028086C">
              <w:rPr>
                <w:sz w:val="22"/>
                <w:szCs w:val="22"/>
              </w:rPr>
              <w:t xml:space="preserve">Data do início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14:paraId="799C1ED2" w14:textId="431CD3BC" w:rsidR="002669D7" w:rsidRPr="0028086C" w:rsidRDefault="006B0101" w:rsidP="005C05AA">
            <w:pPr>
              <w:spacing w:after="0"/>
              <w:rPr>
                <w:rFonts w:eastAsia="Arial"/>
                <w:sz w:val="22"/>
                <w:szCs w:val="22"/>
                <w:lang w:eastAsia="en-GB"/>
              </w:rPr>
            </w:pPr>
            <w:r>
              <w:rPr>
                <w:rFonts w:eastAsia="Arial"/>
                <w:sz w:val="22"/>
                <w:szCs w:val="22"/>
                <w:lang w:eastAsia="en-GB"/>
              </w:rPr>
              <w:t>Janeiro/2019</w:t>
            </w:r>
          </w:p>
        </w:tc>
      </w:tr>
      <w:tr w:rsidR="002669D7" w:rsidRPr="0028086C" w14:paraId="4F9CD111" w14:textId="77777777" w:rsidTr="002D7D34">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33FED774" w14:textId="77777777" w:rsidR="002669D7" w:rsidRPr="0028086C" w:rsidRDefault="002669D7" w:rsidP="00EC6428">
            <w:pPr>
              <w:suppressAutoHyphens/>
              <w:spacing w:after="0"/>
              <w:rPr>
                <w:sz w:val="22"/>
                <w:szCs w:val="22"/>
              </w:rPr>
            </w:pPr>
            <w:r w:rsidRPr="0028086C">
              <w:rPr>
                <w:sz w:val="22"/>
                <w:szCs w:val="22"/>
              </w:rPr>
              <w:t xml:space="preserve">Fase atual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14:paraId="529C4200" w14:textId="4F22BBCA" w:rsidR="002669D7" w:rsidRPr="0028086C" w:rsidRDefault="006B0101" w:rsidP="00EC6428">
            <w:pPr>
              <w:spacing w:after="0"/>
              <w:rPr>
                <w:rFonts w:eastAsia="Arial"/>
                <w:sz w:val="22"/>
                <w:szCs w:val="22"/>
                <w:lang w:eastAsia="en-GB"/>
              </w:rPr>
            </w:pPr>
            <w:r>
              <w:rPr>
                <w:rFonts w:eastAsia="Arial"/>
                <w:sz w:val="22"/>
                <w:szCs w:val="22"/>
                <w:lang w:eastAsia="en-GB"/>
              </w:rPr>
              <w:t>Em andamento</w:t>
            </w:r>
          </w:p>
        </w:tc>
      </w:tr>
      <w:tr w:rsidR="002669D7" w:rsidRPr="0028086C" w14:paraId="1DEABF4D" w14:textId="77777777" w:rsidTr="002D7D34">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4E0D5590"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Data estimada de encerramento (entrada em operação)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70984DBA" w14:textId="0079B1D1" w:rsidR="002669D7" w:rsidRPr="0028086C" w:rsidRDefault="006B0101" w:rsidP="005C05AA">
            <w:pPr>
              <w:spacing w:after="0"/>
              <w:rPr>
                <w:rFonts w:eastAsia="Arial"/>
                <w:sz w:val="22"/>
                <w:szCs w:val="22"/>
                <w:lang w:eastAsia="en-GB"/>
              </w:rPr>
            </w:pPr>
            <w:r>
              <w:rPr>
                <w:rFonts w:eastAsia="Arial"/>
                <w:sz w:val="22"/>
                <w:szCs w:val="22"/>
                <w:lang w:eastAsia="en-GB"/>
              </w:rPr>
              <w:t>Dezembro/2019</w:t>
            </w:r>
          </w:p>
        </w:tc>
      </w:tr>
      <w:tr w:rsidR="002669D7" w:rsidRPr="0028086C" w14:paraId="653C0C6A" w14:textId="77777777" w:rsidTr="002D7D34">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51B9A1A6"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Volume total estimado de recursos financeiros necessários para a realização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597B2B61" w14:textId="6B66576E" w:rsidR="002669D7" w:rsidRPr="0028086C" w:rsidRDefault="006B0101" w:rsidP="00995E17">
            <w:pPr>
              <w:spacing w:after="0"/>
              <w:rPr>
                <w:rFonts w:eastAsia="Arial"/>
                <w:sz w:val="22"/>
                <w:szCs w:val="22"/>
                <w:lang w:eastAsia="en-GB"/>
              </w:rPr>
            </w:pPr>
            <w:r>
              <w:rPr>
                <w:rFonts w:eastAsia="Arial"/>
                <w:sz w:val="22"/>
                <w:szCs w:val="22"/>
                <w:lang w:eastAsia="en-GB"/>
              </w:rPr>
              <w:t xml:space="preserve"> R$218.956.148,51 (duzentos e dezoito milhões, novecentos e cinquenta e seis mil, cento e quarenta e oito reais e cinquenta e um centavos)</w:t>
            </w:r>
          </w:p>
        </w:tc>
      </w:tr>
      <w:tr w:rsidR="002669D7" w:rsidRPr="0028086C" w14:paraId="1F9821FA" w14:textId="77777777" w:rsidTr="002D7D34">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4BB53917" w14:textId="53239ED7" w:rsidR="002669D7" w:rsidRPr="0028086C" w:rsidRDefault="002669D7" w:rsidP="00EC6428">
            <w:pPr>
              <w:suppressAutoHyphens/>
              <w:spacing w:after="0"/>
              <w:rPr>
                <w:sz w:val="22"/>
                <w:szCs w:val="22"/>
              </w:rPr>
            </w:pPr>
            <w:r w:rsidRPr="0028086C">
              <w:rPr>
                <w:rFonts w:eastAsia="Arial"/>
                <w:sz w:val="22"/>
                <w:szCs w:val="22"/>
                <w:lang w:eastAsia="en-GB"/>
              </w:rPr>
              <w:t xml:space="preserve">Volume estimado de recursos </w:t>
            </w:r>
            <w:r w:rsidRPr="0028086C">
              <w:rPr>
                <w:rFonts w:eastAsia="Arial"/>
                <w:sz w:val="22"/>
                <w:szCs w:val="22"/>
                <w:lang w:eastAsia="en-GB"/>
              </w:rPr>
              <w:lastRenderedPageBreak/>
              <w:t xml:space="preserve">financeiros a serem captados por meio das Debêntures </w:t>
            </w:r>
            <w:r w:rsidR="006B0101">
              <w:rPr>
                <w:rFonts w:eastAsia="Arial"/>
                <w:sz w:val="22"/>
                <w:szCs w:val="22"/>
                <w:lang w:eastAsia="en-GB"/>
              </w:rPr>
              <w:t xml:space="preserve">da Primeira Série e das Debêntures da Segunda Série </w:t>
            </w:r>
            <w:r w:rsidRPr="0028086C">
              <w:rPr>
                <w:rFonts w:eastAsia="Arial"/>
                <w:sz w:val="22"/>
                <w:szCs w:val="22"/>
                <w:lang w:eastAsia="en-GB"/>
              </w:rPr>
              <w:t xml:space="preserve">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025C077E" w14:textId="6762CDF3" w:rsidR="002669D7" w:rsidRPr="0028086C" w:rsidRDefault="002669D7" w:rsidP="00596E64">
            <w:pPr>
              <w:spacing w:after="0"/>
              <w:rPr>
                <w:rFonts w:eastAsia="Arial"/>
                <w:sz w:val="22"/>
                <w:szCs w:val="22"/>
                <w:lang w:eastAsia="en-GB"/>
              </w:rPr>
            </w:pPr>
            <w:r w:rsidRPr="0028086C">
              <w:rPr>
                <w:rFonts w:eastAsia="Arial"/>
                <w:sz w:val="22"/>
                <w:szCs w:val="22"/>
                <w:lang w:eastAsia="en-GB"/>
              </w:rPr>
              <w:lastRenderedPageBreak/>
              <w:t>R$</w:t>
            </w:r>
            <w:r w:rsidR="00596E64">
              <w:rPr>
                <w:rFonts w:eastAsia="Arial"/>
                <w:sz w:val="22"/>
                <w:szCs w:val="22"/>
                <w:lang w:eastAsia="en-GB"/>
              </w:rPr>
              <w:t>218.000.000</w:t>
            </w:r>
            <w:r w:rsidRPr="0028086C">
              <w:rPr>
                <w:rFonts w:eastAsia="Arial"/>
                <w:sz w:val="22"/>
                <w:szCs w:val="22"/>
                <w:lang w:eastAsia="en-GB"/>
              </w:rPr>
              <w:t>,00 (</w:t>
            </w:r>
            <w:r w:rsidR="00596E64">
              <w:rPr>
                <w:rFonts w:eastAsia="Arial"/>
                <w:sz w:val="22"/>
                <w:szCs w:val="22"/>
                <w:lang w:eastAsia="en-GB"/>
              </w:rPr>
              <w:t xml:space="preserve">duzentos e dezoito </w:t>
            </w:r>
            <w:r w:rsidRPr="0028086C">
              <w:rPr>
                <w:rFonts w:eastAsia="Arial"/>
                <w:sz w:val="22"/>
                <w:szCs w:val="22"/>
                <w:lang w:eastAsia="en-GB"/>
              </w:rPr>
              <w:t xml:space="preserve">milhões de </w:t>
            </w:r>
            <w:r w:rsidRPr="0028086C">
              <w:rPr>
                <w:rFonts w:eastAsia="Arial"/>
                <w:sz w:val="22"/>
                <w:szCs w:val="22"/>
                <w:lang w:eastAsia="en-GB"/>
              </w:rPr>
              <w:lastRenderedPageBreak/>
              <w:t>reais), considerando a subscrição e integralização da totalidade das Debêntures.</w:t>
            </w:r>
          </w:p>
        </w:tc>
      </w:tr>
      <w:tr w:rsidR="002669D7" w:rsidRPr="0028086C" w14:paraId="1F64B8DF" w14:textId="77777777" w:rsidTr="002D7D34">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2A5C25F4" w14:textId="025B7115" w:rsidR="002669D7" w:rsidRPr="0028086C" w:rsidRDefault="002669D7" w:rsidP="00EC6428">
            <w:pPr>
              <w:suppressAutoHyphens/>
              <w:spacing w:after="0"/>
              <w:rPr>
                <w:sz w:val="22"/>
                <w:szCs w:val="22"/>
              </w:rPr>
            </w:pPr>
            <w:r w:rsidRPr="0028086C">
              <w:rPr>
                <w:rFonts w:eastAsia="Arial"/>
                <w:sz w:val="22"/>
                <w:szCs w:val="22"/>
                <w:lang w:eastAsia="en-GB"/>
              </w:rPr>
              <w:lastRenderedPageBreak/>
              <w:t xml:space="preserve">Percentual estimado de recursos financeiros a serem captados por meio das Debêntures </w:t>
            </w:r>
            <w:r w:rsidR="006B0101">
              <w:rPr>
                <w:rFonts w:eastAsia="Arial"/>
                <w:sz w:val="22"/>
                <w:szCs w:val="22"/>
                <w:lang w:eastAsia="en-GB"/>
              </w:rPr>
              <w:t xml:space="preserve">da Primeira Série e das Debêntures da Segunda Série </w:t>
            </w:r>
            <w:r w:rsidRPr="0028086C">
              <w:rPr>
                <w:rFonts w:eastAsia="Arial"/>
                <w:sz w:val="22"/>
                <w:szCs w:val="22"/>
                <w:lang w:eastAsia="en-GB"/>
              </w:rPr>
              <w:t xml:space="preserve">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316589D0" w14:textId="5092954D" w:rsidR="00E3442F" w:rsidRPr="0028086C" w:rsidRDefault="006B0101" w:rsidP="00EC6428">
            <w:pPr>
              <w:spacing w:after="0"/>
              <w:rPr>
                <w:rFonts w:eastAsia="Arial"/>
                <w:sz w:val="22"/>
                <w:szCs w:val="22"/>
                <w:lang w:eastAsia="en-GB"/>
              </w:rPr>
            </w:pPr>
            <w:r>
              <w:rPr>
                <w:rFonts w:eastAsia="Arial"/>
                <w:sz w:val="22"/>
                <w:szCs w:val="22"/>
                <w:lang w:eastAsia="en-GB"/>
              </w:rPr>
              <w:t>100% (cem por cento), considerando a subscrição e integralização da totalidade das Debêntures.</w:t>
            </w:r>
          </w:p>
        </w:tc>
      </w:tr>
      <w:tr w:rsidR="002669D7" w:rsidRPr="0028086C" w14:paraId="5469583D" w14:textId="77777777" w:rsidTr="002D7D34">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76150159" w14:textId="0377BBC2" w:rsidR="002669D7" w:rsidRPr="0028086C" w:rsidRDefault="002669D7" w:rsidP="00EC6428">
            <w:pPr>
              <w:suppressAutoHyphens/>
              <w:spacing w:after="0"/>
              <w:rPr>
                <w:sz w:val="22"/>
                <w:szCs w:val="22"/>
              </w:rPr>
            </w:pPr>
            <w:r w:rsidRPr="0028086C">
              <w:rPr>
                <w:rFonts w:eastAsia="Arial"/>
                <w:sz w:val="22"/>
                <w:szCs w:val="22"/>
                <w:lang w:eastAsia="en-GB"/>
              </w:rPr>
              <w:t xml:space="preserve">Alocação dos recursos financeiros a serem captados por meio das Debêntures </w:t>
            </w:r>
            <w:r w:rsidR="006B0101">
              <w:rPr>
                <w:rFonts w:eastAsia="Arial"/>
                <w:sz w:val="22"/>
                <w:szCs w:val="22"/>
                <w:lang w:eastAsia="en-GB"/>
              </w:rPr>
              <w:t>da Primeira Série e das Debêntures da Segunda Série</w:t>
            </w:r>
            <w:r w:rsidR="006B0101" w:rsidRPr="0028086C">
              <w:rPr>
                <w:rFonts w:eastAsia="Arial"/>
                <w:sz w:val="22"/>
                <w:szCs w:val="22"/>
                <w:lang w:eastAsia="en-GB"/>
              </w:rPr>
              <w:t xml:space="preserve"> </w:t>
            </w:r>
            <w:r w:rsidRPr="0028086C">
              <w:rPr>
                <w:rFonts w:eastAsia="Arial"/>
                <w:sz w:val="22"/>
                <w:szCs w:val="22"/>
                <w:lang w:eastAsia="en-GB"/>
              </w:rPr>
              <w:t xml:space="preserve">no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1EE1B855" w14:textId="16002FD4" w:rsidR="002669D7" w:rsidRPr="0028086C" w:rsidRDefault="006B0101" w:rsidP="00EC6428">
            <w:pPr>
              <w:spacing w:after="0"/>
              <w:rPr>
                <w:rFonts w:eastAsia="Arial"/>
                <w:sz w:val="22"/>
                <w:szCs w:val="22"/>
                <w:lang w:eastAsia="en-GB"/>
              </w:rPr>
            </w:pPr>
            <w:r w:rsidRPr="006B0101">
              <w:rPr>
                <w:rFonts w:eastAsia="Arial"/>
                <w:sz w:val="22"/>
                <w:szCs w:val="22"/>
                <w:lang w:eastAsia="en-GB"/>
              </w:rPr>
              <w:t>Os recursos captados por meio das Debêntures serão integralmente alocados no pagamento futuro e/ou no reembolso dos gastos e despesas, em observância ao disposto no artigo 1º, parágrafo 1º-C, da Lei nº 12.431.</w:t>
            </w:r>
            <w:r w:rsidR="002669D7" w:rsidRPr="0028086C">
              <w:rPr>
                <w:rFonts w:eastAsia="Arial"/>
                <w:sz w:val="22"/>
                <w:szCs w:val="22"/>
                <w:lang w:eastAsia="en-GB"/>
              </w:rPr>
              <w:t xml:space="preserve"> </w:t>
            </w:r>
          </w:p>
        </w:tc>
      </w:tr>
      <w:tr w:rsidR="002669D7" w:rsidRPr="0028086C" w14:paraId="5EF6285D" w14:textId="77777777" w:rsidTr="002D7D34">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686B0150" w14:textId="4D23238A" w:rsidR="002669D7" w:rsidRPr="0028086C" w:rsidRDefault="002669D7" w:rsidP="00EC6428">
            <w:pPr>
              <w:suppressAutoHyphens/>
              <w:spacing w:after="0"/>
              <w:rPr>
                <w:sz w:val="22"/>
                <w:szCs w:val="22"/>
              </w:rPr>
            </w:pPr>
            <w:r w:rsidRPr="0028086C">
              <w:rPr>
                <w:rFonts w:eastAsia="Arial"/>
                <w:sz w:val="22"/>
                <w:szCs w:val="22"/>
                <w:lang w:eastAsia="en-GB"/>
              </w:rPr>
              <w:t xml:space="preserve">Percentual estimado do volume total estimado de recursos financeiros necessários para a realização do </w:t>
            </w:r>
            <w:r w:rsidR="00E34D85" w:rsidRPr="0028086C">
              <w:rPr>
                <w:rFonts w:eastAsia="Arial"/>
                <w:sz w:val="22"/>
                <w:szCs w:val="22"/>
                <w:lang w:eastAsia="en-GB"/>
              </w:rPr>
              <w:t>Projeto</w:t>
            </w:r>
            <w:r w:rsidRPr="0028086C">
              <w:rPr>
                <w:rFonts w:eastAsia="Arial"/>
                <w:sz w:val="22"/>
                <w:szCs w:val="22"/>
                <w:lang w:eastAsia="en-GB"/>
              </w:rPr>
              <w:t xml:space="preserve"> a serem captados por meio das Debêntures </w:t>
            </w:r>
            <w:r w:rsidR="006B0101">
              <w:rPr>
                <w:rFonts w:eastAsia="Arial"/>
                <w:sz w:val="22"/>
                <w:szCs w:val="22"/>
                <w:lang w:eastAsia="en-GB"/>
              </w:rPr>
              <w:t>da Primeira Série e das Debêntures da Segunda Série.</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6C1E3C24" w14:textId="25FFBDF9" w:rsidR="002669D7" w:rsidRPr="0028086C" w:rsidRDefault="006B0101" w:rsidP="00AA0B2E">
            <w:pPr>
              <w:spacing w:after="0"/>
              <w:rPr>
                <w:rFonts w:eastAsia="Arial"/>
                <w:sz w:val="22"/>
                <w:szCs w:val="22"/>
                <w:lang w:eastAsia="en-GB"/>
              </w:rPr>
            </w:pPr>
            <w:r w:rsidRPr="006B0101">
              <w:rPr>
                <w:rFonts w:eastAsia="Arial"/>
                <w:sz w:val="22"/>
                <w:szCs w:val="22"/>
                <w:lang w:eastAsia="en-GB"/>
              </w:rPr>
              <w:t>Aproximadamente 99,6%</w:t>
            </w:r>
            <w:r>
              <w:rPr>
                <w:rFonts w:eastAsia="Arial"/>
                <w:sz w:val="22"/>
                <w:szCs w:val="22"/>
                <w:lang w:eastAsia="en-GB"/>
              </w:rPr>
              <w:t xml:space="preserve"> (noventa e nove inteiros e seis décimos por cento)</w:t>
            </w:r>
            <w:r w:rsidRPr="006B0101">
              <w:rPr>
                <w:rFonts w:eastAsia="Arial"/>
                <w:sz w:val="22"/>
                <w:szCs w:val="22"/>
                <w:lang w:eastAsia="en-GB"/>
              </w:rPr>
              <w:t xml:space="preserve"> do volume estimado de recursos financeiros necessários para a realização do Projeto.</w:t>
            </w:r>
          </w:p>
        </w:tc>
      </w:tr>
    </w:tbl>
    <w:p w14:paraId="24775838" w14:textId="4BCEA415" w:rsidR="00900AAC" w:rsidRDefault="003D468B" w:rsidP="00244451">
      <w:pPr>
        <w:numPr>
          <w:ilvl w:val="5"/>
          <w:numId w:val="4"/>
        </w:numPr>
        <w:autoSpaceDE w:val="0"/>
        <w:autoSpaceDN w:val="0"/>
        <w:adjustRightInd w:val="0"/>
        <w:spacing w:before="120"/>
        <w:rPr>
          <w:szCs w:val="26"/>
        </w:rPr>
      </w:pPr>
      <w:r w:rsidRPr="003D468B">
        <w:rPr>
          <w:szCs w:val="26"/>
        </w:rPr>
        <w:t xml:space="preserve">Os recursos adicionais necessários para a conclusão do Projeto poderão decorrer de uma combinação de recursos que a </w:t>
      </w:r>
      <w:r w:rsidR="007D16E3">
        <w:rPr>
          <w:szCs w:val="26"/>
        </w:rPr>
        <w:t xml:space="preserve">Companhia </w:t>
      </w:r>
      <w:r w:rsidRPr="003D468B">
        <w:rPr>
          <w:szCs w:val="26"/>
        </w:rPr>
        <w:t xml:space="preserve">vier a captar por meio de aporte de capital por seus acionistas, recursos próprios provenientes de suas atividades e/ou financiamentos, via mercados financeiro e/ou de capitais (local ou externo), dentre outros, a exclusivo critério da </w:t>
      </w:r>
      <w:r w:rsidR="007D16E3">
        <w:rPr>
          <w:szCs w:val="26"/>
        </w:rPr>
        <w:t>Companhia.</w:t>
      </w:r>
    </w:p>
    <w:p w14:paraId="07F556DC" w14:textId="3BCD1313" w:rsidR="00596E64" w:rsidRDefault="00596E64" w:rsidP="00244451">
      <w:pPr>
        <w:numPr>
          <w:ilvl w:val="1"/>
          <w:numId w:val="4"/>
        </w:numPr>
        <w:autoSpaceDE w:val="0"/>
        <w:autoSpaceDN w:val="0"/>
        <w:adjustRightInd w:val="0"/>
        <w:spacing w:before="120"/>
        <w:rPr>
          <w:szCs w:val="26"/>
        </w:rPr>
      </w:pPr>
      <w:bookmarkStart w:id="19" w:name="_Hlk4663959"/>
      <w:r w:rsidRPr="00B973AD">
        <w:rPr>
          <w:szCs w:val="26"/>
        </w:rPr>
        <w:t xml:space="preserve">Os recursos obtidos </w:t>
      </w:r>
      <w:r>
        <w:rPr>
          <w:szCs w:val="26"/>
        </w:rPr>
        <w:t xml:space="preserve">pela Companhia com as Debêntures Terceira Série e Debêntures Quarta Série </w:t>
      </w:r>
      <w:r w:rsidR="00034973">
        <w:rPr>
          <w:szCs w:val="26"/>
        </w:rPr>
        <w:t xml:space="preserve">(conforme definidas abaixo) </w:t>
      </w:r>
      <w:r w:rsidRPr="00B973AD">
        <w:rPr>
          <w:szCs w:val="26"/>
        </w:rPr>
        <w:t>serão integral, única e exclusivamente, destinados</w:t>
      </w:r>
      <w:r w:rsidR="00B21B08">
        <w:rPr>
          <w:szCs w:val="26"/>
        </w:rPr>
        <w:t xml:space="preserve"> para pagamento de dívidas</w:t>
      </w:r>
      <w:r w:rsidR="0068248B">
        <w:rPr>
          <w:szCs w:val="26"/>
        </w:rPr>
        <w:t>.</w:t>
      </w:r>
      <w:bookmarkEnd w:id="19"/>
    </w:p>
    <w:bookmarkEnd w:id="17"/>
    <w:p w14:paraId="7D5B29E0" w14:textId="77777777" w:rsidR="00880FA8" w:rsidRPr="003135BE" w:rsidRDefault="00880FA8" w:rsidP="00244451">
      <w:pPr>
        <w:numPr>
          <w:ilvl w:val="0"/>
          <w:numId w:val="4"/>
        </w:numPr>
        <w:rPr>
          <w:smallCaps/>
          <w:szCs w:val="26"/>
          <w:u w:val="single"/>
        </w:rPr>
      </w:pPr>
      <w:r w:rsidRPr="003135BE">
        <w:rPr>
          <w:smallCaps/>
          <w:szCs w:val="26"/>
          <w:u w:val="single"/>
        </w:rPr>
        <w:t>Características da Oferta</w:t>
      </w:r>
    </w:p>
    <w:p w14:paraId="2D626592" w14:textId="4D57295F" w:rsidR="00880FA8" w:rsidRDefault="00880FA8" w:rsidP="00244451">
      <w:pPr>
        <w:numPr>
          <w:ilvl w:val="1"/>
          <w:numId w:val="4"/>
        </w:numPr>
        <w:rPr>
          <w:szCs w:val="26"/>
        </w:rPr>
      </w:pPr>
      <w:r w:rsidRPr="003135BE">
        <w:rPr>
          <w:i/>
          <w:szCs w:val="26"/>
        </w:rPr>
        <w:t>Colocação</w:t>
      </w:r>
      <w:r w:rsidR="002B3D37">
        <w:rPr>
          <w:szCs w:val="26"/>
        </w:rPr>
        <w:t xml:space="preserve">. </w:t>
      </w:r>
      <w:r w:rsidRPr="003135BE">
        <w:rPr>
          <w:szCs w:val="26"/>
        </w:rPr>
        <w:t xml:space="preserve">As Debêntures serão objeto de </w:t>
      </w:r>
      <w:r w:rsidR="00EA7804" w:rsidRPr="007645A7">
        <w:rPr>
          <w:szCs w:val="26"/>
        </w:rPr>
        <w:t>oferta pública de distribuição com esforços restritos</w:t>
      </w:r>
      <w:r w:rsidR="00EA7804" w:rsidRPr="007645A7">
        <w:rPr>
          <w:szCs w:val="22"/>
        </w:rPr>
        <w:t xml:space="preserve">, nos termos da </w:t>
      </w:r>
      <w:r w:rsidR="00EA7804" w:rsidRPr="007645A7">
        <w:rPr>
          <w:szCs w:val="26"/>
        </w:rPr>
        <w:t xml:space="preserve">Lei do Mercado de Valores Mobiliários, da </w:t>
      </w:r>
      <w:r w:rsidR="00EA7804" w:rsidRPr="007645A7">
        <w:rPr>
          <w:szCs w:val="22"/>
        </w:rPr>
        <w:t>Instrução CVM 476</w:t>
      </w:r>
      <w:r w:rsidR="00EA7804" w:rsidRPr="007645A7">
        <w:rPr>
          <w:szCs w:val="26"/>
        </w:rPr>
        <w:t xml:space="preserve"> e das demais disposições legais e regulamentares aplicáveis</w:t>
      </w:r>
      <w:r w:rsidR="00290671" w:rsidRPr="003135BE">
        <w:rPr>
          <w:bCs/>
          <w:szCs w:val="26"/>
        </w:rPr>
        <w:t>, e</w:t>
      </w:r>
      <w:r w:rsidR="00290671" w:rsidRPr="003135BE">
        <w:rPr>
          <w:szCs w:val="26"/>
        </w:rPr>
        <w:t xml:space="preserve"> do "Contrato de Coordenação e Distribuição Pública de Debêntures Simples, Não Conversíveis em Ações, da Espécie </w:t>
      </w:r>
      <w:r w:rsidR="0096410B" w:rsidRPr="003135BE">
        <w:rPr>
          <w:szCs w:val="26"/>
        </w:rPr>
        <w:t>Quirografária</w:t>
      </w:r>
      <w:r w:rsidR="00290671" w:rsidRPr="003135BE">
        <w:rPr>
          <w:szCs w:val="26"/>
        </w:rPr>
        <w:t xml:space="preserve">, </w:t>
      </w:r>
      <w:del w:id="20" w:author="Renan Valverde Granja | Machado Meyer Advogados" w:date="2019-04-02T20:29:00Z">
        <w:r w:rsidR="008A3393" w:rsidDel="000A12F6">
          <w:rPr>
            <w:szCs w:val="26"/>
          </w:rPr>
          <w:delText xml:space="preserve">a ser </w:delText>
        </w:r>
        <w:r w:rsidR="004C5CF0" w:rsidDel="000A12F6">
          <w:rPr>
            <w:szCs w:val="26"/>
          </w:rPr>
          <w:delText xml:space="preserve">Convolada </w:delText>
        </w:r>
        <w:r w:rsidR="006B0101" w:rsidDel="000A12F6">
          <w:rPr>
            <w:szCs w:val="26"/>
          </w:rPr>
          <w:delText xml:space="preserve">para da Espécie Quirografária e </w:delText>
        </w:r>
      </w:del>
      <w:r w:rsidR="006B0101">
        <w:rPr>
          <w:szCs w:val="26"/>
        </w:rPr>
        <w:t>com</w:t>
      </w:r>
      <w:r w:rsidR="00C128A4">
        <w:rPr>
          <w:szCs w:val="26"/>
        </w:rPr>
        <w:t xml:space="preserve"> Garantia Adicional Fidejussória, </w:t>
      </w:r>
      <w:r w:rsidR="00CC4BE4">
        <w:rPr>
          <w:szCs w:val="26"/>
        </w:rPr>
        <w:t xml:space="preserve">em </w:t>
      </w:r>
      <w:r w:rsidR="00142DFD">
        <w:rPr>
          <w:szCs w:val="26"/>
        </w:rPr>
        <w:t xml:space="preserve">até Quatro </w:t>
      </w:r>
      <w:r w:rsidR="00CC4BE4">
        <w:rPr>
          <w:szCs w:val="26"/>
        </w:rPr>
        <w:t>Série</w:t>
      </w:r>
      <w:r w:rsidR="00142DFD">
        <w:rPr>
          <w:szCs w:val="26"/>
        </w:rPr>
        <w:t>s</w:t>
      </w:r>
      <w:r w:rsidR="00CC4BE4">
        <w:rPr>
          <w:szCs w:val="26"/>
        </w:rPr>
        <w:t xml:space="preserve">, </w:t>
      </w:r>
      <w:r w:rsidR="00290671" w:rsidRPr="003135BE">
        <w:rPr>
          <w:szCs w:val="26"/>
        </w:rPr>
        <w:t xml:space="preserve">da </w:t>
      </w:r>
      <w:r w:rsidR="00D41BC5">
        <w:rPr>
          <w:szCs w:val="26"/>
        </w:rPr>
        <w:t>9</w:t>
      </w:r>
      <w:r w:rsidR="00FB2208" w:rsidRPr="00FB2208">
        <w:rPr>
          <w:szCs w:val="26"/>
        </w:rPr>
        <w:t>ª (</w:t>
      </w:r>
      <w:r w:rsidR="00D41BC5">
        <w:rPr>
          <w:szCs w:val="26"/>
        </w:rPr>
        <w:t>nona</w:t>
      </w:r>
      <w:r w:rsidR="00FB2208" w:rsidRPr="00FB2208">
        <w:rPr>
          <w:szCs w:val="26"/>
        </w:rPr>
        <w:t>)</w:t>
      </w:r>
      <w:r w:rsidR="002F14EB">
        <w:rPr>
          <w:szCs w:val="26"/>
        </w:rPr>
        <w:t xml:space="preserve"> </w:t>
      </w:r>
      <w:r w:rsidR="00290671" w:rsidRPr="003135BE">
        <w:rPr>
          <w:szCs w:val="26"/>
        </w:rPr>
        <w:t xml:space="preserve">Emissão </w:t>
      </w:r>
      <w:r w:rsidR="0096410B" w:rsidRPr="003135BE">
        <w:rPr>
          <w:snapToGrid w:val="0"/>
          <w:szCs w:val="26"/>
        </w:rPr>
        <w:t xml:space="preserve">da </w:t>
      </w:r>
      <w:r w:rsidR="00142DFD">
        <w:rPr>
          <w:snapToGrid w:val="0"/>
          <w:szCs w:val="26"/>
        </w:rPr>
        <w:t>Companhia Energética do Rio Grande do Norte - COSERN</w:t>
      </w:r>
      <w:r w:rsidR="00290671" w:rsidRPr="003135BE">
        <w:rPr>
          <w:szCs w:val="26"/>
        </w:rPr>
        <w:t>" ("</w:t>
      </w:r>
      <w:r w:rsidR="00290671" w:rsidRPr="003135BE">
        <w:rPr>
          <w:szCs w:val="26"/>
          <w:u w:val="single"/>
        </w:rPr>
        <w:t>Contrato de Distribuição</w:t>
      </w:r>
      <w:r w:rsidR="00290671" w:rsidRPr="003135BE">
        <w:rPr>
          <w:szCs w:val="26"/>
        </w:rPr>
        <w:t xml:space="preserve">"), com a intermediação </w:t>
      </w:r>
      <w:r w:rsidR="005843BA">
        <w:rPr>
          <w:szCs w:val="26"/>
        </w:rPr>
        <w:t xml:space="preserve">de </w:t>
      </w:r>
      <w:r w:rsidR="00290671" w:rsidRPr="003135BE">
        <w:rPr>
          <w:szCs w:val="26"/>
        </w:rPr>
        <w:t>instituiç</w:t>
      </w:r>
      <w:r w:rsidR="00C128A4">
        <w:rPr>
          <w:szCs w:val="26"/>
        </w:rPr>
        <w:t>ões</w:t>
      </w:r>
      <w:r w:rsidR="00290671" w:rsidRPr="003135BE">
        <w:rPr>
          <w:szCs w:val="26"/>
        </w:rPr>
        <w:t xml:space="preserve"> </w:t>
      </w:r>
      <w:r w:rsidR="005843BA">
        <w:rPr>
          <w:szCs w:val="26"/>
        </w:rPr>
        <w:t>financeira</w:t>
      </w:r>
      <w:r w:rsidR="00C128A4">
        <w:rPr>
          <w:szCs w:val="26"/>
        </w:rPr>
        <w:t>s</w:t>
      </w:r>
      <w:r w:rsidR="005843BA">
        <w:rPr>
          <w:szCs w:val="26"/>
        </w:rPr>
        <w:t xml:space="preserve"> </w:t>
      </w:r>
      <w:r w:rsidR="00290671" w:rsidRPr="003135BE">
        <w:rPr>
          <w:szCs w:val="26"/>
        </w:rPr>
        <w:t>integrante</w:t>
      </w:r>
      <w:r w:rsidR="00C128A4">
        <w:rPr>
          <w:szCs w:val="26"/>
        </w:rPr>
        <w:t>s</w:t>
      </w:r>
      <w:r w:rsidR="00290671" w:rsidRPr="003135BE">
        <w:rPr>
          <w:szCs w:val="26"/>
        </w:rPr>
        <w:t xml:space="preserve"> do sistema de </w:t>
      </w:r>
      <w:r w:rsidR="00290671" w:rsidRPr="003135BE">
        <w:rPr>
          <w:szCs w:val="26"/>
        </w:rPr>
        <w:lastRenderedPageBreak/>
        <w:t>distribuição de valores mobiliários</w:t>
      </w:r>
      <w:r w:rsidRPr="003135BE">
        <w:rPr>
          <w:szCs w:val="26"/>
        </w:rPr>
        <w:t>,</w:t>
      </w:r>
      <w:r w:rsidR="005843BA">
        <w:rPr>
          <w:szCs w:val="26"/>
        </w:rPr>
        <w:t xml:space="preserve"> </w:t>
      </w:r>
      <w:r w:rsidR="00C128A4">
        <w:rPr>
          <w:szCs w:val="26"/>
        </w:rPr>
        <w:t xml:space="preserve">sendo uma delas </w:t>
      </w:r>
      <w:r w:rsidR="005843BA" w:rsidRPr="00407FC7">
        <w:rPr>
          <w:szCs w:val="26"/>
        </w:rPr>
        <w:t>na qualidade de coordenador líder da Oferta</w:t>
      </w:r>
      <w:r w:rsidRPr="003135BE">
        <w:rPr>
          <w:szCs w:val="26"/>
        </w:rPr>
        <w:t xml:space="preserve"> </w:t>
      </w:r>
      <w:r w:rsidR="005843BA">
        <w:rPr>
          <w:szCs w:val="26"/>
        </w:rPr>
        <w:t>(</w:t>
      </w:r>
      <w:r w:rsidR="00407FC7">
        <w:rPr>
          <w:szCs w:val="26"/>
        </w:rPr>
        <w:t>"</w:t>
      </w:r>
      <w:r w:rsidR="005843BA" w:rsidRPr="00407FC7">
        <w:rPr>
          <w:szCs w:val="26"/>
          <w:u w:val="single"/>
        </w:rPr>
        <w:t>Coordenador Líder</w:t>
      </w:r>
      <w:r w:rsidR="00407FC7">
        <w:rPr>
          <w:szCs w:val="26"/>
        </w:rPr>
        <w:t>"</w:t>
      </w:r>
      <w:r w:rsidR="005843BA">
        <w:rPr>
          <w:szCs w:val="26"/>
        </w:rPr>
        <w:t xml:space="preserve">), </w:t>
      </w:r>
      <w:r w:rsidRPr="005843BA">
        <w:rPr>
          <w:szCs w:val="26"/>
        </w:rPr>
        <w:t>sob</w:t>
      </w:r>
      <w:r w:rsidRPr="003135BE">
        <w:rPr>
          <w:szCs w:val="26"/>
        </w:rPr>
        <w:t xml:space="preserve"> o regime de garantia firme</w:t>
      </w:r>
      <w:r w:rsidR="00A234C2" w:rsidRPr="003135BE">
        <w:rPr>
          <w:szCs w:val="26"/>
        </w:rPr>
        <w:t xml:space="preserve"> de colocação, com relação à totalidade das Debêntures</w:t>
      </w:r>
      <w:r w:rsidR="006A6180" w:rsidRPr="003135BE">
        <w:rPr>
          <w:szCs w:val="26"/>
        </w:rPr>
        <w:t xml:space="preserve">, tendo como público alvo </w:t>
      </w:r>
      <w:r w:rsidR="003A787D" w:rsidRPr="003135BE">
        <w:rPr>
          <w:szCs w:val="26"/>
        </w:rPr>
        <w:t>investidores profissionais</w:t>
      </w:r>
      <w:r w:rsidR="00A85BEB">
        <w:rPr>
          <w:szCs w:val="26"/>
        </w:rPr>
        <w:t xml:space="preserve"> </w:t>
      </w:r>
      <w:r w:rsidR="00A85BEB" w:rsidRPr="003135BE">
        <w:rPr>
          <w:szCs w:val="26"/>
        </w:rPr>
        <w:t>("</w:t>
      </w:r>
      <w:r w:rsidR="00A85BEB" w:rsidRPr="003135BE">
        <w:rPr>
          <w:szCs w:val="26"/>
          <w:u w:val="single"/>
        </w:rPr>
        <w:t>Investidores Profissionais</w:t>
      </w:r>
      <w:r w:rsidR="00A85BEB" w:rsidRPr="003135BE">
        <w:rPr>
          <w:szCs w:val="26"/>
        </w:rPr>
        <w:t>"</w:t>
      </w:r>
      <w:r w:rsidR="00A85BEB">
        <w:rPr>
          <w:szCs w:val="26"/>
        </w:rPr>
        <w:t>)</w:t>
      </w:r>
      <w:r w:rsidR="003A787D" w:rsidRPr="003135BE">
        <w:rPr>
          <w:szCs w:val="26"/>
        </w:rPr>
        <w:t>, assim definidos no</w:t>
      </w:r>
      <w:r w:rsidR="00F16188" w:rsidRPr="003135BE">
        <w:rPr>
          <w:szCs w:val="26"/>
        </w:rPr>
        <w:t xml:space="preserve"> artigo</w:t>
      </w:r>
      <w:r w:rsidR="00481DED" w:rsidRPr="003135BE">
        <w:rPr>
          <w:szCs w:val="26"/>
        </w:rPr>
        <w:t> </w:t>
      </w:r>
      <w:r w:rsidR="00F16188" w:rsidRPr="003135BE">
        <w:rPr>
          <w:szCs w:val="26"/>
        </w:rPr>
        <w:t>9</w:t>
      </w:r>
      <w:r w:rsidR="00481DED" w:rsidRPr="003135BE">
        <w:rPr>
          <w:szCs w:val="26"/>
        </w:rPr>
        <w:t>º</w:t>
      </w:r>
      <w:r w:rsidR="00481DED" w:rsidRPr="003135BE">
        <w:rPr>
          <w:szCs w:val="26"/>
        </w:rPr>
        <w:noBreakHyphen/>
      </w:r>
      <w:r w:rsidR="003A787D" w:rsidRPr="003135BE">
        <w:rPr>
          <w:szCs w:val="26"/>
        </w:rPr>
        <w:t>A</w:t>
      </w:r>
      <w:r w:rsidR="00CA5734">
        <w:rPr>
          <w:szCs w:val="26"/>
        </w:rPr>
        <w:t xml:space="preserve"> e </w:t>
      </w:r>
      <w:r w:rsidR="007C054E" w:rsidRPr="003135BE">
        <w:rPr>
          <w:szCs w:val="26"/>
        </w:rPr>
        <w:t>9º</w:t>
      </w:r>
      <w:r w:rsidR="007C054E" w:rsidRPr="003135BE">
        <w:rPr>
          <w:szCs w:val="26"/>
        </w:rPr>
        <w:noBreakHyphen/>
      </w:r>
      <w:r w:rsidR="007C054E">
        <w:rPr>
          <w:szCs w:val="26"/>
        </w:rPr>
        <w:t>C (conforme aplicável)</w:t>
      </w:r>
      <w:r w:rsidR="00F16188" w:rsidRPr="003135BE">
        <w:rPr>
          <w:szCs w:val="26"/>
        </w:rPr>
        <w:t xml:space="preserve"> da Instrução da CVM n.º 539, de 13 de novembro de 2013, conforme alterada</w:t>
      </w:r>
      <w:r w:rsidR="003A787D" w:rsidRPr="003135BE">
        <w:rPr>
          <w:szCs w:val="26"/>
        </w:rPr>
        <w:t xml:space="preserve"> </w:t>
      </w:r>
      <w:r w:rsidR="00A85BEB">
        <w:rPr>
          <w:szCs w:val="26"/>
        </w:rPr>
        <w:t>(</w:t>
      </w:r>
      <w:r w:rsidR="00407FC7">
        <w:rPr>
          <w:szCs w:val="26"/>
        </w:rPr>
        <w:t>"</w:t>
      </w:r>
      <w:r w:rsidR="00D26995" w:rsidRPr="00407FC7">
        <w:rPr>
          <w:szCs w:val="26"/>
          <w:u w:val="single"/>
        </w:rPr>
        <w:t>Instrução CVM 539</w:t>
      </w:r>
      <w:r w:rsidR="00407FC7" w:rsidRPr="00A85BEB">
        <w:rPr>
          <w:szCs w:val="26"/>
        </w:rPr>
        <w:t>"</w:t>
      </w:r>
      <w:r w:rsidR="003A787D" w:rsidRPr="00A85BEB">
        <w:rPr>
          <w:szCs w:val="26"/>
        </w:rPr>
        <w:t>)</w:t>
      </w:r>
      <w:r w:rsidR="00B552C8" w:rsidRPr="00A85BEB">
        <w:rPr>
          <w:szCs w:val="26"/>
        </w:rPr>
        <w:t>.</w:t>
      </w:r>
    </w:p>
    <w:p w14:paraId="6189D727" w14:textId="65F54966" w:rsidR="0066767B" w:rsidRDefault="00305C09" w:rsidP="00244451">
      <w:pPr>
        <w:numPr>
          <w:ilvl w:val="1"/>
          <w:numId w:val="4"/>
        </w:numPr>
        <w:rPr>
          <w:szCs w:val="26"/>
        </w:rPr>
      </w:pPr>
      <w:r w:rsidRPr="007C29FE">
        <w:rPr>
          <w:i/>
          <w:szCs w:val="26"/>
        </w:rPr>
        <w:t>Coleta de Intenções de Investimento</w:t>
      </w:r>
      <w:r w:rsidR="00034973">
        <w:rPr>
          <w:szCs w:val="26"/>
        </w:rPr>
        <w:t>.</w:t>
      </w:r>
      <w:r w:rsidRPr="007C29FE">
        <w:rPr>
          <w:szCs w:val="26"/>
        </w:rPr>
        <w:t xml:space="preserve"> </w:t>
      </w:r>
      <w:r w:rsidR="00EB3607" w:rsidRPr="00EB3607">
        <w:rPr>
          <w:szCs w:val="26"/>
        </w:rPr>
        <w:t>Será adotado o procedimento de coleta de intenções d</w:t>
      </w:r>
      <w:r w:rsidR="00EB3607">
        <w:rPr>
          <w:szCs w:val="26"/>
        </w:rPr>
        <w:t>e investimento, organizado pelo</w:t>
      </w:r>
      <w:r w:rsidR="00EB3607" w:rsidRPr="00EB3607">
        <w:rPr>
          <w:szCs w:val="26"/>
        </w:rPr>
        <w:t xml:space="preserve"> Coordenador</w:t>
      </w:r>
      <w:r w:rsidR="00EB3607">
        <w:rPr>
          <w:szCs w:val="26"/>
        </w:rPr>
        <w:t xml:space="preserve"> Líder</w:t>
      </w:r>
      <w:r w:rsidR="00EB3607" w:rsidRPr="00EB3607">
        <w:rPr>
          <w:szCs w:val="26"/>
        </w:rPr>
        <w:t xml:space="preserve">, sem lotes mínimos ou máximos, para a definição com a </w:t>
      </w:r>
      <w:r w:rsidR="00780F9F">
        <w:rPr>
          <w:szCs w:val="26"/>
        </w:rPr>
        <w:t>Companhia</w:t>
      </w:r>
      <w:r w:rsidR="00EB3607" w:rsidRPr="00EB3607">
        <w:rPr>
          <w:szCs w:val="26"/>
        </w:rPr>
        <w:t xml:space="preserve">, observado o artigo 3º da Instrução CVM 476, sobre a emissão de cada uma das séries da Emissão e, em sendo ratificada a emissão das Debêntures </w:t>
      </w:r>
      <w:r w:rsidR="00770617">
        <w:rPr>
          <w:szCs w:val="26"/>
        </w:rPr>
        <w:t>Primeira Série</w:t>
      </w:r>
      <w:r w:rsidR="00EB3607" w:rsidRPr="00EB3607">
        <w:rPr>
          <w:szCs w:val="26"/>
        </w:rPr>
        <w:t xml:space="preserve">, das Debêntures </w:t>
      </w:r>
      <w:r w:rsidR="00770617">
        <w:rPr>
          <w:szCs w:val="26"/>
        </w:rPr>
        <w:t xml:space="preserve">Segunda </w:t>
      </w:r>
      <w:r w:rsidR="00EB3607" w:rsidRPr="00EB3607">
        <w:rPr>
          <w:szCs w:val="26"/>
        </w:rPr>
        <w:t xml:space="preserve">Série, das Debêntures </w:t>
      </w:r>
      <w:r w:rsidR="00770617">
        <w:rPr>
          <w:szCs w:val="26"/>
        </w:rPr>
        <w:t>Terceira Série e/ou</w:t>
      </w:r>
      <w:r w:rsidR="00EB3607" w:rsidRPr="00EB3607">
        <w:rPr>
          <w:szCs w:val="26"/>
        </w:rPr>
        <w:t xml:space="preserve"> das Debêntures </w:t>
      </w:r>
      <w:r w:rsidR="00770617">
        <w:rPr>
          <w:szCs w:val="26"/>
        </w:rPr>
        <w:t xml:space="preserve">Quarta </w:t>
      </w:r>
      <w:r w:rsidR="00EB3607" w:rsidRPr="00EB3607">
        <w:rPr>
          <w:szCs w:val="26"/>
        </w:rPr>
        <w:t xml:space="preserve">Série, sobre a definição da </w:t>
      </w:r>
      <w:r w:rsidR="00780F9F">
        <w:rPr>
          <w:szCs w:val="26"/>
        </w:rPr>
        <w:t>Companhia</w:t>
      </w:r>
      <w:r w:rsidR="00EB3607" w:rsidRPr="00EB3607">
        <w:rPr>
          <w:szCs w:val="26"/>
        </w:rPr>
        <w:t>, relativamente</w:t>
      </w:r>
      <w:r w:rsidR="00A62CE6">
        <w:rPr>
          <w:szCs w:val="26"/>
        </w:rPr>
        <w:t xml:space="preserve"> </w:t>
      </w:r>
      <w:r w:rsidR="00A62CE6" w:rsidRPr="00EB3607">
        <w:rPr>
          <w:szCs w:val="26"/>
        </w:rPr>
        <w:t>(“</w:t>
      </w:r>
      <w:r w:rsidR="00A62CE6" w:rsidRPr="00EB3607">
        <w:rPr>
          <w:szCs w:val="26"/>
          <w:u w:val="single"/>
        </w:rPr>
        <w:t>Procedimento de Bookbuilding</w:t>
      </w:r>
      <w:r w:rsidR="00A62CE6" w:rsidRPr="00EB3607">
        <w:rPr>
          <w:szCs w:val="26"/>
        </w:rPr>
        <w:t>”)</w:t>
      </w:r>
      <w:r w:rsidR="00EB3607" w:rsidRPr="00EB3607">
        <w:rPr>
          <w:szCs w:val="26"/>
        </w:rPr>
        <w:t xml:space="preserve">: </w:t>
      </w:r>
    </w:p>
    <w:p w14:paraId="661C863F" w14:textId="0E0DA9D8" w:rsidR="00AC1297" w:rsidRPr="00455CD3" w:rsidRDefault="00EB3607" w:rsidP="00026CF5">
      <w:pPr>
        <w:pStyle w:val="PargrafodaLista"/>
        <w:numPr>
          <w:ilvl w:val="2"/>
          <w:numId w:val="4"/>
        </w:numPr>
        <w:rPr>
          <w:szCs w:val="26"/>
        </w:rPr>
      </w:pPr>
      <w:r w:rsidRPr="00AC1297">
        <w:rPr>
          <w:szCs w:val="26"/>
        </w:rPr>
        <w:t>à quantidade de Debêntures a ser alocada</w:t>
      </w:r>
      <w:r w:rsidR="00770617" w:rsidRPr="00AC1297">
        <w:rPr>
          <w:szCs w:val="26"/>
        </w:rPr>
        <w:t xml:space="preserve"> na primeira, segunda, terceira e</w:t>
      </w:r>
      <w:r w:rsidRPr="0007793F">
        <w:rPr>
          <w:szCs w:val="26"/>
        </w:rPr>
        <w:t xml:space="preserve"> quarta série</w:t>
      </w:r>
      <w:r w:rsidR="0007793F">
        <w:rPr>
          <w:szCs w:val="26"/>
        </w:rPr>
        <w:t>s</w:t>
      </w:r>
      <w:r w:rsidRPr="0007793F">
        <w:rPr>
          <w:szCs w:val="26"/>
        </w:rPr>
        <w:t xml:space="preserve"> da Emissão, observado </w:t>
      </w:r>
      <w:r w:rsidR="002562CE">
        <w:rPr>
          <w:szCs w:val="26"/>
        </w:rPr>
        <w:t xml:space="preserve">(i) </w:t>
      </w:r>
      <w:r w:rsidRPr="0007793F">
        <w:rPr>
          <w:szCs w:val="26"/>
        </w:rPr>
        <w:t xml:space="preserve">o </w:t>
      </w:r>
      <w:r w:rsidR="00770617" w:rsidRPr="0007793F">
        <w:rPr>
          <w:szCs w:val="26"/>
        </w:rPr>
        <w:t xml:space="preserve">limite de </w:t>
      </w:r>
      <w:r w:rsidRPr="0007793F">
        <w:rPr>
          <w:szCs w:val="26"/>
        </w:rPr>
        <w:t xml:space="preserve">até </w:t>
      </w:r>
      <w:r w:rsidR="00770617" w:rsidRPr="0007793F">
        <w:rPr>
          <w:szCs w:val="26"/>
        </w:rPr>
        <w:t>185</w:t>
      </w:r>
      <w:r w:rsidRPr="0007793F">
        <w:rPr>
          <w:szCs w:val="26"/>
        </w:rPr>
        <w:t>.000 (</w:t>
      </w:r>
      <w:r w:rsidR="00770617" w:rsidRPr="0007793F">
        <w:rPr>
          <w:szCs w:val="26"/>
        </w:rPr>
        <w:t xml:space="preserve">cento e oitenta e cinco </w:t>
      </w:r>
      <w:r w:rsidRPr="0007793F">
        <w:rPr>
          <w:szCs w:val="26"/>
        </w:rPr>
        <w:t xml:space="preserve">mil) Debêntures </w:t>
      </w:r>
      <w:r w:rsidR="00770617" w:rsidRPr="0007793F">
        <w:rPr>
          <w:szCs w:val="26"/>
        </w:rPr>
        <w:t xml:space="preserve">Primeira </w:t>
      </w:r>
      <w:r w:rsidRPr="0007793F">
        <w:rPr>
          <w:szCs w:val="26"/>
        </w:rPr>
        <w:t>Série</w:t>
      </w:r>
      <w:r w:rsidR="007C773F" w:rsidRPr="0007793F">
        <w:rPr>
          <w:szCs w:val="26"/>
        </w:rPr>
        <w:t>,</w:t>
      </w:r>
      <w:r w:rsidR="00770617" w:rsidRPr="0007793F">
        <w:rPr>
          <w:szCs w:val="26"/>
        </w:rPr>
        <w:t xml:space="preserve"> </w:t>
      </w:r>
      <w:r w:rsidR="002562CE">
        <w:rPr>
          <w:szCs w:val="26"/>
        </w:rPr>
        <w:t xml:space="preserve">(ii) </w:t>
      </w:r>
      <w:r w:rsidR="00770617" w:rsidRPr="0007793F">
        <w:rPr>
          <w:szCs w:val="26"/>
        </w:rPr>
        <w:t>a quantidade m</w:t>
      </w:r>
      <w:r w:rsidR="008A3393" w:rsidRPr="002562CE">
        <w:rPr>
          <w:szCs w:val="26"/>
        </w:rPr>
        <w:t>ínima</w:t>
      </w:r>
      <w:r w:rsidR="00770617" w:rsidRPr="002562CE">
        <w:rPr>
          <w:szCs w:val="26"/>
        </w:rPr>
        <w:t xml:space="preserve"> de 33.000 (trinta e três mil) Debêntures Segunda Série</w:t>
      </w:r>
      <w:r w:rsidR="00455CD3">
        <w:rPr>
          <w:szCs w:val="26"/>
        </w:rPr>
        <w:t>;</w:t>
      </w:r>
      <w:r w:rsidR="007C773F" w:rsidRPr="002562CE">
        <w:rPr>
          <w:szCs w:val="26"/>
        </w:rPr>
        <w:t xml:space="preserve"> e </w:t>
      </w:r>
      <w:r w:rsidR="00455CD3">
        <w:rPr>
          <w:szCs w:val="26"/>
        </w:rPr>
        <w:t xml:space="preserve">(iii) </w:t>
      </w:r>
      <w:r w:rsidR="007C773F" w:rsidRPr="002562CE">
        <w:rPr>
          <w:szCs w:val="26"/>
        </w:rPr>
        <w:t>o limite de até 250.000 (duzentos e cinquenta mil) Debêntures para a soma das Debêntures Terceira Série e Debêntures Quarta</w:t>
      </w:r>
      <w:r w:rsidR="007C773F" w:rsidRPr="00455CD3">
        <w:rPr>
          <w:szCs w:val="26"/>
        </w:rPr>
        <w:t xml:space="preserve"> Série</w:t>
      </w:r>
      <w:r w:rsidRPr="00455CD3">
        <w:rPr>
          <w:szCs w:val="26"/>
        </w:rPr>
        <w:t xml:space="preserve">; </w:t>
      </w:r>
    </w:p>
    <w:p w14:paraId="3E3119BC" w14:textId="4714E8E8" w:rsidR="001D388A" w:rsidRDefault="00EB3607" w:rsidP="0007793F">
      <w:pPr>
        <w:pStyle w:val="PargrafodaLista"/>
        <w:numPr>
          <w:ilvl w:val="2"/>
          <w:numId w:val="4"/>
        </w:numPr>
        <w:rPr>
          <w:szCs w:val="26"/>
        </w:rPr>
      </w:pPr>
      <w:r w:rsidRPr="00EB3607">
        <w:rPr>
          <w:szCs w:val="26"/>
        </w:rPr>
        <w:t xml:space="preserve">às taxas finais </w:t>
      </w:r>
      <w:r w:rsidR="004E2C67">
        <w:rPr>
          <w:szCs w:val="26"/>
        </w:rPr>
        <w:t>dos Juros Remuneratórios</w:t>
      </w:r>
      <w:r w:rsidR="004E2C67" w:rsidRPr="00EB3607">
        <w:rPr>
          <w:szCs w:val="26"/>
        </w:rPr>
        <w:t xml:space="preserve"> </w:t>
      </w:r>
      <w:r w:rsidRPr="00EB3607">
        <w:rPr>
          <w:szCs w:val="26"/>
        </w:rPr>
        <w:t xml:space="preserve">das Debêntures </w:t>
      </w:r>
      <w:r w:rsidR="00770617">
        <w:rPr>
          <w:szCs w:val="26"/>
        </w:rPr>
        <w:t xml:space="preserve">Primeira </w:t>
      </w:r>
      <w:r w:rsidRPr="00EB3607">
        <w:rPr>
          <w:szCs w:val="26"/>
        </w:rPr>
        <w:t>Série</w:t>
      </w:r>
      <w:r w:rsidR="0076790E">
        <w:rPr>
          <w:szCs w:val="26"/>
        </w:rPr>
        <w:t xml:space="preserve"> e</w:t>
      </w:r>
      <w:r w:rsidRPr="00EB3607">
        <w:rPr>
          <w:szCs w:val="26"/>
        </w:rPr>
        <w:t xml:space="preserve"> </w:t>
      </w:r>
      <w:r w:rsidR="004E2C67">
        <w:rPr>
          <w:szCs w:val="26"/>
        </w:rPr>
        <w:t>dos Juros Remuneratórios</w:t>
      </w:r>
      <w:r w:rsidR="004E2C67" w:rsidRPr="00EB3607">
        <w:rPr>
          <w:szCs w:val="26"/>
        </w:rPr>
        <w:t xml:space="preserve"> </w:t>
      </w:r>
      <w:r w:rsidRPr="00EB3607">
        <w:rPr>
          <w:szCs w:val="26"/>
        </w:rPr>
        <w:t xml:space="preserve">das Debêntures </w:t>
      </w:r>
      <w:r w:rsidR="00770617">
        <w:rPr>
          <w:szCs w:val="26"/>
        </w:rPr>
        <w:t>Segunda Série</w:t>
      </w:r>
      <w:r w:rsidR="00E22787">
        <w:rPr>
          <w:szCs w:val="26"/>
        </w:rPr>
        <w:t xml:space="preserve"> </w:t>
      </w:r>
      <w:r w:rsidRPr="00EB3607">
        <w:rPr>
          <w:szCs w:val="26"/>
        </w:rPr>
        <w:t xml:space="preserve">(conforme abaixo definido). </w:t>
      </w:r>
    </w:p>
    <w:p w14:paraId="32DF5ACC" w14:textId="0BBA4187" w:rsidR="00305C09" w:rsidRPr="00780F9F" w:rsidRDefault="00EB3607" w:rsidP="00026CF5">
      <w:pPr>
        <w:numPr>
          <w:ilvl w:val="5"/>
          <w:numId w:val="4"/>
        </w:numPr>
        <w:autoSpaceDE w:val="0"/>
        <w:autoSpaceDN w:val="0"/>
        <w:adjustRightInd w:val="0"/>
        <w:spacing w:before="120"/>
        <w:rPr>
          <w:szCs w:val="26"/>
        </w:rPr>
      </w:pPr>
      <w:r w:rsidRPr="001D388A">
        <w:rPr>
          <w:szCs w:val="26"/>
        </w:rPr>
        <w:t xml:space="preserve">Esta Escritura será objeto de aditamento para refletir o resultado do Procedimento de Bookbuilding, de modo a especificar: (i) </w:t>
      </w:r>
      <w:r w:rsidR="00D328B7">
        <w:rPr>
          <w:szCs w:val="26"/>
        </w:rPr>
        <w:t>os Juros Remuneratórios</w:t>
      </w:r>
      <w:r w:rsidR="00D328B7" w:rsidRPr="00EB3607">
        <w:rPr>
          <w:szCs w:val="26"/>
        </w:rPr>
        <w:t xml:space="preserve"> </w:t>
      </w:r>
      <w:r w:rsidR="00770617" w:rsidRPr="001D388A">
        <w:rPr>
          <w:szCs w:val="26"/>
        </w:rPr>
        <w:t>das Debêntures Primeira Série</w:t>
      </w:r>
      <w:r w:rsidR="005252C7">
        <w:rPr>
          <w:szCs w:val="26"/>
        </w:rPr>
        <w:t xml:space="preserve"> e </w:t>
      </w:r>
      <w:r w:rsidR="00D328B7">
        <w:rPr>
          <w:szCs w:val="26"/>
        </w:rPr>
        <w:t>os Juros Remuneratórios</w:t>
      </w:r>
      <w:r w:rsidR="00D328B7" w:rsidRPr="00EB3607">
        <w:rPr>
          <w:szCs w:val="26"/>
        </w:rPr>
        <w:t xml:space="preserve"> </w:t>
      </w:r>
      <w:r w:rsidR="00770617" w:rsidRPr="001D388A">
        <w:rPr>
          <w:szCs w:val="26"/>
        </w:rPr>
        <w:t>das Debêntures Segunda Série</w:t>
      </w:r>
      <w:r w:rsidRPr="005252C7">
        <w:rPr>
          <w:szCs w:val="26"/>
        </w:rPr>
        <w:t>; (ii) a quantidade de Debêntures alocadas em cada uma das séries da Emissão, caso aplicável</w:t>
      </w:r>
      <w:r w:rsidR="001F0F79">
        <w:rPr>
          <w:szCs w:val="26"/>
        </w:rPr>
        <w:t xml:space="preserve"> e </w:t>
      </w:r>
      <w:r w:rsidRPr="005252C7">
        <w:rPr>
          <w:szCs w:val="26"/>
        </w:rPr>
        <w:t xml:space="preserve">(iii) a quantidade de séries da </w:t>
      </w:r>
      <w:r w:rsidRPr="000906AC">
        <w:rPr>
          <w:szCs w:val="26"/>
        </w:rPr>
        <w:t>Emissão</w:t>
      </w:r>
      <w:r w:rsidR="001F0F79">
        <w:rPr>
          <w:szCs w:val="26"/>
        </w:rPr>
        <w:t xml:space="preserve"> </w:t>
      </w:r>
      <w:r w:rsidRPr="005252C7">
        <w:rPr>
          <w:szCs w:val="26"/>
        </w:rPr>
        <w:t>(“</w:t>
      </w:r>
      <w:r w:rsidRPr="005252C7">
        <w:rPr>
          <w:szCs w:val="26"/>
          <w:u w:val="single"/>
        </w:rPr>
        <w:t>Aditamento</w:t>
      </w:r>
      <w:r w:rsidRPr="005252C7">
        <w:rPr>
          <w:szCs w:val="26"/>
        </w:rPr>
        <w:t xml:space="preserve">”), a ser celebrado sem a necessidade de </w:t>
      </w:r>
      <w:r w:rsidR="00780F9F">
        <w:rPr>
          <w:rFonts w:cs="Arial"/>
          <w:szCs w:val="15"/>
        </w:rPr>
        <w:t xml:space="preserve">qualquer deliberação societária adicional da </w:t>
      </w:r>
      <w:r w:rsidR="001C4584">
        <w:rPr>
          <w:szCs w:val="26"/>
        </w:rPr>
        <w:t>Companhia</w:t>
      </w:r>
      <w:r w:rsidR="001C4584" w:rsidRPr="005252C7">
        <w:rPr>
          <w:szCs w:val="26"/>
        </w:rPr>
        <w:t xml:space="preserve"> </w:t>
      </w:r>
      <w:r w:rsidR="00A8627A" w:rsidRPr="005252C7">
        <w:rPr>
          <w:szCs w:val="26"/>
        </w:rPr>
        <w:t xml:space="preserve">ou pela Fiadora </w:t>
      </w:r>
      <w:r w:rsidRPr="005252C7">
        <w:rPr>
          <w:szCs w:val="26"/>
        </w:rPr>
        <w:t>ou de realização de Assembleia Geral de Debenturistas</w:t>
      </w:r>
      <w:r w:rsidRPr="00780F9F">
        <w:rPr>
          <w:szCs w:val="26"/>
        </w:rPr>
        <w:t>.</w:t>
      </w:r>
      <w:r w:rsidR="00D328B7">
        <w:rPr>
          <w:szCs w:val="26"/>
        </w:rPr>
        <w:t xml:space="preserve"> </w:t>
      </w:r>
      <w:del w:id="21" w:author="GIOVANNA PATE DA PAIXÃO" w:date="2019-04-02T19:16:00Z">
        <w:r w:rsidR="00D328B7" w:rsidRPr="00E54A6C" w:rsidDel="00713695">
          <w:rPr>
            <w:szCs w:val="26"/>
            <w:highlight w:val="yellow"/>
          </w:rPr>
          <w:delText xml:space="preserve">[Nota: </w:delText>
        </w:r>
        <w:r w:rsidR="00D328B7" w:rsidRPr="00D328B7" w:rsidDel="00713695">
          <w:rPr>
            <w:szCs w:val="26"/>
            <w:highlight w:val="yellow"/>
          </w:rPr>
          <w:delText xml:space="preserve">Averbação </w:delText>
        </w:r>
        <w:r w:rsidR="00D328B7" w:rsidRPr="00AB0FFC" w:rsidDel="00713695">
          <w:rPr>
            <w:szCs w:val="26"/>
            <w:highlight w:val="yellow"/>
          </w:rPr>
          <w:delText>de aditamentos já est previsto na Cláusula 2.1, II acima, e inclui não só JUCERN como também RTD</w:delText>
        </w:r>
        <w:r w:rsidR="00D328B7" w:rsidDel="00713695">
          <w:rPr>
            <w:szCs w:val="26"/>
          </w:rPr>
          <w:delText>]</w:delText>
        </w:r>
      </w:del>
    </w:p>
    <w:p w14:paraId="650E0E76" w14:textId="646D6572" w:rsidR="001969FF" w:rsidRPr="003135BE" w:rsidRDefault="001969FF" w:rsidP="00244451">
      <w:pPr>
        <w:numPr>
          <w:ilvl w:val="1"/>
          <w:numId w:val="4"/>
        </w:numPr>
        <w:rPr>
          <w:szCs w:val="26"/>
        </w:rPr>
      </w:pPr>
      <w:r w:rsidRPr="003135BE">
        <w:rPr>
          <w:i/>
          <w:szCs w:val="26"/>
        </w:rPr>
        <w:t>Prazo de Subscrição</w:t>
      </w:r>
      <w:r w:rsidR="003000F0">
        <w:rPr>
          <w:szCs w:val="26"/>
        </w:rPr>
        <w:t xml:space="preserve">. </w:t>
      </w:r>
      <w:r w:rsidR="00FC3CE0" w:rsidRPr="003135BE">
        <w:rPr>
          <w:szCs w:val="26"/>
        </w:rPr>
        <w:t>Respeitado o atendimento dos requisitos a que se refere a Cláusula </w:t>
      </w:r>
      <w:r w:rsidR="003023F9">
        <w:fldChar w:fldCharType="begin"/>
      </w:r>
      <w:r w:rsidR="003023F9">
        <w:instrText xml:space="preserve"> REF _Ref330905317 \n \p \h  \* MERGEFORMAT </w:instrText>
      </w:r>
      <w:r w:rsidR="003023F9">
        <w:fldChar w:fldCharType="separate"/>
      </w:r>
      <w:r w:rsidR="006A5A0B" w:rsidRPr="006A5A0B">
        <w:rPr>
          <w:szCs w:val="26"/>
        </w:rPr>
        <w:t>2 acima</w:t>
      </w:r>
      <w:r w:rsidR="003023F9">
        <w:fldChar w:fldCharType="end"/>
      </w:r>
      <w:r w:rsidR="00FC3CE0" w:rsidRPr="003135BE">
        <w:rPr>
          <w:szCs w:val="26"/>
        </w:rPr>
        <w:t xml:space="preserve">, </w:t>
      </w:r>
      <w:r w:rsidR="009433E7" w:rsidRPr="009433E7">
        <w:rPr>
          <w:szCs w:val="26"/>
        </w:rPr>
        <w:t>as Debêntures serão subscritas, a qualquer tempo, a partir da data de início de distribuição da Oferta, observado o disposto nos artigos 7º</w:t>
      </w:r>
      <w:r w:rsidR="009433E7" w:rsidRPr="009433E7">
        <w:rPr>
          <w:szCs w:val="26"/>
        </w:rPr>
        <w:noBreakHyphen/>
        <w:t>A</w:t>
      </w:r>
      <w:r w:rsidR="00695E39">
        <w:rPr>
          <w:szCs w:val="26"/>
        </w:rPr>
        <w:t>,</w:t>
      </w:r>
      <w:r w:rsidR="009433E7" w:rsidRPr="009433E7">
        <w:rPr>
          <w:szCs w:val="26"/>
        </w:rPr>
        <w:t xml:space="preserve"> 8º, parágrafo 2º</w:t>
      </w:r>
      <w:r w:rsidR="00695E39">
        <w:rPr>
          <w:szCs w:val="26"/>
        </w:rPr>
        <w:t xml:space="preserve"> e 8</w:t>
      </w:r>
      <w:r w:rsidR="009F1A39">
        <w:rPr>
          <w:szCs w:val="26"/>
        </w:rPr>
        <w:t>º-A</w:t>
      </w:r>
      <w:r w:rsidR="009433E7" w:rsidRPr="009433E7">
        <w:rPr>
          <w:szCs w:val="26"/>
        </w:rPr>
        <w:t>, da Instrução CVM 476, limitado à Data Limite de Colocação prevista no Contrato de Distribuição</w:t>
      </w:r>
      <w:r w:rsidR="005A3780" w:rsidRPr="003135BE">
        <w:rPr>
          <w:szCs w:val="26"/>
        </w:rPr>
        <w:t>.</w:t>
      </w:r>
    </w:p>
    <w:p w14:paraId="674DB0C3" w14:textId="103E7442" w:rsidR="00880FA8" w:rsidRPr="003135BE" w:rsidRDefault="00880FA8" w:rsidP="00244451">
      <w:pPr>
        <w:numPr>
          <w:ilvl w:val="1"/>
          <w:numId w:val="4"/>
        </w:numPr>
        <w:rPr>
          <w:szCs w:val="26"/>
        </w:rPr>
      </w:pPr>
      <w:bookmarkStart w:id="22" w:name="_Ref312315490"/>
      <w:r w:rsidRPr="003135BE">
        <w:rPr>
          <w:i/>
          <w:szCs w:val="26"/>
        </w:rPr>
        <w:lastRenderedPageBreak/>
        <w:t xml:space="preserve">Forma </w:t>
      </w:r>
      <w:r w:rsidR="00BC0A61" w:rsidRPr="003135BE">
        <w:rPr>
          <w:i/>
          <w:szCs w:val="26"/>
        </w:rPr>
        <w:t>d</w:t>
      </w:r>
      <w:r w:rsidRPr="003135BE">
        <w:rPr>
          <w:i/>
          <w:szCs w:val="26"/>
        </w:rPr>
        <w:t xml:space="preserve">e </w:t>
      </w:r>
      <w:r w:rsidR="00263C54" w:rsidRPr="003135BE">
        <w:rPr>
          <w:i/>
          <w:szCs w:val="26"/>
        </w:rPr>
        <w:t xml:space="preserve">Subscrição </w:t>
      </w:r>
      <w:r w:rsidR="00BC0A61" w:rsidRPr="003135BE">
        <w:rPr>
          <w:i/>
          <w:szCs w:val="26"/>
        </w:rPr>
        <w:t xml:space="preserve">e de Integralização </w:t>
      </w:r>
      <w:r w:rsidR="00263C54" w:rsidRPr="003135BE">
        <w:rPr>
          <w:i/>
          <w:szCs w:val="26"/>
        </w:rPr>
        <w:t xml:space="preserve">e </w:t>
      </w:r>
      <w:r w:rsidR="00BC0A61" w:rsidRPr="003135BE">
        <w:rPr>
          <w:i/>
          <w:szCs w:val="26"/>
        </w:rPr>
        <w:t xml:space="preserve">Preço </w:t>
      </w:r>
      <w:r w:rsidR="00263C54" w:rsidRPr="003135BE">
        <w:rPr>
          <w:i/>
          <w:szCs w:val="26"/>
        </w:rPr>
        <w:t xml:space="preserve">de </w:t>
      </w:r>
      <w:r w:rsidRPr="003135BE">
        <w:rPr>
          <w:i/>
          <w:szCs w:val="26"/>
        </w:rPr>
        <w:t>Integralização</w:t>
      </w:r>
      <w:r w:rsidRPr="003135BE">
        <w:rPr>
          <w:szCs w:val="26"/>
        </w:rPr>
        <w:t xml:space="preserve">. </w:t>
      </w:r>
      <w:bookmarkEnd w:id="22"/>
      <w:r w:rsidR="00477EFE" w:rsidRPr="00477EFE">
        <w:rPr>
          <w:szCs w:val="26"/>
        </w:rPr>
        <w:t>As Debêntures serão subscritas e integralizadas por meio do MDA, sendo a distribuição liquidada financeiramente por meio da B3, por, no máximo, 50 (cinquenta) Investidores Profissionais, à vista, no ato da subscrição ("</w:t>
      </w:r>
      <w:r w:rsidR="00477EFE" w:rsidRPr="00477EFE">
        <w:rPr>
          <w:szCs w:val="26"/>
          <w:u w:val="single"/>
        </w:rPr>
        <w:t>Data de Integralização</w:t>
      </w:r>
      <w:r w:rsidR="00477EFE" w:rsidRPr="00477EFE">
        <w:rPr>
          <w:szCs w:val="26"/>
        </w:rPr>
        <w:t>"), e em moeda corrente nacional, pelo Valor Nominal Unitário, na 1ª (primeira) Data de Integralização ("</w:t>
      </w:r>
      <w:r w:rsidR="00477EFE" w:rsidRPr="00477EFE">
        <w:rPr>
          <w:szCs w:val="26"/>
          <w:u w:val="single"/>
        </w:rPr>
        <w:t>Primeira Data de Integralização</w:t>
      </w:r>
      <w:r w:rsidR="00477EFE" w:rsidRPr="00477EFE">
        <w:rPr>
          <w:szCs w:val="26"/>
        </w:rPr>
        <w:t>")</w:t>
      </w:r>
      <w:r w:rsidR="005473CA">
        <w:rPr>
          <w:szCs w:val="26"/>
        </w:rPr>
        <w:t xml:space="preserve"> da respectiva série</w:t>
      </w:r>
      <w:r w:rsidR="00477EFE" w:rsidRPr="00477EFE">
        <w:rPr>
          <w:szCs w:val="26"/>
        </w:rPr>
        <w:t>, ou pelo Valor Nominal Unitário</w:t>
      </w:r>
      <w:r w:rsidR="00F61406">
        <w:rPr>
          <w:szCs w:val="26"/>
        </w:rPr>
        <w:t xml:space="preserve"> Atualizado (conforme abaixo definido)</w:t>
      </w:r>
      <w:r w:rsidR="00477EFE" w:rsidRPr="00477EFE">
        <w:rPr>
          <w:szCs w:val="26"/>
        </w:rPr>
        <w:t>, acrescido d</w:t>
      </w:r>
      <w:r w:rsidR="00F61406">
        <w:rPr>
          <w:szCs w:val="26"/>
        </w:rPr>
        <w:t>os</w:t>
      </w:r>
      <w:r w:rsidR="00477EFE" w:rsidRPr="00477EFE">
        <w:rPr>
          <w:szCs w:val="26"/>
        </w:rPr>
        <w:t xml:space="preserve"> </w:t>
      </w:r>
      <w:r w:rsidR="00F61406">
        <w:rPr>
          <w:szCs w:val="26"/>
        </w:rPr>
        <w:t>Juros</w:t>
      </w:r>
      <w:r w:rsidR="00036D0E">
        <w:rPr>
          <w:szCs w:val="26"/>
        </w:rPr>
        <w:t xml:space="preserve"> </w:t>
      </w:r>
      <w:r w:rsidR="00D328B7">
        <w:rPr>
          <w:szCs w:val="26"/>
        </w:rPr>
        <w:t xml:space="preserve">Remuneratórios </w:t>
      </w:r>
      <w:r w:rsidR="00036D0E">
        <w:rPr>
          <w:szCs w:val="26"/>
        </w:rPr>
        <w:t>da respectiva série</w:t>
      </w:r>
      <w:r w:rsidR="00477EFE" w:rsidRPr="00477EFE">
        <w:rPr>
          <w:szCs w:val="26"/>
        </w:rPr>
        <w:t xml:space="preserve">, calculada </w:t>
      </w:r>
      <w:r w:rsidR="00477EFE" w:rsidRPr="00477EFE">
        <w:rPr>
          <w:i/>
          <w:szCs w:val="26"/>
        </w:rPr>
        <w:t>pro rata temporis</w:t>
      </w:r>
      <w:r w:rsidR="00477EFE" w:rsidRPr="00477EFE">
        <w:rPr>
          <w:szCs w:val="26"/>
        </w:rPr>
        <w:t>, desde a Primeira Data de Integralização</w:t>
      </w:r>
      <w:r w:rsidR="00036D0E">
        <w:rPr>
          <w:szCs w:val="26"/>
        </w:rPr>
        <w:t xml:space="preserve"> da respectiva série</w:t>
      </w:r>
      <w:r w:rsidR="00477EFE" w:rsidRPr="00477EFE">
        <w:rPr>
          <w:szCs w:val="26"/>
        </w:rPr>
        <w:t xml:space="preserve"> até a respectiva Data de Integralização, no caso das integralizações que ocorram após a Primeira Data de Integralização</w:t>
      </w:r>
      <w:r w:rsidR="00036D0E">
        <w:rPr>
          <w:szCs w:val="26"/>
        </w:rPr>
        <w:t xml:space="preserve"> da respectiva série</w:t>
      </w:r>
      <w:r w:rsidR="00477EFE" w:rsidRPr="00477EFE">
        <w:rPr>
          <w:szCs w:val="26"/>
        </w:rPr>
        <w:t xml:space="preserve">, podendo, ainda, ser subscritas com ágio ou deságio, </w:t>
      </w:r>
      <w:del w:id="23" w:author="Renan Valverde Granja | Machado Meyer Advogados" w:date="2019-04-02T20:29:00Z">
        <w:r w:rsidR="00A74F25" w:rsidDel="000A12F6">
          <w:rPr>
            <w:szCs w:val="26"/>
          </w:rPr>
          <w:delText xml:space="preserve">desde que o </w:delText>
        </w:r>
        <w:r w:rsidR="00A74F25" w:rsidRPr="009535CA" w:rsidDel="000A12F6">
          <w:rPr>
            <w:szCs w:val="26"/>
          </w:rPr>
          <w:delText>Valor Total da Emissão</w:delText>
        </w:r>
        <w:r w:rsidR="00A74F25" w:rsidDel="000A12F6">
          <w:rPr>
            <w:szCs w:val="26"/>
          </w:rPr>
          <w:delText xml:space="preserve"> </w:delText>
        </w:r>
        <w:r w:rsidR="00A74F25" w:rsidRPr="009535CA" w:rsidDel="000A12F6">
          <w:rPr>
            <w:szCs w:val="26"/>
          </w:rPr>
          <w:delText xml:space="preserve">não seja </w:delText>
        </w:r>
        <w:r w:rsidR="00A74F25" w:rsidRPr="00A74F25" w:rsidDel="000A12F6">
          <w:rPr>
            <w:szCs w:val="26"/>
          </w:rPr>
          <w:delText>alterado</w:delText>
        </w:r>
        <w:r w:rsidR="00A74F25" w:rsidDel="000A12F6">
          <w:rPr>
            <w:szCs w:val="26"/>
          </w:rPr>
          <w:delText>,</w:delText>
        </w:r>
        <w:r w:rsidR="00A74F25" w:rsidRPr="00077C2E" w:rsidDel="000A12F6">
          <w:rPr>
            <w:szCs w:val="26"/>
          </w:rPr>
          <w:delText xml:space="preserve"> </w:delText>
        </w:r>
        <w:r w:rsidR="00077C2E" w:rsidRPr="00077C2E" w:rsidDel="000A12F6">
          <w:rPr>
            <w:szCs w:val="26"/>
          </w:rPr>
          <w:delText xml:space="preserve">conforme poderá vir a ser definido, se for o caso, </w:delText>
        </w:r>
      </w:del>
      <w:r w:rsidR="00477EFE" w:rsidRPr="00477EFE">
        <w:rPr>
          <w:szCs w:val="26"/>
        </w:rPr>
        <w:t>sendo certo que, caso aplicável, o ágio ou o deságio, conforme o caso, será o mesmo para todas as Debêntures</w:t>
      </w:r>
      <w:r w:rsidR="004517DC">
        <w:rPr>
          <w:szCs w:val="26"/>
        </w:rPr>
        <w:t xml:space="preserve"> da respectiva série</w:t>
      </w:r>
      <w:r w:rsidR="00A74F25">
        <w:rPr>
          <w:szCs w:val="26"/>
        </w:rPr>
        <w:t xml:space="preserve"> </w:t>
      </w:r>
      <w:r w:rsidR="00477EFE" w:rsidRPr="00477EFE">
        <w:rPr>
          <w:szCs w:val="26"/>
        </w:rPr>
        <w:t>("</w:t>
      </w:r>
      <w:r w:rsidR="00477EFE" w:rsidRPr="00477EFE">
        <w:rPr>
          <w:szCs w:val="26"/>
          <w:u w:val="single"/>
        </w:rPr>
        <w:t>Preço de Integralização</w:t>
      </w:r>
      <w:r w:rsidR="00477EFE" w:rsidRPr="00477EFE">
        <w:rPr>
          <w:szCs w:val="26"/>
        </w:rPr>
        <w:t>")</w:t>
      </w:r>
      <w:r w:rsidR="009E4874" w:rsidRPr="003135BE">
        <w:rPr>
          <w:szCs w:val="26"/>
        </w:rPr>
        <w:t>.</w:t>
      </w:r>
    </w:p>
    <w:p w14:paraId="2A831843" w14:textId="46FEC472" w:rsidR="0024222F" w:rsidRPr="003135BE" w:rsidRDefault="00880FA8" w:rsidP="00244451">
      <w:pPr>
        <w:numPr>
          <w:ilvl w:val="1"/>
          <w:numId w:val="4"/>
        </w:numPr>
        <w:rPr>
          <w:szCs w:val="26"/>
        </w:rPr>
      </w:pPr>
      <w:bookmarkStart w:id="24" w:name="_Ref264481789"/>
      <w:bookmarkStart w:id="25" w:name="_Ref310606049"/>
      <w:r w:rsidRPr="003135BE">
        <w:rPr>
          <w:i/>
          <w:szCs w:val="26"/>
        </w:rPr>
        <w:t>Negociação</w:t>
      </w:r>
      <w:r w:rsidRPr="003135BE">
        <w:rPr>
          <w:szCs w:val="26"/>
        </w:rPr>
        <w:t xml:space="preserve">. </w:t>
      </w:r>
      <w:bookmarkEnd w:id="24"/>
      <w:bookmarkEnd w:id="25"/>
      <w:r w:rsidR="009433E7" w:rsidRPr="009433E7">
        <w:rPr>
          <w:szCs w:val="26"/>
        </w:rPr>
        <w:t>As Debêntures serão depositadas para negociação no mercado secundário por meio do CETIP21</w:t>
      </w:r>
      <w:r w:rsidR="009433E7" w:rsidRPr="009433E7">
        <w:rPr>
          <w:iCs/>
          <w:szCs w:val="26"/>
        </w:rPr>
        <w:t xml:space="preserve">, sendo as negociações liquidadas financeiramente por meio da B3 e as Debêntures </w:t>
      </w:r>
      <w:r w:rsidR="00975401">
        <w:rPr>
          <w:iCs/>
          <w:szCs w:val="26"/>
        </w:rPr>
        <w:t xml:space="preserve">custodiadas </w:t>
      </w:r>
      <w:r w:rsidR="009433E7" w:rsidRPr="009433E7">
        <w:rPr>
          <w:iCs/>
          <w:szCs w:val="26"/>
        </w:rPr>
        <w:t>eletronicamente na B3</w:t>
      </w:r>
      <w:r w:rsidR="009433E7" w:rsidRPr="009433E7">
        <w:rPr>
          <w:szCs w:val="26"/>
        </w:rPr>
        <w:t>. As Debêntures somente pode</w:t>
      </w:r>
      <w:r w:rsidR="00587841">
        <w:rPr>
          <w:szCs w:val="26"/>
        </w:rPr>
        <w:t>m</w:t>
      </w:r>
      <w:r w:rsidR="009433E7" w:rsidRPr="009433E7">
        <w:rPr>
          <w:szCs w:val="26"/>
        </w:rPr>
        <w:t xml:space="preserve"> ser negociadas nos mercados regulamentados de valores mobiliários depois de decorridos 90 (noventa) dias contados de cada subscrição ou aquisição pelo investidor</w:t>
      </w:r>
      <w:ins w:id="26" w:author="Renan Valverde Granja | Machado Meyer Advogados" w:date="2019-04-02T20:29:00Z">
        <w:r w:rsidR="000A12F6">
          <w:rPr>
            <w:szCs w:val="26"/>
          </w:rPr>
          <w:t xml:space="preserve"> profissional</w:t>
        </w:r>
      </w:ins>
      <w:r w:rsidR="009433E7" w:rsidRPr="009433E7">
        <w:rPr>
          <w:szCs w:val="26"/>
        </w:rPr>
        <w:t>, nos termos do artigo 13 da Instrução CVM 476</w:t>
      </w:r>
      <w:r w:rsidR="00685CA5">
        <w:rPr>
          <w:szCs w:val="26"/>
        </w:rPr>
        <w:t>,</w:t>
      </w:r>
      <w:r w:rsidR="00AA588C">
        <w:rPr>
          <w:szCs w:val="26"/>
        </w:rPr>
        <w:t xml:space="preserve"> </w:t>
      </w:r>
      <w:r w:rsidR="00D203DD">
        <w:rPr>
          <w:szCs w:val="26"/>
        </w:rPr>
        <w:t xml:space="preserve">salvo </w:t>
      </w:r>
      <w:r w:rsidR="00AA588C" w:rsidRPr="00AA588C">
        <w:rPr>
          <w:szCs w:val="26"/>
        </w:rPr>
        <w:t>pel</w:t>
      </w:r>
      <w:r w:rsidR="00AA588C">
        <w:rPr>
          <w:szCs w:val="26"/>
        </w:rPr>
        <w:t>as</w:t>
      </w:r>
      <w:r w:rsidR="00AA588C" w:rsidRPr="00AA588C">
        <w:rPr>
          <w:szCs w:val="26"/>
        </w:rPr>
        <w:t xml:space="preserve"> </w:t>
      </w:r>
      <w:r w:rsidR="00AA588C">
        <w:rPr>
          <w:szCs w:val="26"/>
        </w:rPr>
        <w:t>hipóteses ali previstas</w:t>
      </w:r>
      <w:r w:rsidR="00F03CA2">
        <w:rPr>
          <w:szCs w:val="26"/>
        </w:rPr>
        <w:t>, conforme aplicáve</w:t>
      </w:r>
      <w:r w:rsidR="00D203DD">
        <w:rPr>
          <w:szCs w:val="26"/>
        </w:rPr>
        <w:t>is</w:t>
      </w:r>
      <w:r w:rsidR="009433E7" w:rsidRPr="009433E7">
        <w:rPr>
          <w:szCs w:val="26"/>
        </w:rPr>
        <w:t>, observado o cumprimento, pela Companhia, das obrigações previstas no artigo 17 da Instrução CVM 476</w:t>
      </w:r>
      <w:r w:rsidR="00D203DD">
        <w:rPr>
          <w:szCs w:val="26"/>
        </w:rPr>
        <w:t>,</w:t>
      </w:r>
      <w:r w:rsidR="00685CA5" w:rsidRPr="00685CA5">
        <w:rPr>
          <w:szCs w:val="26"/>
        </w:rPr>
        <w:t xml:space="preserve"> </w:t>
      </w:r>
      <w:r w:rsidR="00D203DD" w:rsidRPr="00D203DD">
        <w:rPr>
          <w:szCs w:val="26"/>
        </w:rPr>
        <w:t xml:space="preserve">sendo que a negociação das Debêntures deverá sempre respeitar </w:t>
      </w:r>
      <w:r w:rsidR="00685CA5" w:rsidRPr="00685CA5">
        <w:rPr>
          <w:szCs w:val="26"/>
        </w:rPr>
        <w:t xml:space="preserve">às </w:t>
      </w:r>
      <w:r w:rsidR="00D203DD">
        <w:rPr>
          <w:szCs w:val="26"/>
        </w:rPr>
        <w:t xml:space="preserve">demais </w:t>
      </w:r>
      <w:r w:rsidR="00685CA5" w:rsidRPr="00685CA5">
        <w:rPr>
          <w:szCs w:val="26"/>
        </w:rPr>
        <w:t>disposições legais e regulamentares aplicáveis, em especial o disposto no parágrafo único do artigo 13 da Instrução CVM 476</w:t>
      </w:r>
      <w:r w:rsidR="009433E7" w:rsidRPr="009433E7">
        <w:rPr>
          <w:szCs w:val="26"/>
        </w:rPr>
        <w:t>.</w:t>
      </w:r>
    </w:p>
    <w:p w14:paraId="024679A4" w14:textId="77777777" w:rsidR="00880FA8" w:rsidRPr="003135BE" w:rsidRDefault="00880FA8" w:rsidP="00244451">
      <w:pPr>
        <w:numPr>
          <w:ilvl w:val="0"/>
          <w:numId w:val="4"/>
        </w:numPr>
        <w:rPr>
          <w:smallCaps/>
          <w:szCs w:val="26"/>
          <w:u w:val="single"/>
        </w:rPr>
      </w:pPr>
      <w:r w:rsidRPr="003135BE">
        <w:rPr>
          <w:smallCaps/>
          <w:szCs w:val="26"/>
          <w:u w:val="single"/>
        </w:rPr>
        <w:t xml:space="preserve">Características </w:t>
      </w:r>
      <w:r w:rsidR="00002708" w:rsidRPr="003135BE">
        <w:rPr>
          <w:smallCaps/>
          <w:szCs w:val="26"/>
          <w:u w:val="single"/>
        </w:rPr>
        <w:t xml:space="preserve">da Emissão e </w:t>
      </w:r>
      <w:r w:rsidRPr="003135BE">
        <w:rPr>
          <w:smallCaps/>
          <w:szCs w:val="26"/>
          <w:u w:val="single"/>
        </w:rPr>
        <w:t>das Debêntures</w:t>
      </w:r>
    </w:p>
    <w:p w14:paraId="64B53E00" w14:textId="09559123" w:rsidR="00880FA8" w:rsidRPr="003135BE" w:rsidRDefault="00880FA8" w:rsidP="002D7D34">
      <w:pPr>
        <w:numPr>
          <w:ilvl w:val="1"/>
          <w:numId w:val="4"/>
        </w:numPr>
        <w:rPr>
          <w:szCs w:val="26"/>
        </w:rPr>
      </w:pPr>
      <w:r w:rsidRPr="003135BE">
        <w:rPr>
          <w:i/>
          <w:szCs w:val="26"/>
        </w:rPr>
        <w:t>Número da Emissão</w:t>
      </w:r>
      <w:r w:rsidRPr="003135BE">
        <w:rPr>
          <w:szCs w:val="26"/>
        </w:rPr>
        <w:t xml:space="preserve">.  </w:t>
      </w:r>
      <w:bookmarkStart w:id="27" w:name="_Ref130282607"/>
      <w:r w:rsidRPr="003135BE">
        <w:rPr>
          <w:szCs w:val="26"/>
        </w:rPr>
        <w:t xml:space="preserve">As Debêntures representam a </w:t>
      </w:r>
      <w:r w:rsidR="00E56D73">
        <w:rPr>
          <w:szCs w:val="26"/>
        </w:rPr>
        <w:t>9</w:t>
      </w:r>
      <w:r w:rsidR="00E032B2">
        <w:rPr>
          <w:szCs w:val="26"/>
        </w:rPr>
        <w:t xml:space="preserve">ª </w:t>
      </w:r>
      <w:r w:rsidR="00FB2208">
        <w:rPr>
          <w:szCs w:val="26"/>
        </w:rPr>
        <w:t>(</w:t>
      </w:r>
      <w:r w:rsidR="00E032B2">
        <w:rPr>
          <w:szCs w:val="26"/>
        </w:rPr>
        <w:t>nona</w:t>
      </w:r>
      <w:r w:rsidR="00FB2208">
        <w:rPr>
          <w:szCs w:val="26"/>
        </w:rPr>
        <w:t>)</w:t>
      </w:r>
      <w:r w:rsidR="00D8013A">
        <w:rPr>
          <w:szCs w:val="26"/>
        </w:rPr>
        <w:t xml:space="preserve"> </w:t>
      </w:r>
      <w:r w:rsidRPr="003135BE">
        <w:rPr>
          <w:szCs w:val="26"/>
        </w:rPr>
        <w:t>emissão de debêntures da Companhia.</w:t>
      </w:r>
    </w:p>
    <w:p w14:paraId="18187367" w14:textId="7C90E28D" w:rsidR="00880FA8" w:rsidRPr="00A61E8C" w:rsidRDefault="00880FA8" w:rsidP="002D7D34">
      <w:pPr>
        <w:numPr>
          <w:ilvl w:val="1"/>
          <w:numId w:val="4"/>
        </w:numPr>
        <w:rPr>
          <w:szCs w:val="26"/>
        </w:rPr>
      </w:pPr>
      <w:r w:rsidRPr="003135BE">
        <w:rPr>
          <w:i/>
          <w:szCs w:val="26"/>
        </w:rPr>
        <w:t>Valor Total da Emissão</w:t>
      </w:r>
      <w:r w:rsidRPr="003135BE">
        <w:rPr>
          <w:szCs w:val="26"/>
        </w:rPr>
        <w:t xml:space="preserve">. </w:t>
      </w:r>
      <w:bookmarkEnd w:id="27"/>
      <w:r w:rsidR="00A61E8C" w:rsidRPr="00A61E8C">
        <w:rPr>
          <w:szCs w:val="26"/>
        </w:rPr>
        <w:t xml:space="preserve">O montante da Emissão será de </w:t>
      </w:r>
      <w:bookmarkStart w:id="28" w:name="_Hlk4683791"/>
      <w:r w:rsidR="00A61E8C" w:rsidRPr="00A61E8C">
        <w:rPr>
          <w:szCs w:val="26"/>
        </w:rPr>
        <w:t>R$</w:t>
      </w:r>
      <w:r w:rsidR="00A61E8C">
        <w:rPr>
          <w:szCs w:val="26"/>
        </w:rPr>
        <w:t xml:space="preserve">468.000.000,00 </w:t>
      </w:r>
      <w:bookmarkEnd w:id="28"/>
      <w:r w:rsidR="00A61E8C">
        <w:rPr>
          <w:szCs w:val="26"/>
        </w:rPr>
        <w:t>(</w:t>
      </w:r>
      <w:r w:rsidR="00A61E8C" w:rsidRPr="002D7D34">
        <w:t>quatrocentos</w:t>
      </w:r>
      <w:r w:rsidR="00A61E8C">
        <w:rPr>
          <w:szCs w:val="26"/>
        </w:rPr>
        <w:t xml:space="preserve"> e sessenta e oito milhões de reais)</w:t>
      </w:r>
      <w:r w:rsidR="00A61E8C" w:rsidRPr="00A61E8C">
        <w:rPr>
          <w:szCs w:val="26"/>
        </w:rPr>
        <w:t xml:space="preserve"> (“</w:t>
      </w:r>
      <w:r w:rsidR="00A61E8C" w:rsidRPr="00A61E8C">
        <w:rPr>
          <w:szCs w:val="26"/>
          <w:u w:val="single"/>
        </w:rPr>
        <w:t>Valor Total da Emissão</w:t>
      </w:r>
      <w:r w:rsidR="00A61E8C" w:rsidRPr="00A61E8C">
        <w:rPr>
          <w:szCs w:val="26"/>
        </w:rPr>
        <w:t>”), na Data de Emissão (conforme definida abaixo), no sistema de vasos comunicantes, ou seja, a quantidade de Debêntures de quaisquer séries deverá ser diminuída da quantidade total de Debêntures, delimitando, portanto, a quantidade de Debêntures a ser alocada nas outras séries (“</w:t>
      </w:r>
      <w:r w:rsidR="00A61E8C" w:rsidRPr="003000F0">
        <w:rPr>
          <w:szCs w:val="26"/>
          <w:u w:val="single"/>
        </w:rPr>
        <w:t>Sistema de Vasos Comunicantes</w:t>
      </w:r>
      <w:r w:rsidR="00A61E8C" w:rsidRPr="00A61E8C">
        <w:rPr>
          <w:szCs w:val="26"/>
        </w:rPr>
        <w:t>”), sendo que a existência de cada série e quantidade de Debêntures a ser alocada em cada série será definida conforme o Procedimento de Bookbuilding</w:t>
      </w:r>
      <w:r w:rsidR="006531D7">
        <w:rPr>
          <w:szCs w:val="26"/>
        </w:rPr>
        <w:t xml:space="preserve"> (conforme aplicável)</w:t>
      </w:r>
      <w:r w:rsidR="00A61E8C" w:rsidRPr="00A61E8C">
        <w:rPr>
          <w:szCs w:val="26"/>
        </w:rPr>
        <w:t xml:space="preserve">, de forma discricionária, </w:t>
      </w:r>
      <w:r w:rsidR="00A61E8C" w:rsidRPr="00A61E8C">
        <w:rPr>
          <w:szCs w:val="26"/>
        </w:rPr>
        <w:lastRenderedPageBreak/>
        <w:t>observado que o somatório das Debêntures da primeira série (“</w:t>
      </w:r>
      <w:r w:rsidR="00A61E8C" w:rsidRPr="00A61E8C">
        <w:rPr>
          <w:szCs w:val="26"/>
          <w:u w:val="single"/>
        </w:rPr>
        <w:t>Debêntures Primeira Série</w:t>
      </w:r>
      <w:r w:rsidR="00A61E8C">
        <w:rPr>
          <w:szCs w:val="26"/>
        </w:rPr>
        <w:t xml:space="preserve">”) e </w:t>
      </w:r>
      <w:r w:rsidR="00D7268F" w:rsidRPr="00A61E8C">
        <w:rPr>
          <w:szCs w:val="26"/>
        </w:rPr>
        <w:t xml:space="preserve">das Debêntures </w:t>
      </w:r>
      <w:r w:rsidR="00A61E8C" w:rsidRPr="00A61E8C">
        <w:rPr>
          <w:szCs w:val="26"/>
        </w:rPr>
        <w:t>da segunda série (“</w:t>
      </w:r>
      <w:r w:rsidR="00A61E8C" w:rsidRPr="00A61E8C">
        <w:rPr>
          <w:szCs w:val="26"/>
          <w:u w:val="single"/>
        </w:rPr>
        <w:t>Debêntures Segunda Série</w:t>
      </w:r>
      <w:r w:rsidR="00A61E8C" w:rsidRPr="00A61E8C">
        <w:rPr>
          <w:szCs w:val="26"/>
        </w:rPr>
        <w:t>”)</w:t>
      </w:r>
      <w:r w:rsidR="00A61E8C">
        <w:rPr>
          <w:szCs w:val="26"/>
        </w:rPr>
        <w:t xml:space="preserve"> não poderá exceder R$218.000.000,00 (duzentos e dezoito milhões de reais) e o somatório das Debêntures da</w:t>
      </w:r>
      <w:r w:rsidR="00A61E8C" w:rsidRPr="00A61E8C">
        <w:rPr>
          <w:szCs w:val="26"/>
        </w:rPr>
        <w:t xml:space="preserve"> terceira série (“</w:t>
      </w:r>
      <w:r w:rsidR="00A61E8C" w:rsidRPr="00A61E8C">
        <w:rPr>
          <w:szCs w:val="26"/>
          <w:u w:val="single"/>
        </w:rPr>
        <w:t>Debêntures Terceira Série</w:t>
      </w:r>
      <w:r w:rsidR="00A61E8C">
        <w:rPr>
          <w:szCs w:val="26"/>
        </w:rPr>
        <w:t>”) e</w:t>
      </w:r>
      <w:r w:rsidR="00A61E8C" w:rsidRPr="00A61E8C">
        <w:rPr>
          <w:szCs w:val="26"/>
        </w:rPr>
        <w:t xml:space="preserve"> </w:t>
      </w:r>
      <w:r w:rsidR="00D7268F" w:rsidRPr="00A61E8C">
        <w:rPr>
          <w:szCs w:val="26"/>
        </w:rPr>
        <w:t xml:space="preserve">das Debêntures </w:t>
      </w:r>
      <w:r w:rsidR="00A61E8C">
        <w:rPr>
          <w:szCs w:val="26"/>
        </w:rPr>
        <w:t>d</w:t>
      </w:r>
      <w:r w:rsidR="00A61E8C" w:rsidRPr="00A61E8C">
        <w:rPr>
          <w:szCs w:val="26"/>
        </w:rPr>
        <w:t>a quarta série (“</w:t>
      </w:r>
      <w:r w:rsidR="00A61E8C" w:rsidRPr="00A61E8C">
        <w:rPr>
          <w:szCs w:val="26"/>
          <w:u w:val="single"/>
        </w:rPr>
        <w:t>Debêntures Quarta Série</w:t>
      </w:r>
      <w:r w:rsidR="00A61E8C" w:rsidRPr="00A61E8C">
        <w:rPr>
          <w:szCs w:val="26"/>
        </w:rPr>
        <w:t xml:space="preserve">”) não poderá exceder </w:t>
      </w:r>
      <w:r w:rsidR="00A61E8C">
        <w:rPr>
          <w:szCs w:val="26"/>
        </w:rPr>
        <w:t>R$250.000.000,00 (duzentos e cinquenta milhões de reais)</w:t>
      </w:r>
      <w:r w:rsidR="00A61E8C" w:rsidRPr="00A61E8C">
        <w:rPr>
          <w:szCs w:val="26"/>
        </w:rPr>
        <w:t xml:space="preserve">. O valor máximo a ser alocado nas Debêntures </w:t>
      </w:r>
      <w:r w:rsidR="00A61E8C">
        <w:rPr>
          <w:szCs w:val="26"/>
        </w:rPr>
        <w:t xml:space="preserve">Primeira </w:t>
      </w:r>
      <w:r w:rsidR="00A61E8C" w:rsidRPr="00A61E8C">
        <w:rPr>
          <w:szCs w:val="26"/>
        </w:rPr>
        <w:t xml:space="preserve">Série será de até R$ </w:t>
      </w:r>
      <w:r w:rsidR="00A61E8C">
        <w:rPr>
          <w:szCs w:val="26"/>
        </w:rPr>
        <w:t>185</w:t>
      </w:r>
      <w:r w:rsidR="00A61E8C" w:rsidRPr="00A61E8C">
        <w:rPr>
          <w:szCs w:val="26"/>
        </w:rPr>
        <w:t>.000.000,00 (</w:t>
      </w:r>
      <w:r w:rsidR="00A61E8C">
        <w:rPr>
          <w:szCs w:val="26"/>
        </w:rPr>
        <w:t xml:space="preserve">cento e oitenta e cinco </w:t>
      </w:r>
      <w:r w:rsidR="00A61E8C" w:rsidRPr="00A61E8C">
        <w:rPr>
          <w:szCs w:val="26"/>
        </w:rPr>
        <w:t>milhões de reais)</w:t>
      </w:r>
      <w:r w:rsidR="00A61E8C">
        <w:rPr>
          <w:szCs w:val="26"/>
        </w:rPr>
        <w:t xml:space="preserve"> e o valor mínimo a ser alocado nas Debêntures Segunda Série será de</w:t>
      </w:r>
      <w:r w:rsidR="00A61E8C" w:rsidRPr="00A61E8C">
        <w:rPr>
          <w:szCs w:val="26"/>
        </w:rPr>
        <w:t xml:space="preserve"> R$33.000.000,00 (trinta e três milhões de reais), sendo certo que não haverá valor mínimo ou máximo para alocação entre as Debêntures </w:t>
      </w:r>
      <w:r w:rsidR="00A03651">
        <w:rPr>
          <w:szCs w:val="26"/>
        </w:rPr>
        <w:t>Terceira</w:t>
      </w:r>
      <w:r w:rsidR="00A61E8C" w:rsidRPr="00A61E8C">
        <w:rPr>
          <w:szCs w:val="26"/>
        </w:rPr>
        <w:t xml:space="preserve"> Série</w:t>
      </w:r>
      <w:r w:rsidR="00A03651">
        <w:rPr>
          <w:szCs w:val="26"/>
        </w:rPr>
        <w:t xml:space="preserve"> e/ou</w:t>
      </w:r>
      <w:r w:rsidR="00A61E8C" w:rsidRPr="00A61E8C">
        <w:rPr>
          <w:szCs w:val="26"/>
        </w:rPr>
        <w:t xml:space="preserve"> as Debêntures </w:t>
      </w:r>
      <w:r w:rsidR="00A03651">
        <w:rPr>
          <w:szCs w:val="26"/>
        </w:rPr>
        <w:t xml:space="preserve">Quarta </w:t>
      </w:r>
      <w:r w:rsidR="00A61E8C" w:rsidRPr="00A61E8C">
        <w:rPr>
          <w:szCs w:val="26"/>
        </w:rPr>
        <w:t xml:space="preserve">Série, sendo certo ainda que qualquer das séries poderá não ser emitida, a exclusivo critério da </w:t>
      </w:r>
      <w:r w:rsidR="001C4584">
        <w:rPr>
          <w:szCs w:val="26"/>
        </w:rPr>
        <w:t>Companhia</w:t>
      </w:r>
      <w:r w:rsidR="00A61E8C" w:rsidRPr="00A61E8C">
        <w:rPr>
          <w:szCs w:val="26"/>
        </w:rPr>
        <w:t>, nos termos acordados ao final do Procedimento de Bookbuilding.</w:t>
      </w:r>
    </w:p>
    <w:p w14:paraId="7D0FE206" w14:textId="7822F62D" w:rsidR="00880FA8" w:rsidRPr="003135BE" w:rsidRDefault="00880FA8" w:rsidP="002D7D34">
      <w:pPr>
        <w:numPr>
          <w:ilvl w:val="1"/>
          <w:numId w:val="4"/>
        </w:numPr>
        <w:rPr>
          <w:szCs w:val="26"/>
        </w:rPr>
      </w:pPr>
      <w:bookmarkStart w:id="29" w:name="_Ref130282609"/>
      <w:bookmarkStart w:id="30" w:name="_Ref191891558"/>
      <w:bookmarkStart w:id="31" w:name="_Ref310951543"/>
      <w:r w:rsidRPr="003135BE">
        <w:rPr>
          <w:i/>
          <w:szCs w:val="26"/>
        </w:rPr>
        <w:t>Quantidade</w:t>
      </w:r>
      <w:r w:rsidR="003000F0">
        <w:rPr>
          <w:szCs w:val="26"/>
        </w:rPr>
        <w:t xml:space="preserve">. </w:t>
      </w:r>
      <w:r w:rsidRPr="003135BE">
        <w:rPr>
          <w:szCs w:val="26"/>
        </w:rPr>
        <w:t xml:space="preserve">Serão emitidas </w:t>
      </w:r>
      <w:bookmarkStart w:id="32" w:name="_Hlk4683809"/>
      <w:r w:rsidR="00A03651">
        <w:rPr>
          <w:szCs w:val="26"/>
        </w:rPr>
        <w:t>468</w:t>
      </w:r>
      <w:r w:rsidR="00811E68">
        <w:rPr>
          <w:szCs w:val="26"/>
        </w:rPr>
        <w:t>.000</w:t>
      </w:r>
      <w:r w:rsidR="004703C5">
        <w:rPr>
          <w:szCs w:val="26"/>
        </w:rPr>
        <w:t xml:space="preserve"> </w:t>
      </w:r>
      <w:bookmarkEnd w:id="32"/>
      <w:r w:rsidR="00D56E44">
        <w:rPr>
          <w:szCs w:val="26"/>
        </w:rPr>
        <w:t>(</w:t>
      </w:r>
      <w:r w:rsidR="00A03651">
        <w:rPr>
          <w:szCs w:val="26"/>
        </w:rPr>
        <w:t xml:space="preserve">quatrocentos e sessenta e oito </w:t>
      </w:r>
      <w:r w:rsidR="00811E68">
        <w:rPr>
          <w:szCs w:val="26"/>
        </w:rPr>
        <w:t>mil</w:t>
      </w:r>
      <w:r w:rsidR="00D8013A">
        <w:rPr>
          <w:szCs w:val="26"/>
        </w:rPr>
        <w:t>)</w:t>
      </w:r>
      <w:r w:rsidR="00702158" w:rsidRPr="003135BE">
        <w:rPr>
          <w:szCs w:val="26"/>
        </w:rPr>
        <w:t xml:space="preserve"> Debêntures</w:t>
      </w:r>
      <w:bookmarkEnd w:id="29"/>
      <w:bookmarkEnd w:id="30"/>
      <w:r w:rsidR="00B70EFC" w:rsidRPr="003135BE">
        <w:rPr>
          <w:szCs w:val="26"/>
        </w:rPr>
        <w:t>.</w:t>
      </w:r>
      <w:bookmarkEnd w:id="31"/>
    </w:p>
    <w:p w14:paraId="655EF571" w14:textId="0C28C3D5" w:rsidR="00880FA8" w:rsidRPr="003135BE" w:rsidRDefault="00133F26" w:rsidP="002D7D34">
      <w:pPr>
        <w:numPr>
          <w:ilvl w:val="1"/>
          <w:numId w:val="4"/>
        </w:numPr>
        <w:rPr>
          <w:szCs w:val="26"/>
        </w:rPr>
      </w:pPr>
      <w:bookmarkStart w:id="33" w:name="_Ref264653613"/>
      <w:r w:rsidRPr="003135BE">
        <w:rPr>
          <w:i/>
          <w:szCs w:val="26"/>
        </w:rPr>
        <w:t>Valor Nominal Unitário</w:t>
      </w:r>
      <w:r w:rsidR="003000F0">
        <w:rPr>
          <w:szCs w:val="26"/>
        </w:rPr>
        <w:t xml:space="preserve">. </w:t>
      </w:r>
      <w:r w:rsidR="00880FA8" w:rsidRPr="003135BE">
        <w:rPr>
          <w:szCs w:val="26"/>
        </w:rPr>
        <w:t xml:space="preserve">As Debêntures terão valor nominal unitário de </w:t>
      </w:r>
      <w:bookmarkStart w:id="34" w:name="_Hlk4683822"/>
      <w:r w:rsidR="00FF5851" w:rsidRPr="003135BE">
        <w:rPr>
          <w:szCs w:val="26"/>
        </w:rPr>
        <w:t>R$</w:t>
      </w:r>
      <w:r w:rsidR="00811E68">
        <w:rPr>
          <w:szCs w:val="26"/>
        </w:rPr>
        <w:t>1.000,00</w:t>
      </w:r>
      <w:bookmarkEnd w:id="34"/>
      <w:r w:rsidR="004703C5">
        <w:rPr>
          <w:szCs w:val="26"/>
        </w:rPr>
        <w:t xml:space="preserve"> </w:t>
      </w:r>
      <w:r w:rsidR="00FF5851" w:rsidRPr="003135BE">
        <w:rPr>
          <w:szCs w:val="26"/>
        </w:rPr>
        <w:t>(</w:t>
      </w:r>
      <w:r w:rsidR="00811E68">
        <w:rPr>
          <w:szCs w:val="26"/>
        </w:rPr>
        <w:t>um mil</w:t>
      </w:r>
      <w:r w:rsidR="004703C5">
        <w:rPr>
          <w:szCs w:val="26"/>
        </w:rPr>
        <w:t xml:space="preserve"> </w:t>
      </w:r>
      <w:r w:rsidR="00D56E44">
        <w:rPr>
          <w:szCs w:val="26"/>
        </w:rPr>
        <w:t>reais</w:t>
      </w:r>
      <w:r w:rsidR="00FF5851" w:rsidRPr="003135BE">
        <w:rPr>
          <w:szCs w:val="26"/>
        </w:rPr>
        <w:t>)</w:t>
      </w:r>
      <w:r w:rsidR="00C2481D" w:rsidRPr="003135BE">
        <w:rPr>
          <w:szCs w:val="26"/>
        </w:rPr>
        <w:t>, na Data de Emissão</w:t>
      </w:r>
      <w:r w:rsidR="00880FA8" w:rsidRPr="003135BE">
        <w:rPr>
          <w:szCs w:val="26"/>
        </w:rPr>
        <w:t xml:space="preserve"> ("</w:t>
      </w:r>
      <w:r w:rsidRPr="003135BE">
        <w:rPr>
          <w:szCs w:val="26"/>
          <w:u w:val="single"/>
        </w:rPr>
        <w:t>Valor Nominal Unitário</w:t>
      </w:r>
      <w:r w:rsidR="00880FA8" w:rsidRPr="003135BE">
        <w:rPr>
          <w:szCs w:val="26"/>
        </w:rPr>
        <w:t>").</w:t>
      </w:r>
      <w:bookmarkEnd w:id="33"/>
    </w:p>
    <w:p w14:paraId="06FAD43C" w14:textId="38A3003E" w:rsidR="00880FA8" w:rsidRDefault="00880FA8" w:rsidP="002D7D34">
      <w:pPr>
        <w:numPr>
          <w:ilvl w:val="1"/>
          <w:numId w:val="4"/>
        </w:numPr>
        <w:rPr>
          <w:szCs w:val="26"/>
        </w:rPr>
      </w:pPr>
      <w:bookmarkStart w:id="35" w:name="_Ref137548372"/>
      <w:bookmarkStart w:id="36" w:name="_Ref168458019"/>
      <w:bookmarkStart w:id="37" w:name="_Ref191891571"/>
      <w:bookmarkStart w:id="38" w:name="_Ref130363099"/>
      <w:r w:rsidRPr="003135BE">
        <w:rPr>
          <w:i/>
          <w:szCs w:val="26"/>
        </w:rPr>
        <w:t>Séries</w:t>
      </w:r>
      <w:r w:rsidRPr="003135BE">
        <w:rPr>
          <w:szCs w:val="26"/>
        </w:rPr>
        <w:t xml:space="preserve">.  </w:t>
      </w:r>
      <w:bookmarkEnd w:id="35"/>
      <w:r w:rsidR="00AC45D1" w:rsidRPr="00AC45D1">
        <w:rPr>
          <w:szCs w:val="26"/>
        </w:rPr>
        <w:t xml:space="preserve">A Emissão será realizada </w:t>
      </w:r>
      <w:r w:rsidR="004703C5">
        <w:rPr>
          <w:szCs w:val="26"/>
        </w:rPr>
        <w:t xml:space="preserve">em </w:t>
      </w:r>
      <w:r w:rsidR="00A03651">
        <w:rPr>
          <w:szCs w:val="26"/>
        </w:rPr>
        <w:t xml:space="preserve">até quatro </w:t>
      </w:r>
      <w:r w:rsidR="00AC45D1" w:rsidRPr="00AC45D1">
        <w:rPr>
          <w:szCs w:val="26"/>
        </w:rPr>
        <w:t>série</w:t>
      </w:r>
      <w:r w:rsidR="00A03651">
        <w:rPr>
          <w:szCs w:val="26"/>
        </w:rPr>
        <w:t>s</w:t>
      </w:r>
      <w:bookmarkEnd w:id="36"/>
      <w:bookmarkEnd w:id="37"/>
      <w:r w:rsidR="004703C5">
        <w:rPr>
          <w:szCs w:val="26"/>
        </w:rPr>
        <w:t>.</w:t>
      </w:r>
    </w:p>
    <w:bookmarkEnd w:id="38"/>
    <w:p w14:paraId="5FACAFA7" w14:textId="3CB20E81" w:rsidR="00880FA8" w:rsidRPr="003135BE" w:rsidRDefault="00880FA8" w:rsidP="002D7D34">
      <w:pPr>
        <w:numPr>
          <w:ilvl w:val="1"/>
          <w:numId w:val="4"/>
        </w:numPr>
        <w:rPr>
          <w:szCs w:val="26"/>
        </w:rPr>
      </w:pPr>
      <w:r w:rsidRPr="003135BE">
        <w:rPr>
          <w:i/>
          <w:szCs w:val="26"/>
        </w:rPr>
        <w:t>Forma</w:t>
      </w:r>
      <w:r w:rsidR="00E01DC7" w:rsidRPr="003135BE">
        <w:rPr>
          <w:i/>
          <w:szCs w:val="26"/>
        </w:rPr>
        <w:t xml:space="preserve"> e Comprovação de Titularidade</w:t>
      </w:r>
      <w:r w:rsidR="003000F0">
        <w:rPr>
          <w:szCs w:val="26"/>
        </w:rPr>
        <w:t xml:space="preserve">. </w:t>
      </w:r>
      <w:r w:rsidR="004703C5" w:rsidRPr="007645A7">
        <w:rPr>
          <w:szCs w:val="26"/>
        </w:rPr>
        <w:t>As Debêntures serão emitidas sob a forma nominativa, escritural, sem emissão de certificados, sendo que, para todos os fins de direito, a titularidade das Debêntures será comprovada pelo extrato emitido pelo Escriturador</w:t>
      </w:r>
      <w:r w:rsidR="004703C5">
        <w:rPr>
          <w:szCs w:val="26"/>
        </w:rPr>
        <w:t xml:space="preserve"> (conforme abaixo definido)</w:t>
      </w:r>
      <w:r w:rsidR="004703C5" w:rsidRPr="007645A7">
        <w:rPr>
          <w:szCs w:val="26"/>
        </w:rPr>
        <w:t xml:space="preserve">, e, adicionalmente, com relação às Debêntures que estiverem </w:t>
      </w:r>
      <w:r w:rsidR="00975401">
        <w:rPr>
          <w:szCs w:val="26"/>
        </w:rPr>
        <w:t xml:space="preserve">custodiadas </w:t>
      </w:r>
      <w:r w:rsidR="004703C5" w:rsidRPr="007645A7">
        <w:rPr>
          <w:iCs/>
        </w:rPr>
        <w:t xml:space="preserve">eletronicamente </w:t>
      </w:r>
      <w:r w:rsidR="004703C5" w:rsidRPr="007645A7">
        <w:rPr>
          <w:szCs w:val="26"/>
        </w:rPr>
        <w:t xml:space="preserve">na </w:t>
      </w:r>
      <w:r w:rsidR="004703C5">
        <w:rPr>
          <w:szCs w:val="26"/>
        </w:rPr>
        <w:t>B3</w:t>
      </w:r>
      <w:r w:rsidR="004703C5" w:rsidRPr="007645A7">
        <w:rPr>
          <w:szCs w:val="26"/>
        </w:rPr>
        <w:t xml:space="preserve">, será </w:t>
      </w:r>
      <w:r w:rsidR="004703C5">
        <w:rPr>
          <w:szCs w:val="26"/>
        </w:rPr>
        <w:t xml:space="preserve">comprovada pelo </w:t>
      </w:r>
      <w:r w:rsidR="004703C5" w:rsidRPr="007645A7">
        <w:rPr>
          <w:szCs w:val="26"/>
        </w:rPr>
        <w:t>extrato</w:t>
      </w:r>
      <w:r w:rsidR="004703C5">
        <w:rPr>
          <w:szCs w:val="26"/>
        </w:rPr>
        <w:t xml:space="preserve"> expedido pela B3</w:t>
      </w:r>
      <w:r w:rsidR="004703C5" w:rsidRPr="007645A7">
        <w:rPr>
          <w:szCs w:val="26"/>
        </w:rPr>
        <w:t xml:space="preserve"> em nome do Debenturista</w:t>
      </w:r>
      <w:r w:rsidRPr="003135BE">
        <w:rPr>
          <w:szCs w:val="26"/>
        </w:rPr>
        <w:t>.</w:t>
      </w:r>
    </w:p>
    <w:p w14:paraId="7EDB79CC" w14:textId="4A7942F1" w:rsidR="00AC69DB" w:rsidRPr="003135BE" w:rsidRDefault="00600769" w:rsidP="002D7D34">
      <w:pPr>
        <w:numPr>
          <w:ilvl w:val="1"/>
          <w:numId w:val="4"/>
        </w:numPr>
        <w:rPr>
          <w:szCs w:val="26"/>
        </w:rPr>
      </w:pPr>
      <w:bookmarkStart w:id="39" w:name="_Ref264701885"/>
      <w:r w:rsidRPr="003135BE">
        <w:rPr>
          <w:i/>
          <w:szCs w:val="26"/>
        </w:rPr>
        <w:t>Escriturador</w:t>
      </w:r>
      <w:r w:rsidR="003000F0">
        <w:rPr>
          <w:szCs w:val="26"/>
        </w:rPr>
        <w:t xml:space="preserve">. </w:t>
      </w:r>
      <w:r w:rsidR="00F477CB" w:rsidRPr="004467AD">
        <w:rPr>
          <w:szCs w:val="26"/>
        </w:rPr>
        <w:t xml:space="preserve">A instituição prestadora de serviços de escrituração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3206F1" w:rsidRPr="003135BE">
        <w:rPr>
          <w:szCs w:val="26"/>
        </w:rPr>
        <w:t>("</w:t>
      </w:r>
      <w:r w:rsidR="003206F1" w:rsidRPr="003135BE">
        <w:rPr>
          <w:szCs w:val="26"/>
          <w:u w:val="single"/>
        </w:rPr>
        <w:t>Escriturador</w:t>
      </w:r>
      <w:r w:rsidR="003206F1" w:rsidRPr="003135BE">
        <w:rPr>
          <w:szCs w:val="26"/>
        </w:rPr>
        <w:t>").</w:t>
      </w:r>
      <w:bookmarkEnd w:id="39"/>
    </w:p>
    <w:p w14:paraId="44DC8909" w14:textId="7EB4CD07" w:rsidR="00AC69DB" w:rsidRDefault="00600769" w:rsidP="002D7D34">
      <w:pPr>
        <w:numPr>
          <w:ilvl w:val="1"/>
          <w:numId w:val="4"/>
        </w:numPr>
        <w:rPr>
          <w:szCs w:val="26"/>
        </w:rPr>
      </w:pPr>
      <w:r w:rsidRPr="003135BE">
        <w:rPr>
          <w:i/>
          <w:szCs w:val="26"/>
        </w:rPr>
        <w:t>Banco Liquidante</w:t>
      </w:r>
      <w:r w:rsidR="003000F0">
        <w:rPr>
          <w:szCs w:val="26"/>
        </w:rPr>
        <w:t xml:space="preserve">. </w:t>
      </w:r>
      <w:r w:rsidR="00F477CB" w:rsidRPr="004467AD">
        <w:rPr>
          <w:szCs w:val="26"/>
        </w:rPr>
        <w:t xml:space="preserve">A instituição prestadora de serviços de banco liquidante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AC69DB" w:rsidRPr="003135BE">
        <w:rPr>
          <w:szCs w:val="26"/>
        </w:rPr>
        <w:t>("</w:t>
      </w:r>
      <w:r w:rsidRPr="003135BE">
        <w:rPr>
          <w:szCs w:val="26"/>
          <w:u w:val="single"/>
        </w:rPr>
        <w:t>Banco Liquidante</w:t>
      </w:r>
      <w:r w:rsidR="003206F1" w:rsidRPr="003135BE">
        <w:rPr>
          <w:szCs w:val="26"/>
        </w:rPr>
        <w:t>").</w:t>
      </w:r>
    </w:p>
    <w:p w14:paraId="5B81F6E9" w14:textId="7192E886" w:rsidR="00880FA8" w:rsidRPr="003135BE" w:rsidRDefault="00880FA8" w:rsidP="002D7D34">
      <w:pPr>
        <w:numPr>
          <w:ilvl w:val="1"/>
          <w:numId w:val="4"/>
        </w:numPr>
        <w:rPr>
          <w:szCs w:val="26"/>
        </w:rPr>
      </w:pPr>
      <w:r w:rsidRPr="003135BE">
        <w:rPr>
          <w:i/>
          <w:szCs w:val="26"/>
        </w:rPr>
        <w:t>Conversibilidade</w:t>
      </w:r>
      <w:r w:rsidR="003000F0">
        <w:rPr>
          <w:szCs w:val="26"/>
        </w:rPr>
        <w:t xml:space="preserve">. </w:t>
      </w:r>
      <w:r w:rsidRPr="003135BE">
        <w:rPr>
          <w:szCs w:val="26"/>
        </w:rPr>
        <w:t>As Debêntures não serão conversíveis em ações</w:t>
      </w:r>
      <w:r w:rsidR="00577853" w:rsidRPr="003135BE">
        <w:rPr>
          <w:szCs w:val="26"/>
        </w:rPr>
        <w:t xml:space="preserve"> de emissão da Companhia</w:t>
      </w:r>
      <w:r w:rsidRPr="003135BE">
        <w:rPr>
          <w:szCs w:val="26"/>
        </w:rPr>
        <w:t>.</w:t>
      </w:r>
    </w:p>
    <w:p w14:paraId="23EA1DEA" w14:textId="74C801D4" w:rsidR="00D524EA" w:rsidRDefault="00880FA8" w:rsidP="009A7389">
      <w:pPr>
        <w:numPr>
          <w:ilvl w:val="1"/>
          <w:numId w:val="4"/>
        </w:numPr>
        <w:rPr>
          <w:szCs w:val="26"/>
        </w:rPr>
      </w:pPr>
      <w:r w:rsidRPr="003135BE">
        <w:rPr>
          <w:i/>
          <w:szCs w:val="26"/>
        </w:rPr>
        <w:lastRenderedPageBreak/>
        <w:t>Espécie</w:t>
      </w:r>
      <w:r w:rsidR="003000F0">
        <w:rPr>
          <w:szCs w:val="26"/>
        </w:rPr>
        <w:t xml:space="preserve">. </w:t>
      </w:r>
      <w:r w:rsidR="004703C5" w:rsidRPr="007645A7">
        <w:rPr>
          <w:szCs w:val="26"/>
        </w:rPr>
        <w:t>As Debêntures serão da espécie quirografária, nos termos do artigo 58 da Lei das Sociedades por Ações, sem garantia e sem preferência</w:t>
      </w:r>
      <w:r w:rsidR="004C31AC">
        <w:rPr>
          <w:szCs w:val="26"/>
        </w:rPr>
        <w:t xml:space="preserve">. Caso seja implementada a Condição da Fiança (conforme definido abaixo) nos termos da Cláusula </w:t>
      </w:r>
      <w:r w:rsidR="00CF6A0B">
        <w:rPr>
          <w:szCs w:val="26"/>
        </w:rPr>
        <w:fldChar w:fldCharType="begin"/>
      </w:r>
      <w:r w:rsidR="00CF6A0B">
        <w:rPr>
          <w:szCs w:val="26"/>
        </w:rPr>
        <w:instrText xml:space="preserve"> REF _Ref4773238 \r \p \h </w:instrText>
      </w:r>
      <w:r w:rsidR="00CF6A0B">
        <w:rPr>
          <w:szCs w:val="26"/>
        </w:rPr>
      </w:r>
      <w:r w:rsidR="00CF6A0B">
        <w:rPr>
          <w:szCs w:val="26"/>
        </w:rPr>
        <w:fldChar w:fldCharType="separate"/>
      </w:r>
      <w:r w:rsidR="00CF6A0B">
        <w:rPr>
          <w:szCs w:val="26"/>
        </w:rPr>
        <w:t>6.11 abaixo</w:t>
      </w:r>
      <w:r w:rsidR="00CF6A0B">
        <w:rPr>
          <w:szCs w:val="26"/>
        </w:rPr>
        <w:fldChar w:fldCharType="end"/>
      </w:r>
      <w:del w:id="40" w:author="Thays Barbosa Raposo" w:date="2019-04-02T18:49:00Z">
        <w:r w:rsidR="004C31AC" w:rsidDel="00BD7F00">
          <w:rPr>
            <w:szCs w:val="26"/>
          </w:rPr>
          <w:delText xml:space="preserve"> </w:delText>
        </w:r>
      </w:del>
      <w:r w:rsidR="00AE3A73" w:rsidRPr="00AE3A73">
        <w:rPr>
          <w:szCs w:val="26"/>
        </w:rPr>
        <w:t xml:space="preserve">, </w:t>
      </w:r>
      <w:r w:rsidR="00CF6A0B">
        <w:t>as Debêntures serão automaticamente convoladas para a espécie quirografária e com garantia adicional fidejussória, nos termos do artigo 58 da Lei das Sociedades por Ações</w:t>
      </w:r>
      <w:r w:rsidR="004C3F0B" w:rsidRPr="003135BE">
        <w:rPr>
          <w:szCs w:val="26"/>
        </w:rPr>
        <w:t>.</w:t>
      </w:r>
    </w:p>
    <w:p w14:paraId="15BE34EC" w14:textId="323C1E17" w:rsidR="00CF6A0B" w:rsidRDefault="00CF6A0B" w:rsidP="00E54A6C">
      <w:pPr>
        <w:numPr>
          <w:ilvl w:val="5"/>
          <w:numId w:val="4"/>
        </w:numPr>
        <w:rPr>
          <w:szCs w:val="26"/>
        </w:rPr>
      </w:pPr>
      <w:bookmarkStart w:id="41" w:name="_Ref338094539"/>
      <w:r>
        <w:t>A Companhia e a Fiadora, desde já, e os Debenturistas, no momento da subscrição ou aquisição das Debêntures, conforme o caso, se manifestam cientes e concordam que, caso a Con</w:t>
      </w:r>
      <w:r w:rsidR="00D74B17">
        <w:t xml:space="preserve">dição da Fiança seja implementada, nos termos da </w:t>
      </w:r>
      <w:r w:rsidR="00D74B17">
        <w:rPr>
          <w:szCs w:val="26"/>
        </w:rPr>
        <w:t xml:space="preserve">Cláusula </w:t>
      </w:r>
      <w:r w:rsidR="00D74B17">
        <w:rPr>
          <w:szCs w:val="26"/>
        </w:rPr>
        <w:fldChar w:fldCharType="begin"/>
      </w:r>
      <w:r w:rsidR="00D74B17">
        <w:rPr>
          <w:szCs w:val="26"/>
        </w:rPr>
        <w:instrText xml:space="preserve"> REF _Ref4773238 \r \p \h </w:instrText>
      </w:r>
      <w:r w:rsidR="00D74B17">
        <w:rPr>
          <w:szCs w:val="26"/>
        </w:rPr>
      </w:r>
      <w:r w:rsidR="00D74B17">
        <w:rPr>
          <w:szCs w:val="26"/>
        </w:rPr>
        <w:fldChar w:fldCharType="separate"/>
      </w:r>
      <w:r w:rsidR="00D74B17">
        <w:rPr>
          <w:szCs w:val="26"/>
        </w:rPr>
        <w:t>6.11 abaixo</w:t>
      </w:r>
      <w:r w:rsidR="00D74B17">
        <w:rPr>
          <w:szCs w:val="26"/>
        </w:rPr>
        <w:fldChar w:fldCharType="end"/>
      </w:r>
      <w:r>
        <w:t xml:space="preserve">, de forma automática e independentemente de qualquer formalidade adicional, as Debêntures passarão a ser da espécie </w:t>
      </w:r>
      <w:r w:rsidR="00D208A8">
        <w:t>quirografária e com garantia adicional fidejussória, nos termos do artigo 58 da Lei das Sociedades por Ações</w:t>
      </w:r>
      <w:r>
        <w:t xml:space="preserve">. </w:t>
      </w:r>
      <w:del w:id="42" w:author="Thays Barbosa Raposo" w:date="2019-04-02T18:53:00Z">
        <w:r w:rsidDel="00BD7F00">
          <w:delText xml:space="preserve">Ocorrendo o disposto nesta Cláusula, a Companhia deverá enviar comunicação sobre </w:delText>
        </w:r>
        <w:r w:rsidR="00D208A8" w:rsidDel="00BD7F00">
          <w:delText>a implementação da Condição da Fiança</w:delText>
        </w:r>
        <w:r w:rsidDel="00BD7F00">
          <w:delText xml:space="preserve">, no prazo de até 5 (cinco) Dias Úteis contados da data da confirmação de tal </w:delText>
        </w:r>
        <w:r w:rsidR="004C1F68" w:rsidDel="00BD7F00">
          <w:delText>implementação</w:delText>
        </w:r>
        <w:r w:rsidDel="00BD7F00">
          <w:delText xml:space="preserve"> aos Debenturistas, ao Agente Fiduciário, ao Escriturador, ao Banco Liquidante e à </w:delText>
        </w:r>
        <w:commentRangeStart w:id="43"/>
        <w:r w:rsidDel="00BD7F00">
          <w:delText>B3</w:delText>
        </w:r>
      </w:del>
      <w:commentRangeEnd w:id="43"/>
      <w:r w:rsidR="00BD7F00">
        <w:rPr>
          <w:rStyle w:val="Refdecomentrio"/>
        </w:rPr>
        <w:commentReference w:id="43"/>
      </w:r>
      <w:del w:id="44" w:author="Thays Barbosa Raposo" w:date="2019-04-02T18:53:00Z">
        <w:r w:rsidDel="00BD7F00">
          <w:delText>.</w:delText>
        </w:r>
      </w:del>
      <w:bookmarkEnd w:id="41"/>
    </w:p>
    <w:p w14:paraId="2BAFFB6F" w14:textId="40523314" w:rsidR="00AE3A73" w:rsidRPr="00EA2EAC" w:rsidRDefault="00AE3A73" w:rsidP="009A7389">
      <w:pPr>
        <w:numPr>
          <w:ilvl w:val="1"/>
          <w:numId w:val="4"/>
        </w:numPr>
        <w:rPr>
          <w:szCs w:val="26"/>
        </w:rPr>
      </w:pPr>
      <w:bookmarkStart w:id="45" w:name="_Ref521345074"/>
      <w:bookmarkStart w:id="46" w:name="_Ref4773238"/>
      <w:bookmarkStart w:id="47" w:name="_Ref521344872"/>
      <w:r w:rsidRPr="00EA2EAC">
        <w:rPr>
          <w:i/>
          <w:szCs w:val="26"/>
        </w:rPr>
        <w:t>Garantia Fidejussória</w:t>
      </w:r>
      <w:r w:rsidRPr="00EA2EAC">
        <w:rPr>
          <w:szCs w:val="26"/>
        </w:rPr>
        <w:t>.</w:t>
      </w:r>
      <w:r w:rsidR="00FE60F2" w:rsidRPr="00EA2EAC">
        <w:rPr>
          <w:szCs w:val="26"/>
        </w:rPr>
        <w:t xml:space="preserve"> </w:t>
      </w:r>
      <w:r w:rsidR="00EC10E9" w:rsidRPr="00EA2EAC">
        <w:rPr>
          <w:szCs w:val="26"/>
        </w:rPr>
        <w:t>Observada a Condição da Fiança</w:t>
      </w:r>
      <w:r w:rsidR="00E22787" w:rsidRPr="00EA2EAC">
        <w:rPr>
          <w:szCs w:val="26"/>
        </w:rPr>
        <w:t xml:space="preserve"> (conforme definida abaixo)</w:t>
      </w:r>
      <w:r w:rsidR="00EC10E9" w:rsidRPr="00EA2EAC">
        <w:rPr>
          <w:szCs w:val="26"/>
        </w:rPr>
        <w:t>,</w:t>
      </w:r>
      <w:r w:rsidR="00FE60F2" w:rsidRPr="00EA2EAC">
        <w:rPr>
          <w:szCs w:val="26"/>
        </w:rPr>
        <w:t xml:space="preserve"> a</w:t>
      </w:r>
      <w:r w:rsidR="00740D40" w:rsidRPr="00EA2EAC">
        <w:rPr>
          <w:szCs w:val="26"/>
        </w:rPr>
        <w:t xml:space="preserve"> Fiadora se obriga</w:t>
      </w:r>
      <w:r w:rsidR="00915A0D" w:rsidRPr="00EA2EAC">
        <w:rPr>
          <w:szCs w:val="26"/>
        </w:rPr>
        <w:t>,</w:t>
      </w:r>
      <w:r w:rsidR="005336AE" w:rsidRPr="00EA2EAC">
        <w:rPr>
          <w:szCs w:val="26"/>
        </w:rPr>
        <w:t xml:space="preserve"> solidariamente com a Companhia, em caráter irrevogável e irretratável, perante os Debenturistas</w:t>
      </w:r>
      <w:r w:rsidR="008D46B8" w:rsidRPr="00EA2EAC">
        <w:rPr>
          <w:szCs w:val="26"/>
        </w:rPr>
        <w:t>, representados pelo Agente Fiduciár</w:t>
      </w:r>
      <w:r w:rsidR="00BC679D" w:rsidRPr="00EA2EAC">
        <w:rPr>
          <w:szCs w:val="26"/>
        </w:rPr>
        <w:t>io</w:t>
      </w:r>
      <w:r w:rsidR="005336AE" w:rsidRPr="00EA2EAC">
        <w:rPr>
          <w:szCs w:val="26"/>
        </w:rPr>
        <w:t xml:space="preserve">, </w:t>
      </w:r>
      <w:r w:rsidR="005336AE" w:rsidRPr="00EA2EAC">
        <w:t xml:space="preserve">como </w:t>
      </w:r>
      <w:r w:rsidR="005336AE" w:rsidRPr="00EA2EAC">
        <w:rPr>
          <w:szCs w:val="26"/>
        </w:rPr>
        <w:t xml:space="preserve">fiadora, co-devedora solidária, principal pagadora e solidariamente responsável </w:t>
      </w:r>
      <w:r w:rsidR="0064770A" w:rsidRPr="00EA2EAC">
        <w:rPr>
          <w:szCs w:val="26"/>
        </w:rPr>
        <w:t>pelo</w:t>
      </w:r>
      <w:r w:rsidRPr="00EA2EAC">
        <w:rPr>
          <w:szCs w:val="26"/>
        </w:rPr>
        <w:t xml:space="preserve"> fiel, pontual e integral pagamento de todos e quaisquer valores, principais ou acessórios, incluindo Encargos Moratórios (conforme definido abaixo), devidos pela Companhia nos termos 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EA2EAC">
        <w:rPr>
          <w:szCs w:val="26"/>
          <w:u w:val="single"/>
        </w:rPr>
        <w:t>Código Civil</w:t>
      </w:r>
      <w:r w:rsidRPr="00EA2EAC">
        <w:rPr>
          <w:szCs w:val="26"/>
        </w:rPr>
        <w:t>" e "</w:t>
      </w:r>
      <w:r w:rsidRPr="00EA2EAC">
        <w:rPr>
          <w:szCs w:val="26"/>
          <w:u w:val="single"/>
        </w:rPr>
        <w:t>Valor Garantido</w:t>
      </w:r>
      <w:r w:rsidR="00C5658F" w:rsidRPr="00EA2EAC">
        <w:rPr>
          <w:szCs w:val="26"/>
        </w:rPr>
        <w:t>", respectivamente)</w:t>
      </w:r>
      <w:r w:rsidR="008D46B8" w:rsidRPr="00EA2EAC">
        <w:rPr>
          <w:szCs w:val="26"/>
        </w:rPr>
        <w:t xml:space="preserve">, </w:t>
      </w:r>
      <w:r w:rsidR="00C5658F" w:rsidRPr="00EA2EAC">
        <w:rPr>
          <w:szCs w:val="26"/>
        </w:rPr>
        <w:t>até a integral liquidação das Debêntures, nos termos descritos a seguir, independentemente de outras garantias contratuais que possam vir a ser constituídas pela Companhia no âmbito da Oferta ("</w:t>
      </w:r>
      <w:r w:rsidR="00C5658F" w:rsidRPr="00EA2EAC">
        <w:rPr>
          <w:szCs w:val="26"/>
          <w:u w:val="single"/>
        </w:rPr>
        <w:t>Fiança</w:t>
      </w:r>
      <w:r w:rsidR="00C5658F" w:rsidRPr="00EA2EAC">
        <w:rPr>
          <w:szCs w:val="26"/>
        </w:rPr>
        <w:t>")</w:t>
      </w:r>
      <w:r w:rsidRPr="00EA2EAC">
        <w:rPr>
          <w:szCs w:val="26"/>
        </w:rPr>
        <w:t>.</w:t>
      </w:r>
      <w:bookmarkEnd w:id="45"/>
      <w:r w:rsidR="00D34B95" w:rsidRPr="00EA2EAC">
        <w:rPr>
          <w:szCs w:val="26"/>
        </w:rPr>
        <w:t xml:space="preserve"> </w:t>
      </w:r>
      <w:bookmarkEnd w:id="46"/>
    </w:p>
    <w:p w14:paraId="1261A2DC" w14:textId="690954B4" w:rsidR="00EC10E9" w:rsidRPr="00EA2EAC" w:rsidRDefault="00EC10E9" w:rsidP="008C0D8B">
      <w:pPr>
        <w:numPr>
          <w:ilvl w:val="5"/>
          <w:numId w:val="4"/>
        </w:numPr>
        <w:rPr>
          <w:szCs w:val="26"/>
        </w:rPr>
      </w:pPr>
      <w:bookmarkStart w:id="48" w:name="_Hlk4058386"/>
      <w:r w:rsidRPr="00EA2EAC">
        <w:t xml:space="preserve">A Fiança somente entrará em vigor </w:t>
      </w:r>
      <w:r w:rsidR="009A7389" w:rsidRPr="00EA2EAC">
        <w:t>em 30 de junho de 2027 ("</w:t>
      </w:r>
      <w:r w:rsidR="009A7389" w:rsidRPr="00EA2EAC">
        <w:rPr>
          <w:u w:val="single"/>
        </w:rPr>
        <w:t>Início da Fiança</w:t>
      </w:r>
      <w:r w:rsidR="009A7389" w:rsidRPr="00EA2EAC">
        <w:t>") e permanecerá válida até o pagamento integral</w:t>
      </w:r>
      <w:r w:rsidR="009A7389" w:rsidRPr="00EA2EAC">
        <w:rPr>
          <w:szCs w:val="26"/>
        </w:rPr>
        <w:t xml:space="preserve"> do Valor Garantido, vinculando seus respectivos sucessores até a integral liquidação das Debêntures, nos termos aqui previstos e em conformidade com o artigo 818 e seguintes do Código Civil</w:t>
      </w:r>
      <w:r w:rsidR="002B5DDC" w:rsidRPr="00EA2EAC">
        <w:t xml:space="preserve">, </w:t>
      </w:r>
      <w:r w:rsidR="009A7389" w:rsidRPr="00EA2EAC">
        <w:t xml:space="preserve">caso a Agência Nacional de </w:t>
      </w:r>
      <w:r w:rsidR="00AD572D" w:rsidRPr="00EA2EAC">
        <w:t xml:space="preserve">Energia Elétrica – </w:t>
      </w:r>
      <w:r w:rsidR="009A7389" w:rsidRPr="00EA2EAC">
        <w:t>ANEEL</w:t>
      </w:r>
      <w:r w:rsidR="00AD572D" w:rsidRPr="00EA2EAC">
        <w:t xml:space="preserve"> </w:t>
      </w:r>
      <w:r w:rsidR="008C0D8B" w:rsidRPr="00EA2EAC">
        <w:t xml:space="preserve">(ou outro órgão regulador que venha a ser legalmente competente) </w:t>
      </w:r>
      <w:r w:rsidR="00AD572D" w:rsidRPr="00EA2EAC">
        <w:lastRenderedPageBreak/>
        <w:t xml:space="preserve">manifeste-se pela não renovação da Concessão </w:t>
      </w:r>
      <w:r w:rsidR="00AD572D" w:rsidRPr="00EA2EAC">
        <w:rPr>
          <w:szCs w:val="26"/>
        </w:rPr>
        <w:t>(conforme definido abaixo)</w:t>
      </w:r>
      <w:r w:rsidR="00AD572D" w:rsidRPr="00EA2EAC">
        <w:t xml:space="preserve"> ou não se manifeste em qualquer sentido antes do Início da Fiança</w:t>
      </w:r>
      <w:r w:rsidR="002B5DDC" w:rsidRPr="00EA2EAC">
        <w:t xml:space="preserve"> ("</w:t>
      </w:r>
      <w:r w:rsidR="002B5DDC" w:rsidRPr="00EA2EAC">
        <w:rPr>
          <w:u w:val="single"/>
        </w:rPr>
        <w:t>Condição da Fiança</w:t>
      </w:r>
      <w:r w:rsidR="002B5DDC" w:rsidRPr="00EA2EAC">
        <w:t>")</w:t>
      </w:r>
      <w:r w:rsidR="008069D2" w:rsidRPr="00EA2EAC">
        <w:t>.</w:t>
      </w:r>
    </w:p>
    <w:p w14:paraId="5D8AA8AB" w14:textId="076D1F60" w:rsidR="00AE3A73" w:rsidRPr="0051727E" w:rsidRDefault="00E96425" w:rsidP="009A7389">
      <w:pPr>
        <w:numPr>
          <w:ilvl w:val="5"/>
          <w:numId w:val="4"/>
        </w:numPr>
        <w:rPr>
          <w:szCs w:val="26"/>
        </w:rPr>
      </w:pPr>
      <w:r>
        <w:rPr>
          <w:szCs w:val="26"/>
        </w:rPr>
        <w:t xml:space="preserve">Na hipótese de </w:t>
      </w:r>
      <w:r w:rsidRPr="00A80467">
        <w:rPr>
          <w:szCs w:val="26"/>
        </w:rPr>
        <w:t>a</w:t>
      </w:r>
      <w:r w:rsidR="00EC4F5D" w:rsidRPr="00A80467">
        <w:rPr>
          <w:szCs w:val="26"/>
        </w:rPr>
        <w:t xml:space="preserve"> </w:t>
      </w:r>
      <w:r w:rsidR="00842B03" w:rsidRPr="00A80467">
        <w:rPr>
          <w:szCs w:val="26"/>
        </w:rPr>
        <w:t xml:space="preserve">Concessão </w:t>
      </w:r>
      <w:r w:rsidR="00A80467">
        <w:rPr>
          <w:szCs w:val="26"/>
        </w:rPr>
        <w:t xml:space="preserve">vir a </w:t>
      </w:r>
      <w:r w:rsidRPr="00E22787">
        <w:rPr>
          <w:szCs w:val="26"/>
        </w:rPr>
        <w:t>ser</w:t>
      </w:r>
      <w:r w:rsidR="00842B03" w:rsidRPr="00A80467">
        <w:rPr>
          <w:szCs w:val="26"/>
        </w:rPr>
        <w:t xml:space="preserve"> renovada em favor da Companhia</w:t>
      </w:r>
      <w:r w:rsidR="001F06BC" w:rsidRPr="00E22787">
        <w:rPr>
          <w:szCs w:val="26"/>
        </w:rPr>
        <w:t xml:space="preserve"> após o Início da</w:t>
      </w:r>
      <w:r w:rsidR="001F06BC">
        <w:rPr>
          <w:szCs w:val="26"/>
        </w:rPr>
        <w:t xml:space="preserve"> Fiança</w:t>
      </w:r>
      <w:r w:rsidR="000B1316">
        <w:rPr>
          <w:szCs w:val="26"/>
        </w:rPr>
        <w:t xml:space="preserve">, </w:t>
      </w:r>
      <w:bookmarkStart w:id="49" w:name="_Ref3998713"/>
      <w:r w:rsidR="000B1316">
        <w:rPr>
          <w:szCs w:val="26"/>
        </w:rPr>
        <w:t>a</w:t>
      </w:r>
      <w:r w:rsidR="00AE3A73" w:rsidRPr="00496D12">
        <w:rPr>
          <w:szCs w:val="26"/>
        </w:rPr>
        <w:t xml:space="preserve"> </w:t>
      </w:r>
      <w:r w:rsidR="00AE3A73" w:rsidRPr="00496D12">
        <w:rPr>
          <w:iCs/>
          <w:szCs w:val="26"/>
        </w:rPr>
        <w:t>Fiadora</w:t>
      </w:r>
      <w:r w:rsidR="00AE3A73" w:rsidRPr="00496D12">
        <w:rPr>
          <w:szCs w:val="26"/>
        </w:rPr>
        <w:t xml:space="preserve"> será liberada</w:t>
      </w:r>
      <w:r w:rsidR="0031013C">
        <w:rPr>
          <w:szCs w:val="26"/>
        </w:rPr>
        <w:t xml:space="preserve">, </w:t>
      </w:r>
      <w:r w:rsidR="0031013C" w:rsidRPr="00C5658F">
        <w:rPr>
          <w:iCs/>
          <w:szCs w:val="26"/>
        </w:rPr>
        <w:t>em caráter irrevogável e irretratável</w:t>
      </w:r>
      <w:r w:rsidR="0031013C">
        <w:rPr>
          <w:iCs/>
          <w:szCs w:val="26"/>
        </w:rPr>
        <w:t>,</w:t>
      </w:r>
      <w:r w:rsidR="00AE3A73" w:rsidRPr="00496D12">
        <w:rPr>
          <w:szCs w:val="26"/>
        </w:rPr>
        <w:t xml:space="preserve"> das obrigações aqui assumidas</w:t>
      </w:r>
      <w:r w:rsidR="00AE3A73" w:rsidRPr="0051727E">
        <w:rPr>
          <w:szCs w:val="26"/>
        </w:rPr>
        <w:t>.</w:t>
      </w:r>
      <w:bookmarkEnd w:id="48"/>
      <w:bookmarkEnd w:id="49"/>
    </w:p>
    <w:p w14:paraId="73CAB83F" w14:textId="18F6F2F2" w:rsidR="00AE3A73" w:rsidRDefault="00AE3A73" w:rsidP="009A7389">
      <w:pPr>
        <w:numPr>
          <w:ilvl w:val="5"/>
          <w:numId w:val="4"/>
        </w:numPr>
        <w:rPr>
          <w:szCs w:val="26"/>
        </w:rPr>
      </w:pPr>
      <w:bookmarkStart w:id="50" w:name="_Ref499566337"/>
      <w:r w:rsidRPr="00AE3A73">
        <w:rPr>
          <w:szCs w:val="26"/>
        </w:rPr>
        <w:t xml:space="preserve">O Valor </w:t>
      </w:r>
      <w:r w:rsidRPr="00AE3A73">
        <w:rPr>
          <w:iCs/>
          <w:szCs w:val="26"/>
        </w:rPr>
        <w:t>Garantido</w:t>
      </w:r>
      <w:r w:rsidRPr="00AE3A73">
        <w:rPr>
          <w:szCs w:val="26"/>
        </w:rPr>
        <w:t xml:space="preserve"> deverá ser pago </w:t>
      </w:r>
      <w:r w:rsidR="007A456C">
        <w:rPr>
          <w:szCs w:val="26"/>
        </w:rPr>
        <w:t xml:space="preserve">pela Fiadora </w:t>
      </w:r>
      <w:r w:rsidRPr="00AE3A73">
        <w:rPr>
          <w:szCs w:val="26"/>
        </w:rPr>
        <w:t xml:space="preserve">no prazo de 1 (um) Dia Útil contado do recebimento de notificação por escrito enviada pelo Agente Fiduciário à Companhia e à </w:t>
      </w:r>
      <w:r w:rsidRPr="00AE3A73">
        <w:rPr>
          <w:iCs/>
          <w:szCs w:val="26"/>
        </w:rPr>
        <w:t>Fiadora</w:t>
      </w:r>
      <w:r w:rsidRPr="00AE3A73">
        <w:rPr>
          <w:szCs w:val="26"/>
        </w:rPr>
        <w:t xml:space="preserve"> informando a falta de pagamento por parte da Companhia, na respectiva data de pagamento, de qualquer valor devido pela Companhia nos termos desta Escritura de Emissão, incluindo, sem limitação, os montantes devidos aos Debenturistas a título de principal, Juros</w:t>
      </w:r>
      <w:r w:rsidR="00D34B95">
        <w:rPr>
          <w:szCs w:val="26"/>
        </w:rPr>
        <w:t xml:space="preserve"> Remuneratórios</w:t>
      </w:r>
      <w:r w:rsidRPr="00AE3A73">
        <w:rPr>
          <w:szCs w:val="26"/>
        </w:rPr>
        <w:t xml:space="preserve"> ou encargos de qualquer natureza. O pagamento do Valor Garantido, conforme informado na notificação escrita acima mencionada, será realizado pela </w:t>
      </w:r>
      <w:r w:rsidRPr="00AE3A73">
        <w:rPr>
          <w:iCs/>
          <w:szCs w:val="26"/>
        </w:rPr>
        <w:t>Fiadora</w:t>
      </w:r>
      <w:r w:rsidRPr="00AE3A73">
        <w:rPr>
          <w:szCs w:val="26"/>
        </w:rPr>
        <w:t xml:space="preserve"> de acordo com os termos e procedimentos estabelecidos nesta Escritura de Emissão.</w:t>
      </w:r>
      <w:bookmarkEnd w:id="50"/>
    </w:p>
    <w:p w14:paraId="0BF59D50" w14:textId="65C65CD9" w:rsidR="00AE3A73" w:rsidRDefault="00AE3A73" w:rsidP="009A7389">
      <w:pPr>
        <w:numPr>
          <w:ilvl w:val="5"/>
          <w:numId w:val="4"/>
        </w:numPr>
        <w:rPr>
          <w:szCs w:val="26"/>
        </w:rPr>
      </w:pPr>
      <w:r w:rsidRPr="00AE3A73">
        <w:rPr>
          <w:szCs w:val="26"/>
        </w:rPr>
        <w:t xml:space="preserve">O </w:t>
      </w:r>
      <w:r w:rsidRPr="00AE3A73">
        <w:rPr>
          <w:iCs/>
          <w:szCs w:val="26"/>
        </w:rPr>
        <w:t>pagamento</w:t>
      </w:r>
      <w:r w:rsidRPr="00AE3A73">
        <w:rPr>
          <w:szCs w:val="26"/>
        </w:rPr>
        <w:t xml:space="preserve"> a que se refere a Cláusula </w:t>
      </w:r>
      <w:r w:rsidRPr="00AE3A73">
        <w:rPr>
          <w:b/>
          <w:szCs w:val="26"/>
        </w:rPr>
        <w:fldChar w:fldCharType="begin"/>
      </w:r>
      <w:r w:rsidRPr="00AE3A73">
        <w:rPr>
          <w:szCs w:val="26"/>
        </w:rPr>
        <w:instrText xml:space="preserve"> REF _Ref499566337 \r \h  \* MERGEFORMAT </w:instrText>
      </w:r>
      <w:r w:rsidRPr="00AE3A73">
        <w:rPr>
          <w:b/>
          <w:szCs w:val="26"/>
        </w:rPr>
      </w:r>
      <w:r w:rsidRPr="00AE3A73">
        <w:rPr>
          <w:b/>
          <w:szCs w:val="26"/>
        </w:rPr>
        <w:fldChar w:fldCharType="separate"/>
      </w:r>
      <w:r w:rsidR="006A5A0B">
        <w:rPr>
          <w:szCs w:val="26"/>
        </w:rPr>
        <w:t>6.11.2</w:t>
      </w:r>
      <w:r w:rsidRPr="00AE3A73">
        <w:rPr>
          <w:szCs w:val="26"/>
        </w:rPr>
        <w:fldChar w:fldCharType="end"/>
      </w:r>
      <w:r w:rsidRPr="00AE3A73">
        <w:rPr>
          <w:szCs w:val="26"/>
        </w:rPr>
        <w:t xml:space="preserve"> acima deverá ser realizado fora do âmbito da B3 e de acordo com instruções recebidas do Agente Fiduciário, sempre em conformidade com os termos e procedimentos estabelecidos nesta Escritura de Emissão.</w:t>
      </w:r>
    </w:p>
    <w:p w14:paraId="1F1A0488" w14:textId="209074D0" w:rsidR="00AE3A73" w:rsidRDefault="00AE3A73" w:rsidP="009A7389">
      <w:pPr>
        <w:numPr>
          <w:ilvl w:val="5"/>
          <w:numId w:val="4"/>
        </w:numPr>
        <w:rPr>
          <w:szCs w:val="26"/>
        </w:rPr>
      </w:pPr>
      <w:r w:rsidRPr="00AE3A73">
        <w:rPr>
          <w:szCs w:val="26"/>
        </w:rPr>
        <w:t>Fica desde já certo e ajustado que o inadimplemento de obrigação pela Companhia, no prazo estipulado nesta Escritura de Emissão, não configura em nenhuma hipótese inadimplemento pela Fiadora das obrigações por ela assumidas</w:t>
      </w:r>
      <w:r w:rsidR="008A3393">
        <w:rPr>
          <w:szCs w:val="26"/>
        </w:rPr>
        <w:t>, caso aplicável,</w:t>
      </w:r>
      <w:r w:rsidRPr="00AE3A73">
        <w:rPr>
          <w:szCs w:val="26"/>
        </w:rPr>
        <w:t xml:space="preserve"> nos termos desta Escritura de Emissão. A Fiadora somente poderá ser considerada inadimplente se não realizar pagamento de valor devido e não pago pela Companhia em conformidade com os procedimentos estabelecidos nesta Escritura de Emissão.</w:t>
      </w:r>
    </w:p>
    <w:p w14:paraId="11F0EE65" w14:textId="75E8D791" w:rsidR="00AE3A73" w:rsidRDefault="00AE3A73" w:rsidP="009A7389">
      <w:pPr>
        <w:numPr>
          <w:ilvl w:val="5"/>
          <w:numId w:val="4"/>
        </w:numPr>
        <w:rPr>
          <w:szCs w:val="26"/>
        </w:rPr>
      </w:pPr>
      <w:r w:rsidRPr="00AE3A73">
        <w:rPr>
          <w:szCs w:val="26"/>
        </w:rPr>
        <w:t>Fica facultado à Fiadora</w:t>
      </w:r>
      <w:r w:rsidR="008A3393">
        <w:rPr>
          <w:szCs w:val="26"/>
        </w:rPr>
        <w:t>, caso aplicável,</w:t>
      </w:r>
      <w:r w:rsidRPr="00AE3A73">
        <w:rPr>
          <w:szCs w:val="26"/>
        </w:rPr>
        <w:t xml:space="preserve">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14:paraId="07F0A0A2" w14:textId="4439F28B" w:rsidR="00AE3A73" w:rsidRDefault="00AE3A73" w:rsidP="009A7389">
      <w:pPr>
        <w:numPr>
          <w:ilvl w:val="5"/>
          <w:numId w:val="4"/>
        </w:numPr>
        <w:rPr>
          <w:szCs w:val="26"/>
        </w:rPr>
      </w:pPr>
      <w:r w:rsidRPr="00AE3A73">
        <w:rPr>
          <w:szCs w:val="26"/>
        </w:rPr>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p>
    <w:p w14:paraId="5ED13BB6" w14:textId="7154FF94" w:rsidR="00AE3A73" w:rsidRDefault="00AE3A73" w:rsidP="009A7389">
      <w:pPr>
        <w:numPr>
          <w:ilvl w:val="5"/>
          <w:numId w:val="4"/>
        </w:numPr>
        <w:rPr>
          <w:szCs w:val="26"/>
        </w:rPr>
      </w:pPr>
      <w:r w:rsidRPr="00AE3A73">
        <w:rPr>
          <w:szCs w:val="26"/>
        </w:rPr>
        <w:lastRenderedPageBreak/>
        <w:t xml:space="preserve">A </w:t>
      </w:r>
      <w:r w:rsidRPr="00AE3A73">
        <w:rPr>
          <w:iCs/>
          <w:szCs w:val="26"/>
        </w:rPr>
        <w:t>Fiadora</w:t>
      </w:r>
      <w:r w:rsidR="008069D2">
        <w:rPr>
          <w:iCs/>
          <w:szCs w:val="26"/>
        </w:rPr>
        <w:t>, caso tenha sido implementada a Condição da Fiança,</w:t>
      </w:r>
      <w:r w:rsidR="00847B63">
        <w:rPr>
          <w:iCs/>
          <w:szCs w:val="26"/>
        </w:rPr>
        <w:t xml:space="preserve"> </w:t>
      </w:r>
      <w:r w:rsidRPr="00AE3A73">
        <w:rPr>
          <w:szCs w:val="26"/>
        </w:rPr>
        <w:t>expressamente renuncia aos benefícios de ordem, direitos e faculdades de exoneração de qualquer natureza previstos nos artigos 333, parágrafo único, 364, 366, 368, 821,</w:t>
      </w:r>
      <w:r w:rsidR="0037352C">
        <w:rPr>
          <w:szCs w:val="26"/>
        </w:rPr>
        <w:t xml:space="preserve"> 824,</w:t>
      </w:r>
      <w:r w:rsidRPr="00AE3A73">
        <w:rPr>
          <w:szCs w:val="26"/>
        </w:rPr>
        <w:t xml:space="preserve"> 827, 834, 835, 837, 838 e 839, todos do Código Civil, e dos artigos 130 e 794 da Lei nº 13.105, de 16 de março de 2015, conforme alterada ("</w:t>
      </w:r>
      <w:r w:rsidRPr="00AE3A73">
        <w:rPr>
          <w:szCs w:val="26"/>
          <w:u w:val="single"/>
        </w:rPr>
        <w:t>Código de Processo Civil</w:t>
      </w:r>
      <w:r w:rsidRPr="00AE3A73">
        <w:rPr>
          <w:szCs w:val="26"/>
        </w:rPr>
        <w:t>").</w:t>
      </w:r>
    </w:p>
    <w:p w14:paraId="373F8BBA" w14:textId="51AE3CB1" w:rsidR="00AE3A73" w:rsidRDefault="00AE3A73" w:rsidP="00D9362C">
      <w:pPr>
        <w:numPr>
          <w:ilvl w:val="5"/>
          <w:numId w:val="4"/>
        </w:numPr>
        <w:rPr>
          <w:szCs w:val="26"/>
        </w:rPr>
      </w:pPr>
      <w:r w:rsidRPr="00AE3A73">
        <w:rPr>
          <w:szCs w:val="26"/>
        </w:rPr>
        <w:t xml:space="preserve">Nenhuma objeção ou oposição da Companhia poderá ser admitida ou invocada pela </w:t>
      </w:r>
      <w:r w:rsidRPr="00AE3A73">
        <w:rPr>
          <w:iCs/>
          <w:szCs w:val="26"/>
        </w:rPr>
        <w:t>Fiadora</w:t>
      </w:r>
      <w:r w:rsidRPr="00AE3A73">
        <w:rPr>
          <w:szCs w:val="26"/>
        </w:rPr>
        <w:t xml:space="preserve"> com o objetivo de escusar-se do cumprimento de suas obrigações perante os Debenturistas.</w:t>
      </w:r>
    </w:p>
    <w:p w14:paraId="5B797310" w14:textId="3739E365" w:rsidR="00AE3A73" w:rsidRDefault="00AE3A73" w:rsidP="00D9362C">
      <w:pPr>
        <w:numPr>
          <w:ilvl w:val="5"/>
          <w:numId w:val="4"/>
        </w:numPr>
        <w:rPr>
          <w:szCs w:val="26"/>
        </w:rPr>
      </w:pPr>
      <w:r w:rsidRPr="00AE3A73">
        <w:rPr>
          <w:szCs w:val="26"/>
        </w:rPr>
        <w:t xml:space="preserve">A </w:t>
      </w:r>
      <w:r w:rsidRPr="00AE3A73">
        <w:rPr>
          <w:iCs/>
          <w:szCs w:val="26"/>
        </w:rPr>
        <w:t>Fiadora</w:t>
      </w:r>
      <w:r w:rsidRPr="00AE3A73">
        <w:rPr>
          <w:szCs w:val="26"/>
        </w:rPr>
        <w:t xml:space="preserve"> subrogar-se-á nos direitos de crédito dos Debenturistas e/ou do Agente Fiduciário contra a Companhia, caso venha a honrar, total ou parcialmente, a Fiança descrita nesta Cláusula </w:t>
      </w:r>
      <w:r>
        <w:rPr>
          <w:b/>
          <w:szCs w:val="26"/>
        </w:rPr>
        <w:fldChar w:fldCharType="begin"/>
      </w:r>
      <w:r>
        <w:rPr>
          <w:szCs w:val="26"/>
        </w:rPr>
        <w:instrText xml:space="preserve"> REF _Ref521345074 \n \h </w:instrText>
      </w:r>
      <w:r>
        <w:rPr>
          <w:b/>
          <w:szCs w:val="26"/>
        </w:rPr>
      </w:r>
      <w:r>
        <w:rPr>
          <w:b/>
          <w:szCs w:val="26"/>
        </w:rPr>
        <w:fldChar w:fldCharType="separate"/>
      </w:r>
      <w:r w:rsidR="006A5A0B">
        <w:rPr>
          <w:szCs w:val="26"/>
        </w:rPr>
        <w:t>6.11</w:t>
      </w:r>
      <w:r>
        <w:rPr>
          <w:b/>
          <w:szCs w:val="26"/>
        </w:rPr>
        <w:fldChar w:fldCharType="end"/>
      </w:r>
      <w:r w:rsidRPr="00AE3A73">
        <w:rPr>
          <w:szCs w:val="26"/>
        </w:rPr>
        <w:t>, sendo certo que a Fiadora somente poderá exigir e/ou demandar tais valores da Companhia após a integral liquidação das Debêntures. Caso receba qualquer valor da Companhia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14:paraId="2745CA7E" w14:textId="2E7E24C0" w:rsidR="00AE3A73" w:rsidRDefault="00AE3A73" w:rsidP="00D9362C">
      <w:pPr>
        <w:numPr>
          <w:ilvl w:val="5"/>
          <w:numId w:val="4"/>
        </w:numPr>
        <w:rPr>
          <w:szCs w:val="26"/>
        </w:rPr>
      </w:pPr>
      <w:r w:rsidRPr="00AE3A73">
        <w:rPr>
          <w:szCs w:val="26"/>
        </w:rPr>
        <w:t xml:space="preserve">A </w:t>
      </w:r>
      <w:r w:rsidRPr="00AE3A73">
        <w:rPr>
          <w:iCs/>
          <w:szCs w:val="26"/>
        </w:rPr>
        <w:t>Fiadora</w:t>
      </w:r>
      <w:r w:rsidRPr="00AE3A73">
        <w:rPr>
          <w:szCs w:val="26"/>
        </w:rPr>
        <w:t xml:space="preserve"> desde já reconhece que a Fiança é prestada por prazo determinado, encerrando-se este prazo na data da integral liquidação das Debêntures.</w:t>
      </w:r>
    </w:p>
    <w:p w14:paraId="656B885A" w14:textId="01AB0A7D" w:rsidR="00AE3A73" w:rsidRDefault="00AE3A73" w:rsidP="00D9362C">
      <w:pPr>
        <w:numPr>
          <w:ilvl w:val="5"/>
          <w:numId w:val="4"/>
        </w:numPr>
        <w:rPr>
          <w:szCs w:val="26"/>
        </w:rPr>
      </w:pPr>
      <w:r w:rsidRPr="00AE3A73">
        <w:rPr>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2B360AAB" w14:textId="213EFFA0" w:rsidR="00AE3A73" w:rsidRPr="00AE3A73" w:rsidRDefault="00AE3A73" w:rsidP="00D9362C">
      <w:pPr>
        <w:numPr>
          <w:ilvl w:val="5"/>
          <w:numId w:val="4"/>
        </w:numPr>
        <w:rPr>
          <w:szCs w:val="26"/>
        </w:rPr>
      </w:pPr>
      <w:r w:rsidRPr="00AE3A73">
        <w:rPr>
          <w:szCs w:val="26"/>
        </w:rPr>
        <w:t>A Fiança poderá ser excutida e exigida pelo Agente Fiduciário, judicial ou extrajudicialmente, quantas vezes forem necessárias até a integral liquidação do Valor Garantido.</w:t>
      </w:r>
    </w:p>
    <w:p w14:paraId="678A689B" w14:textId="16A74A13" w:rsidR="00880FA8" w:rsidRPr="003135BE" w:rsidRDefault="00880FA8" w:rsidP="00244451">
      <w:pPr>
        <w:numPr>
          <w:ilvl w:val="1"/>
          <w:numId w:val="4"/>
        </w:numPr>
        <w:rPr>
          <w:szCs w:val="26"/>
        </w:rPr>
      </w:pPr>
      <w:bookmarkStart w:id="51" w:name="_Ref264653840"/>
      <w:bookmarkStart w:id="52" w:name="_Ref278297550"/>
      <w:bookmarkStart w:id="53" w:name="_Ref279826913"/>
      <w:bookmarkEnd w:id="47"/>
      <w:r w:rsidRPr="003135BE">
        <w:rPr>
          <w:i/>
          <w:szCs w:val="26"/>
        </w:rPr>
        <w:t>Data de Emissão</w:t>
      </w:r>
      <w:r w:rsidRPr="003135BE">
        <w:rPr>
          <w:szCs w:val="26"/>
        </w:rPr>
        <w:t>.  Para todos os efeitos legais, a data de emissão das Debêntures será</w:t>
      </w:r>
      <w:r w:rsidR="0037352C">
        <w:rPr>
          <w:szCs w:val="26"/>
        </w:rPr>
        <w:t xml:space="preserve"> </w:t>
      </w:r>
      <w:bookmarkStart w:id="54" w:name="_Hlk4683838"/>
      <w:r w:rsidR="0037352C">
        <w:rPr>
          <w:szCs w:val="26"/>
        </w:rPr>
        <w:t xml:space="preserve">15 de abril </w:t>
      </w:r>
      <w:r w:rsidR="006D4A9A" w:rsidRPr="003135BE">
        <w:rPr>
          <w:szCs w:val="26"/>
        </w:rPr>
        <w:t>de </w:t>
      </w:r>
      <w:r w:rsidR="00A41F94" w:rsidRPr="003135BE">
        <w:rPr>
          <w:szCs w:val="26"/>
        </w:rPr>
        <w:t>201</w:t>
      </w:r>
      <w:r w:rsidR="008A3393">
        <w:rPr>
          <w:szCs w:val="26"/>
        </w:rPr>
        <w:t>9</w:t>
      </w:r>
      <w:bookmarkEnd w:id="54"/>
      <w:r w:rsidR="00B223D9" w:rsidRPr="003135BE">
        <w:rPr>
          <w:szCs w:val="26"/>
        </w:rPr>
        <w:t xml:space="preserve"> </w:t>
      </w:r>
      <w:r w:rsidRPr="003135BE">
        <w:rPr>
          <w:szCs w:val="26"/>
        </w:rPr>
        <w:t>("</w:t>
      </w:r>
      <w:r w:rsidRPr="003135BE">
        <w:rPr>
          <w:szCs w:val="26"/>
          <w:u w:val="single"/>
        </w:rPr>
        <w:t>Data de Emissão</w:t>
      </w:r>
      <w:r w:rsidRPr="003135BE">
        <w:rPr>
          <w:szCs w:val="26"/>
        </w:rPr>
        <w:t>").</w:t>
      </w:r>
      <w:bookmarkStart w:id="55" w:name="_Ref535067474"/>
      <w:bookmarkEnd w:id="51"/>
      <w:bookmarkEnd w:id="52"/>
      <w:bookmarkEnd w:id="53"/>
    </w:p>
    <w:p w14:paraId="5D8C186A" w14:textId="08646EE3" w:rsidR="009B67F4" w:rsidRDefault="00880FA8" w:rsidP="00244451">
      <w:pPr>
        <w:numPr>
          <w:ilvl w:val="1"/>
          <w:numId w:val="4"/>
        </w:numPr>
        <w:rPr>
          <w:szCs w:val="26"/>
        </w:rPr>
      </w:pPr>
      <w:bookmarkStart w:id="56" w:name="_Ref272250319"/>
      <w:r w:rsidRPr="003135BE">
        <w:rPr>
          <w:i/>
          <w:szCs w:val="26"/>
        </w:rPr>
        <w:t>Prazo e Data de Vencimento</w:t>
      </w:r>
      <w:r w:rsidRPr="003135BE">
        <w:rPr>
          <w:szCs w:val="26"/>
        </w:rPr>
        <w:t xml:space="preserve">.  </w:t>
      </w:r>
      <w:r w:rsidR="005200A6" w:rsidRPr="007645A7">
        <w:rPr>
          <w:szCs w:val="26"/>
        </w:rPr>
        <w:t>Ressalvadas as hipóteses de resgate antecipado das Debêntures</w:t>
      </w:r>
      <w:r w:rsidR="00E56D73">
        <w:rPr>
          <w:szCs w:val="26"/>
        </w:rPr>
        <w:t>, oferta de resgate</w:t>
      </w:r>
      <w:ins w:id="57" w:author="Renan Valverde Granja | Machado Meyer Advogados" w:date="2019-04-02T20:30:00Z">
        <w:r w:rsidR="000A12F6">
          <w:rPr>
            <w:szCs w:val="26"/>
          </w:rPr>
          <w:t xml:space="preserve"> com </w:t>
        </w:r>
      </w:ins>
      <w:ins w:id="58" w:author="Renan Valverde Granja | Machado Meyer Advogados" w:date="2019-04-02T20:31:00Z">
        <w:r w:rsidR="000A12F6">
          <w:rPr>
            <w:szCs w:val="26"/>
          </w:rPr>
          <w:t>o</w:t>
        </w:r>
      </w:ins>
      <w:ins w:id="59" w:author="Renan Valverde Granja | Machado Meyer Advogados" w:date="2019-04-02T20:30:00Z">
        <w:r w:rsidR="000A12F6">
          <w:rPr>
            <w:szCs w:val="26"/>
          </w:rPr>
          <w:t xml:space="preserve"> consequente </w:t>
        </w:r>
      </w:ins>
      <w:ins w:id="60" w:author="Renan Valverde Granja | Machado Meyer Advogados" w:date="2019-04-02T20:31:00Z">
        <w:r w:rsidR="000A12F6">
          <w:rPr>
            <w:szCs w:val="26"/>
          </w:rPr>
          <w:t>resgate da totalidade das debêntures da respectiva série</w:t>
        </w:r>
      </w:ins>
      <w:r w:rsidR="005200A6" w:rsidRPr="007645A7">
        <w:rPr>
          <w:szCs w:val="26"/>
        </w:rPr>
        <w:t xml:space="preserve"> ou de vencimento antecipado das obrigações decorrentes das Debêntures, nos termos previstos nesta Escritura de Emissão, o prazo</w:t>
      </w:r>
      <w:r w:rsidR="0051727E">
        <w:rPr>
          <w:szCs w:val="26"/>
        </w:rPr>
        <w:t>:</w:t>
      </w:r>
    </w:p>
    <w:p w14:paraId="2024DF71" w14:textId="0BFBD859" w:rsidR="0051727E" w:rsidRPr="0051727E" w:rsidRDefault="005200A6" w:rsidP="00026CF5">
      <w:pPr>
        <w:pStyle w:val="PargrafodaLista"/>
        <w:numPr>
          <w:ilvl w:val="2"/>
          <w:numId w:val="4"/>
        </w:numPr>
        <w:contextualSpacing w:val="0"/>
        <w:rPr>
          <w:szCs w:val="26"/>
        </w:rPr>
      </w:pPr>
      <w:r w:rsidRPr="0051727E">
        <w:rPr>
          <w:szCs w:val="26"/>
        </w:rPr>
        <w:t xml:space="preserve">das Debêntures </w:t>
      </w:r>
      <w:r w:rsidR="00562697" w:rsidRPr="0051727E">
        <w:rPr>
          <w:szCs w:val="26"/>
        </w:rPr>
        <w:t xml:space="preserve">Primeira Série </w:t>
      </w:r>
      <w:r w:rsidRPr="0051727E">
        <w:rPr>
          <w:szCs w:val="26"/>
        </w:rPr>
        <w:t xml:space="preserve">será de </w:t>
      </w:r>
      <w:r w:rsidR="00254ECC" w:rsidRPr="0051727E">
        <w:rPr>
          <w:szCs w:val="26"/>
        </w:rPr>
        <w:t xml:space="preserve">7 (sete) anos contado da Data de Emissão, vencendo, portanto, no dia </w:t>
      </w:r>
      <w:bookmarkStart w:id="61" w:name="_Hlk4683885"/>
      <w:r w:rsidR="006C6887" w:rsidRPr="0051727E">
        <w:rPr>
          <w:szCs w:val="26"/>
        </w:rPr>
        <w:t>15 de abril</w:t>
      </w:r>
      <w:r w:rsidR="00562697" w:rsidRPr="0051727E">
        <w:rPr>
          <w:szCs w:val="26"/>
        </w:rPr>
        <w:t xml:space="preserve"> </w:t>
      </w:r>
      <w:r w:rsidR="00254ECC" w:rsidRPr="0051727E">
        <w:rPr>
          <w:szCs w:val="26"/>
        </w:rPr>
        <w:t>de 202</w:t>
      </w:r>
      <w:r w:rsidR="00562697" w:rsidRPr="0051727E">
        <w:rPr>
          <w:szCs w:val="26"/>
        </w:rPr>
        <w:t>6</w:t>
      </w:r>
      <w:r w:rsidR="00254ECC" w:rsidRPr="0051727E">
        <w:rPr>
          <w:szCs w:val="26"/>
        </w:rPr>
        <w:t xml:space="preserve"> </w:t>
      </w:r>
      <w:bookmarkEnd w:id="61"/>
      <w:r w:rsidRPr="0051727E">
        <w:rPr>
          <w:szCs w:val="26"/>
        </w:rPr>
        <w:t>("</w:t>
      </w:r>
      <w:r w:rsidRPr="0051727E">
        <w:rPr>
          <w:szCs w:val="26"/>
          <w:u w:val="single"/>
        </w:rPr>
        <w:t>Data de Vencimento</w:t>
      </w:r>
      <w:r w:rsidR="00562697" w:rsidRPr="0051727E">
        <w:rPr>
          <w:szCs w:val="26"/>
          <w:u w:val="single"/>
        </w:rPr>
        <w:t xml:space="preserve"> Primeira Série</w:t>
      </w:r>
      <w:r w:rsidRPr="0051727E">
        <w:rPr>
          <w:szCs w:val="26"/>
        </w:rPr>
        <w:t>")</w:t>
      </w:r>
      <w:r w:rsidR="00025DD5">
        <w:rPr>
          <w:szCs w:val="26"/>
        </w:rPr>
        <w:t>;</w:t>
      </w:r>
      <w:r w:rsidR="00562697" w:rsidRPr="0051727E">
        <w:rPr>
          <w:szCs w:val="26"/>
        </w:rPr>
        <w:t xml:space="preserve"> </w:t>
      </w:r>
    </w:p>
    <w:p w14:paraId="39EF68FF" w14:textId="00596A5D" w:rsidR="0051727E" w:rsidRDefault="00562697" w:rsidP="00026CF5">
      <w:pPr>
        <w:pStyle w:val="PargrafodaLista"/>
        <w:numPr>
          <w:ilvl w:val="2"/>
          <w:numId w:val="4"/>
        </w:numPr>
        <w:contextualSpacing w:val="0"/>
        <w:rPr>
          <w:szCs w:val="26"/>
        </w:rPr>
      </w:pPr>
      <w:r w:rsidRPr="007645A7">
        <w:rPr>
          <w:szCs w:val="26"/>
        </w:rPr>
        <w:lastRenderedPageBreak/>
        <w:t xml:space="preserve">das Debêntures </w:t>
      </w:r>
      <w:r>
        <w:rPr>
          <w:szCs w:val="26"/>
        </w:rPr>
        <w:t xml:space="preserve">Segunda Série </w:t>
      </w:r>
      <w:r w:rsidRPr="007645A7">
        <w:rPr>
          <w:szCs w:val="26"/>
        </w:rPr>
        <w:t xml:space="preserve">será de </w:t>
      </w:r>
      <w:r>
        <w:rPr>
          <w:szCs w:val="26"/>
        </w:rPr>
        <w:t>10</w:t>
      </w:r>
      <w:r w:rsidRPr="007124BC">
        <w:rPr>
          <w:szCs w:val="26"/>
        </w:rPr>
        <w:t xml:space="preserve"> (</w:t>
      </w:r>
      <w:r>
        <w:rPr>
          <w:szCs w:val="26"/>
        </w:rPr>
        <w:t>dez</w:t>
      </w:r>
      <w:r w:rsidRPr="007124BC">
        <w:rPr>
          <w:szCs w:val="26"/>
        </w:rPr>
        <w:t xml:space="preserve">) anos contado da Data de Emissão, vencendo, portanto, no dia </w:t>
      </w:r>
      <w:bookmarkStart w:id="62" w:name="_Hlk4683894"/>
      <w:r w:rsidR="006C6887">
        <w:rPr>
          <w:szCs w:val="26"/>
        </w:rPr>
        <w:t>15 de abril</w:t>
      </w:r>
      <w:r>
        <w:rPr>
          <w:szCs w:val="26"/>
        </w:rPr>
        <w:t xml:space="preserve"> </w:t>
      </w:r>
      <w:r w:rsidRPr="007124BC">
        <w:rPr>
          <w:szCs w:val="26"/>
        </w:rPr>
        <w:t>de 202</w:t>
      </w:r>
      <w:r>
        <w:rPr>
          <w:szCs w:val="26"/>
        </w:rPr>
        <w:t>9</w:t>
      </w:r>
      <w:bookmarkEnd w:id="62"/>
      <w:r w:rsidRPr="007124BC">
        <w:rPr>
          <w:szCs w:val="26"/>
        </w:rPr>
        <w:t xml:space="preserve"> </w:t>
      </w:r>
      <w:r w:rsidRPr="007645A7">
        <w:rPr>
          <w:szCs w:val="26"/>
        </w:rPr>
        <w:t>("</w:t>
      </w:r>
      <w:r w:rsidRPr="007645A7">
        <w:rPr>
          <w:szCs w:val="26"/>
          <w:u w:val="single"/>
        </w:rPr>
        <w:t>Data de Vencimento</w:t>
      </w:r>
      <w:r>
        <w:rPr>
          <w:szCs w:val="26"/>
          <w:u w:val="single"/>
        </w:rPr>
        <w:t xml:space="preserve"> Segunda Série</w:t>
      </w:r>
      <w:r w:rsidRPr="007645A7">
        <w:rPr>
          <w:szCs w:val="26"/>
        </w:rPr>
        <w:t>")</w:t>
      </w:r>
      <w:r w:rsidR="00025DD5">
        <w:rPr>
          <w:szCs w:val="26"/>
        </w:rPr>
        <w:t>;</w:t>
      </w:r>
      <w:r>
        <w:rPr>
          <w:szCs w:val="26"/>
        </w:rPr>
        <w:t xml:space="preserve"> </w:t>
      </w:r>
    </w:p>
    <w:p w14:paraId="170423FF" w14:textId="01522604" w:rsidR="0051727E" w:rsidRDefault="00562697" w:rsidP="00026CF5">
      <w:pPr>
        <w:pStyle w:val="PargrafodaLista"/>
        <w:numPr>
          <w:ilvl w:val="2"/>
          <w:numId w:val="4"/>
        </w:numPr>
        <w:contextualSpacing w:val="0"/>
        <w:rPr>
          <w:szCs w:val="26"/>
        </w:rPr>
      </w:pPr>
      <w:r w:rsidRPr="007645A7">
        <w:rPr>
          <w:szCs w:val="26"/>
        </w:rPr>
        <w:t xml:space="preserve">das Debêntures </w:t>
      </w:r>
      <w:r>
        <w:rPr>
          <w:szCs w:val="26"/>
        </w:rPr>
        <w:t xml:space="preserve">Terceira Série </w:t>
      </w:r>
      <w:r w:rsidRPr="007645A7">
        <w:rPr>
          <w:szCs w:val="26"/>
        </w:rPr>
        <w:t xml:space="preserve">será de </w:t>
      </w:r>
      <w:r>
        <w:rPr>
          <w:szCs w:val="26"/>
        </w:rPr>
        <w:t>5</w:t>
      </w:r>
      <w:r w:rsidRPr="007124BC">
        <w:rPr>
          <w:szCs w:val="26"/>
        </w:rPr>
        <w:t xml:space="preserve"> (</w:t>
      </w:r>
      <w:r>
        <w:rPr>
          <w:szCs w:val="26"/>
        </w:rPr>
        <w:t>cinco</w:t>
      </w:r>
      <w:r w:rsidRPr="007124BC">
        <w:rPr>
          <w:szCs w:val="26"/>
        </w:rPr>
        <w:t xml:space="preserve">) anos contado da Data de Emissão, vencendo, portanto, no dia </w:t>
      </w:r>
      <w:bookmarkStart w:id="63" w:name="_Hlk4683903"/>
      <w:r w:rsidR="006C6887">
        <w:rPr>
          <w:szCs w:val="26"/>
        </w:rPr>
        <w:t>15 de abril</w:t>
      </w:r>
      <w:r>
        <w:rPr>
          <w:szCs w:val="26"/>
        </w:rPr>
        <w:t xml:space="preserve"> </w:t>
      </w:r>
      <w:r w:rsidRPr="007124BC">
        <w:rPr>
          <w:szCs w:val="26"/>
        </w:rPr>
        <w:t>de 202</w:t>
      </w:r>
      <w:r>
        <w:rPr>
          <w:szCs w:val="26"/>
        </w:rPr>
        <w:t>4</w:t>
      </w:r>
      <w:r w:rsidRPr="007124BC">
        <w:rPr>
          <w:szCs w:val="26"/>
        </w:rPr>
        <w:t xml:space="preserve"> </w:t>
      </w:r>
      <w:bookmarkEnd w:id="63"/>
      <w:r w:rsidRPr="007645A7">
        <w:rPr>
          <w:szCs w:val="26"/>
        </w:rPr>
        <w:t>("</w:t>
      </w:r>
      <w:r w:rsidRPr="007645A7">
        <w:rPr>
          <w:szCs w:val="26"/>
          <w:u w:val="single"/>
        </w:rPr>
        <w:t>Data de Vencimento</w:t>
      </w:r>
      <w:r>
        <w:rPr>
          <w:szCs w:val="26"/>
          <w:u w:val="single"/>
        </w:rPr>
        <w:t xml:space="preserve"> Terceira Série</w:t>
      </w:r>
      <w:r w:rsidRPr="007645A7">
        <w:rPr>
          <w:szCs w:val="26"/>
        </w:rPr>
        <w:t>")</w:t>
      </w:r>
      <w:r w:rsidR="00025DD5">
        <w:rPr>
          <w:szCs w:val="26"/>
        </w:rPr>
        <w:t>;</w:t>
      </w:r>
      <w:r>
        <w:rPr>
          <w:szCs w:val="26"/>
        </w:rPr>
        <w:t xml:space="preserve"> e</w:t>
      </w:r>
    </w:p>
    <w:p w14:paraId="43DBF0E7" w14:textId="6F9376C2" w:rsidR="00630251" w:rsidRDefault="00562697" w:rsidP="00026CF5">
      <w:pPr>
        <w:pStyle w:val="PargrafodaLista"/>
        <w:numPr>
          <w:ilvl w:val="2"/>
          <w:numId w:val="4"/>
        </w:numPr>
        <w:contextualSpacing w:val="0"/>
        <w:rPr>
          <w:szCs w:val="26"/>
        </w:rPr>
      </w:pPr>
      <w:r w:rsidRPr="007645A7">
        <w:rPr>
          <w:szCs w:val="26"/>
        </w:rPr>
        <w:t xml:space="preserve">das Debêntures </w:t>
      </w:r>
      <w:r>
        <w:rPr>
          <w:szCs w:val="26"/>
        </w:rPr>
        <w:t xml:space="preserve">Quarta Série </w:t>
      </w:r>
      <w:r w:rsidRPr="007645A7">
        <w:rPr>
          <w:szCs w:val="26"/>
        </w:rPr>
        <w:t xml:space="preserve">será de </w:t>
      </w:r>
      <w:r>
        <w:rPr>
          <w:szCs w:val="26"/>
        </w:rPr>
        <w:t>7</w:t>
      </w:r>
      <w:r w:rsidRPr="007124BC">
        <w:rPr>
          <w:szCs w:val="26"/>
        </w:rPr>
        <w:t xml:space="preserve"> (</w:t>
      </w:r>
      <w:r>
        <w:rPr>
          <w:szCs w:val="26"/>
        </w:rPr>
        <w:t>sete</w:t>
      </w:r>
      <w:r w:rsidRPr="007124BC">
        <w:rPr>
          <w:szCs w:val="26"/>
        </w:rPr>
        <w:t xml:space="preserve">) anos contado da Data de Emissão, vencendo, portanto, no dia </w:t>
      </w:r>
      <w:bookmarkStart w:id="64" w:name="_Hlk4683912"/>
      <w:r w:rsidR="006C6887">
        <w:rPr>
          <w:szCs w:val="26"/>
        </w:rPr>
        <w:t>15 de abril</w:t>
      </w:r>
      <w:r>
        <w:rPr>
          <w:szCs w:val="26"/>
        </w:rPr>
        <w:t xml:space="preserve"> </w:t>
      </w:r>
      <w:r w:rsidRPr="007124BC">
        <w:rPr>
          <w:szCs w:val="26"/>
        </w:rPr>
        <w:t>de 202</w:t>
      </w:r>
      <w:r>
        <w:rPr>
          <w:szCs w:val="26"/>
        </w:rPr>
        <w:t>6</w:t>
      </w:r>
      <w:bookmarkEnd w:id="64"/>
      <w:r w:rsidRPr="007124BC">
        <w:rPr>
          <w:szCs w:val="26"/>
        </w:rPr>
        <w:t xml:space="preserve"> </w:t>
      </w:r>
      <w:r w:rsidRPr="007645A7">
        <w:rPr>
          <w:szCs w:val="26"/>
        </w:rPr>
        <w:t>("</w:t>
      </w:r>
      <w:r w:rsidRPr="007645A7">
        <w:rPr>
          <w:szCs w:val="26"/>
          <w:u w:val="single"/>
        </w:rPr>
        <w:t>Data de Vencimento</w:t>
      </w:r>
      <w:r>
        <w:rPr>
          <w:szCs w:val="26"/>
          <w:u w:val="single"/>
        </w:rPr>
        <w:t xml:space="preserve"> Quarta Série</w:t>
      </w:r>
      <w:r w:rsidRPr="007645A7">
        <w:rPr>
          <w:szCs w:val="26"/>
        </w:rPr>
        <w:t>"</w:t>
      </w:r>
      <w:r>
        <w:rPr>
          <w:szCs w:val="26"/>
        </w:rPr>
        <w:t xml:space="preserve"> e, em conjunto com Data de Vencimento Primeira Série, Data de Vencimento Segunda Série e Data de Vencimento Terceira Série, a </w:t>
      </w:r>
      <w:r w:rsidRPr="007645A7">
        <w:rPr>
          <w:szCs w:val="26"/>
        </w:rPr>
        <w:t>"</w:t>
      </w:r>
      <w:r w:rsidRPr="00562697">
        <w:rPr>
          <w:szCs w:val="26"/>
          <w:u w:val="single"/>
        </w:rPr>
        <w:t>Data de Vencimento</w:t>
      </w:r>
      <w:r w:rsidRPr="007645A7">
        <w:rPr>
          <w:szCs w:val="26"/>
        </w:rPr>
        <w:t>")</w:t>
      </w:r>
      <w:r w:rsidR="005200A6" w:rsidRPr="007645A7">
        <w:rPr>
          <w:szCs w:val="26"/>
        </w:rPr>
        <w:t>.</w:t>
      </w:r>
    </w:p>
    <w:p w14:paraId="67B5ABA7" w14:textId="4C4B6770" w:rsidR="00187558" w:rsidRPr="00760E24" w:rsidRDefault="00880FA8" w:rsidP="00244451">
      <w:pPr>
        <w:numPr>
          <w:ilvl w:val="1"/>
          <w:numId w:val="4"/>
        </w:numPr>
        <w:rPr>
          <w:szCs w:val="26"/>
        </w:rPr>
      </w:pPr>
      <w:bookmarkStart w:id="65" w:name="_Ref4765795"/>
      <w:bookmarkStart w:id="66" w:name="_Ref264560361"/>
      <w:bookmarkEnd w:id="56"/>
      <w:r w:rsidRPr="003135BE">
        <w:rPr>
          <w:i/>
          <w:szCs w:val="26"/>
        </w:rPr>
        <w:t xml:space="preserve">Pagamento do </w:t>
      </w:r>
      <w:r w:rsidR="00133F26" w:rsidRPr="003135BE">
        <w:rPr>
          <w:i/>
          <w:szCs w:val="26"/>
        </w:rPr>
        <w:t>Valor Nominal Unitário</w:t>
      </w:r>
      <w:r w:rsidR="00FA070F">
        <w:rPr>
          <w:i/>
          <w:szCs w:val="26"/>
        </w:rPr>
        <w:t xml:space="preserve"> </w:t>
      </w:r>
      <w:del w:id="67" w:author="Renan Valverde Granja | Machado Meyer Advogados" w:date="2019-04-02T20:31:00Z">
        <w:r w:rsidR="00FA070F" w:rsidDel="000A12F6">
          <w:rPr>
            <w:i/>
            <w:szCs w:val="26"/>
          </w:rPr>
          <w:delText xml:space="preserve">ou </w:delText>
        </w:r>
        <w:r w:rsidR="002825BF" w:rsidDel="000A12F6">
          <w:rPr>
            <w:i/>
            <w:szCs w:val="26"/>
          </w:rPr>
          <w:delText xml:space="preserve">Saldo do </w:delText>
        </w:r>
        <w:r w:rsidR="00FA070F" w:rsidDel="000A12F6">
          <w:rPr>
            <w:i/>
            <w:szCs w:val="26"/>
          </w:rPr>
          <w:delText xml:space="preserve">Valor Nominal </w:delText>
        </w:r>
        <w:r w:rsidR="002825BF" w:rsidDel="000A12F6">
          <w:rPr>
            <w:i/>
            <w:szCs w:val="26"/>
          </w:rPr>
          <w:delText xml:space="preserve">Unitário </w:delText>
        </w:r>
      </w:del>
      <w:r w:rsidR="00FA070F">
        <w:rPr>
          <w:i/>
          <w:szCs w:val="26"/>
        </w:rPr>
        <w:t>Atualizado</w:t>
      </w:r>
      <w:r w:rsidR="0037302D">
        <w:rPr>
          <w:szCs w:val="26"/>
        </w:rPr>
        <w:t xml:space="preserve">. </w:t>
      </w:r>
      <w:r w:rsidR="00587643" w:rsidRPr="00587643">
        <w:rPr>
          <w:szCs w:val="26"/>
        </w:rPr>
        <w:t xml:space="preserve">Sem prejuízo dos pagamentos em decorrência de </w:t>
      </w:r>
      <w:r w:rsidR="00587643" w:rsidRPr="00760E24">
        <w:rPr>
          <w:szCs w:val="26"/>
        </w:rPr>
        <w:t xml:space="preserve">resgate antecipado </w:t>
      </w:r>
      <w:r w:rsidR="009C5A7D" w:rsidRPr="00760E24">
        <w:rPr>
          <w:szCs w:val="26"/>
        </w:rPr>
        <w:t xml:space="preserve">da totalidade </w:t>
      </w:r>
      <w:r w:rsidR="00587643" w:rsidRPr="00760E24">
        <w:rPr>
          <w:szCs w:val="26"/>
        </w:rPr>
        <w:t>das Debêntures ou de vencimento antecipado das</w:t>
      </w:r>
      <w:r w:rsidR="00587643" w:rsidRPr="00587643">
        <w:rPr>
          <w:szCs w:val="26"/>
        </w:rPr>
        <w:t xml:space="preserve"> obrigações decorrentes das Debêntures, nos termos previstos nesta Escritura de Emissão, o Valor Nominal Unitário</w:t>
      </w:r>
      <w:r w:rsidR="00C24D00">
        <w:rPr>
          <w:szCs w:val="26"/>
        </w:rPr>
        <w:t xml:space="preserve"> </w:t>
      </w:r>
      <w:del w:id="68" w:author="Renan Valverde Granja | Machado Meyer Advogados" w:date="2019-04-02T20:31:00Z">
        <w:r w:rsidR="00FA070F" w:rsidDel="000A12F6">
          <w:rPr>
            <w:szCs w:val="26"/>
          </w:rPr>
          <w:delText xml:space="preserve">ou </w:delText>
        </w:r>
        <w:r w:rsidR="002825BF" w:rsidDel="000A12F6">
          <w:rPr>
            <w:szCs w:val="26"/>
          </w:rPr>
          <w:delText xml:space="preserve">Saldo do </w:delText>
        </w:r>
        <w:r w:rsidR="00FA070F" w:rsidDel="000A12F6">
          <w:rPr>
            <w:szCs w:val="26"/>
          </w:rPr>
          <w:delText xml:space="preserve">Valor Nominal </w:delText>
        </w:r>
        <w:r w:rsidR="002825BF" w:rsidDel="000A12F6">
          <w:rPr>
            <w:szCs w:val="26"/>
          </w:rPr>
          <w:delText xml:space="preserve">Unitário </w:delText>
        </w:r>
      </w:del>
      <w:r w:rsidR="00FA070F">
        <w:rPr>
          <w:szCs w:val="26"/>
        </w:rPr>
        <w:t xml:space="preserve">Atualizado </w:t>
      </w:r>
      <w:r w:rsidR="003C58CE">
        <w:rPr>
          <w:szCs w:val="26"/>
        </w:rPr>
        <w:t>das Debêntures será amortizado</w:t>
      </w:r>
      <w:r w:rsidR="00587643" w:rsidRPr="00587643">
        <w:rPr>
          <w:szCs w:val="26"/>
        </w:rPr>
        <w:t xml:space="preserve"> </w:t>
      </w:r>
      <w:r w:rsidR="008E1BD3">
        <w:rPr>
          <w:szCs w:val="26"/>
        </w:rPr>
        <w:t xml:space="preserve">da </w:t>
      </w:r>
      <w:r w:rsidR="008E1BD3" w:rsidRPr="00760E24">
        <w:rPr>
          <w:szCs w:val="26"/>
        </w:rPr>
        <w:t>seguinte forma</w:t>
      </w:r>
      <w:r w:rsidR="00187558" w:rsidRPr="00760E24">
        <w:rPr>
          <w:szCs w:val="26"/>
        </w:rPr>
        <w:t>:</w:t>
      </w:r>
      <w:bookmarkEnd w:id="65"/>
    </w:p>
    <w:bookmarkEnd w:id="66"/>
    <w:p w14:paraId="5C86E218" w14:textId="3A45248F" w:rsidR="002B4AC6" w:rsidRPr="00760E24" w:rsidRDefault="00AD7207" w:rsidP="00244451">
      <w:pPr>
        <w:numPr>
          <w:ilvl w:val="2"/>
          <w:numId w:val="4"/>
        </w:numPr>
        <w:ind w:left="1418" w:hanging="709"/>
        <w:rPr>
          <w:szCs w:val="26"/>
        </w:rPr>
      </w:pPr>
      <w:r w:rsidRPr="00760E24">
        <w:rPr>
          <w:i/>
          <w:szCs w:val="26"/>
        </w:rPr>
        <w:t>Pagamento Debêntures Primeira Série</w:t>
      </w:r>
      <w:r w:rsidRPr="00760E24">
        <w:rPr>
          <w:szCs w:val="26"/>
        </w:rPr>
        <w:t xml:space="preserve">: </w:t>
      </w:r>
      <w:r w:rsidR="00316425" w:rsidRPr="00760E24">
        <w:rPr>
          <w:szCs w:val="26"/>
        </w:rPr>
        <w:t>o Valor Nominal Unitário</w:t>
      </w:r>
      <w:r w:rsidR="00FA070F" w:rsidRPr="00760E24">
        <w:rPr>
          <w:szCs w:val="26"/>
        </w:rPr>
        <w:t xml:space="preserve"> </w:t>
      </w:r>
      <w:del w:id="69" w:author="Renan Valverde Granja | Machado Meyer Advogados" w:date="2019-04-02T20:31:00Z">
        <w:r w:rsidR="00FA070F" w:rsidRPr="00760E24" w:rsidDel="000A12F6">
          <w:rPr>
            <w:szCs w:val="26"/>
          </w:rPr>
          <w:delText xml:space="preserve">ou </w:delText>
        </w:r>
        <w:r w:rsidR="002825BF" w:rsidRPr="00760E24" w:rsidDel="000A12F6">
          <w:rPr>
            <w:szCs w:val="26"/>
          </w:rPr>
          <w:delText xml:space="preserve">Saldo do </w:delText>
        </w:r>
        <w:r w:rsidR="00FA070F" w:rsidRPr="00760E24" w:rsidDel="000A12F6">
          <w:rPr>
            <w:szCs w:val="26"/>
          </w:rPr>
          <w:delText>Valor Nominal</w:delText>
        </w:r>
        <w:r w:rsidR="002825BF" w:rsidRPr="00760E24" w:rsidDel="000A12F6">
          <w:rPr>
            <w:szCs w:val="26"/>
          </w:rPr>
          <w:delText xml:space="preserve"> Unitário</w:delText>
        </w:r>
        <w:r w:rsidR="00FA070F" w:rsidRPr="00760E24" w:rsidDel="000A12F6">
          <w:rPr>
            <w:szCs w:val="26"/>
          </w:rPr>
          <w:delText xml:space="preserve"> </w:delText>
        </w:r>
      </w:del>
      <w:r w:rsidR="00FA070F" w:rsidRPr="00760E24">
        <w:rPr>
          <w:szCs w:val="26"/>
        </w:rPr>
        <w:t>Atualizado</w:t>
      </w:r>
      <w:r w:rsidR="00316425" w:rsidRPr="00760E24">
        <w:rPr>
          <w:szCs w:val="26"/>
        </w:rPr>
        <w:t xml:space="preserve"> das Debêntures Primeira Série </w:t>
      </w:r>
      <w:r w:rsidRPr="00760E24">
        <w:rPr>
          <w:szCs w:val="26"/>
        </w:rPr>
        <w:t xml:space="preserve">será </w:t>
      </w:r>
      <w:r w:rsidR="006B0101" w:rsidRPr="00760E24">
        <w:rPr>
          <w:szCs w:val="26"/>
        </w:rPr>
        <w:t xml:space="preserve">amortizado </w:t>
      </w:r>
      <w:r w:rsidRPr="00760E24">
        <w:rPr>
          <w:szCs w:val="26"/>
        </w:rPr>
        <w:t>integralmente na Data de Vencimento Primeira Série</w:t>
      </w:r>
      <w:r w:rsidR="00187558" w:rsidRPr="00760E24">
        <w:rPr>
          <w:szCs w:val="26"/>
        </w:rPr>
        <w:t>;</w:t>
      </w:r>
    </w:p>
    <w:p w14:paraId="3F87086C" w14:textId="41CC3796" w:rsidR="00187558" w:rsidRDefault="00AD7207" w:rsidP="00244451">
      <w:pPr>
        <w:numPr>
          <w:ilvl w:val="2"/>
          <w:numId w:val="4"/>
        </w:numPr>
        <w:ind w:left="1418" w:hanging="709"/>
        <w:rPr>
          <w:szCs w:val="26"/>
        </w:rPr>
      </w:pPr>
      <w:r w:rsidRPr="00760E24">
        <w:rPr>
          <w:i/>
          <w:szCs w:val="26"/>
        </w:rPr>
        <w:t>Pagamento Debêntures Segunda Série:</w:t>
      </w:r>
      <w:r w:rsidRPr="00760E24">
        <w:rPr>
          <w:szCs w:val="26"/>
        </w:rPr>
        <w:t xml:space="preserve"> </w:t>
      </w:r>
      <w:r w:rsidR="006022A9" w:rsidRPr="00760E24">
        <w:rPr>
          <w:szCs w:val="26"/>
        </w:rPr>
        <w:t xml:space="preserve">o Valor Nominal Unitário </w:t>
      </w:r>
      <w:del w:id="70" w:author="Renan Valverde Granja | Machado Meyer Advogados" w:date="2019-04-02T20:31:00Z">
        <w:r w:rsidR="00FA070F" w:rsidRPr="00760E24" w:rsidDel="000A12F6">
          <w:rPr>
            <w:szCs w:val="26"/>
          </w:rPr>
          <w:delText xml:space="preserve">ou </w:delText>
        </w:r>
        <w:r w:rsidR="002825BF" w:rsidRPr="00760E24" w:rsidDel="000A12F6">
          <w:rPr>
            <w:szCs w:val="26"/>
          </w:rPr>
          <w:delText xml:space="preserve">Saldo do </w:delText>
        </w:r>
        <w:r w:rsidR="00FA070F" w:rsidRPr="00760E24" w:rsidDel="000A12F6">
          <w:rPr>
            <w:szCs w:val="26"/>
          </w:rPr>
          <w:delText>Valor Nominal</w:delText>
        </w:r>
        <w:r w:rsidR="002825BF" w:rsidRPr="00760E24" w:rsidDel="000A12F6">
          <w:rPr>
            <w:szCs w:val="26"/>
          </w:rPr>
          <w:delText xml:space="preserve"> Unitário</w:delText>
        </w:r>
        <w:r w:rsidR="00FA070F" w:rsidRPr="00760E24" w:rsidDel="000A12F6">
          <w:rPr>
            <w:szCs w:val="26"/>
          </w:rPr>
          <w:delText xml:space="preserve"> </w:delText>
        </w:r>
      </w:del>
      <w:r w:rsidR="00FA070F" w:rsidRPr="00760E24">
        <w:rPr>
          <w:szCs w:val="26"/>
        </w:rPr>
        <w:t xml:space="preserve">Atualizado </w:t>
      </w:r>
      <w:r w:rsidR="006022A9" w:rsidRPr="00760E24">
        <w:rPr>
          <w:szCs w:val="26"/>
        </w:rPr>
        <w:t xml:space="preserve">das Debêntures Segunda Série </w:t>
      </w:r>
      <w:r w:rsidRPr="00760E24">
        <w:rPr>
          <w:szCs w:val="26"/>
        </w:rPr>
        <w:t xml:space="preserve">será </w:t>
      </w:r>
      <w:r w:rsidR="006B0101" w:rsidRPr="00760E24">
        <w:rPr>
          <w:szCs w:val="26"/>
        </w:rPr>
        <w:t xml:space="preserve">amortizado </w:t>
      </w:r>
      <w:r w:rsidRPr="00760E24">
        <w:rPr>
          <w:szCs w:val="26"/>
        </w:rPr>
        <w:t xml:space="preserve">em 3 (três) parcelas, anuais e sucessivas, sendo a primeira parcela amortizada </w:t>
      </w:r>
      <w:r w:rsidR="00E032B2" w:rsidRPr="00760E24">
        <w:rPr>
          <w:szCs w:val="26"/>
        </w:rPr>
        <w:t xml:space="preserve">no </w:t>
      </w:r>
      <w:r w:rsidRPr="00760E24">
        <w:rPr>
          <w:szCs w:val="26"/>
        </w:rPr>
        <w:t>8</w:t>
      </w:r>
      <w:r w:rsidR="00E032B2" w:rsidRPr="00760E24">
        <w:rPr>
          <w:szCs w:val="26"/>
        </w:rPr>
        <w:t>º</w:t>
      </w:r>
      <w:r w:rsidRPr="00760E24">
        <w:rPr>
          <w:szCs w:val="26"/>
        </w:rPr>
        <w:t xml:space="preserve"> (</w:t>
      </w:r>
      <w:r w:rsidR="00E032B2" w:rsidRPr="00760E24">
        <w:rPr>
          <w:szCs w:val="26"/>
        </w:rPr>
        <w:t>oitavo</w:t>
      </w:r>
      <w:r w:rsidRPr="00760E24">
        <w:rPr>
          <w:szCs w:val="26"/>
        </w:rPr>
        <w:t>) ano contado</w:t>
      </w:r>
      <w:r>
        <w:rPr>
          <w:szCs w:val="26"/>
        </w:rPr>
        <w:t xml:space="preserve"> da Data de Emissão, ou seja, em </w:t>
      </w:r>
      <w:r w:rsidR="006C6887">
        <w:rPr>
          <w:szCs w:val="26"/>
        </w:rPr>
        <w:t>15 de abril</w:t>
      </w:r>
      <w:r>
        <w:rPr>
          <w:szCs w:val="26"/>
        </w:rPr>
        <w:t xml:space="preserve"> de 2027, </w:t>
      </w:r>
      <w:r w:rsidR="002B4AC6" w:rsidRPr="003C301E">
        <w:rPr>
          <w:szCs w:val="26"/>
        </w:rPr>
        <w:t xml:space="preserve">a </w:t>
      </w:r>
      <w:r w:rsidR="002B4AC6">
        <w:rPr>
          <w:szCs w:val="26"/>
        </w:rPr>
        <w:t xml:space="preserve">segunda </w:t>
      </w:r>
      <w:r w:rsidR="002B4AC6" w:rsidRPr="003C301E">
        <w:rPr>
          <w:szCs w:val="26"/>
        </w:rPr>
        <w:t>parcela</w:t>
      </w:r>
      <w:r>
        <w:rPr>
          <w:szCs w:val="26"/>
        </w:rPr>
        <w:t xml:space="preserve"> amortizada </w:t>
      </w:r>
      <w:r w:rsidR="00E032B2">
        <w:rPr>
          <w:szCs w:val="26"/>
        </w:rPr>
        <w:t>no</w:t>
      </w:r>
      <w:r>
        <w:rPr>
          <w:szCs w:val="26"/>
        </w:rPr>
        <w:t xml:space="preserve"> 9</w:t>
      </w:r>
      <w:r w:rsidR="00E032B2">
        <w:rPr>
          <w:szCs w:val="26"/>
        </w:rPr>
        <w:t>º</w:t>
      </w:r>
      <w:r>
        <w:rPr>
          <w:szCs w:val="26"/>
        </w:rPr>
        <w:t xml:space="preserve"> (</w:t>
      </w:r>
      <w:r w:rsidR="00E032B2">
        <w:rPr>
          <w:szCs w:val="26"/>
        </w:rPr>
        <w:t>nono</w:t>
      </w:r>
      <w:r>
        <w:rPr>
          <w:szCs w:val="26"/>
        </w:rPr>
        <w:t xml:space="preserve">) ano contado da Data de Emissão, ou seja, em </w:t>
      </w:r>
      <w:r w:rsidR="006C6887">
        <w:rPr>
          <w:szCs w:val="26"/>
        </w:rPr>
        <w:t>15 de abril</w:t>
      </w:r>
      <w:r>
        <w:rPr>
          <w:szCs w:val="26"/>
        </w:rPr>
        <w:t xml:space="preserve"> de 2028 e a terceira parcela amortizada na Data de Vencimento Segunda Série</w:t>
      </w:r>
      <w:r w:rsidR="006B0101">
        <w:rPr>
          <w:szCs w:val="26"/>
        </w:rPr>
        <w:t>, conforme tabela a seguir:</w:t>
      </w:r>
    </w:p>
    <w:tbl>
      <w:tblPr>
        <w:tblStyle w:val="Tabelacomgrade"/>
        <w:tblW w:w="0" w:type="auto"/>
        <w:tblInd w:w="1418" w:type="dxa"/>
        <w:tblLook w:val="04A0" w:firstRow="1" w:lastRow="0" w:firstColumn="1" w:lastColumn="0" w:noHBand="0" w:noVBand="1"/>
      </w:tblPr>
      <w:tblGrid>
        <w:gridCol w:w="3834"/>
        <w:gridCol w:w="3804"/>
      </w:tblGrid>
      <w:tr w:rsidR="006B0101" w14:paraId="79C9944D" w14:textId="77777777" w:rsidTr="006B0101">
        <w:tc>
          <w:tcPr>
            <w:tcW w:w="4415" w:type="dxa"/>
          </w:tcPr>
          <w:p w14:paraId="429D4A59" w14:textId="77777777" w:rsidR="006B0101" w:rsidRDefault="006B0101" w:rsidP="006B0101">
            <w:pPr>
              <w:jc w:val="center"/>
              <w:rPr>
                <w:szCs w:val="26"/>
              </w:rPr>
            </w:pPr>
            <w:r>
              <w:rPr>
                <w:szCs w:val="26"/>
              </w:rPr>
              <w:t>Data de Amortização das Debêntures Segunda Série</w:t>
            </w:r>
          </w:p>
        </w:tc>
        <w:tc>
          <w:tcPr>
            <w:tcW w:w="4415" w:type="dxa"/>
          </w:tcPr>
          <w:p w14:paraId="273A11CC" w14:textId="527D4CB5" w:rsidR="006B0101" w:rsidRDefault="006B0101" w:rsidP="000A12F6">
            <w:pPr>
              <w:jc w:val="center"/>
              <w:rPr>
                <w:szCs w:val="26"/>
              </w:rPr>
              <w:pPrChange w:id="71" w:author="Renan Valverde Granja | Machado Meyer Advogados" w:date="2019-04-02T20:31:00Z">
                <w:pPr>
                  <w:jc w:val="center"/>
                </w:pPr>
              </w:pPrChange>
            </w:pPr>
            <w:r>
              <w:rPr>
                <w:szCs w:val="26"/>
              </w:rPr>
              <w:t xml:space="preserve">Percentual </w:t>
            </w:r>
            <w:bookmarkStart w:id="72" w:name="_Hlk4684049"/>
            <w:r>
              <w:rPr>
                <w:szCs w:val="26"/>
              </w:rPr>
              <w:t xml:space="preserve">do </w:t>
            </w:r>
            <w:del w:id="73" w:author="Renan Valverde Granja | Machado Meyer Advogados" w:date="2019-04-02T20:31:00Z">
              <w:r w:rsidDel="000A12F6">
                <w:rPr>
                  <w:szCs w:val="26"/>
                </w:rPr>
                <w:delText>Saldo do</w:delText>
              </w:r>
            </w:del>
            <w:r>
              <w:rPr>
                <w:szCs w:val="26"/>
              </w:rPr>
              <w:br/>
              <w:t>Valor Nominal Atualizado</w:t>
            </w:r>
            <w:bookmarkEnd w:id="72"/>
          </w:p>
        </w:tc>
      </w:tr>
      <w:tr w:rsidR="006B0101" w14:paraId="5E68A3C6" w14:textId="77777777" w:rsidTr="006B0101">
        <w:tc>
          <w:tcPr>
            <w:tcW w:w="4415" w:type="dxa"/>
          </w:tcPr>
          <w:p w14:paraId="454B3BF8" w14:textId="77777777" w:rsidR="006B0101" w:rsidRDefault="006B0101" w:rsidP="006B0101">
            <w:pPr>
              <w:jc w:val="center"/>
              <w:rPr>
                <w:szCs w:val="26"/>
              </w:rPr>
            </w:pPr>
            <w:bookmarkStart w:id="74" w:name="_Hlk4684026"/>
            <w:r>
              <w:rPr>
                <w:szCs w:val="26"/>
              </w:rPr>
              <w:t>15 de abril de 2027</w:t>
            </w:r>
            <w:bookmarkEnd w:id="74"/>
          </w:p>
        </w:tc>
        <w:tc>
          <w:tcPr>
            <w:tcW w:w="4415" w:type="dxa"/>
          </w:tcPr>
          <w:p w14:paraId="72486571" w14:textId="77777777" w:rsidR="006B0101" w:rsidRDefault="006B0101" w:rsidP="006B0101">
            <w:pPr>
              <w:jc w:val="center"/>
              <w:rPr>
                <w:szCs w:val="26"/>
              </w:rPr>
            </w:pPr>
            <w:bookmarkStart w:id="75" w:name="_Hlk4684042"/>
            <w:r>
              <w:rPr>
                <w:szCs w:val="26"/>
              </w:rPr>
              <w:t>33,3300%</w:t>
            </w:r>
            <w:bookmarkEnd w:id="75"/>
          </w:p>
        </w:tc>
      </w:tr>
      <w:tr w:rsidR="006B0101" w14:paraId="048DB256" w14:textId="77777777" w:rsidTr="006B0101">
        <w:tc>
          <w:tcPr>
            <w:tcW w:w="4415" w:type="dxa"/>
          </w:tcPr>
          <w:p w14:paraId="6F5FC95B" w14:textId="77777777" w:rsidR="006B0101" w:rsidRDefault="006B0101" w:rsidP="006B0101">
            <w:pPr>
              <w:jc w:val="center"/>
              <w:rPr>
                <w:szCs w:val="26"/>
              </w:rPr>
            </w:pPr>
            <w:bookmarkStart w:id="76" w:name="_Hlk4684099"/>
            <w:r>
              <w:rPr>
                <w:szCs w:val="26"/>
              </w:rPr>
              <w:t>15 de abril de 2028</w:t>
            </w:r>
            <w:bookmarkEnd w:id="76"/>
          </w:p>
        </w:tc>
        <w:tc>
          <w:tcPr>
            <w:tcW w:w="4415" w:type="dxa"/>
          </w:tcPr>
          <w:p w14:paraId="48BC8D83" w14:textId="77777777" w:rsidR="006B0101" w:rsidRDefault="006B0101" w:rsidP="006B0101">
            <w:pPr>
              <w:jc w:val="center"/>
              <w:rPr>
                <w:szCs w:val="26"/>
              </w:rPr>
            </w:pPr>
            <w:bookmarkStart w:id="77" w:name="_Hlk4684089"/>
            <w:r>
              <w:rPr>
                <w:szCs w:val="26"/>
              </w:rPr>
              <w:t>50,0000%</w:t>
            </w:r>
            <w:bookmarkEnd w:id="77"/>
          </w:p>
        </w:tc>
      </w:tr>
      <w:tr w:rsidR="006B0101" w14:paraId="2438EC13" w14:textId="77777777" w:rsidTr="006B0101">
        <w:tc>
          <w:tcPr>
            <w:tcW w:w="4415" w:type="dxa"/>
          </w:tcPr>
          <w:p w14:paraId="4AFF3541" w14:textId="1DC9029C" w:rsidR="006B0101" w:rsidRDefault="006B0101" w:rsidP="00942E33">
            <w:pPr>
              <w:jc w:val="center"/>
              <w:rPr>
                <w:szCs w:val="26"/>
              </w:rPr>
            </w:pPr>
            <w:bookmarkStart w:id="78" w:name="_Hlk4684124"/>
            <w:del w:id="79" w:author="Renan Valverde Granja | Machado Meyer Advogados" w:date="2019-04-02T20:32:00Z">
              <w:r w:rsidDel="000A12F6">
                <w:rPr>
                  <w:szCs w:val="26"/>
                </w:rPr>
                <w:delText>15 de abril de 20</w:delText>
              </w:r>
              <w:r w:rsidR="00942E33" w:rsidDel="000A12F6">
                <w:rPr>
                  <w:szCs w:val="26"/>
                </w:rPr>
                <w:delText>29</w:delText>
              </w:r>
            </w:del>
            <w:bookmarkEnd w:id="78"/>
            <w:ins w:id="80" w:author="Renan Valverde Granja | Machado Meyer Advogados" w:date="2019-04-02T20:32:00Z">
              <w:r w:rsidR="000A12F6">
                <w:rPr>
                  <w:szCs w:val="26"/>
                </w:rPr>
                <w:t>Data de Vencimento Segunda Série</w:t>
              </w:r>
            </w:ins>
          </w:p>
        </w:tc>
        <w:tc>
          <w:tcPr>
            <w:tcW w:w="4415" w:type="dxa"/>
          </w:tcPr>
          <w:p w14:paraId="3BAAD84E" w14:textId="77777777" w:rsidR="006B0101" w:rsidRDefault="006B0101" w:rsidP="006B0101">
            <w:pPr>
              <w:jc w:val="center"/>
              <w:rPr>
                <w:szCs w:val="26"/>
              </w:rPr>
            </w:pPr>
            <w:bookmarkStart w:id="81" w:name="_Hlk4684115"/>
            <w:r>
              <w:rPr>
                <w:szCs w:val="26"/>
              </w:rPr>
              <w:t>100,0000%</w:t>
            </w:r>
            <w:bookmarkEnd w:id="81"/>
          </w:p>
        </w:tc>
      </w:tr>
    </w:tbl>
    <w:p w14:paraId="22AEBFC1" w14:textId="77777777" w:rsidR="006B0101" w:rsidRDefault="006B0101" w:rsidP="001F0F79">
      <w:pPr>
        <w:ind w:left="1418"/>
        <w:rPr>
          <w:szCs w:val="26"/>
        </w:rPr>
      </w:pPr>
    </w:p>
    <w:p w14:paraId="3A5B0082" w14:textId="36B24D2D" w:rsidR="00880FA8" w:rsidRPr="00760E24" w:rsidRDefault="00AD7207" w:rsidP="00244451">
      <w:pPr>
        <w:numPr>
          <w:ilvl w:val="2"/>
          <w:numId w:val="4"/>
        </w:numPr>
        <w:ind w:left="1418" w:hanging="709"/>
        <w:rPr>
          <w:szCs w:val="26"/>
        </w:rPr>
      </w:pPr>
      <w:r>
        <w:rPr>
          <w:i/>
          <w:szCs w:val="26"/>
        </w:rPr>
        <w:lastRenderedPageBreak/>
        <w:t xml:space="preserve">Pagamento </w:t>
      </w:r>
      <w:r w:rsidRPr="00AD7207">
        <w:rPr>
          <w:i/>
          <w:szCs w:val="26"/>
        </w:rPr>
        <w:t xml:space="preserve">Debêntures </w:t>
      </w:r>
      <w:r>
        <w:rPr>
          <w:i/>
          <w:szCs w:val="26"/>
        </w:rPr>
        <w:t>Terceira</w:t>
      </w:r>
      <w:r w:rsidRPr="00AD7207">
        <w:rPr>
          <w:i/>
          <w:szCs w:val="26"/>
        </w:rPr>
        <w:t xml:space="preserve"> Série</w:t>
      </w:r>
      <w:r>
        <w:rPr>
          <w:szCs w:val="26"/>
        </w:rPr>
        <w:t xml:space="preserve">: </w:t>
      </w:r>
      <w:r w:rsidR="006022A9">
        <w:rPr>
          <w:szCs w:val="26"/>
        </w:rPr>
        <w:t xml:space="preserve">o </w:t>
      </w:r>
      <w:r w:rsidR="006022A9" w:rsidRPr="00760E24">
        <w:rPr>
          <w:szCs w:val="26"/>
        </w:rPr>
        <w:t xml:space="preserve">Valor Nominal Unitário das Debêntures Terceira Série </w:t>
      </w:r>
      <w:r w:rsidRPr="00760E24">
        <w:rPr>
          <w:szCs w:val="26"/>
        </w:rPr>
        <w:t>será amortizada integralmente na Data de Vencimento Terceira Série; e</w:t>
      </w:r>
    </w:p>
    <w:p w14:paraId="1A688BEC" w14:textId="7FEFC260" w:rsidR="00AD7207" w:rsidRDefault="00AD7207" w:rsidP="00244451">
      <w:pPr>
        <w:numPr>
          <w:ilvl w:val="2"/>
          <w:numId w:val="4"/>
        </w:numPr>
        <w:ind w:left="1418" w:hanging="709"/>
        <w:rPr>
          <w:szCs w:val="26"/>
        </w:rPr>
      </w:pPr>
      <w:r w:rsidRPr="00760E24">
        <w:rPr>
          <w:i/>
          <w:szCs w:val="26"/>
        </w:rPr>
        <w:t>Pagamento Debêntures Quarta Série:</w:t>
      </w:r>
      <w:r w:rsidRPr="00760E24">
        <w:rPr>
          <w:szCs w:val="26"/>
        </w:rPr>
        <w:t xml:space="preserve"> </w:t>
      </w:r>
      <w:r w:rsidR="006022A9" w:rsidRPr="00760E24">
        <w:rPr>
          <w:szCs w:val="26"/>
        </w:rPr>
        <w:t xml:space="preserve">o Valor Nominal Unitário das Debêntures Quarta Série </w:t>
      </w:r>
      <w:r w:rsidRPr="00760E24">
        <w:rPr>
          <w:szCs w:val="26"/>
        </w:rPr>
        <w:t xml:space="preserve">será </w:t>
      </w:r>
      <w:r w:rsidR="00A02F23" w:rsidRPr="00760E24">
        <w:rPr>
          <w:szCs w:val="26"/>
        </w:rPr>
        <w:t xml:space="preserve">amortizado </w:t>
      </w:r>
      <w:r w:rsidRPr="00760E24">
        <w:rPr>
          <w:szCs w:val="26"/>
        </w:rPr>
        <w:t xml:space="preserve">em </w:t>
      </w:r>
      <w:r w:rsidR="00CB4F65" w:rsidRPr="00760E24">
        <w:rPr>
          <w:szCs w:val="26"/>
        </w:rPr>
        <w:t>2</w:t>
      </w:r>
      <w:r w:rsidRPr="00760E24">
        <w:rPr>
          <w:szCs w:val="26"/>
        </w:rPr>
        <w:t xml:space="preserve"> (</w:t>
      </w:r>
      <w:r w:rsidR="00CB4F65" w:rsidRPr="00760E24">
        <w:rPr>
          <w:szCs w:val="26"/>
        </w:rPr>
        <w:t>duas</w:t>
      </w:r>
      <w:r w:rsidRPr="00760E24">
        <w:rPr>
          <w:szCs w:val="26"/>
        </w:rPr>
        <w:t xml:space="preserve">) parcelas, anuais e sucessivas, sendo a primeira parcela amortizada </w:t>
      </w:r>
      <w:r w:rsidR="00E032B2" w:rsidRPr="00760E24">
        <w:rPr>
          <w:szCs w:val="26"/>
        </w:rPr>
        <w:t xml:space="preserve">no </w:t>
      </w:r>
      <w:r w:rsidR="00CB4F65" w:rsidRPr="00760E24">
        <w:rPr>
          <w:szCs w:val="26"/>
        </w:rPr>
        <w:t>6</w:t>
      </w:r>
      <w:r w:rsidR="00E032B2" w:rsidRPr="00760E24">
        <w:rPr>
          <w:szCs w:val="26"/>
        </w:rPr>
        <w:t>º</w:t>
      </w:r>
      <w:r>
        <w:rPr>
          <w:szCs w:val="26"/>
        </w:rPr>
        <w:t xml:space="preserve"> (</w:t>
      </w:r>
      <w:r w:rsidR="00E032B2">
        <w:rPr>
          <w:szCs w:val="26"/>
        </w:rPr>
        <w:t>sexto</w:t>
      </w:r>
      <w:r>
        <w:rPr>
          <w:szCs w:val="26"/>
        </w:rPr>
        <w:t xml:space="preserve">) ano contado da Data de Emissão, ou seja, em </w:t>
      </w:r>
      <w:r w:rsidR="006C6887">
        <w:rPr>
          <w:szCs w:val="26"/>
        </w:rPr>
        <w:t>15 de abril</w:t>
      </w:r>
      <w:r w:rsidR="00CB4F65">
        <w:rPr>
          <w:szCs w:val="26"/>
        </w:rPr>
        <w:t xml:space="preserve"> de 2025</w:t>
      </w:r>
      <w:r>
        <w:rPr>
          <w:szCs w:val="26"/>
        </w:rPr>
        <w:t xml:space="preserve">, </w:t>
      </w:r>
      <w:r w:rsidRPr="003C301E">
        <w:rPr>
          <w:szCs w:val="26"/>
        </w:rPr>
        <w:t xml:space="preserve">a </w:t>
      </w:r>
      <w:r>
        <w:rPr>
          <w:szCs w:val="26"/>
        </w:rPr>
        <w:t xml:space="preserve">segunda </w:t>
      </w:r>
      <w:r w:rsidRPr="003C301E">
        <w:rPr>
          <w:szCs w:val="26"/>
        </w:rPr>
        <w:t>parcela</w:t>
      </w:r>
      <w:r>
        <w:rPr>
          <w:szCs w:val="26"/>
        </w:rPr>
        <w:t xml:space="preserve"> amortizada na Data de Vencimento </w:t>
      </w:r>
      <w:r w:rsidR="00CB4F65">
        <w:rPr>
          <w:szCs w:val="26"/>
        </w:rPr>
        <w:t>Quarta</w:t>
      </w:r>
      <w:r>
        <w:rPr>
          <w:szCs w:val="26"/>
        </w:rPr>
        <w:t xml:space="preserve"> Série</w:t>
      </w:r>
      <w:r w:rsidR="00A02F23">
        <w:rPr>
          <w:szCs w:val="26"/>
        </w:rPr>
        <w:t>, conforme tabela a seguir:</w:t>
      </w:r>
    </w:p>
    <w:tbl>
      <w:tblPr>
        <w:tblStyle w:val="Tabelacomgrade"/>
        <w:tblW w:w="0" w:type="auto"/>
        <w:tblInd w:w="1418" w:type="dxa"/>
        <w:tblLook w:val="04A0" w:firstRow="1" w:lastRow="0" w:firstColumn="1" w:lastColumn="0" w:noHBand="0" w:noVBand="1"/>
      </w:tblPr>
      <w:tblGrid>
        <w:gridCol w:w="3834"/>
        <w:gridCol w:w="3804"/>
      </w:tblGrid>
      <w:tr w:rsidR="00A02F23" w14:paraId="2993082A" w14:textId="77777777" w:rsidTr="000906AC">
        <w:tc>
          <w:tcPr>
            <w:tcW w:w="4415" w:type="dxa"/>
          </w:tcPr>
          <w:p w14:paraId="5CDFDF21" w14:textId="77777777" w:rsidR="00A02F23" w:rsidRDefault="00A02F23" w:rsidP="000906AC">
            <w:pPr>
              <w:jc w:val="center"/>
              <w:rPr>
                <w:szCs w:val="26"/>
              </w:rPr>
            </w:pPr>
            <w:r>
              <w:rPr>
                <w:szCs w:val="26"/>
              </w:rPr>
              <w:t>Data de Amortização das Debêntures Quarta Série</w:t>
            </w:r>
          </w:p>
        </w:tc>
        <w:tc>
          <w:tcPr>
            <w:tcW w:w="4415" w:type="dxa"/>
          </w:tcPr>
          <w:p w14:paraId="137FD174" w14:textId="3A59A8A7" w:rsidR="00A02F23" w:rsidRDefault="00A02F23" w:rsidP="000A12F6">
            <w:pPr>
              <w:jc w:val="center"/>
              <w:rPr>
                <w:szCs w:val="26"/>
              </w:rPr>
              <w:pPrChange w:id="82" w:author="Renan Valverde Granja | Machado Meyer Advogados" w:date="2019-04-02T20:32:00Z">
                <w:pPr>
                  <w:jc w:val="center"/>
                </w:pPr>
              </w:pPrChange>
            </w:pPr>
            <w:r>
              <w:rPr>
                <w:szCs w:val="26"/>
              </w:rPr>
              <w:t xml:space="preserve">Percentual do </w:t>
            </w:r>
            <w:del w:id="83" w:author="Renan Valverde Granja | Machado Meyer Advogados" w:date="2019-04-02T20:32:00Z">
              <w:r w:rsidDel="000A12F6">
                <w:rPr>
                  <w:szCs w:val="26"/>
                </w:rPr>
                <w:delText>Saldo do</w:delText>
              </w:r>
            </w:del>
            <w:r>
              <w:rPr>
                <w:szCs w:val="26"/>
              </w:rPr>
              <w:br/>
              <w:t>Valor Nominal</w:t>
            </w:r>
            <w:ins w:id="84" w:author="Renan Valverde Granja | Machado Meyer Advogados" w:date="2019-04-02T20:32:00Z">
              <w:r w:rsidR="000A12F6">
                <w:rPr>
                  <w:szCs w:val="26"/>
                </w:rPr>
                <w:t xml:space="preserve"> Unitário</w:t>
              </w:r>
            </w:ins>
          </w:p>
        </w:tc>
      </w:tr>
      <w:tr w:rsidR="00A02F23" w14:paraId="0460E7B2" w14:textId="77777777" w:rsidTr="000906AC">
        <w:tc>
          <w:tcPr>
            <w:tcW w:w="4415" w:type="dxa"/>
          </w:tcPr>
          <w:p w14:paraId="08ACEF81" w14:textId="77777777" w:rsidR="00A02F23" w:rsidRDefault="00A02F23" w:rsidP="000906AC">
            <w:pPr>
              <w:jc w:val="center"/>
              <w:rPr>
                <w:szCs w:val="26"/>
              </w:rPr>
            </w:pPr>
            <w:r>
              <w:rPr>
                <w:szCs w:val="26"/>
              </w:rPr>
              <w:t>15 de abril de 2025</w:t>
            </w:r>
          </w:p>
        </w:tc>
        <w:tc>
          <w:tcPr>
            <w:tcW w:w="4415" w:type="dxa"/>
          </w:tcPr>
          <w:p w14:paraId="6D6CDCD6" w14:textId="77777777" w:rsidR="00A02F23" w:rsidRDefault="00A02F23" w:rsidP="000906AC">
            <w:pPr>
              <w:jc w:val="center"/>
              <w:rPr>
                <w:szCs w:val="26"/>
              </w:rPr>
            </w:pPr>
            <w:r>
              <w:rPr>
                <w:szCs w:val="26"/>
              </w:rPr>
              <w:t>50,0000%</w:t>
            </w:r>
          </w:p>
        </w:tc>
      </w:tr>
      <w:tr w:rsidR="00A02F23" w14:paraId="61F108E2" w14:textId="77777777" w:rsidTr="000906AC">
        <w:tc>
          <w:tcPr>
            <w:tcW w:w="4415" w:type="dxa"/>
          </w:tcPr>
          <w:p w14:paraId="14A54526" w14:textId="2EB0DCAB" w:rsidR="00A02F23" w:rsidRDefault="00A02F23" w:rsidP="000906AC">
            <w:pPr>
              <w:jc w:val="center"/>
              <w:rPr>
                <w:szCs w:val="26"/>
              </w:rPr>
            </w:pPr>
            <w:del w:id="85" w:author="Renan Valverde Granja | Machado Meyer Advogados" w:date="2019-04-02T20:32:00Z">
              <w:r w:rsidDel="000A12F6">
                <w:rPr>
                  <w:szCs w:val="26"/>
                </w:rPr>
                <w:delText>15 de abril de 2026</w:delText>
              </w:r>
            </w:del>
            <w:ins w:id="86" w:author="Renan Valverde Granja | Machado Meyer Advogados" w:date="2019-04-02T20:32:00Z">
              <w:r w:rsidR="000A12F6">
                <w:rPr>
                  <w:szCs w:val="26"/>
                </w:rPr>
                <w:t>Data de Vencimento Quarta Série</w:t>
              </w:r>
            </w:ins>
          </w:p>
        </w:tc>
        <w:tc>
          <w:tcPr>
            <w:tcW w:w="4415" w:type="dxa"/>
          </w:tcPr>
          <w:p w14:paraId="235A8019" w14:textId="77777777" w:rsidR="00A02F23" w:rsidRDefault="00A02F23" w:rsidP="000906AC">
            <w:pPr>
              <w:jc w:val="center"/>
              <w:rPr>
                <w:szCs w:val="26"/>
              </w:rPr>
            </w:pPr>
            <w:r>
              <w:rPr>
                <w:szCs w:val="26"/>
              </w:rPr>
              <w:t>100,0000%</w:t>
            </w:r>
          </w:p>
        </w:tc>
      </w:tr>
    </w:tbl>
    <w:p w14:paraId="46B666BB" w14:textId="77777777" w:rsidR="00A02F23" w:rsidRPr="003135BE" w:rsidRDefault="00A02F23" w:rsidP="001F0F79">
      <w:pPr>
        <w:ind w:left="1418"/>
        <w:rPr>
          <w:szCs w:val="26"/>
        </w:rPr>
      </w:pPr>
    </w:p>
    <w:p w14:paraId="26C01BEA" w14:textId="3D66C7A1" w:rsidR="008069D2" w:rsidRPr="008069D2" w:rsidRDefault="008711AA" w:rsidP="00244451">
      <w:pPr>
        <w:numPr>
          <w:ilvl w:val="1"/>
          <w:numId w:val="4"/>
        </w:numPr>
        <w:rPr>
          <w:szCs w:val="26"/>
        </w:rPr>
      </w:pPr>
      <w:bookmarkStart w:id="87" w:name="_Ref306619335"/>
      <w:bookmarkStart w:id="88" w:name="_Ref130282854"/>
      <w:r w:rsidRPr="008069D2">
        <w:rPr>
          <w:i/>
          <w:szCs w:val="26"/>
        </w:rPr>
        <w:t>Remuneração</w:t>
      </w:r>
      <w:r w:rsidRPr="00D9362C">
        <w:t>.</w:t>
      </w:r>
      <w:r>
        <w:rPr>
          <w:i/>
          <w:szCs w:val="26"/>
        </w:rPr>
        <w:t xml:space="preserve"> </w:t>
      </w:r>
      <w:r>
        <w:rPr>
          <w:szCs w:val="26"/>
        </w:rPr>
        <w:t xml:space="preserve">A remuneração das Debêntures observará o disposto nos itens 6.15.1 a 6.15.4 abaixo. </w:t>
      </w:r>
    </w:p>
    <w:p w14:paraId="502F5CEF" w14:textId="02B4E20B" w:rsidR="0063400C" w:rsidRPr="008069D2" w:rsidRDefault="008350F8" w:rsidP="00D9362C">
      <w:pPr>
        <w:pStyle w:val="PargrafodaLista"/>
        <w:numPr>
          <w:ilvl w:val="2"/>
          <w:numId w:val="27"/>
        </w:numPr>
        <w:rPr>
          <w:szCs w:val="26"/>
        </w:rPr>
      </w:pPr>
      <w:r w:rsidRPr="008069D2">
        <w:rPr>
          <w:i/>
          <w:szCs w:val="26"/>
        </w:rPr>
        <w:t>Remuneração</w:t>
      </w:r>
      <w:r w:rsidR="00AA430F" w:rsidRPr="008069D2">
        <w:rPr>
          <w:i/>
          <w:szCs w:val="26"/>
        </w:rPr>
        <w:t xml:space="preserve"> da P</w:t>
      </w:r>
      <w:r w:rsidR="0094393C" w:rsidRPr="008069D2">
        <w:rPr>
          <w:i/>
          <w:szCs w:val="26"/>
        </w:rPr>
        <w:t>rimeira Série</w:t>
      </w:r>
      <w:r w:rsidRPr="008069D2">
        <w:rPr>
          <w:i/>
          <w:szCs w:val="26"/>
        </w:rPr>
        <w:t>.</w:t>
      </w:r>
      <w:r w:rsidR="0037302D" w:rsidRPr="008069D2">
        <w:rPr>
          <w:szCs w:val="26"/>
        </w:rPr>
        <w:t xml:space="preserve"> </w:t>
      </w:r>
      <w:r w:rsidRPr="008069D2">
        <w:rPr>
          <w:szCs w:val="26"/>
        </w:rPr>
        <w:t>A remuneração das Debêntures</w:t>
      </w:r>
      <w:r w:rsidR="00AA430F" w:rsidRPr="008069D2">
        <w:rPr>
          <w:szCs w:val="26"/>
        </w:rPr>
        <w:t xml:space="preserve"> Primeira Série</w:t>
      </w:r>
      <w:r w:rsidRPr="008069D2">
        <w:rPr>
          <w:szCs w:val="26"/>
        </w:rPr>
        <w:t xml:space="preserve"> será a seguinte:</w:t>
      </w:r>
      <w:bookmarkEnd w:id="87"/>
    </w:p>
    <w:p w14:paraId="440D1145" w14:textId="4E94CBAB" w:rsidR="0063400C" w:rsidRPr="00DF6314" w:rsidRDefault="0063400C" w:rsidP="00244451">
      <w:pPr>
        <w:numPr>
          <w:ilvl w:val="2"/>
          <w:numId w:val="4"/>
        </w:numPr>
        <w:ind w:left="1418" w:hanging="709"/>
        <w:rPr>
          <w:szCs w:val="26"/>
        </w:rPr>
      </w:pPr>
      <w:r w:rsidRPr="00DF6314">
        <w:rPr>
          <w:i/>
          <w:szCs w:val="26"/>
        </w:rPr>
        <w:t>atualização monetária</w:t>
      </w:r>
      <w:r w:rsidR="00CB4F65">
        <w:rPr>
          <w:i/>
          <w:szCs w:val="26"/>
        </w:rPr>
        <w:t xml:space="preserve"> Debêntures Primeira Série</w:t>
      </w:r>
      <w:r w:rsidR="003C58CE">
        <w:rPr>
          <w:szCs w:val="26"/>
        </w:rPr>
        <w:t xml:space="preserve">: </w:t>
      </w:r>
      <w:r w:rsidRPr="00DF6314">
        <w:rPr>
          <w:szCs w:val="26"/>
        </w:rPr>
        <w:t xml:space="preserve">o Valor Nominal Unitário das </w:t>
      </w:r>
      <w:r w:rsidR="00905F8B">
        <w:rPr>
          <w:szCs w:val="26"/>
        </w:rPr>
        <w:t>Debêntures</w:t>
      </w:r>
      <w:r w:rsidRPr="00DF6314">
        <w:rPr>
          <w:szCs w:val="26"/>
        </w:rPr>
        <w:t xml:space="preserve"> </w:t>
      </w:r>
      <w:r w:rsidR="00CB4F65">
        <w:rPr>
          <w:szCs w:val="26"/>
        </w:rPr>
        <w:t xml:space="preserve">Primeira Série </w:t>
      </w:r>
      <w:r w:rsidR="00975401">
        <w:rPr>
          <w:szCs w:val="26"/>
        </w:rPr>
        <w:t>ou o saldo do Valor Nominal Unitário</w:t>
      </w:r>
      <w:r w:rsidR="0094393C">
        <w:rPr>
          <w:szCs w:val="26"/>
        </w:rPr>
        <w:t xml:space="preserve"> das Debêntures Primeira Série</w:t>
      </w:r>
      <w:r w:rsidR="00C24D00">
        <w:rPr>
          <w:szCs w:val="26"/>
        </w:rPr>
        <w:t>, conforme aplicável,</w:t>
      </w:r>
      <w:r w:rsidR="00975401">
        <w:rPr>
          <w:szCs w:val="26"/>
        </w:rPr>
        <w:t xml:space="preserve"> </w:t>
      </w:r>
      <w:r w:rsidRPr="00DF6314">
        <w:rPr>
          <w:szCs w:val="26"/>
        </w:rPr>
        <w:t xml:space="preserve">será atualizado pela variação do </w:t>
      </w:r>
      <w:r w:rsidR="0000317D" w:rsidRPr="0000317D">
        <w:rPr>
          <w:szCs w:val="26"/>
        </w:rPr>
        <w:t xml:space="preserve">Índice Nacional de Preços ao Consumidor Amplo, </w:t>
      </w:r>
      <w:r w:rsidR="00C24D00">
        <w:rPr>
          <w:szCs w:val="26"/>
        </w:rPr>
        <w:t xml:space="preserve">calculado e </w:t>
      </w:r>
      <w:r w:rsidR="0000317D" w:rsidRPr="0000317D">
        <w:rPr>
          <w:szCs w:val="26"/>
        </w:rPr>
        <w:t xml:space="preserve">divulgado </w:t>
      </w:r>
      <w:r w:rsidR="00C24D00">
        <w:rPr>
          <w:szCs w:val="26"/>
        </w:rPr>
        <w:t xml:space="preserve">mensalmente </w:t>
      </w:r>
      <w:r w:rsidR="0000317D" w:rsidRPr="0000317D">
        <w:rPr>
          <w:szCs w:val="26"/>
        </w:rPr>
        <w:t>pelo Instituto Brasileiro de Geografia e Estatística ("</w:t>
      </w:r>
      <w:r w:rsidR="0000317D" w:rsidRPr="0000317D">
        <w:rPr>
          <w:szCs w:val="26"/>
          <w:u w:val="single"/>
        </w:rPr>
        <w:t>IPCA</w:t>
      </w:r>
      <w:r w:rsidR="0000317D" w:rsidRPr="0000317D">
        <w:rPr>
          <w:szCs w:val="26"/>
        </w:rPr>
        <w:t>")</w:t>
      </w:r>
      <w:r w:rsidRPr="00DF6314">
        <w:rPr>
          <w:szCs w:val="26"/>
        </w:rPr>
        <w:t xml:space="preserve">, </w:t>
      </w:r>
      <w:r w:rsidR="002C1367" w:rsidRPr="007645A7">
        <w:rPr>
          <w:szCs w:val="26"/>
        </w:rPr>
        <w:t xml:space="preserve">desde a </w:t>
      </w:r>
      <w:r w:rsidR="009B6BCF">
        <w:rPr>
          <w:szCs w:val="26"/>
        </w:rPr>
        <w:t>P</w:t>
      </w:r>
      <w:r w:rsidR="002C1367" w:rsidRPr="007645A7">
        <w:rPr>
          <w:szCs w:val="26"/>
        </w:rPr>
        <w:t>rimeira Data de Integralização</w:t>
      </w:r>
      <w:r w:rsidR="00D71483">
        <w:rPr>
          <w:szCs w:val="26"/>
        </w:rPr>
        <w:t xml:space="preserve"> das Debêntures Primeira Série</w:t>
      </w:r>
      <w:r w:rsidR="002C1367" w:rsidRPr="007645A7">
        <w:rPr>
          <w:szCs w:val="26"/>
        </w:rPr>
        <w:t xml:space="preserve"> até a data de seu efetivo pagamento</w:t>
      </w:r>
      <w:r w:rsidR="00C24D00">
        <w:rPr>
          <w:szCs w:val="26"/>
        </w:rPr>
        <w:t xml:space="preserve"> (</w:t>
      </w:r>
      <w:r w:rsidR="00B80B0E">
        <w:rPr>
          <w:szCs w:val="26"/>
        </w:rPr>
        <w:t>"</w:t>
      </w:r>
      <w:r w:rsidR="00C24D00" w:rsidRPr="007645A7">
        <w:rPr>
          <w:szCs w:val="26"/>
          <w:u w:val="single"/>
        </w:rPr>
        <w:t>Atualização Monetária</w:t>
      </w:r>
      <w:r w:rsidR="00D34B95">
        <w:rPr>
          <w:szCs w:val="26"/>
          <w:u w:val="single"/>
        </w:rPr>
        <w:t xml:space="preserve"> Primeira Série</w:t>
      </w:r>
      <w:r w:rsidR="00B80B0E">
        <w:rPr>
          <w:szCs w:val="26"/>
          <w:u w:val="single"/>
        </w:rPr>
        <w:t>"</w:t>
      </w:r>
      <w:r w:rsidR="00C24D00">
        <w:rPr>
          <w:szCs w:val="26"/>
          <w:u w:val="single"/>
        </w:rPr>
        <w:t>)</w:t>
      </w:r>
      <w:r w:rsidR="002C1367" w:rsidRPr="007645A7">
        <w:rPr>
          <w:szCs w:val="26"/>
        </w:rPr>
        <w:t>, sendo o produto da atualização incorporado ao Valor Nominal Unitário</w:t>
      </w:r>
      <w:r w:rsidR="00D71483">
        <w:rPr>
          <w:szCs w:val="26"/>
        </w:rPr>
        <w:t xml:space="preserve"> das Debêntures Primeira Série</w:t>
      </w:r>
      <w:r w:rsidR="002C1367" w:rsidRPr="007645A7">
        <w:rPr>
          <w:szCs w:val="26"/>
        </w:rPr>
        <w:t xml:space="preserve"> </w:t>
      </w:r>
      <w:r w:rsidR="00975401">
        <w:rPr>
          <w:szCs w:val="26"/>
        </w:rPr>
        <w:t xml:space="preserve">ou ao saldo do Valor Nominal Unitário </w:t>
      </w:r>
      <w:r w:rsidR="002C1367" w:rsidRPr="007645A7">
        <w:rPr>
          <w:szCs w:val="26"/>
        </w:rPr>
        <w:t>das Debêntures</w:t>
      </w:r>
      <w:r w:rsidR="00D71483">
        <w:rPr>
          <w:szCs w:val="26"/>
        </w:rPr>
        <w:t xml:space="preserve"> Primeira Série </w:t>
      </w:r>
      <w:r w:rsidR="002C1367" w:rsidRPr="007645A7">
        <w:rPr>
          <w:szCs w:val="26"/>
        </w:rPr>
        <w:t>automaticamente ("</w:t>
      </w:r>
      <w:r w:rsidR="00C24D00" w:rsidRPr="00890644">
        <w:rPr>
          <w:szCs w:val="26"/>
          <w:u w:val="single"/>
        </w:rPr>
        <w:t xml:space="preserve">Valor Nominal </w:t>
      </w:r>
      <w:r w:rsidR="000A4454" w:rsidRPr="00890644">
        <w:rPr>
          <w:szCs w:val="26"/>
          <w:u w:val="single"/>
        </w:rPr>
        <w:t xml:space="preserve">Unitário </w:t>
      </w:r>
      <w:r w:rsidR="00C24D00" w:rsidRPr="00890644">
        <w:rPr>
          <w:szCs w:val="26"/>
          <w:u w:val="single"/>
        </w:rPr>
        <w:t>Atualizado</w:t>
      </w:r>
      <w:r w:rsidR="00D71483">
        <w:rPr>
          <w:szCs w:val="26"/>
          <w:u w:val="single"/>
        </w:rPr>
        <w:t xml:space="preserve"> Primeira Série</w:t>
      </w:r>
      <w:r w:rsidR="002C1367" w:rsidRPr="007645A7">
        <w:rPr>
          <w:szCs w:val="26"/>
        </w:rPr>
        <w:t>")</w:t>
      </w:r>
      <w:r w:rsidR="008350F8">
        <w:rPr>
          <w:szCs w:val="26"/>
        </w:rPr>
        <w:t>,</w:t>
      </w:r>
      <w:r w:rsidR="002C1367">
        <w:rPr>
          <w:szCs w:val="26"/>
        </w:rPr>
        <w:t xml:space="preserve"> </w:t>
      </w:r>
      <w:r w:rsidR="002C1367" w:rsidRPr="007645A7">
        <w:rPr>
          <w:szCs w:val="26"/>
        </w:rPr>
        <w:t>calculado de</w:t>
      </w:r>
      <w:r w:rsidR="00C24D00">
        <w:rPr>
          <w:szCs w:val="26"/>
        </w:rPr>
        <w:t xml:space="preserve"> forma </w:t>
      </w:r>
      <w:r w:rsidR="00C24D00">
        <w:rPr>
          <w:i/>
          <w:szCs w:val="26"/>
        </w:rPr>
        <w:t>pro rata</w:t>
      </w:r>
      <w:r w:rsidR="00C24D00">
        <w:rPr>
          <w:szCs w:val="26"/>
        </w:rPr>
        <w:t xml:space="preserve"> </w:t>
      </w:r>
      <w:r w:rsidR="00C24D00">
        <w:rPr>
          <w:i/>
          <w:szCs w:val="26"/>
        </w:rPr>
        <w:t>temporis</w:t>
      </w:r>
      <w:r w:rsidR="00C24D00">
        <w:rPr>
          <w:szCs w:val="26"/>
        </w:rPr>
        <w:t xml:space="preserve"> por Dias Úteis de</w:t>
      </w:r>
      <w:r w:rsidR="002C1367" w:rsidRPr="007645A7">
        <w:rPr>
          <w:szCs w:val="26"/>
        </w:rPr>
        <w:t xml:space="preserve"> acordo com a seguinte fórmula: </w:t>
      </w:r>
    </w:p>
    <w:p w14:paraId="445C52BE" w14:textId="70506336" w:rsidR="0063400C" w:rsidRPr="00DF6314" w:rsidRDefault="0063400C" w:rsidP="008D2DF5">
      <w:pPr>
        <w:ind w:left="1418"/>
        <w:jc w:val="center"/>
        <w:rPr>
          <w:szCs w:val="26"/>
        </w:rPr>
      </w:pPr>
      <w:r w:rsidRPr="00A840B7">
        <w:rPr>
          <w:szCs w:val="26"/>
        </w:rPr>
        <w:object w:dxaOrig="1359" w:dyaOrig="260" w14:anchorId="53580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45pt;height:12.85pt" o:ole="" fillcolor="window">
            <v:imagedata r:id="rId12" o:title=""/>
          </v:shape>
          <o:OLEObject Type="Embed" ProgID="Equation.3" ShapeID="_x0000_i1025" DrawAspect="Content" ObjectID="_1615743199" r:id="rId13"/>
        </w:object>
      </w:r>
      <w:r w:rsidRPr="00DF6314">
        <w:rPr>
          <w:szCs w:val="26"/>
        </w:rPr>
        <w:t>, onde:</w:t>
      </w:r>
    </w:p>
    <w:p w14:paraId="24DF123A" w14:textId="4707E2D8" w:rsidR="009B6BCF" w:rsidRPr="007645A7" w:rsidRDefault="009B6BCF" w:rsidP="008D2DF5">
      <w:pPr>
        <w:ind w:left="1418"/>
        <w:rPr>
          <w:szCs w:val="26"/>
        </w:rPr>
      </w:pPr>
      <w:r w:rsidRPr="007645A7">
        <w:rPr>
          <w:szCs w:val="26"/>
        </w:rPr>
        <w:t xml:space="preserve">VNa = Valor Nominal </w:t>
      </w:r>
      <w:r w:rsidR="000A4454">
        <w:rPr>
          <w:szCs w:val="26"/>
        </w:rPr>
        <w:t xml:space="preserve">Unitário </w:t>
      </w:r>
      <w:r w:rsidR="000A7444">
        <w:rPr>
          <w:szCs w:val="26"/>
        </w:rPr>
        <w:t>Atualizado</w:t>
      </w:r>
      <w:r w:rsidR="00D71483">
        <w:rPr>
          <w:szCs w:val="26"/>
        </w:rPr>
        <w:t xml:space="preserve"> Primeira Série</w:t>
      </w:r>
      <w:r w:rsidRPr="007645A7">
        <w:rPr>
          <w:szCs w:val="26"/>
        </w:rPr>
        <w:t>, calculado com 8 (oito) casas decimais, sem arredondamento;</w:t>
      </w:r>
    </w:p>
    <w:p w14:paraId="1CCAEE53" w14:textId="231F5062" w:rsidR="009B6BCF" w:rsidRPr="007645A7" w:rsidRDefault="009B6BCF" w:rsidP="008D2DF5">
      <w:pPr>
        <w:ind w:left="1418"/>
        <w:rPr>
          <w:szCs w:val="26"/>
        </w:rPr>
      </w:pPr>
      <w:r w:rsidRPr="007645A7">
        <w:rPr>
          <w:szCs w:val="26"/>
        </w:rPr>
        <w:t>VNe = Valor Nominal Unitário</w:t>
      </w:r>
      <w:r w:rsidR="007D5A27">
        <w:rPr>
          <w:szCs w:val="26"/>
        </w:rPr>
        <w:t xml:space="preserve"> das Debêntures Primeira Série</w:t>
      </w:r>
      <w:r w:rsidRPr="007645A7">
        <w:rPr>
          <w:szCs w:val="26"/>
        </w:rPr>
        <w:t xml:space="preserve"> </w:t>
      </w:r>
      <w:r w:rsidR="00975401" w:rsidRPr="00975401">
        <w:rPr>
          <w:szCs w:val="26"/>
        </w:rPr>
        <w:t xml:space="preserve">ou </w:t>
      </w:r>
      <w:r w:rsidR="00975401">
        <w:rPr>
          <w:szCs w:val="26"/>
        </w:rPr>
        <w:t xml:space="preserve">o </w:t>
      </w:r>
      <w:r w:rsidR="00975401" w:rsidRPr="00975401">
        <w:rPr>
          <w:szCs w:val="26"/>
        </w:rPr>
        <w:t xml:space="preserve">saldo do Valor Nominal Unitário </w:t>
      </w:r>
      <w:r w:rsidRPr="007645A7">
        <w:rPr>
          <w:szCs w:val="26"/>
        </w:rPr>
        <w:t>das Debêntures</w:t>
      </w:r>
      <w:r w:rsidR="007D5A27">
        <w:rPr>
          <w:szCs w:val="26"/>
        </w:rPr>
        <w:t xml:space="preserve"> Primeira Série</w:t>
      </w:r>
      <w:r w:rsidRPr="007645A7">
        <w:rPr>
          <w:szCs w:val="26"/>
        </w:rPr>
        <w:t xml:space="preserve">, </w:t>
      </w:r>
      <w:r w:rsidR="000A7444">
        <w:rPr>
          <w:szCs w:val="26"/>
        </w:rPr>
        <w:t xml:space="preserve">conforme aplicável, </w:t>
      </w:r>
      <w:r w:rsidRPr="001C106D">
        <w:rPr>
          <w:szCs w:val="26"/>
        </w:rPr>
        <w:t xml:space="preserve">na </w:t>
      </w:r>
      <w:r w:rsidRPr="007645A7">
        <w:rPr>
          <w:szCs w:val="26"/>
        </w:rPr>
        <w:t>Primeira Data de Integralização</w:t>
      </w:r>
      <w:r w:rsidR="007D5A27" w:rsidRPr="007D5A27">
        <w:rPr>
          <w:szCs w:val="26"/>
        </w:rPr>
        <w:t xml:space="preserve"> </w:t>
      </w:r>
      <w:r w:rsidR="007D5A27">
        <w:rPr>
          <w:szCs w:val="26"/>
        </w:rPr>
        <w:t xml:space="preserve">das Debêntures </w:t>
      </w:r>
      <w:r w:rsidR="007D5A27">
        <w:rPr>
          <w:szCs w:val="26"/>
        </w:rPr>
        <w:lastRenderedPageBreak/>
        <w:t>Primeira Série</w:t>
      </w:r>
      <w:r w:rsidRPr="007645A7">
        <w:rPr>
          <w:szCs w:val="26"/>
        </w:rPr>
        <w:t xml:space="preserve"> </w:t>
      </w:r>
      <w:r w:rsidRPr="001C106D">
        <w:rPr>
          <w:szCs w:val="26"/>
        </w:rPr>
        <w:t>ou</w:t>
      </w:r>
      <w:r w:rsidR="00591CCC">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14:paraId="3025A2EC" w14:textId="77777777" w:rsidR="0063400C" w:rsidRPr="00DF6314" w:rsidRDefault="009B6BCF" w:rsidP="008D2DF5">
      <w:pPr>
        <w:ind w:left="1418"/>
        <w:rPr>
          <w:szCs w:val="26"/>
        </w:rPr>
      </w:pPr>
      <w:r w:rsidRPr="007645A7">
        <w:rPr>
          <w:szCs w:val="26"/>
        </w:rPr>
        <w:t>C = fator acumulado das variações mensais do IPCA, calculado com 8 (oito) casas decimais, sem arredondamento, apurado da seguinte forma:</w:t>
      </w:r>
    </w:p>
    <w:p w14:paraId="2EE7F720" w14:textId="1E7DCAE6" w:rsidR="0063400C" w:rsidRPr="00DF6314" w:rsidRDefault="00F53260" w:rsidP="008D2DF5">
      <w:pPr>
        <w:ind w:left="1418"/>
        <w:jc w:val="center"/>
        <w:rPr>
          <w:szCs w:val="26"/>
        </w:rPr>
      </w:pPr>
      <w:r w:rsidRPr="00F53260">
        <w:rPr>
          <w:rFonts w:ascii="Trebuchet MS" w:hAnsi="Trebuchet MS"/>
          <w:noProof/>
          <w:sz w:val="20"/>
        </w:rPr>
        <w:drawing>
          <wp:inline distT="0" distB="0" distL="0" distR="0" wp14:anchorId="31523127" wp14:editId="39346768">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0063400C" w:rsidRPr="00DF6314">
        <w:rPr>
          <w:szCs w:val="26"/>
        </w:rPr>
        <w:t>, onde:</w:t>
      </w:r>
    </w:p>
    <w:p w14:paraId="140053BB" w14:textId="7CFAA92E" w:rsidR="001B1035" w:rsidRPr="007645A7" w:rsidRDefault="001B1035" w:rsidP="008D2DF5">
      <w:pPr>
        <w:ind w:left="1418"/>
        <w:rPr>
          <w:szCs w:val="26"/>
        </w:rPr>
      </w:pPr>
      <w:r w:rsidRPr="007645A7">
        <w:rPr>
          <w:szCs w:val="26"/>
        </w:rPr>
        <w:t>n = número total de números-índices do IPCA considerados na atualização monetária das Debêntures</w:t>
      </w:r>
      <w:r w:rsidR="007D5A27">
        <w:rPr>
          <w:szCs w:val="26"/>
        </w:rPr>
        <w:t xml:space="preserve"> Primeira Série</w:t>
      </w:r>
      <w:r w:rsidRPr="007645A7">
        <w:rPr>
          <w:szCs w:val="26"/>
        </w:rPr>
        <w:t>, sendo "n" um número inteiro;</w:t>
      </w:r>
    </w:p>
    <w:p w14:paraId="6B98DCE3" w14:textId="0C329641" w:rsidR="001B1035" w:rsidRPr="007645A7" w:rsidRDefault="001B1035" w:rsidP="008D2DF5">
      <w:pPr>
        <w:ind w:left="1418"/>
        <w:rPr>
          <w:szCs w:val="26"/>
        </w:rPr>
      </w:pPr>
      <w:r w:rsidRPr="007645A7">
        <w:rPr>
          <w:szCs w:val="26"/>
        </w:rPr>
        <w:t>NI</w:t>
      </w:r>
      <w:r w:rsidRPr="007645A7">
        <w:rPr>
          <w:szCs w:val="26"/>
          <w:vertAlign w:val="subscript"/>
        </w:rPr>
        <w:t>k</w:t>
      </w:r>
      <w:r w:rsidRPr="007645A7">
        <w:rPr>
          <w:szCs w:val="26"/>
        </w:rPr>
        <w:t xml:space="preserve"> = valor do número-índice do IPCA do mês anterior ao mês de atualização, caso a atualização seja em data anterior ou na própria data de aniversário das Debêntures</w:t>
      </w:r>
      <w:r w:rsidR="007D5A27">
        <w:rPr>
          <w:szCs w:val="26"/>
        </w:rPr>
        <w:t xml:space="preserve"> Primeira Série</w:t>
      </w:r>
      <w:r w:rsidRPr="007645A7">
        <w:rPr>
          <w:szCs w:val="26"/>
        </w:rPr>
        <w:t>.</w:t>
      </w:r>
      <w:r>
        <w:rPr>
          <w:szCs w:val="26"/>
        </w:rPr>
        <w:t xml:space="preserve"> </w:t>
      </w:r>
      <w:r w:rsidRPr="007645A7">
        <w:rPr>
          <w:szCs w:val="26"/>
        </w:rPr>
        <w:t xml:space="preserve">Após a data de aniversário, </w:t>
      </w:r>
      <w:r w:rsidRPr="001C106D">
        <w:rPr>
          <w:szCs w:val="26"/>
        </w:rPr>
        <w:t>"NI</w:t>
      </w:r>
      <w:r w:rsidRPr="000847B6">
        <w:rPr>
          <w:szCs w:val="26"/>
          <w:vertAlign w:val="subscript"/>
        </w:rPr>
        <w:t>k</w:t>
      </w:r>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14:paraId="625ED3E5" w14:textId="77777777" w:rsidR="001B1035" w:rsidRPr="007645A7" w:rsidRDefault="001B1035" w:rsidP="008D2DF5">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14:paraId="6AF3D387" w14:textId="23BE3E8A" w:rsidR="001B1035" w:rsidRPr="007645A7" w:rsidRDefault="001B1035" w:rsidP="008D2DF5">
      <w:pPr>
        <w:ind w:left="1418"/>
        <w:rPr>
          <w:szCs w:val="26"/>
        </w:rPr>
      </w:pPr>
      <w:r w:rsidRPr="007645A7">
        <w:rPr>
          <w:szCs w:val="26"/>
        </w:rPr>
        <w:t xml:space="preserve">dup = número de </w:t>
      </w:r>
      <w:r>
        <w:rPr>
          <w:szCs w:val="26"/>
        </w:rPr>
        <w:t>D</w:t>
      </w:r>
      <w:r w:rsidRPr="007645A7">
        <w:rPr>
          <w:szCs w:val="26"/>
        </w:rPr>
        <w:t xml:space="preserve">ias </w:t>
      </w:r>
      <w:r>
        <w:rPr>
          <w:szCs w:val="26"/>
        </w:rPr>
        <w:t>Ú</w:t>
      </w:r>
      <w:r w:rsidRPr="007645A7">
        <w:rPr>
          <w:szCs w:val="26"/>
        </w:rPr>
        <w:t>teis entre a Primeira Data de Integralização</w:t>
      </w:r>
      <w:r w:rsidR="007D5A27">
        <w:rPr>
          <w:szCs w:val="26"/>
        </w:rPr>
        <w:t xml:space="preserve"> das Debêntures Primeira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"dup" um número inteiro; e</w:t>
      </w:r>
    </w:p>
    <w:p w14:paraId="2706CBFE" w14:textId="77777777" w:rsidR="001B1035" w:rsidRPr="007645A7" w:rsidRDefault="001B1035" w:rsidP="008D2DF5">
      <w:pPr>
        <w:ind w:left="1418"/>
        <w:rPr>
          <w:szCs w:val="26"/>
        </w:rPr>
      </w:pPr>
      <w:r w:rsidRPr="007F4100">
        <w:rPr>
          <w:szCs w:val="26"/>
        </w:rPr>
        <w:t xml:space="preserve">dut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"dut" um número inteiro</w:t>
      </w:r>
      <w:r w:rsidRPr="007645A7">
        <w:rPr>
          <w:szCs w:val="26"/>
        </w:rPr>
        <w:t>.</w:t>
      </w:r>
    </w:p>
    <w:p w14:paraId="4ACCA31E" w14:textId="2DE23FDC" w:rsidR="0063400C" w:rsidRPr="00DF6314" w:rsidRDefault="001B1035" w:rsidP="008D2DF5">
      <w:pPr>
        <w:ind w:left="1418"/>
        <w:rPr>
          <w:szCs w:val="26"/>
        </w:rPr>
      </w:pPr>
      <w:r w:rsidRPr="007645A7">
        <w:rPr>
          <w:szCs w:val="26"/>
        </w:rPr>
        <w:t xml:space="preserve">A aplicação da Atualização Monetária </w:t>
      </w:r>
      <w:r w:rsidR="00D34B95">
        <w:rPr>
          <w:szCs w:val="26"/>
        </w:rPr>
        <w:t xml:space="preserve">Primeira Série </w:t>
      </w:r>
      <w:r w:rsidRPr="007645A7">
        <w:rPr>
          <w:szCs w:val="26"/>
        </w:rPr>
        <w:t>incidirá no menor período permitido pela legislação em vigor, sem necessidade de ajuste a esta Escritura de Emissão ou qualquer outra formalidade.</w:t>
      </w:r>
    </w:p>
    <w:p w14:paraId="279A998E" w14:textId="56FAF6B2" w:rsidR="0063400C" w:rsidRPr="00DF6314" w:rsidRDefault="0063400C" w:rsidP="008D2DF5">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w14:anchorId="71A79FCB">
          <v:shape id="_x0000_i1026" type="#_x0000_t75" style="width:57.2pt;height:44.35pt" o:ole="">
            <v:imagedata r:id="rId15" o:title=""/>
          </v:shape>
          <o:OLEObject Type="Embed" ProgID="Equation.3" ShapeID="_x0000_i1026" DrawAspect="Content" ObjectID="_1615743200" r:id="rId16"/>
        </w:object>
      </w:r>
      <w:r w:rsidRPr="00DF6314">
        <w:rPr>
          <w:szCs w:val="26"/>
        </w:rPr>
        <w:t xml:space="preserve"> </w:t>
      </w:r>
      <w:r w:rsidR="001B1035" w:rsidRPr="001B1035">
        <w:rPr>
          <w:bCs/>
          <w:iCs/>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DF6314">
        <w:rPr>
          <w:szCs w:val="26"/>
        </w:rPr>
        <w:t>.</w:t>
      </w:r>
    </w:p>
    <w:p w14:paraId="0F8DC522" w14:textId="4AEA34D1" w:rsidR="00BD102C" w:rsidRPr="007376B7" w:rsidRDefault="007376B7" w:rsidP="00BD102C">
      <w:pPr>
        <w:ind w:left="1418"/>
        <w:rPr>
          <w:szCs w:val="26"/>
        </w:rPr>
      </w:pPr>
      <w:r w:rsidRPr="007376B7">
        <w:rPr>
          <w:szCs w:val="26"/>
        </w:rPr>
        <w:lastRenderedPageBreak/>
        <w:t>Considera-se data de aniversário todo dia 15 (quinze) de cada mês</w:t>
      </w:r>
      <w:r w:rsidR="00BD102C">
        <w:rPr>
          <w:szCs w:val="26"/>
        </w:rPr>
        <w:t xml:space="preserve"> ou o primeiro Dia Útil subsequente caso o dia 15</w:t>
      </w:r>
      <w:r w:rsidR="004C5667" w:rsidRPr="007376B7">
        <w:rPr>
          <w:szCs w:val="26"/>
        </w:rPr>
        <w:t> (quinze)</w:t>
      </w:r>
      <w:r w:rsidR="00BD102C">
        <w:rPr>
          <w:szCs w:val="26"/>
        </w:rPr>
        <w:t xml:space="preserve"> não seja Dia Útil</w:t>
      </w:r>
      <w:r w:rsidR="00BD102C" w:rsidRPr="007376B7">
        <w:rPr>
          <w:szCs w:val="26"/>
        </w:rPr>
        <w:t>.</w:t>
      </w:r>
    </w:p>
    <w:p w14:paraId="675920F1" w14:textId="77777777" w:rsidR="007376B7" w:rsidRPr="007376B7" w:rsidRDefault="007376B7" w:rsidP="008D2DF5">
      <w:pPr>
        <w:ind w:left="1418"/>
        <w:rPr>
          <w:szCs w:val="26"/>
        </w:rPr>
      </w:pPr>
      <w:r w:rsidRPr="007376B7">
        <w:rPr>
          <w:szCs w:val="26"/>
        </w:rPr>
        <w:t>Considera-se como mês de atualização o período mensal compreendido entre duas datas de aniversário consecutivas.</w:t>
      </w:r>
    </w:p>
    <w:p w14:paraId="6151BCDA" w14:textId="77777777" w:rsidR="007376B7" w:rsidRPr="007376B7" w:rsidRDefault="007376B7" w:rsidP="008D2DF5">
      <w:pPr>
        <w:ind w:left="1418"/>
        <w:rPr>
          <w:szCs w:val="26"/>
        </w:rPr>
      </w:pPr>
      <w:r w:rsidRPr="007376B7">
        <w:rPr>
          <w:szCs w:val="26"/>
        </w:rPr>
        <w:t xml:space="preserve">Os valores dos finais de semana ou feriados serão iguais ao valor do Dia Útil </w:t>
      </w:r>
      <w:r w:rsidR="00C72643">
        <w:rPr>
          <w:szCs w:val="26"/>
        </w:rPr>
        <w:t xml:space="preserve">(conforme abaixo definido) </w:t>
      </w:r>
      <w:r w:rsidRPr="007376B7">
        <w:rPr>
          <w:szCs w:val="26"/>
        </w:rPr>
        <w:t>subsequente.</w:t>
      </w:r>
    </w:p>
    <w:p w14:paraId="17C6E857" w14:textId="77777777" w:rsidR="0063400C" w:rsidRDefault="007376B7" w:rsidP="008D2DF5">
      <w:pPr>
        <w:ind w:left="1418"/>
        <w:rPr>
          <w:szCs w:val="26"/>
        </w:rPr>
      </w:pPr>
      <w:r w:rsidRPr="007376B7">
        <w:rPr>
          <w:szCs w:val="26"/>
        </w:rPr>
        <w:t>O número-índice do IPCA deverá ser utilizado considerando idêntico número de casas decimais ao divulgado pelo órgão responsável por seu cálculo; e</w:t>
      </w:r>
    </w:p>
    <w:p w14:paraId="44CC0FB9" w14:textId="562F1C84" w:rsidR="0038247B" w:rsidRPr="00DF6314" w:rsidRDefault="0038247B" w:rsidP="00244451">
      <w:pPr>
        <w:numPr>
          <w:ilvl w:val="2"/>
          <w:numId w:val="4"/>
        </w:numPr>
        <w:ind w:left="1418" w:hanging="709"/>
        <w:rPr>
          <w:szCs w:val="26"/>
        </w:rPr>
      </w:pPr>
      <w:bookmarkStart w:id="89" w:name="_Ref367892329"/>
      <w:bookmarkStart w:id="90" w:name="_Ref517368005"/>
      <w:r w:rsidRPr="006467CB">
        <w:rPr>
          <w:i/>
          <w:szCs w:val="26"/>
        </w:rPr>
        <w:t>juros remuneratórios</w:t>
      </w:r>
      <w:r w:rsidR="00CB4F65" w:rsidRPr="006467CB">
        <w:rPr>
          <w:i/>
          <w:szCs w:val="26"/>
        </w:rPr>
        <w:t xml:space="preserve"> Debêntures Primeira Série</w:t>
      </w:r>
      <w:r w:rsidRPr="006467CB">
        <w:rPr>
          <w:szCs w:val="26"/>
        </w:rPr>
        <w:t xml:space="preserve">:  </w:t>
      </w:r>
      <w:bookmarkEnd w:id="89"/>
      <w:r w:rsidR="00C232C1" w:rsidRPr="006467CB">
        <w:rPr>
          <w:szCs w:val="26"/>
        </w:rPr>
        <w:t xml:space="preserve">sobre o Valor Nominal </w:t>
      </w:r>
      <w:r w:rsidR="000A4454" w:rsidRPr="006467CB">
        <w:rPr>
          <w:szCs w:val="26"/>
        </w:rPr>
        <w:t xml:space="preserve">Unitário </w:t>
      </w:r>
      <w:r w:rsidR="00D05285" w:rsidRPr="006467CB">
        <w:rPr>
          <w:szCs w:val="26"/>
        </w:rPr>
        <w:t xml:space="preserve">Atualizado </w:t>
      </w:r>
      <w:r w:rsidR="00C232C1" w:rsidRPr="006467CB">
        <w:rPr>
          <w:szCs w:val="26"/>
        </w:rPr>
        <w:t>das Debêntures</w:t>
      </w:r>
      <w:r w:rsidR="00F3194D">
        <w:rPr>
          <w:szCs w:val="26"/>
        </w:rPr>
        <w:t xml:space="preserve"> Primeira Série</w:t>
      </w:r>
      <w:r w:rsidR="00C232C1" w:rsidRPr="006467CB">
        <w:rPr>
          <w:szCs w:val="26"/>
        </w:rPr>
        <w:t xml:space="preserve">, incidirão juros remuneratórios prefixados </w:t>
      </w:r>
      <w:r w:rsidR="00AD2B7D" w:rsidRPr="006467CB">
        <w:rPr>
          <w:szCs w:val="26"/>
        </w:rPr>
        <w:t xml:space="preserve">equivalentes a determinado percentual ao ano, a ser apurado em Procedimento de </w:t>
      </w:r>
      <w:r w:rsidR="00AD2B7D" w:rsidRPr="006467CB">
        <w:rPr>
          <w:i/>
          <w:szCs w:val="26"/>
        </w:rPr>
        <w:t>Bookbuilding</w:t>
      </w:r>
      <w:r w:rsidR="00AD2B7D" w:rsidRPr="006467CB">
        <w:rPr>
          <w:szCs w:val="26"/>
        </w:rPr>
        <w:t xml:space="preserve"> e, em todo caso, limitado à </w:t>
      </w:r>
      <w:bookmarkStart w:id="91" w:name="_Hlk4684514"/>
      <w:r w:rsidR="00AD2B7D" w:rsidRPr="006467CB">
        <w:rPr>
          <w:szCs w:val="26"/>
        </w:rPr>
        <w:t xml:space="preserve">maior taxa entre: </w:t>
      </w:r>
      <w:r w:rsidR="00AD2B7D" w:rsidRPr="00B264ED">
        <w:rPr>
          <w:szCs w:val="26"/>
        </w:rPr>
        <w:t xml:space="preserve">(a) </w:t>
      </w:r>
      <w:r w:rsidR="00DE07AF" w:rsidRPr="00B264ED">
        <w:rPr>
          <w:szCs w:val="26"/>
        </w:rPr>
        <w:t xml:space="preserve">4,1740% (quatro inteiros e mil setecentos e quarenta décimos de milésimo por cento) ao ano; ou (b) </w:t>
      </w:r>
      <w:r w:rsidR="00FB7C9D" w:rsidRPr="00B264ED">
        <w:rPr>
          <w:szCs w:val="26"/>
        </w:rPr>
        <w:t>0,</w:t>
      </w:r>
      <w:r w:rsidR="00DE07AF" w:rsidRPr="00B264ED">
        <w:rPr>
          <w:szCs w:val="26"/>
        </w:rPr>
        <w:t>1</w:t>
      </w:r>
      <w:r w:rsidR="00FB7C9D" w:rsidRPr="00B264ED">
        <w:rPr>
          <w:szCs w:val="26"/>
        </w:rPr>
        <w:t>0</w:t>
      </w:r>
      <w:r w:rsidR="00C232C1" w:rsidRPr="00B264ED">
        <w:rPr>
          <w:szCs w:val="26"/>
        </w:rPr>
        <w:t>% (</w:t>
      </w:r>
      <w:r w:rsidR="00DE07AF" w:rsidRPr="00B264ED">
        <w:rPr>
          <w:szCs w:val="26"/>
        </w:rPr>
        <w:t xml:space="preserve">dez </w:t>
      </w:r>
      <w:r w:rsidR="00FB7C9D" w:rsidRPr="00B264ED">
        <w:rPr>
          <w:szCs w:val="26"/>
        </w:rPr>
        <w:t>centésimos</w:t>
      </w:r>
      <w:r w:rsidR="00C232C1" w:rsidRPr="00B264ED">
        <w:rPr>
          <w:szCs w:val="26"/>
        </w:rPr>
        <w:t xml:space="preserve"> por cento) ao ano, base 252 (duzentos e cinquenta e dois) dias úteis, acrescidos exponencialmente à taxa interna de retorno do Tesouro IPCA+ com Juros Semestrais 202</w:t>
      </w:r>
      <w:r w:rsidR="00DE07AF" w:rsidRPr="00B264ED">
        <w:rPr>
          <w:szCs w:val="26"/>
        </w:rPr>
        <w:t>6</w:t>
      </w:r>
      <w:bookmarkEnd w:id="91"/>
      <w:r w:rsidR="00C232C1" w:rsidRPr="00D10B22">
        <w:rPr>
          <w:szCs w:val="26"/>
        </w:rPr>
        <w:t xml:space="preserve">, </w:t>
      </w:r>
      <w:r w:rsidR="00DE07AF" w:rsidRPr="002D68C0">
        <w:rPr>
          <w:szCs w:val="26"/>
        </w:rPr>
        <w:t>em</w:t>
      </w:r>
      <w:r w:rsidR="00DE07AF">
        <w:rPr>
          <w:szCs w:val="26"/>
        </w:rPr>
        <w:t xml:space="preserve"> qualquer dos casos, calculados de forma exponencial e cumulativa </w:t>
      </w:r>
      <w:r w:rsidR="00DE07AF" w:rsidRPr="00DE07AF">
        <w:rPr>
          <w:i/>
          <w:szCs w:val="26"/>
        </w:rPr>
        <w:t>pro rata temporis</w:t>
      </w:r>
      <w:r w:rsidR="00DE07AF">
        <w:rPr>
          <w:szCs w:val="26"/>
        </w:rPr>
        <w:t xml:space="preserve"> por Dias Úteis decorridos, </w:t>
      </w:r>
      <w:r w:rsidR="00DE07AF" w:rsidRPr="00305C09">
        <w:rPr>
          <w:szCs w:val="26"/>
        </w:rPr>
        <w:t>base 252 (duzentos e cinquenta e dois) Dias Úteis,</w:t>
      </w:r>
      <w:r w:rsidR="00DE07AF" w:rsidRPr="00DE07AF">
        <w:rPr>
          <w:szCs w:val="26"/>
        </w:rPr>
        <w:t xml:space="preserve"> </w:t>
      </w:r>
      <w:r w:rsidR="00DE07AF" w:rsidRPr="00077C2E">
        <w:rPr>
          <w:szCs w:val="26"/>
        </w:rPr>
        <w:t xml:space="preserve">desde a Primeira Data de Integralização </w:t>
      </w:r>
      <w:r w:rsidR="00E821C5">
        <w:rPr>
          <w:szCs w:val="26"/>
        </w:rPr>
        <w:t>das Debêntures Primeira Série</w:t>
      </w:r>
      <w:r w:rsidR="00DE07AF" w:rsidRPr="00077C2E">
        <w:rPr>
          <w:szCs w:val="26"/>
        </w:rPr>
        <w:t xml:space="preserve"> ou a data de pagamento de </w:t>
      </w:r>
      <w:r w:rsidR="00512463" w:rsidRPr="00077C2E">
        <w:rPr>
          <w:szCs w:val="26"/>
        </w:rPr>
        <w:t xml:space="preserve">juros </w:t>
      </w:r>
      <w:r w:rsidR="00DE07AF" w:rsidRPr="00077C2E">
        <w:rPr>
          <w:szCs w:val="26"/>
        </w:rPr>
        <w:t>imediatamente anterior, conforme o caso, até a data do efetivo pagamento</w:t>
      </w:r>
      <w:r w:rsidR="00DE07AF">
        <w:rPr>
          <w:szCs w:val="26"/>
        </w:rPr>
        <w:t xml:space="preserve">, </w:t>
      </w:r>
      <w:r w:rsidR="00C232C1" w:rsidRPr="00305C09">
        <w:rPr>
          <w:szCs w:val="26"/>
        </w:rPr>
        <w:t xml:space="preserve">a ser apurada </w:t>
      </w:r>
      <w:r w:rsidR="00E50AA2">
        <w:rPr>
          <w:szCs w:val="26"/>
        </w:rPr>
        <w:t>com base n</w:t>
      </w:r>
      <w:r w:rsidR="00C232C1">
        <w:rPr>
          <w:szCs w:val="26"/>
        </w:rPr>
        <w:t>a cotaç</w:t>
      </w:r>
      <w:r w:rsidR="00E50AA2">
        <w:rPr>
          <w:szCs w:val="26"/>
        </w:rPr>
        <w:t>ão</w:t>
      </w:r>
      <w:r w:rsidR="00C232C1">
        <w:rPr>
          <w:szCs w:val="26"/>
        </w:rPr>
        <w:t xml:space="preserve"> divulgada pela ANBIMA no dia </w:t>
      </w:r>
      <w:r w:rsidR="00FE528B">
        <w:rPr>
          <w:szCs w:val="26"/>
        </w:rPr>
        <w:t>da</w:t>
      </w:r>
      <w:r w:rsidR="00C232C1" w:rsidRPr="00305C09">
        <w:rPr>
          <w:szCs w:val="26"/>
        </w:rPr>
        <w:t xml:space="preserve"> realização do Procedimento de </w:t>
      </w:r>
      <w:r w:rsidR="00C232C1" w:rsidRPr="00305C09">
        <w:rPr>
          <w:i/>
          <w:szCs w:val="26"/>
        </w:rPr>
        <w:t>Bookbuilding</w:t>
      </w:r>
      <w:r w:rsidR="00C232C1">
        <w:rPr>
          <w:szCs w:val="26"/>
        </w:rPr>
        <w:t xml:space="preserve"> apenas para determinação do volume de Debêntures</w:t>
      </w:r>
      <w:r w:rsidR="00E821C5">
        <w:rPr>
          <w:szCs w:val="26"/>
        </w:rPr>
        <w:t xml:space="preserve"> Primeira Série</w:t>
      </w:r>
      <w:r w:rsidR="00C232C1" w:rsidRPr="00305C09">
        <w:rPr>
          <w:szCs w:val="26"/>
        </w:rPr>
        <w:t>,</w:t>
      </w:r>
      <w:r w:rsidR="00C232C1" w:rsidRPr="00305C09">
        <w:rPr>
          <w:i/>
          <w:szCs w:val="26"/>
        </w:rPr>
        <w:t xml:space="preserve"> </w:t>
      </w:r>
      <w:r w:rsidR="00C232C1" w:rsidRPr="00305C09">
        <w:rPr>
          <w:szCs w:val="26"/>
        </w:rPr>
        <w:t>conforme as taxas indicativas divulgadas pela ANBIMA em sua página na internet (http://www.anbima.com.br)</w:t>
      </w:r>
      <w:r w:rsidR="00305C09" w:rsidRPr="00305C09">
        <w:rPr>
          <w:szCs w:val="26"/>
        </w:rPr>
        <w:t xml:space="preserve"> </w:t>
      </w:r>
      <w:r w:rsidR="00C72643" w:rsidRPr="00C72643">
        <w:rPr>
          <w:szCs w:val="26"/>
        </w:rPr>
        <w:t>("</w:t>
      </w:r>
      <w:r w:rsidR="006467CB" w:rsidRPr="006467CB">
        <w:rPr>
          <w:szCs w:val="26"/>
          <w:u w:val="single"/>
        </w:rPr>
        <w:t xml:space="preserve">Juros Remuneratórios </w:t>
      </w:r>
      <w:r w:rsidR="00DE07AF">
        <w:rPr>
          <w:szCs w:val="26"/>
          <w:u w:val="single"/>
        </w:rPr>
        <w:t>Primeira Série</w:t>
      </w:r>
      <w:r w:rsidR="00DE07AF">
        <w:rPr>
          <w:szCs w:val="26"/>
        </w:rPr>
        <w:t>")</w:t>
      </w:r>
      <w:r w:rsidR="00C72643" w:rsidRPr="00C72643">
        <w:rPr>
          <w:szCs w:val="26"/>
        </w:rPr>
        <w:t xml:space="preserve">. Sem prejuízo dos pagamentos em decorrência de </w:t>
      </w:r>
      <w:r w:rsidR="00775F57" w:rsidRPr="00775F57">
        <w:rPr>
          <w:szCs w:val="26"/>
        </w:rPr>
        <w:t>resgate antecipado das Debêntures</w:t>
      </w:r>
      <w:r w:rsidR="00E821C5">
        <w:rPr>
          <w:szCs w:val="26"/>
        </w:rPr>
        <w:t xml:space="preserve"> Primeira Série</w:t>
      </w:r>
      <w:r w:rsidR="00092443">
        <w:rPr>
          <w:szCs w:val="26"/>
        </w:rPr>
        <w:t xml:space="preserve"> </w:t>
      </w:r>
      <w:r w:rsidR="00775F57">
        <w:rPr>
          <w:szCs w:val="26"/>
        </w:rPr>
        <w:t xml:space="preserve">ou de </w:t>
      </w:r>
      <w:r w:rsidR="00C72643" w:rsidRPr="00C72643">
        <w:rPr>
          <w:szCs w:val="26"/>
        </w:rPr>
        <w:t xml:space="preserve">vencimento antecipado das obrigações decorrentes das Debêntures, nos termos previstos nesta Escritura de Emissão, </w:t>
      </w:r>
      <w:r w:rsidR="006467CB">
        <w:rPr>
          <w:szCs w:val="26"/>
        </w:rPr>
        <w:t>os</w:t>
      </w:r>
      <w:r w:rsidR="00DE07AF">
        <w:rPr>
          <w:szCs w:val="26"/>
        </w:rPr>
        <w:t xml:space="preserve"> </w:t>
      </w:r>
      <w:r w:rsidR="006467CB">
        <w:rPr>
          <w:szCs w:val="26"/>
        </w:rPr>
        <w:t xml:space="preserve">Juros Remuneratórios </w:t>
      </w:r>
      <w:r w:rsidR="00DE07AF">
        <w:rPr>
          <w:szCs w:val="26"/>
        </w:rPr>
        <w:t>Primeira Série ser</w:t>
      </w:r>
      <w:r w:rsidR="006467CB">
        <w:rPr>
          <w:szCs w:val="26"/>
        </w:rPr>
        <w:t>ão pagos</w:t>
      </w:r>
      <w:r w:rsidR="00C72643" w:rsidRPr="00C72643">
        <w:rPr>
          <w:szCs w:val="26"/>
        </w:rPr>
        <w:t xml:space="preserve"> </w:t>
      </w:r>
      <w:bookmarkStart w:id="92" w:name="_Hlk4684232"/>
      <w:r w:rsidR="009B2CFD">
        <w:rPr>
          <w:szCs w:val="26"/>
        </w:rPr>
        <w:t xml:space="preserve">semestralmente </w:t>
      </w:r>
      <w:r w:rsidR="009B2CFD" w:rsidRPr="009B2CFD">
        <w:rPr>
          <w:szCs w:val="26"/>
        </w:rPr>
        <w:t>a partir da Data de Emissão</w:t>
      </w:r>
      <w:r w:rsidR="00FE5502">
        <w:rPr>
          <w:szCs w:val="26"/>
        </w:rPr>
        <w:t xml:space="preserve">, </w:t>
      </w:r>
      <w:r w:rsidR="009B2CFD" w:rsidRPr="009B2CFD">
        <w:rPr>
          <w:szCs w:val="26"/>
        </w:rPr>
        <w:t xml:space="preserve">sendo o primeiro pagamento devido em </w:t>
      </w:r>
      <w:r w:rsidR="002C4A6F">
        <w:rPr>
          <w:szCs w:val="26"/>
        </w:rPr>
        <w:t xml:space="preserve">15 de outubro </w:t>
      </w:r>
      <w:r w:rsidR="009B2CFD" w:rsidRPr="009B2CFD">
        <w:rPr>
          <w:szCs w:val="26"/>
        </w:rPr>
        <w:t xml:space="preserve">de 2019 e os demais pagamentos devidos todo dia </w:t>
      </w:r>
      <w:r w:rsidR="002C4A6F">
        <w:rPr>
          <w:szCs w:val="26"/>
        </w:rPr>
        <w:t xml:space="preserve">15 </w:t>
      </w:r>
      <w:r w:rsidR="009B2CFD" w:rsidRPr="009B2CFD">
        <w:rPr>
          <w:szCs w:val="26"/>
        </w:rPr>
        <w:t xml:space="preserve">dos meses de </w:t>
      </w:r>
      <w:r w:rsidR="002C4A6F">
        <w:rPr>
          <w:szCs w:val="26"/>
        </w:rPr>
        <w:t xml:space="preserve">abril </w:t>
      </w:r>
      <w:r w:rsidR="009B2CFD" w:rsidRPr="009B2CFD">
        <w:rPr>
          <w:szCs w:val="26"/>
        </w:rPr>
        <w:t xml:space="preserve">e </w:t>
      </w:r>
      <w:r w:rsidR="002C4A6F">
        <w:rPr>
          <w:szCs w:val="26"/>
        </w:rPr>
        <w:t xml:space="preserve">outubro </w:t>
      </w:r>
      <w:r w:rsidR="009B2CFD" w:rsidRPr="009B2CFD">
        <w:rPr>
          <w:szCs w:val="26"/>
        </w:rPr>
        <w:t>de cada ano, até a Data de Vencimento</w:t>
      </w:r>
      <w:r w:rsidR="006467CB">
        <w:rPr>
          <w:szCs w:val="26"/>
        </w:rPr>
        <w:t xml:space="preserve"> Primeira Série</w:t>
      </w:r>
      <w:bookmarkEnd w:id="92"/>
      <w:r w:rsidR="00D34B95">
        <w:rPr>
          <w:szCs w:val="26"/>
        </w:rPr>
        <w:t xml:space="preserve"> ("</w:t>
      </w:r>
      <w:r w:rsidR="00D34B95" w:rsidRPr="00E54A6C">
        <w:rPr>
          <w:szCs w:val="26"/>
          <w:u w:val="single"/>
        </w:rPr>
        <w:t>Datas de Pagamento dos Juros Remuneratórios Primeira Série</w:t>
      </w:r>
      <w:r w:rsidR="00D34B95">
        <w:rPr>
          <w:szCs w:val="26"/>
        </w:rPr>
        <w:t>")</w:t>
      </w:r>
      <w:r w:rsidR="00C72643" w:rsidRPr="00C72643">
        <w:rPr>
          <w:szCs w:val="26"/>
        </w:rPr>
        <w:t xml:space="preserve">. Os </w:t>
      </w:r>
      <w:r w:rsidR="00C72643" w:rsidRPr="00C474FE">
        <w:rPr>
          <w:szCs w:val="26"/>
        </w:rPr>
        <w:t>Juros</w:t>
      </w:r>
      <w:r w:rsidR="00C72643" w:rsidRPr="00C72643">
        <w:rPr>
          <w:szCs w:val="26"/>
        </w:rPr>
        <w:t xml:space="preserve"> </w:t>
      </w:r>
      <w:r w:rsidR="006467CB">
        <w:rPr>
          <w:szCs w:val="26"/>
        </w:rPr>
        <w:t xml:space="preserve">Remuneratórios </w:t>
      </w:r>
      <w:r w:rsidR="002D1F74">
        <w:rPr>
          <w:szCs w:val="26"/>
        </w:rPr>
        <w:t xml:space="preserve">Primeira </w:t>
      </w:r>
      <w:r w:rsidR="00975678">
        <w:rPr>
          <w:szCs w:val="26"/>
        </w:rPr>
        <w:t xml:space="preserve">Série </w:t>
      </w:r>
      <w:r w:rsidR="00C72643" w:rsidRPr="00C72643">
        <w:rPr>
          <w:szCs w:val="26"/>
        </w:rPr>
        <w:t xml:space="preserve">serão calculados de acordo com a seguinte fórmula: </w:t>
      </w:r>
      <w:bookmarkEnd w:id="90"/>
    </w:p>
    <w:p w14:paraId="6383F5EF" w14:textId="77777777" w:rsidR="0038247B" w:rsidRPr="00DF6314" w:rsidRDefault="0038247B" w:rsidP="008D2DF5">
      <w:pPr>
        <w:ind w:left="1418"/>
        <w:jc w:val="center"/>
        <w:rPr>
          <w:szCs w:val="26"/>
        </w:rPr>
      </w:pPr>
      <w:r w:rsidRPr="00DF6314">
        <w:rPr>
          <w:szCs w:val="26"/>
        </w:rPr>
        <w:t xml:space="preserve">J = VNa x </w:t>
      </w:r>
      <w:r>
        <w:rPr>
          <w:szCs w:val="26"/>
        </w:rPr>
        <w:t>(</w:t>
      </w:r>
      <w:r w:rsidRPr="00DF6314">
        <w:rPr>
          <w:szCs w:val="26"/>
        </w:rPr>
        <w:t xml:space="preserve">FatorJuros </w:t>
      </w:r>
      <w:r>
        <w:rPr>
          <w:szCs w:val="26"/>
        </w:rPr>
        <w:t>–</w:t>
      </w:r>
      <w:r w:rsidRPr="00DF6314">
        <w:rPr>
          <w:szCs w:val="26"/>
        </w:rPr>
        <w:t xml:space="preserve"> 1</w:t>
      </w:r>
      <w:r>
        <w:rPr>
          <w:szCs w:val="26"/>
        </w:rPr>
        <w:t>)</w:t>
      </w:r>
    </w:p>
    <w:p w14:paraId="587EC7D6" w14:textId="77777777" w:rsidR="0038247B" w:rsidRPr="00DF6314" w:rsidRDefault="0038247B" w:rsidP="008D2DF5">
      <w:pPr>
        <w:ind w:left="1418"/>
        <w:rPr>
          <w:szCs w:val="26"/>
        </w:rPr>
      </w:pPr>
      <w:r w:rsidRPr="00DF6314">
        <w:rPr>
          <w:szCs w:val="26"/>
        </w:rPr>
        <w:t>Sendo que:</w:t>
      </w:r>
    </w:p>
    <w:p w14:paraId="12C539CE" w14:textId="224998E7" w:rsidR="005E3989" w:rsidRPr="007645A7" w:rsidRDefault="005E3989" w:rsidP="008D2DF5">
      <w:pPr>
        <w:ind w:left="1418"/>
        <w:rPr>
          <w:szCs w:val="26"/>
        </w:rPr>
      </w:pPr>
      <w:r w:rsidRPr="007645A7">
        <w:rPr>
          <w:szCs w:val="26"/>
        </w:rPr>
        <w:t>J = valor unitário dos Juros</w:t>
      </w:r>
      <w:r w:rsidR="006467CB">
        <w:rPr>
          <w:szCs w:val="26"/>
        </w:rPr>
        <w:t xml:space="preserve"> Remuneratórios</w:t>
      </w:r>
      <w:r w:rsidRPr="007645A7">
        <w:rPr>
          <w:szCs w:val="26"/>
        </w:rPr>
        <w:t xml:space="preserve"> </w:t>
      </w:r>
      <w:r w:rsidR="006467CB">
        <w:rPr>
          <w:szCs w:val="26"/>
        </w:rPr>
        <w:t xml:space="preserve">Primeira Série </w:t>
      </w:r>
      <w:r w:rsidRPr="007645A7">
        <w:rPr>
          <w:szCs w:val="26"/>
        </w:rPr>
        <w:t>devidos</w:t>
      </w:r>
      <w:r w:rsidR="00D05285">
        <w:rPr>
          <w:szCs w:val="26"/>
        </w:rPr>
        <w:t xml:space="preserve"> no final do Período de Capitalização</w:t>
      </w:r>
      <w:r w:rsidRPr="007645A7">
        <w:rPr>
          <w:szCs w:val="26"/>
        </w:rPr>
        <w:t>, calculado com 8 (oito) casas decimais, sem arredondamento;</w:t>
      </w:r>
    </w:p>
    <w:p w14:paraId="33475E3E" w14:textId="737F7465" w:rsidR="005E3989" w:rsidRPr="007645A7" w:rsidRDefault="005E3989" w:rsidP="008D2DF5">
      <w:pPr>
        <w:ind w:left="1418"/>
        <w:rPr>
          <w:szCs w:val="26"/>
        </w:rPr>
      </w:pPr>
      <w:r w:rsidRPr="007645A7">
        <w:rPr>
          <w:szCs w:val="26"/>
        </w:rPr>
        <w:t xml:space="preserve">VNa = Valor Nominal </w:t>
      </w:r>
      <w:r w:rsidR="007F144B">
        <w:rPr>
          <w:szCs w:val="26"/>
        </w:rPr>
        <w:t xml:space="preserve">Unitário </w:t>
      </w:r>
      <w:r w:rsidR="00D05285">
        <w:rPr>
          <w:szCs w:val="26"/>
        </w:rPr>
        <w:t>Atualizado</w:t>
      </w:r>
      <w:r w:rsidRPr="007645A7">
        <w:rPr>
          <w:szCs w:val="26"/>
        </w:rPr>
        <w:t xml:space="preserve"> das Debêntures</w:t>
      </w:r>
      <w:r w:rsidR="002D1F74">
        <w:rPr>
          <w:szCs w:val="26"/>
        </w:rPr>
        <w:t xml:space="preserve"> Primeira Série</w:t>
      </w:r>
      <w:r w:rsidRPr="007645A7">
        <w:rPr>
          <w:szCs w:val="26"/>
        </w:rPr>
        <w:t>, calculado com 8 (oito) casas decimais, sem arredondamento;</w:t>
      </w:r>
    </w:p>
    <w:p w14:paraId="53F73229" w14:textId="77777777" w:rsidR="0038247B" w:rsidRPr="00DF6314" w:rsidRDefault="005E3989" w:rsidP="008D2DF5">
      <w:pPr>
        <w:ind w:left="1418"/>
        <w:rPr>
          <w:szCs w:val="26"/>
        </w:rPr>
      </w:pPr>
      <w:r w:rsidRPr="007645A7">
        <w:rPr>
          <w:szCs w:val="26"/>
        </w:rPr>
        <w:t>FatorJuros = fator de juros fixos calculado com 9 (nove) casas decimais, com arredondamento, apurado da seguinte forma:</w:t>
      </w:r>
    </w:p>
    <w:p w14:paraId="4D4C2D3B" w14:textId="77777777" w:rsidR="0038247B" w:rsidRPr="00DF6314" w:rsidRDefault="005E3989" w:rsidP="008D2DF5">
      <w:pPr>
        <w:ind w:left="1418"/>
        <w:jc w:val="center"/>
        <w:rPr>
          <w:szCs w:val="26"/>
        </w:rPr>
      </w:pPr>
      <w:r w:rsidRPr="007645A7">
        <w:rPr>
          <w:position w:val="-46"/>
          <w:szCs w:val="26"/>
        </w:rPr>
        <w:object w:dxaOrig="2980" w:dyaOrig="1040" w14:anchorId="46AA2642">
          <v:shape id="_x0000_i1027" type="#_x0000_t75" style="width:163.3pt;height:59.15pt" o:ole="" fillcolor="window">
            <v:imagedata r:id="rId17" o:title=""/>
          </v:shape>
          <o:OLEObject Type="Embed" ProgID="Equation.3" ShapeID="_x0000_i1027" DrawAspect="Content" ObjectID="_1615743201" r:id="rId18"/>
        </w:object>
      </w:r>
    </w:p>
    <w:p w14:paraId="7E6FFE35" w14:textId="77777777" w:rsidR="0038247B" w:rsidRPr="00DF6314" w:rsidRDefault="0038247B" w:rsidP="008D2DF5">
      <w:pPr>
        <w:ind w:left="1418"/>
        <w:rPr>
          <w:szCs w:val="26"/>
        </w:rPr>
      </w:pPr>
      <w:r w:rsidRPr="00DF6314">
        <w:rPr>
          <w:szCs w:val="26"/>
        </w:rPr>
        <w:t>Sendo que:</w:t>
      </w:r>
    </w:p>
    <w:p w14:paraId="297825ED" w14:textId="3CC4BAE4" w:rsidR="0038247B" w:rsidRPr="00DF6314" w:rsidRDefault="0038247B" w:rsidP="008D2DF5">
      <w:pPr>
        <w:ind w:left="1418"/>
        <w:rPr>
          <w:szCs w:val="26"/>
        </w:rPr>
      </w:pPr>
      <w:r w:rsidRPr="00DF6314">
        <w:rPr>
          <w:szCs w:val="26"/>
        </w:rPr>
        <w:t xml:space="preserve">taxa = </w:t>
      </w:r>
      <w:r w:rsidR="00077C2E" w:rsidRPr="00077C2E">
        <w:rPr>
          <w:szCs w:val="26"/>
        </w:rPr>
        <w:t xml:space="preserve">taxa de juros fixa, não expressa em percentual, conforme definida no Procedimento de </w:t>
      </w:r>
      <w:r w:rsidR="00077C2E" w:rsidRPr="00077C2E">
        <w:rPr>
          <w:i/>
          <w:szCs w:val="26"/>
        </w:rPr>
        <w:t>Bookbuilding</w:t>
      </w:r>
      <w:r w:rsidR="00077C2E" w:rsidRPr="00077C2E">
        <w:rPr>
          <w:szCs w:val="26"/>
        </w:rPr>
        <w:t>, informada com 4 (quatro) casas decimais</w:t>
      </w:r>
      <w:r w:rsidRPr="00DF6314">
        <w:rPr>
          <w:szCs w:val="26"/>
        </w:rPr>
        <w:t>; e</w:t>
      </w:r>
    </w:p>
    <w:p w14:paraId="0153B384" w14:textId="30C587C1" w:rsidR="0063400C" w:rsidRDefault="005E3989" w:rsidP="008D2DF5">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C65EEB">
        <w:rPr>
          <w:szCs w:val="26"/>
        </w:rPr>
        <w:t xml:space="preserve"> das Debêntures Primeira Série</w:t>
      </w:r>
      <w:r w:rsidRPr="007645A7">
        <w:rPr>
          <w:szCs w:val="26"/>
        </w:rPr>
        <w:t xml:space="preserve"> ou a data de pagamento de Juros </w:t>
      </w:r>
      <w:r w:rsidR="006467CB">
        <w:rPr>
          <w:szCs w:val="26"/>
        </w:rPr>
        <w:t xml:space="preserve">Remuneratórios Primeira Série </w:t>
      </w:r>
      <w:r w:rsidRPr="007645A7">
        <w:rPr>
          <w:szCs w:val="26"/>
        </w:rPr>
        <w:t>imediatamente anterior, conforme o caso, e a data de cálculo, sendo "DP" um número inteiro.</w:t>
      </w:r>
    </w:p>
    <w:p w14:paraId="56C69069" w14:textId="72738142" w:rsidR="00C136B4" w:rsidRPr="00026CF5" w:rsidRDefault="00C136B4" w:rsidP="00D9362C">
      <w:pPr>
        <w:pStyle w:val="PargrafodaLista"/>
        <w:numPr>
          <w:ilvl w:val="2"/>
          <w:numId w:val="27"/>
        </w:numPr>
        <w:rPr>
          <w:szCs w:val="26"/>
        </w:rPr>
      </w:pPr>
      <w:r>
        <w:rPr>
          <w:i/>
          <w:szCs w:val="26"/>
        </w:rPr>
        <w:t>Remuneração da Segunda Série</w:t>
      </w:r>
      <w:r>
        <w:rPr>
          <w:szCs w:val="26"/>
        </w:rPr>
        <w:t>. A remuneração das Debêntures Segunda Série será a seguinte:</w:t>
      </w:r>
      <w:r w:rsidRPr="006467CB">
        <w:rPr>
          <w:i/>
          <w:szCs w:val="26"/>
        </w:rPr>
        <w:t xml:space="preserve"> </w:t>
      </w:r>
    </w:p>
    <w:p w14:paraId="529F3F62" w14:textId="70C39A36" w:rsidR="00C136B4" w:rsidRPr="00DF6314" w:rsidRDefault="00C136B4" w:rsidP="00D9362C">
      <w:pPr>
        <w:numPr>
          <w:ilvl w:val="2"/>
          <w:numId w:val="28"/>
        </w:numPr>
        <w:tabs>
          <w:tab w:val="clear" w:pos="1701"/>
          <w:tab w:val="num" w:pos="1418"/>
        </w:tabs>
        <w:ind w:left="1418" w:hanging="709"/>
        <w:rPr>
          <w:szCs w:val="26"/>
        </w:rPr>
      </w:pPr>
      <w:r w:rsidRPr="00DF6314">
        <w:rPr>
          <w:i/>
          <w:szCs w:val="26"/>
        </w:rPr>
        <w:t>atualização monetária</w:t>
      </w:r>
      <w:r>
        <w:rPr>
          <w:i/>
          <w:szCs w:val="26"/>
        </w:rPr>
        <w:t xml:space="preserve"> Debêntures Segunda Série</w:t>
      </w:r>
      <w:r>
        <w:rPr>
          <w:szCs w:val="26"/>
        </w:rPr>
        <w:t xml:space="preserve">: </w:t>
      </w:r>
      <w:r w:rsidRPr="00DF6314">
        <w:rPr>
          <w:szCs w:val="26"/>
        </w:rPr>
        <w:t xml:space="preserve">o Valor Nominal Unitário das </w:t>
      </w:r>
      <w:r>
        <w:rPr>
          <w:szCs w:val="26"/>
        </w:rPr>
        <w:t>Debêntures</w:t>
      </w:r>
      <w:r w:rsidRPr="00DF6314">
        <w:rPr>
          <w:szCs w:val="26"/>
        </w:rPr>
        <w:t xml:space="preserve"> </w:t>
      </w:r>
      <w:r>
        <w:rPr>
          <w:szCs w:val="26"/>
        </w:rPr>
        <w:t xml:space="preserve">Segunda Série ou o saldo do Valor Nominal Unitário das Debêntures Primeira Série, conforme aplicável, </w:t>
      </w:r>
      <w:r w:rsidRPr="00DF6314">
        <w:rPr>
          <w:szCs w:val="26"/>
        </w:rPr>
        <w:t xml:space="preserve">será atualizado pela variação do </w:t>
      </w:r>
      <w:r w:rsidRPr="00C82FC2">
        <w:rPr>
          <w:szCs w:val="26"/>
        </w:rPr>
        <w:t>IPCA</w:t>
      </w:r>
      <w:r w:rsidRPr="00DF6314">
        <w:rPr>
          <w:szCs w:val="26"/>
        </w:rPr>
        <w:t xml:space="preserve">, </w:t>
      </w:r>
      <w:r w:rsidRPr="007645A7">
        <w:rPr>
          <w:szCs w:val="26"/>
        </w:rPr>
        <w:t xml:space="preserve">desde a </w:t>
      </w:r>
      <w:r>
        <w:rPr>
          <w:szCs w:val="26"/>
        </w:rPr>
        <w:t>P</w:t>
      </w:r>
      <w:r w:rsidRPr="007645A7">
        <w:rPr>
          <w:szCs w:val="26"/>
        </w:rPr>
        <w:t>rimeira Data de Integralização</w:t>
      </w:r>
      <w:r>
        <w:rPr>
          <w:szCs w:val="26"/>
        </w:rPr>
        <w:t xml:space="preserve"> das Debêntures Segunda Série</w:t>
      </w:r>
      <w:r w:rsidRPr="007645A7">
        <w:rPr>
          <w:szCs w:val="26"/>
        </w:rPr>
        <w:t xml:space="preserve"> até a data de seu efetivo pagamento</w:t>
      </w:r>
      <w:r>
        <w:rPr>
          <w:szCs w:val="26"/>
        </w:rPr>
        <w:t xml:space="preserve"> ("</w:t>
      </w:r>
      <w:r w:rsidRPr="007645A7">
        <w:rPr>
          <w:szCs w:val="26"/>
          <w:u w:val="single"/>
        </w:rPr>
        <w:t>Atualização Monetária</w:t>
      </w:r>
      <w:r w:rsidR="00D34B95">
        <w:rPr>
          <w:szCs w:val="26"/>
          <w:u w:val="single"/>
        </w:rPr>
        <w:t xml:space="preserve"> Segunda Série</w:t>
      </w:r>
      <w:r>
        <w:rPr>
          <w:szCs w:val="26"/>
          <w:u w:val="single"/>
        </w:rPr>
        <w:t>")</w:t>
      </w:r>
      <w:r w:rsidRPr="007645A7">
        <w:rPr>
          <w:szCs w:val="26"/>
        </w:rPr>
        <w:t>, sendo o produto da atualização incorporado ao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Pr>
          <w:szCs w:val="26"/>
        </w:rPr>
        <w:t xml:space="preserve">ou ao saldo do Valor Nominal Unitário </w:t>
      </w:r>
      <w:r w:rsidRPr="007645A7">
        <w:rPr>
          <w:szCs w:val="26"/>
        </w:rPr>
        <w:t xml:space="preserve">das Debêntures </w:t>
      </w:r>
      <w:r w:rsidR="00814C5A">
        <w:rPr>
          <w:szCs w:val="26"/>
        </w:rPr>
        <w:t>Segunda</w:t>
      </w:r>
      <w:r>
        <w:rPr>
          <w:szCs w:val="26"/>
        </w:rPr>
        <w:t xml:space="preserve"> Série </w:t>
      </w:r>
      <w:r w:rsidRPr="007645A7">
        <w:rPr>
          <w:szCs w:val="26"/>
        </w:rPr>
        <w:t>automaticamente ("</w:t>
      </w:r>
      <w:r w:rsidRPr="00890644">
        <w:rPr>
          <w:szCs w:val="26"/>
          <w:u w:val="single"/>
        </w:rPr>
        <w:t>Valor Nominal Unitário Atualizado</w:t>
      </w:r>
      <w:r>
        <w:rPr>
          <w:szCs w:val="26"/>
          <w:u w:val="single"/>
        </w:rPr>
        <w:t xml:space="preserve"> </w:t>
      </w:r>
      <w:r w:rsidR="00814C5A">
        <w:rPr>
          <w:szCs w:val="26"/>
          <w:u w:val="single"/>
        </w:rPr>
        <w:t>Segunda</w:t>
      </w:r>
      <w:r>
        <w:rPr>
          <w:szCs w:val="26"/>
          <w:u w:val="single"/>
        </w:rPr>
        <w:t xml:space="preserve"> Série</w:t>
      </w:r>
      <w:r w:rsidRPr="007645A7">
        <w:rPr>
          <w:szCs w:val="26"/>
        </w:rPr>
        <w:t>")</w:t>
      </w:r>
      <w:r>
        <w:rPr>
          <w:szCs w:val="26"/>
        </w:rPr>
        <w:t xml:space="preserve">, </w:t>
      </w:r>
      <w:r w:rsidRPr="007645A7">
        <w:rPr>
          <w:szCs w:val="26"/>
        </w:rPr>
        <w:t>calculado de</w:t>
      </w:r>
      <w:r>
        <w:rPr>
          <w:szCs w:val="26"/>
        </w:rPr>
        <w:t xml:space="preserve"> forma </w:t>
      </w:r>
      <w:r>
        <w:rPr>
          <w:i/>
          <w:szCs w:val="26"/>
        </w:rPr>
        <w:t>pro rata</w:t>
      </w:r>
      <w:r>
        <w:rPr>
          <w:szCs w:val="26"/>
        </w:rPr>
        <w:t xml:space="preserve"> </w:t>
      </w:r>
      <w:r>
        <w:rPr>
          <w:i/>
          <w:szCs w:val="26"/>
        </w:rPr>
        <w:t>temporis</w:t>
      </w:r>
      <w:r>
        <w:rPr>
          <w:szCs w:val="26"/>
        </w:rPr>
        <w:t xml:space="preserve"> por Dias Úteis de</w:t>
      </w:r>
      <w:r w:rsidRPr="007645A7">
        <w:rPr>
          <w:szCs w:val="26"/>
        </w:rPr>
        <w:t xml:space="preserve"> acordo com a seguinte fórmula: </w:t>
      </w:r>
    </w:p>
    <w:p w14:paraId="424F6852" w14:textId="5432B0FE" w:rsidR="00C136B4" w:rsidRPr="00DF6314" w:rsidRDefault="00C136B4" w:rsidP="00C136B4">
      <w:pPr>
        <w:ind w:left="1418"/>
        <w:jc w:val="center"/>
        <w:rPr>
          <w:szCs w:val="26"/>
        </w:rPr>
      </w:pPr>
      <w:r w:rsidRPr="00A840B7">
        <w:rPr>
          <w:szCs w:val="26"/>
        </w:rPr>
        <w:object w:dxaOrig="1359" w:dyaOrig="260" w14:anchorId="0E7579A2">
          <v:shape id="_x0000_i1028" type="#_x0000_t75" style="width:78.45pt;height:12.85pt" o:ole="" fillcolor="window">
            <v:imagedata r:id="rId12" o:title=""/>
          </v:shape>
          <o:OLEObject Type="Embed" ProgID="Equation.3" ShapeID="_x0000_i1028" DrawAspect="Content" ObjectID="_1615743202" r:id="rId19"/>
        </w:object>
      </w:r>
      <w:r w:rsidRPr="00DF6314">
        <w:rPr>
          <w:szCs w:val="26"/>
        </w:rPr>
        <w:t>, onde:</w:t>
      </w:r>
    </w:p>
    <w:p w14:paraId="7B61E3D5" w14:textId="076D04A6" w:rsidR="00C136B4" w:rsidRPr="007645A7" w:rsidRDefault="00C136B4" w:rsidP="00C136B4">
      <w:pPr>
        <w:ind w:left="1418"/>
        <w:rPr>
          <w:szCs w:val="26"/>
        </w:rPr>
      </w:pPr>
      <w:r w:rsidRPr="007645A7">
        <w:rPr>
          <w:szCs w:val="26"/>
        </w:rPr>
        <w:t xml:space="preserve">VNa = Valor Nominal </w:t>
      </w:r>
      <w:r>
        <w:rPr>
          <w:szCs w:val="26"/>
        </w:rPr>
        <w:t xml:space="preserve">Unitário Atualizado </w:t>
      </w:r>
      <w:r w:rsidR="00814C5A">
        <w:rPr>
          <w:szCs w:val="26"/>
        </w:rPr>
        <w:t>Segunda</w:t>
      </w:r>
      <w:r>
        <w:rPr>
          <w:szCs w:val="26"/>
        </w:rPr>
        <w:t xml:space="preserve"> Série</w:t>
      </w:r>
      <w:r w:rsidRPr="007645A7">
        <w:rPr>
          <w:szCs w:val="26"/>
        </w:rPr>
        <w:t>, calculado com 8 (oito) casas decimais, sem arredondamento;</w:t>
      </w:r>
    </w:p>
    <w:p w14:paraId="756E5E9B" w14:textId="4176B4DA" w:rsidR="00C136B4" w:rsidRPr="007645A7" w:rsidRDefault="00C136B4" w:rsidP="00C136B4">
      <w:pPr>
        <w:ind w:left="1418"/>
        <w:rPr>
          <w:szCs w:val="26"/>
        </w:rPr>
      </w:pPr>
      <w:r w:rsidRPr="007645A7">
        <w:rPr>
          <w:szCs w:val="26"/>
        </w:rPr>
        <w:t>VNe =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sidRPr="00975401">
        <w:rPr>
          <w:szCs w:val="26"/>
        </w:rPr>
        <w:t xml:space="preserve">ou </w:t>
      </w:r>
      <w:r>
        <w:rPr>
          <w:szCs w:val="26"/>
        </w:rPr>
        <w:t xml:space="preserve">o </w:t>
      </w:r>
      <w:r w:rsidRPr="00975401">
        <w:rPr>
          <w:szCs w:val="26"/>
        </w:rPr>
        <w:t xml:space="preserve">saldo do Valor Nominal Unitário </w:t>
      </w:r>
      <w:r w:rsidRPr="007645A7">
        <w:rPr>
          <w:szCs w:val="26"/>
        </w:rPr>
        <w:t>das Debêntures</w:t>
      </w:r>
      <w:r>
        <w:rPr>
          <w:szCs w:val="26"/>
        </w:rPr>
        <w:t xml:space="preserve"> </w:t>
      </w:r>
      <w:r w:rsidR="00814C5A">
        <w:rPr>
          <w:szCs w:val="26"/>
        </w:rPr>
        <w:t>Segunda</w:t>
      </w:r>
      <w:r>
        <w:rPr>
          <w:szCs w:val="26"/>
        </w:rPr>
        <w:t xml:space="preserve"> Série</w:t>
      </w:r>
      <w:r w:rsidRPr="007645A7">
        <w:rPr>
          <w:szCs w:val="26"/>
        </w:rPr>
        <w:t xml:space="preserve">, </w:t>
      </w:r>
      <w:r>
        <w:rPr>
          <w:szCs w:val="26"/>
        </w:rPr>
        <w:t xml:space="preserve">conforme aplicável, </w:t>
      </w:r>
      <w:r w:rsidRPr="001C106D">
        <w:rPr>
          <w:szCs w:val="26"/>
        </w:rPr>
        <w:t xml:space="preserve">na </w:t>
      </w:r>
      <w:r w:rsidRPr="007645A7">
        <w:rPr>
          <w:szCs w:val="26"/>
        </w:rPr>
        <w:t>Primeira Data de Integralização</w:t>
      </w:r>
      <w:r w:rsidRPr="007D5A27">
        <w:rPr>
          <w:szCs w:val="26"/>
        </w:rPr>
        <w:t xml:space="preserve"> </w:t>
      </w:r>
      <w:r>
        <w:rPr>
          <w:szCs w:val="26"/>
        </w:rPr>
        <w:t xml:space="preserve">das Debêntures </w:t>
      </w:r>
      <w:r w:rsidR="00814C5A">
        <w:rPr>
          <w:szCs w:val="26"/>
        </w:rPr>
        <w:t>Segunda</w:t>
      </w:r>
      <w:r>
        <w:rPr>
          <w:szCs w:val="26"/>
        </w:rPr>
        <w:t xml:space="preserve"> Série</w:t>
      </w:r>
      <w:r w:rsidRPr="007645A7">
        <w:rPr>
          <w:szCs w:val="26"/>
        </w:rPr>
        <w:t xml:space="preserve"> </w:t>
      </w:r>
      <w:r w:rsidRPr="001C106D">
        <w:rPr>
          <w:szCs w:val="26"/>
        </w:rPr>
        <w:t>ou</w:t>
      </w:r>
      <w:r>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14:paraId="263066CF" w14:textId="77777777" w:rsidR="00C136B4" w:rsidRPr="00DF6314" w:rsidRDefault="00C136B4" w:rsidP="00C136B4">
      <w:pPr>
        <w:ind w:left="1418"/>
        <w:rPr>
          <w:szCs w:val="26"/>
        </w:rPr>
      </w:pPr>
      <w:r w:rsidRPr="007645A7">
        <w:rPr>
          <w:szCs w:val="26"/>
        </w:rPr>
        <w:t>C = fator acumulado das variações mensais do IPCA, calculado com 8 (oito) casas decimais, sem arredondamento, apurado da seguinte forma:</w:t>
      </w:r>
    </w:p>
    <w:p w14:paraId="29E4C87A" w14:textId="77777777" w:rsidR="00C136B4" w:rsidRPr="00DF6314" w:rsidRDefault="00C136B4" w:rsidP="00C136B4">
      <w:pPr>
        <w:ind w:left="1418"/>
        <w:jc w:val="center"/>
        <w:rPr>
          <w:szCs w:val="26"/>
        </w:rPr>
      </w:pPr>
      <w:r w:rsidRPr="00F53260">
        <w:rPr>
          <w:rFonts w:ascii="Trebuchet MS" w:hAnsi="Trebuchet MS"/>
          <w:noProof/>
          <w:sz w:val="20"/>
        </w:rPr>
        <w:drawing>
          <wp:inline distT="0" distB="0" distL="0" distR="0" wp14:anchorId="3082C6D6" wp14:editId="2412D34A">
            <wp:extent cx="1409700" cy="75247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Pr="00DF6314">
        <w:rPr>
          <w:szCs w:val="26"/>
        </w:rPr>
        <w:t>, onde:</w:t>
      </w:r>
    </w:p>
    <w:p w14:paraId="48EBA96A" w14:textId="642527D2" w:rsidR="00C136B4" w:rsidRPr="007645A7" w:rsidRDefault="00C136B4" w:rsidP="00C136B4">
      <w:pPr>
        <w:ind w:left="1418"/>
        <w:rPr>
          <w:szCs w:val="26"/>
        </w:rPr>
      </w:pPr>
      <w:r w:rsidRPr="007645A7">
        <w:rPr>
          <w:szCs w:val="26"/>
        </w:rPr>
        <w:t>n = número total de números-índices do IPCA considerados na atualização monetária das Debêntures</w:t>
      </w:r>
      <w:r>
        <w:rPr>
          <w:szCs w:val="26"/>
        </w:rPr>
        <w:t xml:space="preserve"> </w:t>
      </w:r>
      <w:r w:rsidR="00814C5A">
        <w:rPr>
          <w:szCs w:val="26"/>
        </w:rPr>
        <w:t>Segunda</w:t>
      </w:r>
      <w:r>
        <w:rPr>
          <w:szCs w:val="26"/>
        </w:rPr>
        <w:t xml:space="preserve"> Série</w:t>
      </w:r>
      <w:r w:rsidRPr="007645A7">
        <w:rPr>
          <w:szCs w:val="26"/>
        </w:rPr>
        <w:t>, sendo "n" um número inteiro;</w:t>
      </w:r>
    </w:p>
    <w:p w14:paraId="13CF3116" w14:textId="468EF90E" w:rsidR="00C136B4" w:rsidRPr="007645A7" w:rsidRDefault="00C136B4" w:rsidP="00C136B4">
      <w:pPr>
        <w:ind w:left="1418"/>
        <w:rPr>
          <w:szCs w:val="26"/>
        </w:rPr>
      </w:pPr>
      <w:r w:rsidRPr="007645A7">
        <w:rPr>
          <w:szCs w:val="26"/>
        </w:rPr>
        <w:t>NI</w:t>
      </w:r>
      <w:r w:rsidRPr="007645A7">
        <w:rPr>
          <w:szCs w:val="26"/>
          <w:vertAlign w:val="subscript"/>
        </w:rPr>
        <w:t>k</w:t>
      </w:r>
      <w:r w:rsidRPr="007645A7">
        <w:rPr>
          <w:szCs w:val="26"/>
        </w:rPr>
        <w:t xml:space="preserve"> = valor do número-índice do IPCA do mês anterior ao mês de atualização, caso a atualização seja em data anterior ou na própria data de aniversário das Debêntures</w:t>
      </w:r>
      <w:r>
        <w:rPr>
          <w:szCs w:val="26"/>
        </w:rPr>
        <w:t xml:space="preserve"> </w:t>
      </w:r>
      <w:r w:rsidR="00814C5A">
        <w:rPr>
          <w:szCs w:val="26"/>
        </w:rPr>
        <w:t>Segunda</w:t>
      </w:r>
      <w:r>
        <w:rPr>
          <w:szCs w:val="26"/>
        </w:rPr>
        <w:t xml:space="preserve"> Série</w:t>
      </w:r>
      <w:r w:rsidRPr="007645A7">
        <w:rPr>
          <w:szCs w:val="26"/>
        </w:rPr>
        <w:t>.</w:t>
      </w:r>
      <w:r>
        <w:rPr>
          <w:szCs w:val="26"/>
        </w:rPr>
        <w:t xml:space="preserve"> </w:t>
      </w:r>
      <w:r w:rsidRPr="007645A7">
        <w:rPr>
          <w:szCs w:val="26"/>
        </w:rPr>
        <w:t xml:space="preserve">Após a data de aniversário, </w:t>
      </w:r>
      <w:r w:rsidRPr="001C106D">
        <w:rPr>
          <w:szCs w:val="26"/>
        </w:rPr>
        <w:t>"NI</w:t>
      </w:r>
      <w:r w:rsidRPr="000847B6">
        <w:rPr>
          <w:szCs w:val="26"/>
          <w:vertAlign w:val="subscript"/>
        </w:rPr>
        <w:t>k</w:t>
      </w:r>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14:paraId="0E9AC9D9" w14:textId="77777777" w:rsidR="00C136B4" w:rsidRPr="007645A7" w:rsidRDefault="00C136B4" w:rsidP="00C136B4">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14:paraId="633E4DCA" w14:textId="13159494" w:rsidR="00C136B4" w:rsidRPr="007645A7" w:rsidRDefault="00C136B4" w:rsidP="00C136B4">
      <w:pPr>
        <w:ind w:left="1418"/>
        <w:rPr>
          <w:szCs w:val="26"/>
        </w:rPr>
      </w:pPr>
      <w:r w:rsidRPr="007645A7">
        <w:rPr>
          <w:szCs w:val="26"/>
        </w:rPr>
        <w:t xml:space="preserve">dup = número de </w:t>
      </w:r>
      <w:r>
        <w:rPr>
          <w:szCs w:val="26"/>
        </w:rPr>
        <w:t>D</w:t>
      </w:r>
      <w:r w:rsidRPr="007645A7">
        <w:rPr>
          <w:szCs w:val="26"/>
        </w:rPr>
        <w:t xml:space="preserve">ias </w:t>
      </w:r>
      <w:r>
        <w:rPr>
          <w:szCs w:val="26"/>
        </w:rPr>
        <w:t>Ú</w:t>
      </w:r>
      <w:r w:rsidRPr="007645A7">
        <w:rPr>
          <w:szCs w:val="26"/>
        </w:rPr>
        <w:t>teis entre a Primeira Data de Integralização</w:t>
      </w:r>
      <w:r>
        <w:rPr>
          <w:szCs w:val="26"/>
        </w:rPr>
        <w:t xml:space="preserve"> das Debêntures </w:t>
      </w:r>
      <w:r w:rsidR="00814C5A">
        <w:rPr>
          <w:szCs w:val="26"/>
        </w:rPr>
        <w:t>Segunda</w:t>
      </w:r>
      <w:r>
        <w:rPr>
          <w:szCs w:val="26"/>
        </w:rPr>
        <w:t xml:space="preserve">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"dup" um número inteiro; e</w:t>
      </w:r>
    </w:p>
    <w:p w14:paraId="683B34EB" w14:textId="77777777" w:rsidR="00C136B4" w:rsidRPr="007645A7" w:rsidRDefault="00C136B4" w:rsidP="00C136B4">
      <w:pPr>
        <w:ind w:left="1418"/>
        <w:rPr>
          <w:szCs w:val="26"/>
        </w:rPr>
      </w:pPr>
      <w:r w:rsidRPr="007F4100">
        <w:rPr>
          <w:szCs w:val="26"/>
        </w:rPr>
        <w:t xml:space="preserve">dut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"dut" um número inteiro</w:t>
      </w:r>
      <w:r w:rsidRPr="007645A7">
        <w:rPr>
          <w:szCs w:val="26"/>
        </w:rPr>
        <w:t>.</w:t>
      </w:r>
    </w:p>
    <w:p w14:paraId="426A02D9" w14:textId="0E9C088E" w:rsidR="00C136B4" w:rsidRPr="00DF6314" w:rsidRDefault="00C136B4" w:rsidP="00C136B4">
      <w:pPr>
        <w:ind w:left="1418"/>
        <w:rPr>
          <w:szCs w:val="26"/>
        </w:rPr>
      </w:pPr>
      <w:r w:rsidRPr="007645A7">
        <w:rPr>
          <w:szCs w:val="26"/>
        </w:rPr>
        <w:t>A aplicação da Atualização Monetária</w:t>
      </w:r>
      <w:r w:rsidR="00D34B95">
        <w:rPr>
          <w:szCs w:val="26"/>
        </w:rPr>
        <w:t xml:space="preserve"> Segunda Série</w:t>
      </w:r>
      <w:r w:rsidRPr="007645A7">
        <w:rPr>
          <w:szCs w:val="26"/>
        </w:rPr>
        <w:t xml:space="preserve"> incidirá no menor período permitido pela legislação em vigor, sem necessidade de ajuste a esta Escritura de Emissão ou qualquer outra formalidade.</w:t>
      </w:r>
    </w:p>
    <w:p w14:paraId="77FC12C0" w14:textId="37BCEF65" w:rsidR="00C136B4" w:rsidRPr="00DF6314" w:rsidRDefault="00C136B4" w:rsidP="00C136B4">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w14:anchorId="4BC7FF70">
          <v:shape id="_x0000_i1029" type="#_x0000_t75" style="width:57.2pt;height:44.35pt" o:ole="">
            <v:imagedata r:id="rId15" o:title=""/>
          </v:shape>
          <o:OLEObject Type="Embed" ProgID="Equation.3" ShapeID="_x0000_i1029" DrawAspect="Content" ObjectID="_1615743203" r:id="rId20"/>
        </w:object>
      </w:r>
      <w:r w:rsidRPr="00DF6314">
        <w:rPr>
          <w:szCs w:val="26"/>
        </w:rPr>
        <w:t xml:space="preserve"> </w:t>
      </w:r>
      <w:r w:rsidRPr="001B1035">
        <w:rPr>
          <w:bCs/>
          <w:iCs/>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DF6314">
        <w:rPr>
          <w:szCs w:val="26"/>
        </w:rPr>
        <w:t>.</w:t>
      </w:r>
    </w:p>
    <w:p w14:paraId="1C683A60" w14:textId="77777777" w:rsidR="00C136B4" w:rsidRPr="007376B7" w:rsidRDefault="00C136B4" w:rsidP="00C136B4">
      <w:pPr>
        <w:ind w:left="1418"/>
        <w:rPr>
          <w:szCs w:val="26"/>
        </w:rPr>
      </w:pPr>
      <w:r w:rsidRPr="007376B7">
        <w:rPr>
          <w:szCs w:val="26"/>
        </w:rPr>
        <w:t>Considera-se data de aniversário todo dia 15 (quinze) de cada mês</w:t>
      </w:r>
      <w:r>
        <w:rPr>
          <w:szCs w:val="26"/>
        </w:rPr>
        <w:t xml:space="preserve"> ou o primeiro Dia Útil subsequente caso o dia 15</w:t>
      </w:r>
      <w:r w:rsidRPr="007376B7">
        <w:rPr>
          <w:szCs w:val="26"/>
        </w:rPr>
        <w:t> (quinze)</w:t>
      </w:r>
      <w:r>
        <w:rPr>
          <w:szCs w:val="26"/>
        </w:rPr>
        <w:t xml:space="preserve"> não seja Dia Útil</w:t>
      </w:r>
      <w:r w:rsidRPr="007376B7">
        <w:rPr>
          <w:szCs w:val="26"/>
        </w:rPr>
        <w:t>.</w:t>
      </w:r>
    </w:p>
    <w:p w14:paraId="65943AA2" w14:textId="77777777" w:rsidR="00C136B4" w:rsidRPr="007376B7" w:rsidRDefault="00C136B4" w:rsidP="00C136B4">
      <w:pPr>
        <w:ind w:left="1418"/>
        <w:rPr>
          <w:szCs w:val="26"/>
        </w:rPr>
      </w:pPr>
      <w:r w:rsidRPr="007376B7">
        <w:rPr>
          <w:szCs w:val="26"/>
        </w:rPr>
        <w:t>Considera-se como mês de atualização o período mensal compreendido entre duas datas de aniversário consecutivas.</w:t>
      </w:r>
    </w:p>
    <w:p w14:paraId="029A36D1" w14:textId="77777777" w:rsidR="00C136B4" w:rsidRPr="007376B7" w:rsidRDefault="00C136B4" w:rsidP="00C136B4">
      <w:pPr>
        <w:ind w:left="1418"/>
        <w:rPr>
          <w:szCs w:val="26"/>
        </w:rPr>
      </w:pPr>
      <w:r w:rsidRPr="007376B7">
        <w:rPr>
          <w:szCs w:val="26"/>
        </w:rPr>
        <w:t xml:space="preserve">Os valores dos finais de semana ou feriados serão iguais ao valor do Dia Útil </w:t>
      </w:r>
      <w:r>
        <w:rPr>
          <w:szCs w:val="26"/>
        </w:rPr>
        <w:t xml:space="preserve">(conforme abaixo definido) </w:t>
      </w:r>
      <w:r w:rsidRPr="007376B7">
        <w:rPr>
          <w:szCs w:val="26"/>
        </w:rPr>
        <w:t>subsequente.</w:t>
      </w:r>
    </w:p>
    <w:p w14:paraId="71359ADB" w14:textId="77777777" w:rsidR="00C136B4" w:rsidRDefault="00C136B4" w:rsidP="00C136B4">
      <w:pPr>
        <w:ind w:left="1418"/>
        <w:rPr>
          <w:szCs w:val="26"/>
        </w:rPr>
      </w:pPr>
      <w:r w:rsidRPr="007376B7">
        <w:rPr>
          <w:szCs w:val="26"/>
        </w:rPr>
        <w:t>O número-índice do IPCA deverá ser utilizado considerando idêntico número de casas decimais ao divulgado pelo órgão responsável por seu cálculo; e</w:t>
      </w:r>
    </w:p>
    <w:p w14:paraId="42131FBA" w14:textId="6E8CBD82" w:rsidR="00512463" w:rsidRPr="00DF6314" w:rsidRDefault="00512463" w:rsidP="001F0F79">
      <w:pPr>
        <w:numPr>
          <w:ilvl w:val="2"/>
          <w:numId w:val="32"/>
        </w:numPr>
        <w:rPr>
          <w:szCs w:val="26"/>
        </w:rPr>
      </w:pPr>
      <w:r w:rsidRPr="006467CB">
        <w:rPr>
          <w:i/>
          <w:szCs w:val="26"/>
        </w:rPr>
        <w:t xml:space="preserve">juros remuneratórios Debêntures </w:t>
      </w:r>
      <w:r>
        <w:rPr>
          <w:i/>
          <w:szCs w:val="26"/>
        </w:rPr>
        <w:t>Segunda</w:t>
      </w:r>
      <w:r w:rsidRPr="006467CB">
        <w:rPr>
          <w:i/>
          <w:szCs w:val="26"/>
        </w:rPr>
        <w:t xml:space="preserve"> Série</w:t>
      </w:r>
      <w:r w:rsidRPr="006467CB">
        <w:rPr>
          <w:szCs w:val="26"/>
        </w:rPr>
        <w:t>: sobre o Valor Nominal Unitário Atualizado das Debêntures</w:t>
      </w:r>
      <w:r w:rsidR="00700999">
        <w:rPr>
          <w:szCs w:val="26"/>
        </w:rPr>
        <w:t xml:space="preserve"> Segunda Série</w:t>
      </w:r>
      <w:r w:rsidRPr="006467CB">
        <w:rPr>
          <w:szCs w:val="26"/>
        </w:rPr>
        <w:t xml:space="preserve">, incidirão juros remuneratórios prefixados equivalentes a determinado percentual ao ano, a ser apurado em Procedimento de </w:t>
      </w:r>
      <w:r w:rsidRPr="006467CB">
        <w:rPr>
          <w:i/>
          <w:szCs w:val="26"/>
        </w:rPr>
        <w:t>Bookbuilding</w:t>
      </w:r>
      <w:r w:rsidRPr="006467CB">
        <w:rPr>
          <w:szCs w:val="26"/>
        </w:rPr>
        <w:t xml:space="preserve"> e, em todo caso, limitado à </w:t>
      </w:r>
      <w:bookmarkStart w:id="93" w:name="_Hlk4684452"/>
      <w:r w:rsidRPr="006467CB">
        <w:rPr>
          <w:szCs w:val="26"/>
        </w:rPr>
        <w:t>maior taxa entre</w:t>
      </w:r>
      <w:r w:rsidRPr="00B264ED">
        <w:rPr>
          <w:szCs w:val="26"/>
        </w:rPr>
        <w:t>: (a) 4,3783% (quatro inteiros e três mil setecentos e oitenta e três décimos de milésimo por cento) ao ano; ou (b) 0,20% (vinte centésimos por cento) ao ano, base 252 (duzentos e cinquenta e dois) dias úteis, acrescidos exponencialmente à taxa interna de retorno do Tesouro IPCA+ com Juros Semestrais 2028</w:t>
      </w:r>
      <w:bookmarkEnd w:id="93"/>
      <w:r w:rsidRPr="00305C09">
        <w:rPr>
          <w:szCs w:val="26"/>
        </w:rPr>
        <w:t xml:space="preserve">, </w:t>
      </w:r>
      <w:r>
        <w:rPr>
          <w:szCs w:val="26"/>
        </w:rPr>
        <w:t xml:space="preserve">em qualquer dos casos, calculados de forma exponencial e cumulativa </w:t>
      </w:r>
      <w:r w:rsidRPr="00DE07AF">
        <w:rPr>
          <w:i/>
          <w:szCs w:val="26"/>
        </w:rPr>
        <w:t>pro rata temporis</w:t>
      </w:r>
      <w:r>
        <w:rPr>
          <w:szCs w:val="26"/>
        </w:rPr>
        <w:t xml:space="preserve"> por Dias Úteis decorridos, </w:t>
      </w:r>
      <w:r w:rsidRPr="00305C09">
        <w:rPr>
          <w:szCs w:val="26"/>
        </w:rPr>
        <w:t>base 252 (duzentos e cinquenta e dois) Dias Úteis,</w:t>
      </w:r>
      <w:r w:rsidRPr="00DE07AF">
        <w:rPr>
          <w:szCs w:val="26"/>
        </w:rPr>
        <w:t xml:space="preserve"> </w:t>
      </w:r>
      <w:r w:rsidRPr="00077C2E">
        <w:rPr>
          <w:szCs w:val="26"/>
        </w:rPr>
        <w:t>desde a Primeira Data de Integralização</w:t>
      </w:r>
      <w:r w:rsidR="00700999">
        <w:rPr>
          <w:szCs w:val="26"/>
        </w:rPr>
        <w:t xml:space="preserve"> das Debêntures Segunda Série</w:t>
      </w:r>
      <w:r w:rsidRPr="00077C2E">
        <w:rPr>
          <w:szCs w:val="26"/>
        </w:rPr>
        <w:t xml:space="preserve"> ou a data de pagamento de juros imediatamente anterior, conforme o caso, até a data do efetivo pagamento</w:t>
      </w:r>
      <w:r>
        <w:rPr>
          <w:szCs w:val="26"/>
        </w:rPr>
        <w:t xml:space="preserve">, </w:t>
      </w:r>
      <w:r w:rsidRPr="00305C09">
        <w:rPr>
          <w:szCs w:val="26"/>
        </w:rPr>
        <w:t xml:space="preserve">a ser apurada </w:t>
      </w:r>
      <w:r w:rsidR="002F3A02">
        <w:rPr>
          <w:szCs w:val="26"/>
        </w:rPr>
        <w:t>com base na</w:t>
      </w:r>
      <w:r>
        <w:rPr>
          <w:szCs w:val="26"/>
        </w:rPr>
        <w:t xml:space="preserve"> </w:t>
      </w:r>
      <w:r w:rsidR="002F3A02">
        <w:rPr>
          <w:szCs w:val="26"/>
        </w:rPr>
        <w:t xml:space="preserve">cotação </w:t>
      </w:r>
      <w:r>
        <w:rPr>
          <w:szCs w:val="26"/>
        </w:rPr>
        <w:t xml:space="preserve">divulgada pela ANBIMA no dia </w:t>
      </w:r>
      <w:r w:rsidR="002F3A02">
        <w:rPr>
          <w:szCs w:val="26"/>
        </w:rPr>
        <w:t>da</w:t>
      </w:r>
      <w:r w:rsidRPr="00305C09">
        <w:rPr>
          <w:szCs w:val="26"/>
        </w:rPr>
        <w:t xml:space="preserve"> realização do Procedimento de </w:t>
      </w:r>
      <w:r w:rsidRPr="00305C09">
        <w:rPr>
          <w:i/>
          <w:szCs w:val="26"/>
        </w:rPr>
        <w:t>Bookbuilding</w:t>
      </w:r>
      <w:r>
        <w:rPr>
          <w:szCs w:val="26"/>
        </w:rPr>
        <w:t xml:space="preserve"> apenas para determinação do volume de Debêntures</w:t>
      </w:r>
      <w:r w:rsidR="00700999">
        <w:rPr>
          <w:szCs w:val="26"/>
        </w:rPr>
        <w:t xml:space="preserve"> Segunda Série</w:t>
      </w:r>
      <w:r w:rsidRPr="00305C09">
        <w:rPr>
          <w:szCs w:val="26"/>
        </w:rPr>
        <w:t>,</w:t>
      </w:r>
      <w:r w:rsidRPr="00305C09">
        <w:rPr>
          <w:i/>
          <w:szCs w:val="26"/>
        </w:rPr>
        <w:t xml:space="preserve"> </w:t>
      </w:r>
      <w:r w:rsidRPr="00305C09">
        <w:rPr>
          <w:szCs w:val="26"/>
        </w:rPr>
        <w:t xml:space="preserve">conforme as taxas indicativas divulgadas pela ANBIMA em sua página na internet (http://www.anbima.com.br) </w:t>
      </w:r>
      <w:r w:rsidRPr="00C72643">
        <w:rPr>
          <w:szCs w:val="26"/>
        </w:rPr>
        <w:t>("</w:t>
      </w:r>
      <w:r w:rsidRPr="006467CB">
        <w:rPr>
          <w:szCs w:val="26"/>
          <w:u w:val="single"/>
        </w:rPr>
        <w:t xml:space="preserve">Juros Remuneratórios </w:t>
      </w:r>
      <w:r>
        <w:rPr>
          <w:szCs w:val="26"/>
          <w:u w:val="single"/>
        </w:rPr>
        <w:t>Segunda Série</w:t>
      </w:r>
      <w:r>
        <w:rPr>
          <w:szCs w:val="26"/>
        </w:rPr>
        <w:t>")</w:t>
      </w:r>
      <w:r w:rsidRPr="00C72643">
        <w:rPr>
          <w:szCs w:val="26"/>
        </w:rPr>
        <w:t xml:space="preserve">. Sem prejuízo dos pagamentos em decorrência de </w:t>
      </w:r>
      <w:r w:rsidRPr="00775F57">
        <w:rPr>
          <w:szCs w:val="26"/>
        </w:rPr>
        <w:t>resgate antecipado das Debêntures</w:t>
      </w:r>
      <w:r w:rsidR="00700999">
        <w:rPr>
          <w:szCs w:val="26"/>
        </w:rPr>
        <w:t xml:space="preserve"> Segunda Série</w:t>
      </w:r>
      <w:r w:rsidR="00FE2B1F">
        <w:rPr>
          <w:szCs w:val="26"/>
        </w:rPr>
        <w:t>, oferta de resgate</w:t>
      </w:r>
      <w:r w:rsidRPr="00775F57">
        <w:rPr>
          <w:szCs w:val="26"/>
        </w:rPr>
        <w:t xml:space="preserve"> </w:t>
      </w:r>
      <w:r>
        <w:rPr>
          <w:szCs w:val="26"/>
        </w:rPr>
        <w:t xml:space="preserve">ou de </w:t>
      </w:r>
      <w:r w:rsidRPr="00C72643">
        <w:rPr>
          <w:szCs w:val="26"/>
        </w:rPr>
        <w:t xml:space="preserve">vencimento antecipado das obrigações decorrentes das Debêntures, nos termos previstos nesta Escritura de Emissão, </w:t>
      </w:r>
      <w:r>
        <w:rPr>
          <w:szCs w:val="26"/>
        </w:rPr>
        <w:t>os Juros Remuneratórios Segunda Série serão pagos</w:t>
      </w:r>
      <w:r w:rsidRPr="00C72643">
        <w:rPr>
          <w:szCs w:val="26"/>
        </w:rPr>
        <w:t xml:space="preserve"> </w:t>
      </w:r>
      <w:bookmarkStart w:id="94" w:name="_Hlk4684271"/>
      <w:r>
        <w:rPr>
          <w:szCs w:val="26"/>
        </w:rPr>
        <w:t xml:space="preserve">semestralmente </w:t>
      </w:r>
      <w:r w:rsidRPr="009B2CFD">
        <w:rPr>
          <w:szCs w:val="26"/>
        </w:rPr>
        <w:t>a partir da Data de Emissão</w:t>
      </w:r>
      <w:r>
        <w:rPr>
          <w:szCs w:val="26"/>
        </w:rPr>
        <w:t xml:space="preserve">, </w:t>
      </w:r>
      <w:r w:rsidRPr="009B2CFD">
        <w:rPr>
          <w:szCs w:val="26"/>
        </w:rPr>
        <w:t xml:space="preserve">sendo o primeiro pagamento devido em </w:t>
      </w:r>
      <w:r w:rsidR="002F3A02">
        <w:rPr>
          <w:szCs w:val="26"/>
        </w:rPr>
        <w:t xml:space="preserve">15 de outubro </w:t>
      </w:r>
      <w:r w:rsidRPr="009B2CFD">
        <w:rPr>
          <w:szCs w:val="26"/>
        </w:rPr>
        <w:t xml:space="preserve">de 2019 e os demais pagamentos devidos todo dia </w:t>
      </w:r>
      <w:r w:rsidR="002F3A02">
        <w:rPr>
          <w:szCs w:val="26"/>
        </w:rPr>
        <w:t>15</w:t>
      </w:r>
      <w:r w:rsidR="002F3A02" w:rsidRPr="009B2CFD">
        <w:rPr>
          <w:szCs w:val="26"/>
        </w:rPr>
        <w:t xml:space="preserve"> </w:t>
      </w:r>
      <w:r w:rsidRPr="009B2CFD">
        <w:rPr>
          <w:szCs w:val="26"/>
        </w:rPr>
        <w:t xml:space="preserve">dos meses de </w:t>
      </w:r>
      <w:r w:rsidR="002F3A02">
        <w:rPr>
          <w:szCs w:val="26"/>
        </w:rPr>
        <w:t xml:space="preserve">abril </w:t>
      </w:r>
      <w:r w:rsidRPr="009B2CFD">
        <w:rPr>
          <w:szCs w:val="26"/>
        </w:rPr>
        <w:t xml:space="preserve">e </w:t>
      </w:r>
      <w:r w:rsidR="002F3A02">
        <w:rPr>
          <w:szCs w:val="26"/>
        </w:rPr>
        <w:t xml:space="preserve">outubro </w:t>
      </w:r>
      <w:r w:rsidRPr="009B2CFD">
        <w:rPr>
          <w:szCs w:val="26"/>
        </w:rPr>
        <w:t>de cada ano, até a Data de Vencimento</w:t>
      </w:r>
      <w:r>
        <w:rPr>
          <w:szCs w:val="26"/>
        </w:rPr>
        <w:t xml:space="preserve"> </w:t>
      </w:r>
      <w:r w:rsidR="00975678">
        <w:rPr>
          <w:szCs w:val="26"/>
        </w:rPr>
        <w:t>Segunda</w:t>
      </w:r>
      <w:r>
        <w:rPr>
          <w:szCs w:val="26"/>
        </w:rPr>
        <w:t xml:space="preserve"> Série</w:t>
      </w:r>
      <w:bookmarkEnd w:id="94"/>
      <w:r w:rsidR="00D34B95">
        <w:rPr>
          <w:szCs w:val="26"/>
        </w:rPr>
        <w:t xml:space="preserve"> ("</w:t>
      </w:r>
      <w:r w:rsidR="00D34B95" w:rsidRPr="003A1415">
        <w:rPr>
          <w:szCs w:val="26"/>
          <w:u w:val="single"/>
        </w:rPr>
        <w:t xml:space="preserve">Datas de Pagamento dos Juros Remuneratórios </w:t>
      </w:r>
      <w:r w:rsidR="00D34B95">
        <w:rPr>
          <w:szCs w:val="26"/>
          <w:u w:val="single"/>
        </w:rPr>
        <w:t>Segunda</w:t>
      </w:r>
      <w:r w:rsidR="00D34B95" w:rsidRPr="003A1415">
        <w:rPr>
          <w:szCs w:val="26"/>
          <w:u w:val="single"/>
        </w:rPr>
        <w:t xml:space="preserve"> Série</w:t>
      </w:r>
      <w:r w:rsidR="00D34B95">
        <w:rPr>
          <w:szCs w:val="26"/>
        </w:rPr>
        <w:t>")</w:t>
      </w:r>
      <w:r w:rsidRPr="00C72643">
        <w:rPr>
          <w:szCs w:val="26"/>
        </w:rPr>
        <w:t xml:space="preserve">. Os </w:t>
      </w:r>
      <w:r w:rsidRPr="00C474FE">
        <w:rPr>
          <w:szCs w:val="26"/>
        </w:rPr>
        <w:t>Juros</w:t>
      </w:r>
      <w:r w:rsidRPr="00C72643">
        <w:rPr>
          <w:szCs w:val="26"/>
        </w:rPr>
        <w:t xml:space="preserve"> </w:t>
      </w:r>
      <w:r>
        <w:rPr>
          <w:szCs w:val="26"/>
        </w:rPr>
        <w:t xml:space="preserve">Remuneratórios </w:t>
      </w:r>
      <w:r w:rsidR="00975678">
        <w:rPr>
          <w:szCs w:val="26"/>
        </w:rPr>
        <w:t xml:space="preserve">Segunda Série </w:t>
      </w:r>
      <w:r w:rsidRPr="00C72643">
        <w:rPr>
          <w:szCs w:val="26"/>
        </w:rPr>
        <w:t xml:space="preserve">serão calculados de acordo com a seguinte fórmula: </w:t>
      </w:r>
    </w:p>
    <w:p w14:paraId="72B4ED92" w14:textId="77777777" w:rsidR="00512463" w:rsidRPr="00DF6314" w:rsidRDefault="00512463" w:rsidP="00512463">
      <w:pPr>
        <w:ind w:left="1418"/>
        <w:jc w:val="center"/>
        <w:rPr>
          <w:szCs w:val="26"/>
        </w:rPr>
      </w:pPr>
      <w:r w:rsidRPr="00DF6314">
        <w:rPr>
          <w:szCs w:val="26"/>
        </w:rPr>
        <w:t xml:space="preserve">J = VNa x </w:t>
      </w:r>
      <w:r>
        <w:rPr>
          <w:szCs w:val="26"/>
        </w:rPr>
        <w:t>(</w:t>
      </w:r>
      <w:r w:rsidRPr="00DF6314">
        <w:rPr>
          <w:szCs w:val="26"/>
        </w:rPr>
        <w:t xml:space="preserve">FatorJuros </w:t>
      </w:r>
      <w:r>
        <w:rPr>
          <w:szCs w:val="26"/>
        </w:rPr>
        <w:t>–</w:t>
      </w:r>
      <w:r w:rsidRPr="00DF6314">
        <w:rPr>
          <w:szCs w:val="26"/>
        </w:rPr>
        <w:t xml:space="preserve"> 1</w:t>
      </w:r>
      <w:r>
        <w:rPr>
          <w:szCs w:val="26"/>
        </w:rPr>
        <w:t>)</w:t>
      </w:r>
    </w:p>
    <w:p w14:paraId="220AF36D" w14:textId="77777777" w:rsidR="00512463" w:rsidRPr="00DF6314" w:rsidRDefault="00512463" w:rsidP="00512463">
      <w:pPr>
        <w:ind w:left="1418"/>
        <w:rPr>
          <w:szCs w:val="26"/>
        </w:rPr>
      </w:pPr>
      <w:r w:rsidRPr="00DF6314">
        <w:rPr>
          <w:szCs w:val="26"/>
        </w:rPr>
        <w:t>Sendo que:</w:t>
      </w:r>
    </w:p>
    <w:p w14:paraId="192959F7" w14:textId="220CEBA4" w:rsidR="00512463" w:rsidRPr="007645A7" w:rsidRDefault="00512463" w:rsidP="00512463">
      <w:pPr>
        <w:ind w:left="1418"/>
        <w:rPr>
          <w:szCs w:val="26"/>
        </w:rPr>
      </w:pPr>
      <w:r w:rsidRPr="007645A7">
        <w:rPr>
          <w:szCs w:val="26"/>
        </w:rPr>
        <w:t>J = valor unitário dos Juros</w:t>
      </w:r>
      <w:r>
        <w:rPr>
          <w:szCs w:val="26"/>
        </w:rPr>
        <w:t xml:space="preserve"> Remuneratórios</w:t>
      </w:r>
      <w:r w:rsidRPr="007645A7">
        <w:rPr>
          <w:szCs w:val="26"/>
        </w:rPr>
        <w:t xml:space="preserve"> </w:t>
      </w:r>
      <w:r w:rsidR="00975678">
        <w:rPr>
          <w:szCs w:val="26"/>
        </w:rPr>
        <w:t xml:space="preserve">Segunda </w:t>
      </w:r>
      <w:r>
        <w:rPr>
          <w:szCs w:val="26"/>
        </w:rPr>
        <w:t xml:space="preserve">Série </w:t>
      </w:r>
      <w:r w:rsidRPr="007645A7">
        <w:rPr>
          <w:szCs w:val="26"/>
        </w:rPr>
        <w:t>devidos</w:t>
      </w:r>
      <w:r>
        <w:rPr>
          <w:szCs w:val="26"/>
        </w:rPr>
        <w:t xml:space="preserve"> no final do Período de Capitalização</w:t>
      </w:r>
      <w:r w:rsidRPr="007645A7">
        <w:rPr>
          <w:szCs w:val="26"/>
        </w:rPr>
        <w:t>, calculado com 8 (oito) casas decimais, sem arredondamento;</w:t>
      </w:r>
    </w:p>
    <w:p w14:paraId="626D2980" w14:textId="6E790AED" w:rsidR="00512463" w:rsidRPr="007645A7" w:rsidRDefault="00512463" w:rsidP="00512463">
      <w:pPr>
        <w:ind w:left="1418"/>
        <w:rPr>
          <w:szCs w:val="26"/>
        </w:rPr>
      </w:pPr>
      <w:r w:rsidRPr="007645A7">
        <w:rPr>
          <w:szCs w:val="26"/>
        </w:rPr>
        <w:t xml:space="preserve">VNa = Valor Nominal </w:t>
      </w:r>
      <w:r>
        <w:rPr>
          <w:szCs w:val="26"/>
        </w:rPr>
        <w:t>Unitário Atualizado</w:t>
      </w:r>
      <w:r w:rsidRPr="007645A7">
        <w:rPr>
          <w:szCs w:val="26"/>
        </w:rPr>
        <w:t xml:space="preserve"> das Debêntures</w:t>
      </w:r>
      <w:r w:rsidR="00F91D70">
        <w:rPr>
          <w:szCs w:val="26"/>
        </w:rPr>
        <w:t xml:space="preserve"> Segunda Série</w:t>
      </w:r>
      <w:r w:rsidRPr="007645A7">
        <w:rPr>
          <w:szCs w:val="26"/>
        </w:rPr>
        <w:t>, calculado com 8 (oito) casas decimais, sem arredondamento;</w:t>
      </w:r>
    </w:p>
    <w:p w14:paraId="10DE0C5D" w14:textId="77777777" w:rsidR="00512463" w:rsidRPr="00DF6314" w:rsidRDefault="00512463" w:rsidP="00512463">
      <w:pPr>
        <w:ind w:left="1418"/>
        <w:rPr>
          <w:szCs w:val="26"/>
        </w:rPr>
      </w:pPr>
      <w:r w:rsidRPr="007645A7">
        <w:rPr>
          <w:szCs w:val="26"/>
        </w:rPr>
        <w:t>FatorJuros = fator de juros fixos calculado com 9 (nove) casas decimais, com arredondamento, apurado da seguinte forma:</w:t>
      </w:r>
    </w:p>
    <w:p w14:paraId="318CFEBD" w14:textId="77777777" w:rsidR="00512463" w:rsidRPr="00DF6314" w:rsidRDefault="00512463" w:rsidP="00512463">
      <w:pPr>
        <w:ind w:left="1418"/>
        <w:jc w:val="center"/>
        <w:rPr>
          <w:szCs w:val="26"/>
        </w:rPr>
      </w:pPr>
      <w:r w:rsidRPr="007645A7">
        <w:rPr>
          <w:position w:val="-46"/>
          <w:szCs w:val="26"/>
        </w:rPr>
        <w:object w:dxaOrig="2980" w:dyaOrig="1040" w14:anchorId="0F44162B">
          <v:shape id="_x0000_i1030" type="#_x0000_t75" style="width:163.3pt;height:59.15pt" o:ole="" fillcolor="window">
            <v:imagedata r:id="rId17" o:title=""/>
          </v:shape>
          <o:OLEObject Type="Embed" ProgID="Equation.3" ShapeID="_x0000_i1030" DrawAspect="Content" ObjectID="_1615743204" r:id="rId21"/>
        </w:object>
      </w:r>
    </w:p>
    <w:p w14:paraId="09155FEC" w14:textId="77777777" w:rsidR="00512463" w:rsidRPr="00DF6314" w:rsidRDefault="00512463" w:rsidP="00512463">
      <w:pPr>
        <w:ind w:left="1418"/>
        <w:rPr>
          <w:szCs w:val="26"/>
        </w:rPr>
      </w:pPr>
      <w:r w:rsidRPr="00DF6314">
        <w:rPr>
          <w:szCs w:val="26"/>
        </w:rPr>
        <w:t>Sendo que:</w:t>
      </w:r>
    </w:p>
    <w:p w14:paraId="140D8A3F" w14:textId="77777777" w:rsidR="00512463" w:rsidRPr="00DF6314" w:rsidRDefault="00512463" w:rsidP="00512463">
      <w:pPr>
        <w:ind w:left="1418"/>
        <w:rPr>
          <w:szCs w:val="26"/>
        </w:rPr>
      </w:pPr>
      <w:r w:rsidRPr="00DF6314">
        <w:rPr>
          <w:szCs w:val="26"/>
        </w:rPr>
        <w:t xml:space="preserve">taxa = </w:t>
      </w:r>
      <w:r w:rsidRPr="00077C2E">
        <w:rPr>
          <w:szCs w:val="26"/>
        </w:rPr>
        <w:t xml:space="preserve">taxa de juros fixa, não expressa em percentual, conforme definida no Procedimento de </w:t>
      </w:r>
      <w:r w:rsidRPr="00077C2E">
        <w:rPr>
          <w:i/>
          <w:szCs w:val="26"/>
        </w:rPr>
        <w:t>Bookbuilding</w:t>
      </w:r>
      <w:r w:rsidRPr="00077C2E">
        <w:rPr>
          <w:szCs w:val="26"/>
        </w:rPr>
        <w:t>, informada com 4 (quatro) casas decimais</w:t>
      </w:r>
      <w:r w:rsidRPr="00DF6314">
        <w:rPr>
          <w:szCs w:val="26"/>
        </w:rPr>
        <w:t>; e</w:t>
      </w:r>
    </w:p>
    <w:p w14:paraId="35726307" w14:textId="290DD539" w:rsidR="00512463" w:rsidRDefault="00512463" w:rsidP="00512463">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F91D70">
        <w:rPr>
          <w:szCs w:val="26"/>
        </w:rPr>
        <w:t xml:space="preserve"> das Debêntures Segunda Série</w:t>
      </w:r>
      <w:r w:rsidRPr="007645A7">
        <w:rPr>
          <w:szCs w:val="26"/>
        </w:rPr>
        <w:t xml:space="preserve"> ou a data de pagamento de Juros </w:t>
      </w:r>
      <w:r>
        <w:rPr>
          <w:szCs w:val="26"/>
        </w:rPr>
        <w:t xml:space="preserve">Remuneratórios </w:t>
      </w:r>
      <w:r w:rsidR="00975678">
        <w:rPr>
          <w:szCs w:val="26"/>
        </w:rPr>
        <w:t xml:space="preserve">Segunda </w:t>
      </w:r>
      <w:r>
        <w:rPr>
          <w:szCs w:val="26"/>
        </w:rPr>
        <w:t xml:space="preserve">Série </w:t>
      </w:r>
      <w:r w:rsidRPr="007645A7">
        <w:rPr>
          <w:szCs w:val="26"/>
        </w:rPr>
        <w:t>imediatamente anterior, conforme o caso, e a data de cálculo, sendo "DP" um número inteiro.</w:t>
      </w:r>
    </w:p>
    <w:p w14:paraId="3C6EF8E0" w14:textId="2096D24F" w:rsidR="00F91D70" w:rsidRDefault="00496EB7" w:rsidP="002D7D34">
      <w:pPr>
        <w:pStyle w:val="PargrafodaLista"/>
        <w:numPr>
          <w:ilvl w:val="2"/>
          <w:numId w:val="27"/>
        </w:numPr>
        <w:rPr>
          <w:szCs w:val="26"/>
        </w:rPr>
      </w:pPr>
      <w:bookmarkStart w:id="95" w:name="_Ref4007731"/>
      <w:r>
        <w:rPr>
          <w:i/>
          <w:szCs w:val="26"/>
        </w:rPr>
        <w:t>Remuneração da Terceira Série</w:t>
      </w:r>
      <w:r>
        <w:rPr>
          <w:szCs w:val="26"/>
        </w:rPr>
        <w:t>. A remuneração das Debêntures Terceira Série será a seguinte:</w:t>
      </w:r>
      <w:bookmarkEnd w:id="95"/>
    </w:p>
    <w:p w14:paraId="54128E3C" w14:textId="6AA57E13" w:rsidR="00496EB7" w:rsidRDefault="00271753" w:rsidP="002D7D34">
      <w:pPr>
        <w:pStyle w:val="PargrafodaLista"/>
        <w:numPr>
          <w:ilvl w:val="2"/>
          <w:numId w:val="29"/>
        </w:numPr>
        <w:contextualSpacing w:val="0"/>
        <w:rPr>
          <w:szCs w:val="26"/>
        </w:rPr>
      </w:pPr>
      <w:r w:rsidRPr="00271753">
        <w:rPr>
          <w:i/>
          <w:szCs w:val="26"/>
        </w:rPr>
        <w:t>atualização monetária Debêntures Terceira Série</w:t>
      </w:r>
      <w:r w:rsidRPr="00271753">
        <w:rPr>
          <w:szCs w:val="26"/>
        </w:rPr>
        <w:t>: o Valor Nominal Unitário das Debêntures Terceira Série não ser</w:t>
      </w:r>
      <w:r>
        <w:rPr>
          <w:szCs w:val="26"/>
        </w:rPr>
        <w:t>á</w:t>
      </w:r>
      <w:r w:rsidRPr="00271753">
        <w:rPr>
          <w:szCs w:val="26"/>
        </w:rPr>
        <w:t xml:space="preserve"> atualizado monetariamente</w:t>
      </w:r>
      <w:r>
        <w:rPr>
          <w:szCs w:val="26"/>
        </w:rPr>
        <w:t>.</w:t>
      </w:r>
    </w:p>
    <w:p w14:paraId="49323536" w14:textId="09DB290A" w:rsidR="00975678" w:rsidRPr="008A7F23" w:rsidRDefault="00975678" w:rsidP="002D7D34">
      <w:pPr>
        <w:pStyle w:val="PargrafodaLista"/>
        <w:numPr>
          <w:ilvl w:val="2"/>
          <w:numId w:val="29"/>
        </w:numPr>
        <w:contextualSpacing w:val="0"/>
        <w:rPr>
          <w:szCs w:val="26"/>
          <w:lang w:val="x-none"/>
        </w:rPr>
      </w:pPr>
      <w:r w:rsidRPr="00E700E7">
        <w:rPr>
          <w:i/>
          <w:szCs w:val="26"/>
        </w:rPr>
        <w:t>juros</w:t>
      </w:r>
      <w:r w:rsidRPr="006467CB">
        <w:rPr>
          <w:i/>
          <w:szCs w:val="26"/>
        </w:rPr>
        <w:t xml:space="preserve"> remuneratórios Debêntures </w:t>
      </w:r>
      <w:r>
        <w:rPr>
          <w:i/>
          <w:szCs w:val="26"/>
        </w:rPr>
        <w:t>Terceira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Pr>
          <w:szCs w:val="26"/>
        </w:rPr>
        <w:t xml:space="preserve">Terceira Série </w:t>
      </w:r>
      <w:r w:rsidRPr="007124BC">
        <w:rPr>
          <w:szCs w:val="26"/>
        </w:rPr>
        <w:t xml:space="preserve">incidirão juros remuneratórios correspondentes à </w:t>
      </w:r>
      <w:bookmarkStart w:id="96" w:name="_Hlk4684422"/>
      <w:r>
        <w:rPr>
          <w:szCs w:val="26"/>
        </w:rPr>
        <w:t>107,25</w:t>
      </w:r>
      <w:r w:rsidRPr="007124BC">
        <w:rPr>
          <w:szCs w:val="26"/>
        </w:rPr>
        <w:t xml:space="preserve">% (cento e </w:t>
      </w:r>
      <w:r>
        <w:rPr>
          <w:szCs w:val="26"/>
        </w:rPr>
        <w:t xml:space="preserve">sete inteiros </w:t>
      </w:r>
      <w:r w:rsidRPr="007124BC">
        <w:rPr>
          <w:szCs w:val="26"/>
        </w:rPr>
        <w:t xml:space="preserve">e </w:t>
      </w:r>
      <w:r>
        <w:rPr>
          <w:szCs w:val="26"/>
        </w:rPr>
        <w:t xml:space="preserve">vinte e cinco </w:t>
      </w:r>
      <w:r w:rsidRPr="007124BC">
        <w:rPr>
          <w:szCs w:val="26"/>
        </w:rPr>
        <w:t>centésimos por cento)</w:t>
      </w:r>
      <w:ins w:id="97" w:author="Renan Valverde Granja | Machado Meyer Advogados" w:date="2019-04-02T20:33:00Z">
        <w:r w:rsidR="000A12F6">
          <w:rPr>
            <w:szCs w:val="26"/>
          </w:rPr>
          <w:t xml:space="preserve"> da variação acumulada</w:t>
        </w:r>
      </w:ins>
      <w:r w:rsidRPr="007124BC">
        <w:rPr>
          <w:szCs w:val="26"/>
        </w:rPr>
        <w:t xml:space="preserve"> das </w:t>
      </w:r>
      <w:bookmarkEnd w:id="96"/>
      <w:r w:rsidRPr="007124BC">
        <w:rPr>
          <w:szCs w:val="26"/>
        </w:rPr>
        <w:t xml:space="preserve">taxas médias diárias do DI – Depósito Interfinanceiro de um dia, </w:t>
      </w:r>
      <w:r w:rsidRPr="007124BC">
        <w:rPr>
          <w:i/>
          <w:szCs w:val="26"/>
        </w:rPr>
        <w:t>over extra grupo</w:t>
      </w:r>
      <w:r w:rsidRPr="007124BC">
        <w:rPr>
          <w:szCs w:val="26"/>
        </w:rPr>
        <w:t>, expressas na forma percentual ao ano, base 252 (duzentos e cinquenta e dois) dias úteis, calculadas e divulgadas diariamente pela B3, no informativo diário disponível em sua página na Internet (</w:t>
      </w:r>
      <w:r w:rsidRPr="00906ABD">
        <w:rPr>
          <w:szCs w:val="26"/>
        </w:rPr>
        <w:t>www.</w:t>
      </w:r>
      <w:r>
        <w:rPr>
          <w:szCs w:val="26"/>
        </w:rPr>
        <w:t>b3</w:t>
      </w:r>
      <w:r w:rsidRPr="00906ABD">
        <w:rPr>
          <w:szCs w:val="26"/>
        </w:rPr>
        <w:t>.com.br</w:t>
      </w:r>
      <w:r w:rsidRPr="007124BC">
        <w:rPr>
          <w:szCs w:val="26"/>
        </w:rPr>
        <w:t>) ("</w:t>
      </w:r>
      <w:r w:rsidRPr="007124BC">
        <w:rPr>
          <w:szCs w:val="26"/>
          <w:u w:val="single"/>
        </w:rPr>
        <w:t xml:space="preserve">Taxa DI </w:t>
      </w:r>
      <w:r w:rsidRPr="007124BC">
        <w:rPr>
          <w:i/>
          <w:szCs w:val="26"/>
          <w:u w:val="single"/>
        </w:rPr>
        <w:t>Over</w:t>
      </w:r>
      <w:r w:rsidRPr="007124BC">
        <w:rPr>
          <w:szCs w:val="26"/>
        </w:rPr>
        <w:t>" e "</w:t>
      </w:r>
      <w:r w:rsidRPr="007124BC">
        <w:rPr>
          <w:szCs w:val="26"/>
          <w:u w:val="single"/>
        </w:rPr>
        <w:t>Juros Remuneratórios</w:t>
      </w:r>
      <w:r>
        <w:rPr>
          <w:szCs w:val="26"/>
          <w:u w:val="single"/>
        </w:rPr>
        <w:t xml:space="preserve"> Terceira Série</w:t>
      </w:r>
      <w:r w:rsidRPr="007124BC">
        <w:rPr>
          <w:szCs w:val="26"/>
        </w:rPr>
        <w:t xml:space="preserve">", respectivamente). Os Juros Remuneratórios </w:t>
      </w:r>
      <w:r>
        <w:rPr>
          <w:szCs w:val="26"/>
        </w:rPr>
        <w:t xml:space="preserve">Terceira Série </w:t>
      </w:r>
      <w:r w:rsidRPr="007124BC">
        <w:rPr>
          <w:szCs w:val="26"/>
        </w:rPr>
        <w:t xml:space="preserve">serão calculados de forma exponencial e cumulativa </w:t>
      </w:r>
      <w:r w:rsidRPr="007124BC">
        <w:rPr>
          <w:i/>
          <w:szCs w:val="26"/>
        </w:rPr>
        <w:t>pro rata temporis</w:t>
      </w:r>
      <w:r w:rsidRPr="007124BC">
        <w:rPr>
          <w:szCs w:val="26"/>
        </w:rPr>
        <w:t xml:space="preserve"> por Dias Úteis decorridos, com base em um ano de 252 (duzentos e cinquenta e dois) dias úteis, incidentes sobre o Valor Nominal Unitário (ou o saldo do Valor Nominal Unitário das Debêntures, conforme o caso)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desde a primeira Data de Integralização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xml:space="preserve">, ou a </w:t>
      </w:r>
      <w:r w:rsidRPr="00646EB9">
        <w:rPr>
          <w:szCs w:val="26"/>
        </w:rPr>
        <w:t>Data de Pagamento dos Juros Remuneratórios</w:t>
      </w:r>
      <w:r w:rsidR="0005262D" w:rsidRPr="00026CF5">
        <w:rPr>
          <w:szCs w:val="26"/>
        </w:rPr>
        <w:t xml:space="preserve"> Terceira Série</w:t>
      </w:r>
      <w:r w:rsidRPr="00646EB9">
        <w:rPr>
          <w:szCs w:val="26"/>
        </w:rPr>
        <w:t xml:space="preserve"> (conforme definida abaixo)</w:t>
      </w:r>
      <w:r w:rsidR="0075670F">
        <w:rPr>
          <w:szCs w:val="26"/>
        </w:rPr>
        <w:t xml:space="preserve"> </w:t>
      </w:r>
      <w:r w:rsidRPr="007124BC">
        <w:rPr>
          <w:szCs w:val="26"/>
        </w:rPr>
        <w:t>imediatamente anterior, até a Data de Pagamento dos Juros Remuneratórios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sidR="00451F43">
        <w:rPr>
          <w:szCs w:val="26"/>
        </w:rPr>
        <w:t xml:space="preserve"> </w:t>
      </w:r>
      <w:r w:rsidR="00451F43" w:rsidRPr="00451F43">
        <w:rPr>
          <w:szCs w:val="26"/>
        </w:rPr>
        <w:t>Sem prejuízo dos pagamentos em decorrência de resgate antecipado das Debêntures</w:t>
      </w:r>
      <w:r w:rsidR="00092443">
        <w:rPr>
          <w:szCs w:val="26"/>
        </w:rPr>
        <w:t>, oferta de resgate</w:t>
      </w:r>
      <w:r w:rsidR="00451F43" w:rsidRPr="00451F43">
        <w:rPr>
          <w:szCs w:val="26"/>
        </w:rPr>
        <w:t xml:space="preserve"> ou de vencimento antecipado das obrigações decorrentes das Debêntures, nos termos previstos nesta Escritura de Emissão, os Juros Remuneratórios </w:t>
      </w:r>
      <w:r w:rsidR="00451F43">
        <w:rPr>
          <w:szCs w:val="26"/>
        </w:rPr>
        <w:t>Terceira</w:t>
      </w:r>
      <w:r w:rsidR="00451F43" w:rsidRPr="00451F43">
        <w:rPr>
          <w:szCs w:val="26"/>
        </w:rPr>
        <w:t xml:space="preserve"> Série serão pagos </w:t>
      </w:r>
      <w:bookmarkStart w:id="98" w:name="_Hlk4684298"/>
      <w:r w:rsidR="00451F43" w:rsidRPr="00451F43">
        <w:rPr>
          <w:szCs w:val="26"/>
        </w:rPr>
        <w:t xml:space="preserve">semestralmente a partir da Data de Emissão, sendo o primeiro pagamento devido em 15 de outubro de 2019 e os demais pagamentos devidos todo dia </w:t>
      </w:r>
      <w:r w:rsidR="00A02F23">
        <w:rPr>
          <w:szCs w:val="26"/>
        </w:rPr>
        <w:t>15 (quinze)</w:t>
      </w:r>
      <w:r w:rsidR="00A02F23" w:rsidRPr="00451F43">
        <w:rPr>
          <w:szCs w:val="26"/>
        </w:rPr>
        <w:t xml:space="preserve"> </w:t>
      </w:r>
      <w:r w:rsidR="00451F43" w:rsidRPr="00451F43">
        <w:rPr>
          <w:szCs w:val="26"/>
        </w:rPr>
        <w:t xml:space="preserve">dos meses de abril e outubro de cada ano, até a Data de Vencimento </w:t>
      </w:r>
      <w:r w:rsidR="00451F43">
        <w:rPr>
          <w:szCs w:val="26"/>
        </w:rPr>
        <w:t>Terceira</w:t>
      </w:r>
      <w:r w:rsidR="00451F43" w:rsidRPr="00451F43">
        <w:rPr>
          <w:szCs w:val="26"/>
        </w:rPr>
        <w:t xml:space="preserve"> Série</w:t>
      </w:r>
      <w:bookmarkEnd w:id="98"/>
      <w:r w:rsidR="00FC30C5">
        <w:rPr>
          <w:szCs w:val="26"/>
        </w:rPr>
        <w:t xml:space="preserve"> ("</w:t>
      </w:r>
      <w:r w:rsidR="00FC30C5" w:rsidRPr="00026CF5">
        <w:rPr>
          <w:szCs w:val="26"/>
          <w:u w:val="single"/>
        </w:rPr>
        <w:t>Data de Pagamento dos Juros Remuneratórios Terceira Série</w:t>
      </w:r>
      <w:r w:rsidR="00FC30C5" w:rsidRPr="00026CF5">
        <w:rPr>
          <w:szCs w:val="26"/>
        </w:rPr>
        <w:t>")</w:t>
      </w:r>
      <w:r w:rsidR="00451F43" w:rsidRPr="00451F43">
        <w:rPr>
          <w:szCs w:val="26"/>
        </w:rPr>
        <w:t>.</w:t>
      </w:r>
      <w:r w:rsidR="008A7F23">
        <w:rPr>
          <w:szCs w:val="26"/>
        </w:rPr>
        <w:t xml:space="preserve"> Os Juros Remuneratórios Terceira Série serão calculados pela seguinte fórmula:</w:t>
      </w:r>
    </w:p>
    <w:p w14:paraId="5BA6DC71" w14:textId="77777777" w:rsidR="008A7F23" w:rsidRDefault="008A7F23" w:rsidP="008A7F23">
      <w:pPr>
        <w:ind w:left="1418"/>
        <w:rPr>
          <w:szCs w:val="26"/>
          <w:lang w:val="x-none"/>
        </w:rPr>
      </w:pPr>
    </w:p>
    <w:p w14:paraId="2C2694CE" w14:textId="77777777" w:rsidR="008A7F23" w:rsidRDefault="008A7F23" w:rsidP="008A7F23">
      <w:pPr>
        <w:pStyle w:val="SCBFTtulo1"/>
        <w:keepNext w:val="0"/>
        <w:keepLines w:val="0"/>
        <w:widowControl w:val="0"/>
        <w:tabs>
          <w:tab w:val="clear" w:pos="2366"/>
        </w:tabs>
        <w:spacing w:after="160" w:line="240" w:lineRule="auto"/>
        <w:ind w:left="1418"/>
        <w:rPr>
          <w:b w:val="0"/>
          <w:sz w:val="26"/>
          <w:szCs w:val="26"/>
        </w:rPr>
      </w:pPr>
      <w:r w:rsidRPr="00F341EA">
        <w:rPr>
          <w:noProof/>
          <w:sz w:val="26"/>
          <w:szCs w:val="26"/>
          <w:lang w:val="pt-BR" w:eastAsia="pt-BR"/>
        </w:rPr>
        <w:drawing>
          <wp:inline distT="0" distB="0" distL="0" distR="0" wp14:anchorId="14C3CD3F" wp14:editId="36A5B7E3">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5F2760F3" w14:textId="77777777"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04BF3A60" w14:textId="3B37895D" w:rsidR="008A7F23" w:rsidRPr="007124BC" w:rsidRDefault="008A7F23" w:rsidP="008A7F23">
      <w:pPr>
        <w:widowControl w:val="0"/>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Terceira Série </w:t>
      </w:r>
      <w:r w:rsidRPr="007124BC">
        <w:rPr>
          <w:szCs w:val="26"/>
        </w:rPr>
        <w:t>devido ao final do Período de Capitalização (conforme definido abaixo), calculado com 8 (oito) casas decimais, sem arredondamento;</w:t>
      </w:r>
    </w:p>
    <w:p w14:paraId="372F1E29" w14:textId="42925703" w:rsidR="008A7F23" w:rsidRPr="007124BC" w:rsidRDefault="008A7F23" w:rsidP="008A7F23">
      <w:pPr>
        <w:widowControl w:val="0"/>
        <w:tabs>
          <w:tab w:val="left" w:pos="540"/>
        </w:tabs>
        <w:spacing w:after="160"/>
        <w:ind w:left="1418"/>
        <w:rPr>
          <w:szCs w:val="26"/>
        </w:rPr>
      </w:pPr>
      <w:r w:rsidRPr="007124BC">
        <w:rPr>
          <w:szCs w:val="26"/>
        </w:rPr>
        <w:t>VNe = Valor Nominal Unitário ou saldo do Valor Nominal Unitário das Debêntures</w:t>
      </w:r>
      <w:r w:rsidR="00FC30C5">
        <w:rPr>
          <w:szCs w:val="26"/>
        </w:rPr>
        <w:t xml:space="preserve"> Terceira Série </w:t>
      </w:r>
      <w:r w:rsidRPr="007124BC">
        <w:rPr>
          <w:szCs w:val="26"/>
        </w:rPr>
        <w:t>informado/calculado com 8 (oito) casas decimais, sem arredondamento; e</w:t>
      </w:r>
    </w:p>
    <w:p w14:paraId="25A4E7F5" w14:textId="08FE32E6"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r w:rsidRPr="00F341EA">
        <w:rPr>
          <w:b w:val="0"/>
          <w:sz w:val="26"/>
          <w:szCs w:val="26"/>
        </w:rPr>
        <w:t xml:space="preserve">FatorDI = produtório das Taxas DI </w:t>
      </w:r>
      <w:r w:rsidRPr="00F341EA">
        <w:rPr>
          <w:b w:val="0"/>
          <w:i/>
          <w:sz w:val="26"/>
          <w:szCs w:val="26"/>
        </w:rPr>
        <w:t>Over</w:t>
      </w:r>
      <w:r w:rsidRPr="00F341EA">
        <w:rPr>
          <w:b w:val="0"/>
          <w:sz w:val="26"/>
          <w:szCs w:val="26"/>
        </w:rPr>
        <w:t>, com uso de percentual aplicado, a partir da primeira Data de Integralização</w:t>
      </w:r>
      <w:r w:rsidR="00FC30C5">
        <w:rPr>
          <w:b w:val="0"/>
          <w:sz w:val="26"/>
          <w:szCs w:val="26"/>
          <w:lang w:val="pt-BR"/>
        </w:rPr>
        <w:t xml:space="preserve"> </w:t>
      </w:r>
      <w:r w:rsidR="00FC30C5" w:rsidRPr="00FC30C5">
        <w:rPr>
          <w:b w:val="0"/>
          <w:sz w:val="26"/>
          <w:szCs w:val="26"/>
          <w:lang w:val="pt-BR"/>
        </w:rPr>
        <w:t>das Debêntures Terceira Série</w:t>
      </w:r>
      <w:r w:rsidRPr="00F341EA">
        <w:rPr>
          <w:b w:val="0"/>
          <w:sz w:val="26"/>
          <w:szCs w:val="26"/>
        </w:rPr>
        <w:t xml:space="preserve"> ou da Data de Pagamento dos Juros Remuneratórios </w:t>
      </w:r>
      <w:r>
        <w:rPr>
          <w:b w:val="0"/>
          <w:sz w:val="26"/>
          <w:szCs w:val="26"/>
          <w:lang w:val="pt-BR"/>
        </w:rPr>
        <w:t xml:space="preserve">Terceira Série </w:t>
      </w:r>
      <w:r w:rsidRPr="00F341EA">
        <w:rPr>
          <w:b w:val="0"/>
          <w:sz w:val="26"/>
          <w:szCs w:val="26"/>
        </w:rPr>
        <w:t>imediatamente anterior, inclusive, até a data de cálculo, exclusive, calculado com 8 (oito) casas decimais, com arredondamento, apurado da seguinte forma</w:t>
      </w:r>
      <w:r>
        <w:rPr>
          <w:b w:val="0"/>
          <w:sz w:val="26"/>
          <w:szCs w:val="26"/>
          <w:lang w:val="pt-BR"/>
        </w:rPr>
        <w:t>:</w:t>
      </w:r>
    </w:p>
    <w:p w14:paraId="42636C68" w14:textId="77777777" w:rsidR="008A7F23" w:rsidRDefault="008A7F23" w:rsidP="008A7F23">
      <w:pPr>
        <w:pStyle w:val="SCBFTtulo1"/>
        <w:keepNext w:val="0"/>
        <w:keepLines w:val="0"/>
        <w:widowControl w:val="0"/>
        <w:tabs>
          <w:tab w:val="clear" w:pos="2366"/>
        </w:tabs>
        <w:spacing w:after="160" w:line="240" w:lineRule="auto"/>
        <w:ind w:left="1418"/>
        <w:rPr>
          <w:b w:val="0"/>
          <w:sz w:val="26"/>
          <w:szCs w:val="26"/>
          <w:lang w:val="pt-BR"/>
        </w:rPr>
      </w:pPr>
      <w:r w:rsidRPr="00F341EA">
        <w:rPr>
          <w:noProof/>
          <w:sz w:val="26"/>
          <w:szCs w:val="26"/>
          <w:lang w:val="pt-BR" w:eastAsia="pt-BR"/>
        </w:rPr>
        <w:drawing>
          <wp:inline distT="0" distB="0" distL="0" distR="0" wp14:anchorId="0E8C5CAE" wp14:editId="39CC3130">
            <wp:extent cx="2200275" cy="485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7B42B9C7" w14:textId="77777777"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49DE0BFE" w14:textId="77777777" w:rsidR="008A7F23" w:rsidRPr="007124BC" w:rsidRDefault="008A7F23" w:rsidP="008A7F23">
      <w:pPr>
        <w:widowControl w:val="0"/>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"FatorDI", sendo "n" um número inteiro;</w:t>
      </w:r>
    </w:p>
    <w:p w14:paraId="667EDD1F" w14:textId="4FF39020" w:rsidR="008A7F23" w:rsidRPr="007124BC" w:rsidRDefault="008A7F23" w:rsidP="008A7F23">
      <w:pPr>
        <w:widowControl w:val="0"/>
        <w:tabs>
          <w:tab w:val="left" w:pos="540"/>
        </w:tabs>
        <w:spacing w:after="160"/>
        <w:ind w:left="1418"/>
        <w:rPr>
          <w:szCs w:val="26"/>
        </w:rPr>
      </w:pPr>
      <w:r w:rsidRPr="007124BC">
        <w:rPr>
          <w:szCs w:val="26"/>
        </w:rPr>
        <w:t xml:space="preserve">p = </w:t>
      </w:r>
      <w:r w:rsidRPr="00444DBD">
        <w:rPr>
          <w:szCs w:val="26"/>
        </w:rPr>
        <w:t>1</w:t>
      </w:r>
      <w:r>
        <w:rPr>
          <w:szCs w:val="26"/>
        </w:rPr>
        <w:t>07</w:t>
      </w:r>
      <w:r w:rsidRPr="00444DBD">
        <w:rPr>
          <w:szCs w:val="26"/>
        </w:rPr>
        <w:t>,</w:t>
      </w:r>
      <w:r>
        <w:rPr>
          <w:szCs w:val="26"/>
        </w:rPr>
        <w:t>25</w:t>
      </w:r>
      <w:r w:rsidRPr="00444DBD">
        <w:rPr>
          <w:szCs w:val="26"/>
        </w:rPr>
        <w:t xml:space="preserve"> (cento e </w:t>
      </w:r>
      <w:r>
        <w:rPr>
          <w:szCs w:val="26"/>
        </w:rPr>
        <w:t xml:space="preserve">sete </w:t>
      </w:r>
      <w:r w:rsidRPr="00444DBD">
        <w:rPr>
          <w:szCs w:val="26"/>
        </w:rPr>
        <w:t xml:space="preserve">inteiros e </w:t>
      </w:r>
      <w:r>
        <w:rPr>
          <w:szCs w:val="26"/>
        </w:rPr>
        <w:t xml:space="preserve">vinte e cinco </w:t>
      </w:r>
      <w:r w:rsidRPr="00444DBD">
        <w:rPr>
          <w:szCs w:val="26"/>
        </w:rPr>
        <w:t>centésimos)</w:t>
      </w:r>
      <w:r w:rsidRPr="007124BC">
        <w:rPr>
          <w:szCs w:val="26"/>
        </w:rPr>
        <w:t>;</w:t>
      </w:r>
    </w:p>
    <w:p w14:paraId="2BF5E3E7" w14:textId="77777777"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r w:rsidRPr="00F341EA">
        <w:rPr>
          <w:b w:val="0"/>
          <w:sz w:val="26"/>
          <w:szCs w:val="26"/>
        </w:rPr>
        <w:t>TDI</w:t>
      </w:r>
      <w:r w:rsidRPr="00F341EA">
        <w:rPr>
          <w:b w:val="0"/>
          <w:sz w:val="26"/>
          <w:szCs w:val="26"/>
          <w:vertAlign w:val="subscript"/>
        </w:rPr>
        <w:t>k</w:t>
      </w:r>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lang w:val="pt-BR"/>
        </w:rPr>
        <w:t>:</w:t>
      </w:r>
    </w:p>
    <w:p w14:paraId="1334CF24" w14:textId="77777777" w:rsidR="008A7F23" w:rsidRDefault="008A7F23" w:rsidP="008A7F23">
      <w:pPr>
        <w:pStyle w:val="SCBFTtulo1"/>
        <w:keepNext w:val="0"/>
        <w:keepLines w:val="0"/>
        <w:widowControl w:val="0"/>
        <w:tabs>
          <w:tab w:val="clear" w:pos="2366"/>
        </w:tabs>
        <w:spacing w:after="160" w:line="240" w:lineRule="auto"/>
        <w:ind w:left="1418"/>
        <w:rPr>
          <w:b w:val="0"/>
          <w:sz w:val="26"/>
          <w:szCs w:val="26"/>
          <w:lang w:val="pt-BR"/>
        </w:rPr>
      </w:pPr>
      <w:r w:rsidRPr="00F341EA">
        <w:rPr>
          <w:noProof/>
          <w:sz w:val="26"/>
          <w:szCs w:val="26"/>
          <w:lang w:val="pt-BR" w:eastAsia="pt-BR"/>
        </w:rPr>
        <w:drawing>
          <wp:inline distT="0" distB="0" distL="0" distR="0" wp14:anchorId="6987DE32" wp14:editId="1C640340">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4"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6BFB50B9" w14:textId="77777777"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2354AF56" w14:textId="77777777" w:rsidR="008A7F23" w:rsidRPr="007124BC" w:rsidRDefault="008A7F23" w:rsidP="008A7F23">
      <w:pPr>
        <w:widowControl w:val="0"/>
        <w:tabs>
          <w:tab w:val="left" w:pos="540"/>
        </w:tabs>
        <w:spacing w:after="160"/>
        <w:ind w:left="1418"/>
        <w:rPr>
          <w:szCs w:val="26"/>
        </w:rPr>
      </w:pPr>
      <w:r w:rsidRPr="007124BC">
        <w:rPr>
          <w:szCs w:val="26"/>
        </w:rPr>
        <w:t>DI</w:t>
      </w:r>
      <w:r w:rsidRPr="007124BC">
        <w:rPr>
          <w:szCs w:val="26"/>
          <w:vertAlign w:val="subscript"/>
        </w:rPr>
        <w:t>k</w:t>
      </w:r>
      <w:r w:rsidRPr="007124BC">
        <w:rPr>
          <w:szCs w:val="26"/>
        </w:rPr>
        <w:t xml:space="preserve"> = Taxa DI </w:t>
      </w:r>
      <w:r w:rsidRPr="007124BC">
        <w:rPr>
          <w:i/>
          <w:szCs w:val="26"/>
        </w:rPr>
        <w:t>Over</w:t>
      </w:r>
      <w:r w:rsidRPr="007124BC">
        <w:rPr>
          <w:szCs w:val="26"/>
        </w:rPr>
        <w:t xml:space="preserve"> de ordem k, divulgada pela B3, utilizada com 2 (duas) casas decimais; e</w:t>
      </w:r>
    </w:p>
    <w:p w14:paraId="02D73FE7" w14:textId="77777777" w:rsidR="008A7F23" w:rsidRPr="007124BC" w:rsidRDefault="008A7F23" w:rsidP="008A7F23">
      <w:pPr>
        <w:widowControl w:val="0"/>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14:paraId="244395FC" w14:textId="34D5D90A" w:rsidR="008A7F23" w:rsidRPr="00F341EA" w:rsidRDefault="008A7F23" w:rsidP="008A7F23">
      <w:pPr>
        <w:pStyle w:val="SCBFTtulo1"/>
        <w:keepNext w:val="0"/>
        <w:keepLines w:val="0"/>
        <w:widowControl w:val="0"/>
        <w:tabs>
          <w:tab w:val="clear" w:pos="2366"/>
        </w:tabs>
        <w:spacing w:after="160" w:line="240" w:lineRule="auto"/>
        <w:ind w:left="1418"/>
        <w:jc w:val="both"/>
        <w:rPr>
          <w:b w:val="0"/>
          <w:sz w:val="26"/>
          <w:szCs w:val="26"/>
        </w:rPr>
      </w:pPr>
      <w:r>
        <w:rPr>
          <w:b w:val="0"/>
          <w:sz w:val="26"/>
          <w:szCs w:val="26"/>
          <w:lang w:val="pt-BR"/>
        </w:rPr>
        <w:t>Observações:</w:t>
      </w:r>
    </w:p>
    <w:p w14:paraId="4FDD9F37" w14:textId="77777777" w:rsidR="008A7F23"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lang w:val="pt-BR"/>
        </w:rPr>
      </w:pPr>
      <w:r>
        <w:rPr>
          <w:b w:val="0"/>
          <w:sz w:val="26"/>
          <w:szCs w:val="26"/>
          <w:lang w:val="pt-BR"/>
        </w:rPr>
        <w:t xml:space="preserve">O fator resultante da expressão </w:t>
      </w:r>
      <w:r w:rsidRPr="00F341EA">
        <w:rPr>
          <w:noProof/>
          <w:sz w:val="26"/>
          <w:szCs w:val="26"/>
          <w:lang w:val="pt-BR" w:eastAsia="pt-BR"/>
        </w:rPr>
        <w:drawing>
          <wp:inline distT="0" distB="0" distL="0" distR="0" wp14:anchorId="43DD74FB" wp14:editId="21DDAD02">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lang w:val="pt-BR"/>
        </w:rPr>
        <w:t xml:space="preserve"> é considerado com 16 (dezesseis) casas decimais, sem arredondamento;</w:t>
      </w:r>
    </w:p>
    <w:p w14:paraId="0431E371" w14:textId="77777777" w:rsidR="008A7F23"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lang w:val="pt-BR"/>
        </w:rPr>
      </w:pPr>
      <w:r>
        <w:rPr>
          <w:b w:val="0"/>
          <w:sz w:val="26"/>
          <w:szCs w:val="26"/>
          <w:lang w:val="pt-BR"/>
        </w:rPr>
        <w:t xml:space="preserve">Efetua-se o produtório dos fatores diários </w:t>
      </w:r>
      <w:r w:rsidRPr="00F341EA">
        <w:rPr>
          <w:noProof/>
          <w:sz w:val="26"/>
          <w:szCs w:val="26"/>
          <w:lang w:val="pt-BR" w:eastAsia="pt-BR"/>
        </w:rPr>
        <w:drawing>
          <wp:inline distT="0" distB="0" distL="0" distR="0" wp14:anchorId="5042E7D0" wp14:editId="31C3F858">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lang w:val="pt-BR"/>
        </w:rPr>
        <w:t>, sendo que a cada fator diário acumulado trunca-se o resultado com 16 (dezesseis) casas decimais, aplicando-se o próximo fator diário, e assim por diante até o último considerado;</w:t>
      </w:r>
    </w:p>
    <w:p w14:paraId="08EF0D18" w14:textId="795D8AC8" w:rsidR="008A7F23"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lang w:val="pt-BR"/>
        </w:rPr>
      </w:pPr>
      <w:r>
        <w:rPr>
          <w:b w:val="0"/>
          <w:sz w:val="26"/>
          <w:szCs w:val="26"/>
          <w:lang w:val="pt-BR"/>
        </w:rPr>
        <w:t>Uma vez os fatores estando acumulados, considera-se o fator resultante “Fato</w:t>
      </w:r>
      <w:r w:rsidR="00D95962">
        <w:rPr>
          <w:b w:val="0"/>
          <w:sz w:val="26"/>
          <w:szCs w:val="26"/>
          <w:lang w:val="pt-BR"/>
        </w:rPr>
        <w:t>r</w:t>
      </w:r>
      <w:r>
        <w:rPr>
          <w:b w:val="0"/>
          <w:sz w:val="26"/>
          <w:szCs w:val="26"/>
          <w:lang w:val="pt-BR"/>
        </w:rPr>
        <w:t>DI” com 8 (oito) casas decimais, com arredondamento; e</w:t>
      </w:r>
    </w:p>
    <w:p w14:paraId="55D5F72F" w14:textId="77777777" w:rsidR="008A7F23" w:rsidRPr="00F341EA"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lang w:val="pt-BR"/>
        </w:rPr>
      </w:pPr>
      <w:r>
        <w:rPr>
          <w:b w:val="0"/>
          <w:sz w:val="26"/>
          <w:szCs w:val="26"/>
          <w:lang w:val="pt-BR"/>
        </w:rPr>
        <w:t xml:space="preserve">A Taxa DI </w:t>
      </w:r>
      <w:r>
        <w:rPr>
          <w:b w:val="0"/>
          <w:i/>
          <w:sz w:val="26"/>
          <w:szCs w:val="26"/>
          <w:lang w:val="pt-BR"/>
        </w:rPr>
        <w:t>Over</w:t>
      </w:r>
      <w:r>
        <w:rPr>
          <w:b w:val="0"/>
          <w:sz w:val="26"/>
          <w:szCs w:val="26"/>
          <w:lang w:val="pt-BR"/>
        </w:rPr>
        <w:t xml:space="preserve"> deverá ser utilizada considerando idêntico número de casas decimais divulgado pelo órgão responsável pelo seu cálculo.</w:t>
      </w:r>
    </w:p>
    <w:p w14:paraId="469F855D" w14:textId="5ABA04EC" w:rsidR="004A5B79" w:rsidRPr="00026CF5" w:rsidRDefault="004A5B79" w:rsidP="002D7D34">
      <w:pPr>
        <w:pStyle w:val="PargrafodaLista"/>
        <w:numPr>
          <w:ilvl w:val="2"/>
          <w:numId w:val="27"/>
        </w:numPr>
        <w:rPr>
          <w:szCs w:val="26"/>
          <w:lang w:val="x-none"/>
        </w:rPr>
      </w:pPr>
      <w:bookmarkStart w:id="99" w:name="_Ref4007515"/>
      <w:r>
        <w:rPr>
          <w:i/>
          <w:szCs w:val="26"/>
        </w:rPr>
        <w:t>Remuneração da Quarta Série</w:t>
      </w:r>
      <w:r>
        <w:rPr>
          <w:szCs w:val="26"/>
        </w:rPr>
        <w:t>. A remuneração das Debêntures Quarta Série será a seguinte:</w:t>
      </w:r>
      <w:bookmarkEnd w:id="99"/>
    </w:p>
    <w:p w14:paraId="32124F4D" w14:textId="23EC34C8" w:rsidR="004A5B79" w:rsidRPr="00026CF5" w:rsidRDefault="004A5B79" w:rsidP="002D7D34">
      <w:pPr>
        <w:numPr>
          <w:ilvl w:val="2"/>
          <w:numId w:val="30"/>
        </w:numPr>
        <w:tabs>
          <w:tab w:val="clear" w:pos="1701"/>
          <w:tab w:val="num" w:pos="1418"/>
        </w:tabs>
        <w:ind w:left="1418" w:hanging="709"/>
        <w:rPr>
          <w:szCs w:val="26"/>
          <w:lang w:val="x-none"/>
        </w:rPr>
      </w:pPr>
      <w:r w:rsidRPr="00271753">
        <w:rPr>
          <w:i/>
          <w:szCs w:val="26"/>
        </w:rPr>
        <w:t xml:space="preserve">atualização monetária Debêntures </w:t>
      </w:r>
      <w:r>
        <w:rPr>
          <w:i/>
          <w:szCs w:val="26"/>
        </w:rPr>
        <w:t>Quarta</w:t>
      </w:r>
      <w:r w:rsidRPr="00271753">
        <w:rPr>
          <w:i/>
          <w:szCs w:val="26"/>
        </w:rPr>
        <w:t xml:space="preserve"> Série</w:t>
      </w:r>
      <w:r w:rsidRPr="00271753">
        <w:rPr>
          <w:szCs w:val="26"/>
        </w:rPr>
        <w:t xml:space="preserve">: o Valor Nominal Unitário das Debêntures </w:t>
      </w:r>
      <w:r>
        <w:rPr>
          <w:szCs w:val="26"/>
        </w:rPr>
        <w:t>Quarta</w:t>
      </w:r>
      <w:r w:rsidRPr="00271753">
        <w:rPr>
          <w:szCs w:val="26"/>
        </w:rPr>
        <w:t xml:space="preserve"> Série não ser</w:t>
      </w:r>
      <w:r>
        <w:rPr>
          <w:szCs w:val="26"/>
        </w:rPr>
        <w:t>á</w:t>
      </w:r>
      <w:r w:rsidRPr="00271753">
        <w:rPr>
          <w:szCs w:val="26"/>
        </w:rPr>
        <w:t xml:space="preserve"> atualizado monetariamente</w:t>
      </w:r>
      <w:r>
        <w:rPr>
          <w:szCs w:val="26"/>
        </w:rPr>
        <w:t>.</w:t>
      </w:r>
    </w:p>
    <w:p w14:paraId="233C2560" w14:textId="2C601921" w:rsidR="001F0347" w:rsidRPr="008A7F23" w:rsidRDefault="001F0347" w:rsidP="002D7D34">
      <w:pPr>
        <w:numPr>
          <w:ilvl w:val="2"/>
          <w:numId w:val="30"/>
        </w:numPr>
        <w:ind w:left="1418" w:hanging="709"/>
        <w:rPr>
          <w:szCs w:val="26"/>
          <w:lang w:val="x-none"/>
        </w:rPr>
      </w:pPr>
      <w:r w:rsidRPr="006467CB">
        <w:rPr>
          <w:i/>
          <w:szCs w:val="26"/>
        </w:rPr>
        <w:t xml:space="preserve">juros remuneratórios Debêntures </w:t>
      </w:r>
      <w:r w:rsidR="009D4B29">
        <w:rPr>
          <w:i/>
          <w:szCs w:val="26"/>
        </w:rPr>
        <w:t>Quarta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sidR="009D4B29">
        <w:rPr>
          <w:szCs w:val="26"/>
        </w:rPr>
        <w:t>Quarta</w:t>
      </w:r>
      <w:r>
        <w:rPr>
          <w:szCs w:val="26"/>
        </w:rPr>
        <w:t xml:space="preserve"> Série </w:t>
      </w:r>
      <w:r w:rsidRPr="007124BC">
        <w:rPr>
          <w:szCs w:val="26"/>
        </w:rPr>
        <w:t xml:space="preserve">incidirão juros remuneratórios correspondentes à </w:t>
      </w:r>
      <w:bookmarkStart w:id="100" w:name="_Hlk4684403"/>
      <w:r>
        <w:rPr>
          <w:szCs w:val="26"/>
        </w:rPr>
        <w:t>10</w:t>
      </w:r>
      <w:r w:rsidR="009D4B29">
        <w:rPr>
          <w:szCs w:val="26"/>
        </w:rPr>
        <w:t>8</w:t>
      </w:r>
      <w:r>
        <w:rPr>
          <w:szCs w:val="26"/>
        </w:rPr>
        <w:t>,</w:t>
      </w:r>
      <w:r w:rsidR="009D4B29">
        <w:rPr>
          <w:szCs w:val="26"/>
        </w:rPr>
        <w:t>50</w:t>
      </w:r>
      <w:r w:rsidRPr="007124BC">
        <w:rPr>
          <w:szCs w:val="26"/>
        </w:rPr>
        <w:t xml:space="preserve">% (cento e </w:t>
      </w:r>
      <w:r w:rsidR="009D4B29">
        <w:rPr>
          <w:szCs w:val="26"/>
        </w:rPr>
        <w:t xml:space="preserve">oito </w:t>
      </w:r>
      <w:r>
        <w:rPr>
          <w:szCs w:val="26"/>
        </w:rPr>
        <w:t xml:space="preserve">inteiros </w:t>
      </w:r>
      <w:r w:rsidRPr="007124BC">
        <w:rPr>
          <w:szCs w:val="26"/>
        </w:rPr>
        <w:t xml:space="preserve">e </w:t>
      </w:r>
      <w:r w:rsidR="009D4B29">
        <w:rPr>
          <w:szCs w:val="26"/>
        </w:rPr>
        <w:t>cinquenta centésimos por cento) da</w:t>
      </w:r>
      <w:r w:rsidRPr="007124BC">
        <w:rPr>
          <w:szCs w:val="26"/>
        </w:rPr>
        <w:t xml:space="preserve"> </w:t>
      </w:r>
      <w:ins w:id="101" w:author="Renan Valverde Granja | Machado Meyer Advogados" w:date="2019-04-02T20:33:00Z">
        <w:r w:rsidR="000A12F6">
          <w:rPr>
            <w:szCs w:val="26"/>
          </w:rPr>
          <w:t xml:space="preserve">variação acumulada da </w:t>
        </w:r>
      </w:ins>
      <w:r w:rsidRPr="009D4B29">
        <w:rPr>
          <w:szCs w:val="26"/>
        </w:rPr>
        <w:t>Taxa DI</w:t>
      </w:r>
      <w:bookmarkEnd w:id="100"/>
      <w:r w:rsidRPr="009D4B29">
        <w:rPr>
          <w:szCs w:val="26"/>
        </w:rPr>
        <w:t xml:space="preserve"> </w:t>
      </w:r>
      <w:r w:rsidRPr="009D4B29">
        <w:rPr>
          <w:i/>
          <w:szCs w:val="26"/>
        </w:rPr>
        <w:t>Over</w:t>
      </w:r>
      <w:r w:rsidR="009D4B29">
        <w:rPr>
          <w:i/>
          <w:szCs w:val="26"/>
        </w:rPr>
        <w:t xml:space="preserve"> </w:t>
      </w:r>
      <w:r w:rsidR="009D4B29">
        <w:rPr>
          <w:szCs w:val="26"/>
        </w:rPr>
        <w:t>(</w:t>
      </w:r>
      <w:r w:rsidRPr="007124BC">
        <w:rPr>
          <w:szCs w:val="26"/>
        </w:rPr>
        <w:t>"</w:t>
      </w:r>
      <w:r w:rsidRPr="007124BC">
        <w:rPr>
          <w:szCs w:val="26"/>
          <w:u w:val="single"/>
        </w:rPr>
        <w:t>Juros Remuneratórios</w:t>
      </w:r>
      <w:r>
        <w:rPr>
          <w:szCs w:val="26"/>
          <w:u w:val="single"/>
        </w:rPr>
        <w:t xml:space="preserve"> </w:t>
      </w:r>
      <w:r w:rsidR="009D4B29">
        <w:rPr>
          <w:szCs w:val="26"/>
          <w:u w:val="single"/>
        </w:rPr>
        <w:t>Quarta</w:t>
      </w:r>
      <w:r>
        <w:rPr>
          <w:szCs w:val="26"/>
          <w:u w:val="single"/>
        </w:rPr>
        <w:t xml:space="preserve"> Série</w:t>
      </w:r>
      <w:r w:rsidR="009D4B29">
        <w:rPr>
          <w:szCs w:val="26"/>
        </w:rPr>
        <w:t>"</w:t>
      </w:r>
      <w:r w:rsidR="001753AA">
        <w:rPr>
          <w:szCs w:val="26"/>
        </w:rPr>
        <w:t xml:space="preserve"> e, em conjunto com Juros Remuneratórios Primeira Série, Juros Remuneratórios Segunda Série e Juros Remuneratórios Terceira Série, os </w:t>
      </w:r>
      <w:r w:rsidR="001753AA" w:rsidRPr="007124BC">
        <w:rPr>
          <w:szCs w:val="26"/>
        </w:rPr>
        <w:t>"</w:t>
      </w:r>
      <w:r w:rsidR="001753AA" w:rsidRPr="001753AA">
        <w:rPr>
          <w:szCs w:val="26"/>
          <w:u w:val="single"/>
        </w:rPr>
        <w:t>Juros Remu</w:t>
      </w:r>
      <w:r w:rsidR="00D95962">
        <w:rPr>
          <w:szCs w:val="26"/>
          <w:u w:val="single"/>
        </w:rPr>
        <w:t>nera</w:t>
      </w:r>
      <w:r w:rsidR="001753AA" w:rsidRPr="001753AA">
        <w:rPr>
          <w:szCs w:val="26"/>
          <w:u w:val="single"/>
        </w:rPr>
        <w:t>tórios</w:t>
      </w:r>
      <w:r w:rsidR="001753AA" w:rsidRPr="007124BC">
        <w:rPr>
          <w:szCs w:val="26"/>
        </w:rPr>
        <w:t>"</w:t>
      </w:r>
      <w:r w:rsidRPr="007124BC">
        <w:rPr>
          <w:szCs w:val="26"/>
        </w:rPr>
        <w:t xml:space="preserve">). Os Juros Remuneratórios </w:t>
      </w:r>
      <w:r w:rsidR="009D4B29">
        <w:rPr>
          <w:szCs w:val="26"/>
        </w:rPr>
        <w:t xml:space="preserve">Quarta </w:t>
      </w:r>
      <w:r>
        <w:rPr>
          <w:szCs w:val="26"/>
        </w:rPr>
        <w:t xml:space="preserve">Série </w:t>
      </w:r>
      <w:r w:rsidRPr="007124BC">
        <w:rPr>
          <w:szCs w:val="26"/>
        </w:rPr>
        <w:t xml:space="preserve">serão calculados de forma exponencial e cumulativa </w:t>
      </w:r>
      <w:r w:rsidRPr="007124BC">
        <w:rPr>
          <w:i/>
          <w:szCs w:val="26"/>
        </w:rPr>
        <w:t>pro rata temporis</w:t>
      </w:r>
      <w:r w:rsidRPr="007124BC">
        <w:rPr>
          <w:szCs w:val="26"/>
        </w:rPr>
        <w:t xml:space="preserve"> por Dias Úteis decorridos, com base em um ano de 252 (duzentos e cinquenta e dois) dias úteis, incidentes sobre o Valor Nominal Unitário (ou o saldo do Valor Nominal Unitário das Debêntures, conforme o caso), desde a </w:t>
      </w:r>
      <w:r w:rsidR="00753D6E">
        <w:rPr>
          <w:szCs w:val="26"/>
        </w:rPr>
        <w:t>P</w:t>
      </w:r>
      <w:r w:rsidR="00753D6E" w:rsidRPr="007124BC">
        <w:rPr>
          <w:szCs w:val="26"/>
        </w:rPr>
        <w:t xml:space="preserve">rimeira </w:t>
      </w:r>
      <w:r w:rsidRPr="007124BC">
        <w:rPr>
          <w:szCs w:val="26"/>
        </w:rPr>
        <w:t>Data de Integralização</w:t>
      </w:r>
      <w:r w:rsidR="0079636D">
        <w:rPr>
          <w:szCs w:val="26"/>
        </w:rPr>
        <w:t xml:space="preserve"> das Debêntures Quarta Série</w:t>
      </w:r>
      <w:r w:rsidRPr="007124BC">
        <w:rPr>
          <w:szCs w:val="26"/>
        </w:rPr>
        <w:t xml:space="preserve">, ou a </w:t>
      </w:r>
      <w:r>
        <w:rPr>
          <w:szCs w:val="26"/>
        </w:rPr>
        <w:t>D</w:t>
      </w:r>
      <w:r w:rsidRPr="007124BC">
        <w:rPr>
          <w:szCs w:val="26"/>
        </w:rPr>
        <w:t xml:space="preserve">ata de </w:t>
      </w:r>
      <w:r>
        <w:rPr>
          <w:szCs w:val="26"/>
        </w:rPr>
        <w:t>P</w:t>
      </w:r>
      <w:r w:rsidRPr="007124BC">
        <w:rPr>
          <w:szCs w:val="26"/>
        </w:rPr>
        <w:t>agamento dos Juros Remuneratórios</w:t>
      </w:r>
      <w:r w:rsidR="0005262D">
        <w:rPr>
          <w:szCs w:val="26"/>
        </w:rPr>
        <w:t xml:space="preserve"> Quarta Série</w:t>
      </w:r>
      <w:r w:rsidRPr="007124BC">
        <w:rPr>
          <w:szCs w:val="26"/>
        </w:rPr>
        <w:t xml:space="preserve"> (conforme definida abaixo)</w:t>
      </w:r>
      <w:r>
        <w:rPr>
          <w:szCs w:val="26"/>
        </w:rPr>
        <w:t xml:space="preserve"> </w:t>
      </w:r>
      <w:r w:rsidRPr="007124BC">
        <w:rPr>
          <w:szCs w:val="26"/>
        </w:rPr>
        <w:t>imediatamente anterior, até a Data de Pagamento dos Juros Remuneratórios</w:t>
      </w:r>
      <w:r w:rsidR="0005262D">
        <w:rPr>
          <w:szCs w:val="26"/>
        </w:rPr>
        <w:t xml:space="preserve"> Quarta Série</w:t>
      </w:r>
      <w:r w:rsidRPr="007124BC">
        <w:rPr>
          <w:szCs w:val="26"/>
        </w:rPr>
        <w:t xml:space="preserve">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Pr>
          <w:szCs w:val="26"/>
        </w:rPr>
        <w:t xml:space="preserve"> </w:t>
      </w:r>
      <w:r w:rsidR="002E2766" w:rsidRPr="00451F43">
        <w:rPr>
          <w:szCs w:val="26"/>
        </w:rPr>
        <w:t>Sem prejuízo dos pagamentos em decorrência de resgate antecipado das Debêntures</w:t>
      </w:r>
      <w:r w:rsidR="00092443">
        <w:rPr>
          <w:szCs w:val="26"/>
        </w:rPr>
        <w:t>, oferta de resgate</w:t>
      </w:r>
      <w:r w:rsidR="002E2766" w:rsidRPr="00451F43">
        <w:rPr>
          <w:szCs w:val="26"/>
        </w:rPr>
        <w:t xml:space="preserve"> ou de vencimento antecipado das obrigações decorrentes das Debêntures, nos termos previstos nesta Escritura de Emissão, os Juros Remuneratórios </w:t>
      </w:r>
      <w:r w:rsidR="002E2766">
        <w:rPr>
          <w:szCs w:val="26"/>
        </w:rPr>
        <w:t>Quarta</w:t>
      </w:r>
      <w:r w:rsidR="002E2766" w:rsidRPr="00451F43">
        <w:rPr>
          <w:szCs w:val="26"/>
        </w:rPr>
        <w:t xml:space="preserve"> Série serão pagos </w:t>
      </w:r>
      <w:bookmarkStart w:id="102" w:name="_Hlk4684328"/>
      <w:r w:rsidR="002E2766" w:rsidRPr="00451F43">
        <w:rPr>
          <w:szCs w:val="26"/>
        </w:rPr>
        <w:t xml:space="preserve">semestralmente a partir da Data de Emissão, sendo o primeiro pagamento devido em 15 de outubro de 2019 e os demais pagamentos devidos todo dia </w:t>
      </w:r>
      <w:r w:rsidR="005D1926">
        <w:rPr>
          <w:szCs w:val="26"/>
        </w:rPr>
        <w:t>15</w:t>
      </w:r>
      <w:r w:rsidR="005D1926" w:rsidRPr="00451F43">
        <w:rPr>
          <w:szCs w:val="26"/>
        </w:rPr>
        <w:t xml:space="preserve"> </w:t>
      </w:r>
      <w:r w:rsidR="00A02F23">
        <w:rPr>
          <w:szCs w:val="26"/>
        </w:rPr>
        <w:t xml:space="preserve">(quinze) </w:t>
      </w:r>
      <w:r w:rsidR="002E2766" w:rsidRPr="00451F43">
        <w:rPr>
          <w:szCs w:val="26"/>
        </w:rPr>
        <w:t xml:space="preserve">dos meses de abril e outubro de cada ano, até a Data de Vencimento </w:t>
      </w:r>
      <w:r w:rsidR="00CA3AA3">
        <w:rPr>
          <w:szCs w:val="26"/>
        </w:rPr>
        <w:t>Quarta</w:t>
      </w:r>
      <w:r w:rsidR="002E2766" w:rsidRPr="00451F43">
        <w:rPr>
          <w:szCs w:val="26"/>
        </w:rPr>
        <w:t xml:space="preserve"> Série</w:t>
      </w:r>
      <w:r w:rsidR="002E2766">
        <w:rPr>
          <w:szCs w:val="26"/>
        </w:rPr>
        <w:t xml:space="preserve"> </w:t>
      </w:r>
      <w:bookmarkEnd w:id="102"/>
      <w:r w:rsidR="002E2766">
        <w:rPr>
          <w:szCs w:val="26"/>
        </w:rPr>
        <w:t>("</w:t>
      </w:r>
      <w:r w:rsidR="002E2766" w:rsidRPr="0003339F">
        <w:rPr>
          <w:szCs w:val="26"/>
          <w:u w:val="single"/>
        </w:rPr>
        <w:t xml:space="preserve">Data de Pagamento dos Juros Remuneratórios </w:t>
      </w:r>
      <w:r w:rsidR="002E2766">
        <w:rPr>
          <w:szCs w:val="26"/>
          <w:u w:val="single"/>
        </w:rPr>
        <w:t>Quarta</w:t>
      </w:r>
      <w:r w:rsidR="002E2766" w:rsidRPr="0003339F">
        <w:rPr>
          <w:szCs w:val="26"/>
          <w:u w:val="single"/>
        </w:rPr>
        <w:t xml:space="preserve"> Série</w:t>
      </w:r>
      <w:r w:rsidR="002E2766" w:rsidRPr="0003339F">
        <w:rPr>
          <w:szCs w:val="26"/>
        </w:rPr>
        <w:t>")</w:t>
      </w:r>
      <w:r w:rsidR="002E2766" w:rsidRPr="00451F43">
        <w:rPr>
          <w:szCs w:val="26"/>
        </w:rPr>
        <w:t>.</w:t>
      </w:r>
      <w:r w:rsidR="00092443">
        <w:rPr>
          <w:szCs w:val="26"/>
        </w:rPr>
        <w:t xml:space="preserve"> </w:t>
      </w:r>
      <w:r>
        <w:rPr>
          <w:szCs w:val="26"/>
        </w:rPr>
        <w:t xml:space="preserve">Os Juros Remuneratórios </w:t>
      </w:r>
      <w:r w:rsidR="009D4B29">
        <w:rPr>
          <w:szCs w:val="26"/>
        </w:rPr>
        <w:t xml:space="preserve">Quarta </w:t>
      </w:r>
      <w:r>
        <w:rPr>
          <w:szCs w:val="26"/>
        </w:rPr>
        <w:t>Série serão calculados pela seguinte fórmula:</w:t>
      </w:r>
    </w:p>
    <w:p w14:paraId="55729E6D" w14:textId="77777777" w:rsidR="001F0347" w:rsidRDefault="001F0347" w:rsidP="001F0347">
      <w:pPr>
        <w:ind w:left="1418"/>
        <w:rPr>
          <w:szCs w:val="26"/>
          <w:lang w:val="x-none"/>
        </w:rPr>
      </w:pPr>
    </w:p>
    <w:p w14:paraId="2934B189" w14:textId="77777777" w:rsidR="001F0347" w:rsidRDefault="001F0347" w:rsidP="001F0347">
      <w:pPr>
        <w:pStyle w:val="SCBFTtulo1"/>
        <w:keepNext w:val="0"/>
        <w:keepLines w:val="0"/>
        <w:widowControl w:val="0"/>
        <w:tabs>
          <w:tab w:val="clear" w:pos="2366"/>
        </w:tabs>
        <w:spacing w:after="160" w:line="240" w:lineRule="auto"/>
        <w:ind w:left="1418"/>
        <w:rPr>
          <w:b w:val="0"/>
          <w:sz w:val="26"/>
          <w:szCs w:val="26"/>
        </w:rPr>
      </w:pPr>
      <w:r w:rsidRPr="00F341EA">
        <w:rPr>
          <w:noProof/>
          <w:sz w:val="26"/>
          <w:szCs w:val="26"/>
          <w:lang w:val="pt-BR" w:eastAsia="pt-BR"/>
        </w:rPr>
        <w:drawing>
          <wp:inline distT="0" distB="0" distL="0" distR="0" wp14:anchorId="1BA1714D" wp14:editId="1B84547E">
            <wp:extent cx="1695450" cy="228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658BAADC" w14:textId="77777777"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3A26AED0" w14:textId="7B24036A" w:rsidR="001F0347" w:rsidRPr="007124BC" w:rsidRDefault="001F0347" w:rsidP="001F0347">
      <w:pPr>
        <w:widowControl w:val="0"/>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w:t>
      </w:r>
      <w:r w:rsidR="009D4B29">
        <w:rPr>
          <w:szCs w:val="26"/>
        </w:rPr>
        <w:t xml:space="preserve">Quarta </w:t>
      </w:r>
      <w:r>
        <w:rPr>
          <w:szCs w:val="26"/>
        </w:rPr>
        <w:t xml:space="preserve">Série </w:t>
      </w:r>
      <w:r w:rsidRPr="007124BC">
        <w:rPr>
          <w:szCs w:val="26"/>
        </w:rPr>
        <w:t>devido ao final do Período de Capitalização (conforme definido abaixo), calculado com 8 (oito) casas decimais, sem arredondamento;</w:t>
      </w:r>
    </w:p>
    <w:p w14:paraId="790D22D2" w14:textId="0F9F12AA" w:rsidR="001F0347" w:rsidRPr="007124BC" w:rsidRDefault="001F0347" w:rsidP="001F0347">
      <w:pPr>
        <w:widowControl w:val="0"/>
        <w:tabs>
          <w:tab w:val="left" w:pos="540"/>
        </w:tabs>
        <w:spacing w:after="160"/>
        <w:ind w:left="1418"/>
        <w:rPr>
          <w:szCs w:val="26"/>
        </w:rPr>
      </w:pPr>
      <w:r w:rsidRPr="007124BC">
        <w:rPr>
          <w:szCs w:val="26"/>
        </w:rPr>
        <w:t>VNe = Valor Nominal Unitário ou saldo do Valor Nominal Unitário das Debêntures</w:t>
      </w:r>
      <w:r w:rsidR="001234C5">
        <w:rPr>
          <w:szCs w:val="26"/>
        </w:rPr>
        <w:t xml:space="preserve"> Quarta Série </w:t>
      </w:r>
      <w:r w:rsidRPr="007124BC">
        <w:rPr>
          <w:szCs w:val="26"/>
        </w:rPr>
        <w:t>informado/calculado com 8 (oito) casas decimais, sem arredondamento; e</w:t>
      </w:r>
    </w:p>
    <w:p w14:paraId="07FDDA83" w14:textId="649BC851"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r w:rsidRPr="00F341EA">
        <w:rPr>
          <w:b w:val="0"/>
          <w:sz w:val="26"/>
          <w:szCs w:val="26"/>
        </w:rPr>
        <w:t xml:space="preserve">FatorDI = produtório das Taxas DI </w:t>
      </w:r>
      <w:r w:rsidRPr="00F341EA">
        <w:rPr>
          <w:b w:val="0"/>
          <w:i/>
          <w:sz w:val="26"/>
          <w:szCs w:val="26"/>
        </w:rPr>
        <w:t>Over</w:t>
      </w:r>
      <w:r w:rsidRPr="00F341EA">
        <w:rPr>
          <w:b w:val="0"/>
          <w:sz w:val="26"/>
          <w:szCs w:val="26"/>
        </w:rPr>
        <w:t xml:space="preserve">, com uso de percentual aplicado, a partir da </w:t>
      </w:r>
      <w:r w:rsidR="00753D6E">
        <w:rPr>
          <w:b w:val="0"/>
          <w:sz w:val="26"/>
          <w:szCs w:val="26"/>
          <w:lang w:val="pt-BR"/>
        </w:rPr>
        <w:t>P</w:t>
      </w:r>
      <w:r w:rsidR="00753D6E" w:rsidRPr="00F341EA">
        <w:rPr>
          <w:b w:val="0"/>
          <w:sz w:val="26"/>
          <w:szCs w:val="26"/>
        </w:rPr>
        <w:t xml:space="preserve">rimeira </w:t>
      </w:r>
      <w:r w:rsidRPr="00F341EA">
        <w:rPr>
          <w:b w:val="0"/>
          <w:sz w:val="26"/>
          <w:szCs w:val="26"/>
        </w:rPr>
        <w:t>Data de Integralização</w:t>
      </w:r>
      <w:r w:rsidR="00841366" w:rsidRPr="00841366">
        <w:rPr>
          <w:rFonts w:eastAsia="Times New Roman"/>
          <w:b w:val="0"/>
          <w:sz w:val="26"/>
          <w:szCs w:val="26"/>
          <w:lang w:val="pt-BR" w:eastAsia="pt-BR"/>
        </w:rPr>
        <w:t xml:space="preserve"> </w:t>
      </w:r>
      <w:r w:rsidR="00841366" w:rsidRPr="00841366">
        <w:rPr>
          <w:b w:val="0"/>
          <w:sz w:val="26"/>
          <w:szCs w:val="26"/>
          <w:lang w:val="pt-BR"/>
        </w:rPr>
        <w:t>das Debêntures Quarta Série</w:t>
      </w:r>
      <w:r w:rsidRPr="00F341EA">
        <w:rPr>
          <w:b w:val="0"/>
          <w:sz w:val="26"/>
          <w:szCs w:val="26"/>
        </w:rPr>
        <w:t xml:space="preserve"> ou da Data de Pagamento dos Juros Remuneratórios </w:t>
      </w:r>
      <w:r w:rsidR="009D4B29" w:rsidRPr="009D4B29">
        <w:rPr>
          <w:b w:val="0"/>
          <w:sz w:val="26"/>
          <w:szCs w:val="26"/>
          <w:lang w:val="pt-BR"/>
        </w:rPr>
        <w:t xml:space="preserve">Quarta </w:t>
      </w:r>
      <w:r>
        <w:rPr>
          <w:b w:val="0"/>
          <w:sz w:val="26"/>
          <w:szCs w:val="26"/>
          <w:lang w:val="pt-BR"/>
        </w:rPr>
        <w:t xml:space="preserve">Série </w:t>
      </w:r>
      <w:r w:rsidRPr="00F341EA">
        <w:rPr>
          <w:b w:val="0"/>
          <w:sz w:val="26"/>
          <w:szCs w:val="26"/>
        </w:rPr>
        <w:t>imediatamente anterior, inclusive, até a data de cálculo, exclusive, calculado com 8 (oito) casas decimais, com arredondamento, apurado da seguinte forma</w:t>
      </w:r>
      <w:r>
        <w:rPr>
          <w:b w:val="0"/>
          <w:sz w:val="26"/>
          <w:szCs w:val="26"/>
          <w:lang w:val="pt-BR"/>
        </w:rPr>
        <w:t>:</w:t>
      </w:r>
    </w:p>
    <w:p w14:paraId="30B48FC2" w14:textId="77777777" w:rsidR="001F0347" w:rsidRDefault="001F0347" w:rsidP="001F0347">
      <w:pPr>
        <w:pStyle w:val="SCBFTtulo1"/>
        <w:keepNext w:val="0"/>
        <w:keepLines w:val="0"/>
        <w:widowControl w:val="0"/>
        <w:tabs>
          <w:tab w:val="clear" w:pos="2366"/>
        </w:tabs>
        <w:spacing w:after="160" w:line="240" w:lineRule="auto"/>
        <w:ind w:left="1418"/>
        <w:rPr>
          <w:b w:val="0"/>
          <w:sz w:val="26"/>
          <w:szCs w:val="26"/>
          <w:lang w:val="pt-BR"/>
        </w:rPr>
      </w:pPr>
      <w:r w:rsidRPr="00F341EA">
        <w:rPr>
          <w:noProof/>
          <w:sz w:val="26"/>
          <w:szCs w:val="26"/>
          <w:lang w:val="pt-BR" w:eastAsia="pt-BR"/>
        </w:rPr>
        <w:drawing>
          <wp:inline distT="0" distB="0" distL="0" distR="0" wp14:anchorId="3EAA1E1F" wp14:editId="1F525585">
            <wp:extent cx="2200275" cy="4857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19FBD9D9" w14:textId="77777777"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6DE12189" w14:textId="77777777" w:rsidR="001F0347" w:rsidRPr="007124BC" w:rsidRDefault="001F0347" w:rsidP="001F0347">
      <w:pPr>
        <w:widowControl w:val="0"/>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"FatorDI", sendo "n" um número inteiro;</w:t>
      </w:r>
    </w:p>
    <w:p w14:paraId="70D07E73" w14:textId="2164585C" w:rsidR="001F0347" w:rsidRPr="007124BC" w:rsidRDefault="001F0347" w:rsidP="001F0347">
      <w:pPr>
        <w:widowControl w:val="0"/>
        <w:tabs>
          <w:tab w:val="left" w:pos="540"/>
        </w:tabs>
        <w:spacing w:after="160"/>
        <w:ind w:left="1418"/>
        <w:rPr>
          <w:szCs w:val="26"/>
        </w:rPr>
      </w:pPr>
      <w:r w:rsidRPr="007124BC">
        <w:rPr>
          <w:szCs w:val="26"/>
        </w:rPr>
        <w:t xml:space="preserve">p = </w:t>
      </w:r>
      <w:r w:rsidRPr="00444DBD">
        <w:rPr>
          <w:szCs w:val="26"/>
        </w:rPr>
        <w:t>1</w:t>
      </w:r>
      <w:r>
        <w:rPr>
          <w:szCs w:val="26"/>
        </w:rPr>
        <w:t>0</w:t>
      </w:r>
      <w:r w:rsidR="009D4B29">
        <w:rPr>
          <w:szCs w:val="26"/>
        </w:rPr>
        <w:t>8</w:t>
      </w:r>
      <w:r w:rsidRPr="00444DBD">
        <w:rPr>
          <w:szCs w:val="26"/>
        </w:rPr>
        <w:t>,</w:t>
      </w:r>
      <w:r w:rsidR="009D4B29">
        <w:rPr>
          <w:szCs w:val="26"/>
        </w:rPr>
        <w:t>50</w:t>
      </w:r>
      <w:r w:rsidRPr="00444DBD">
        <w:rPr>
          <w:szCs w:val="26"/>
        </w:rPr>
        <w:t xml:space="preserve"> (cento e </w:t>
      </w:r>
      <w:r w:rsidR="009D4B29">
        <w:rPr>
          <w:szCs w:val="26"/>
        </w:rPr>
        <w:t xml:space="preserve">oito </w:t>
      </w:r>
      <w:r w:rsidRPr="00444DBD">
        <w:rPr>
          <w:szCs w:val="26"/>
        </w:rPr>
        <w:t xml:space="preserve">inteiros e </w:t>
      </w:r>
      <w:r w:rsidR="009D4B29">
        <w:rPr>
          <w:szCs w:val="26"/>
        </w:rPr>
        <w:t xml:space="preserve">cinquenta </w:t>
      </w:r>
      <w:r w:rsidRPr="00444DBD">
        <w:rPr>
          <w:szCs w:val="26"/>
        </w:rPr>
        <w:t>centésimos)</w:t>
      </w:r>
      <w:r w:rsidRPr="007124BC">
        <w:rPr>
          <w:szCs w:val="26"/>
        </w:rPr>
        <w:t>; e</w:t>
      </w:r>
      <w:r w:rsidR="00841366">
        <w:rPr>
          <w:szCs w:val="26"/>
        </w:rPr>
        <w:t xml:space="preserve"> </w:t>
      </w:r>
    </w:p>
    <w:p w14:paraId="09900162" w14:textId="77777777"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r w:rsidRPr="00F341EA">
        <w:rPr>
          <w:b w:val="0"/>
          <w:sz w:val="26"/>
          <w:szCs w:val="26"/>
        </w:rPr>
        <w:t>TDI</w:t>
      </w:r>
      <w:r w:rsidRPr="00F341EA">
        <w:rPr>
          <w:b w:val="0"/>
          <w:sz w:val="26"/>
          <w:szCs w:val="26"/>
          <w:vertAlign w:val="subscript"/>
        </w:rPr>
        <w:t>k</w:t>
      </w:r>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lang w:val="pt-BR"/>
        </w:rPr>
        <w:t>:</w:t>
      </w:r>
    </w:p>
    <w:p w14:paraId="7491CCF6" w14:textId="77777777" w:rsidR="001F0347" w:rsidRDefault="001F0347" w:rsidP="001F0347">
      <w:pPr>
        <w:pStyle w:val="SCBFTtulo1"/>
        <w:keepNext w:val="0"/>
        <w:keepLines w:val="0"/>
        <w:widowControl w:val="0"/>
        <w:tabs>
          <w:tab w:val="clear" w:pos="2366"/>
        </w:tabs>
        <w:spacing w:after="160" w:line="240" w:lineRule="auto"/>
        <w:ind w:left="1418"/>
        <w:rPr>
          <w:b w:val="0"/>
          <w:sz w:val="26"/>
          <w:szCs w:val="26"/>
          <w:lang w:val="pt-BR"/>
        </w:rPr>
      </w:pPr>
      <w:r w:rsidRPr="00F341EA">
        <w:rPr>
          <w:noProof/>
          <w:sz w:val="26"/>
          <w:szCs w:val="26"/>
          <w:lang w:val="pt-BR" w:eastAsia="pt-BR"/>
        </w:rPr>
        <w:drawing>
          <wp:inline distT="0" distB="0" distL="0" distR="0" wp14:anchorId="34A78305" wp14:editId="195A1708">
            <wp:extent cx="1539488" cy="407756"/>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4"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1870FAB2" w14:textId="77777777"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414E45EC" w14:textId="77777777" w:rsidR="001F0347" w:rsidRPr="007124BC" w:rsidRDefault="001F0347" w:rsidP="001F0347">
      <w:pPr>
        <w:widowControl w:val="0"/>
        <w:tabs>
          <w:tab w:val="left" w:pos="540"/>
        </w:tabs>
        <w:spacing w:after="160"/>
        <w:ind w:left="1418"/>
        <w:rPr>
          <w:szCs w:val="26"/>
        </w:rPr>
      </w:pPr>
      <w:r w:rsidRPr="007124BC">
        <w:rPr>
          <w:szCs w:val="26"/>
        </w:rPr>
        <w:t>DI</w:t>
      </w:r>
      <w:r w:rsidRPr="007124BC">
        <w:rPr>
          <w:szCs w:val="26"/>
          <w:vertAlign w:val="subscript"/>
        </w:rPr>
        <w:t>k</w:t>
      </w:r>
      <w:r w:rsidRPr="007124BC">
        <w:rPr>
          <w:szCs w:val="26"/>
        </w:rPr>
        <w:t xml:space="preserve"> = Taxa DI </w:t>
      </w:r>
      <w:r w:rsidRPr="007124BC">
        <w:rPr>
          <w:i/>
          <w:szCs w:val="26"/>
        </w:rPr>
        <w:t>Over</w:t>
      </w:r>
      <w:r w:rsidRPr="007124BC">
        <w:rPr>
          <w:szCs w:val="26"/>
        </w:rPr>
        <w:t xml:space="preserve"> de ordem k, divulgada pela B3, utilizada com 2 (duas) casas decimais; e</w:t>
      </w:r>
    </w:p>
    <w:p w14:paraId="72DD3E9B" w14:textId="77777777" w:rsidR="001F0347" w:rsidRPr="007124BC" w:rsidRDefault="001F0347" w:rsidP="001F0347">
      <w:pPr>
        <w:widowControl w:val="0"/>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14:paraId="2CB7B247" w14:textId="77777777" w:rsidR="001F0347" w:rsidRPr="00F341EA" w:rsidRDefault="001F0347" w:rsidP="001F0347">
      <w:pPr>
        <w:pStyle w:val="SCBFTtulo1"/>
        <w:keepNext w:val="0"/>
        <w:keepLines w:val="0"/>
        <w:widowControl w:val="0"/>
        <w:tabs>
          <w:tab w:val="clear" w:pos="2366"/>
        </w:tabs>
        <w:spacing w:after="160" w:line="240" w:lineRule="auto"/>
        <w:ind w:left="1418"/>
        <w:jc w:val="both"/>
        <w:rPr>
          <w:b w:val="0"/>
          <w:sz w:val="26"/>
          <w:szCs w:val="26"/>
        </w:rPr>
      </w:pPr>
      <w:r>
        <w:rPr>
          <w:b w:val="0"/>
          <w:sz w:val="26"/>
          <w:szCs w:val="26"/>
          <w:lang w:val="pt-BR"/>
        </w:rPr>
        <w:t>Observações:</w:t>
      </w:r>
    </w:p>
    <w:p w14:paraId="1E3F0BE9" w14:textId="77777777"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sz w:val="26"/>
          <w:szCs w:val="26"/>
          <w:lang w:val="pt-BR"/>
        </w:rPr>
      </w:pPr>
      <w:r>
        <w:rPr>
          <w:b w:val="0"/>
          <w:sz w:val="26"/>
          <w:szCs w:val="26"/>
          <w:lang w:val="pt-BR"/>
        </w:rPr>
        <w:t xml:space="preserve">O fator resultante da expressão </w:t>
      </w:r>
      <w:r w:rsidRPr="00F341EA">
        <w:rPr>
          <w:noProof/>
          <w:sz w:val="26"/>
          <w:szCs w:val="26"/>
          <w:lang w:val="pt-BR" w:eastAsia="pt-BR"/>
        </w:rPr>
        <w:drawing>
          <wp:inline distT="0" distB="0" distL="0" distR="0" wp14:anchorId="30325AEF" wp14:editId="16D7522D">
            <wp:extent cx="1028700" cy="3048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lang w:val="pt-BR"/>
        </w:rPr>
        <w:t xml:space="preserve"> é considerado com 16 (dezesseis) casas decimais, sem arredondamento;</w:t>
      </w:r>
    </w:p>
    <w:p w14:paraId="73B8B35F" w14:textId="77777777"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sz w:val="26"/>
          <w:szCs w:val="26"/>
          <w:lang w:val="pt-BR"/>
        </w:rPr>
      </w:pPr>
      <w:r>
        <w:rPr>
          <w:b w:val="0"/>
          <w:sz w:val="26"/>
          <w:szCs w:val="26"/>
          <w:lang w:val="pt-BR"/>
        </w:rPr>
        <w:t xml:space="preserve">Efetua-se o produtório dos fatores diários </w:t>
      </w:r>
      <w:r w:rsidRPr="00F341EA">
        <w:rPr>
          <w:noProof/>
          <w:sz w:val="26"/>
          <w:szCs w:val="26"/>
          <w:lang w:val="pt-BR" w:eastAsia="pt-BR"/>
        </w:rPr>
        <w:drawing>
          <wp:inline distT="0" distB="0" distL="0" distR="0" wp14:anchorId="5D784989" wp14:editId="6AA9E7A8">
            <wp:extent cx="990600" cy="2762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lang w:val="pt-BR"/>
        </w:rPr>
        <w:t>, sendo que a cada fator diário acumulado trunca-se o resultado com 16 (dezesseis) casas decimais, aplicando-se o próximo fator diário, e assim por diante até o último considerado;</w:t>
      </w:r>
    </w:p>
    <w:p w14:paraId="0FC63987" w14:textId="25E4EA93"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sz w:val="26"/>
          <w:szCs w:val="26"/>
          <w:lang w:val="pt-BR"/>
        </w:rPr>
      </w:pPr>
      <w:r>
        <w:rPr>
          <w:b w:val="0"/>
          <w:sz w:val="26"/>
          <w:szCs w:val="26"/>
          <w:lang w:val="pt-BR"/>
        </w:rPr>
        <w:t>Uma vez os fatores estando acumulados, considera-se o fator resultante “Fato</w:t>
      </w:r>
      <w:r w:rsidR="00F922C9">
        <w:rPr>
          <w:b w:val="0"/>
          <w:sz w:val="26"/>
          <w:szCs w:val="26"/>
          <w:lang w:val="pt-BR"/>
        </w:rPr>
        <w:t>r</w:t>
      </w:r>
      <w:r>
        <w:rPr>
          <w:b w:val="0"/>
          <w:sz w:val="26"/>
          <w:szCs w:val="26"/>
          <w:lang w:val="pt-BR"/>
        </w:rPr>
        <w:t>DI” com 8 (oito) casas decimais, com arredondamento; e</w:t>
      </w:r>
    </w:p>
    <w:p w14:paraId="5954DFF9" w14:textId="4299A6D1"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i/>
          <w:sz w:val="26"/>
          <w:szCs w:val="26"/>
        </w:rPr>
      </w:pPr>
      <w:r>
        <w:rPr>
          <w:b w:val="0"/>
          <w:sz w:val="26"/>
          <w:szCs w:val="26"/>
          <w:lang w:val="pt-BR"/>
        </w:rPr>
        <w:t xml:space="preserve">A Taxa DI </w:t>
      </w:r>
      <w:r>
        <w:rPr>
          <w:b w:val="0"/>
          <w:i/>
          <w:sz w:val="26"/>
          <w:szCs w:val="26"/>
          <w:lang w:val="pt-BR"/>
        </w:rPr>
        <w:t>Over</w:t>
      </w:r>
      <w:r>
        <w:rPr>
          <w:b w:val="0"/>
          <w:sz w:val="26"/>
          <w:szCs w:val="26"/>
          <w:lang w:val="pt-BR"/>
        </w:rPr>
        <w:t xml:space="preserve"> deverá ser utilizada considerando idêntico número de casas decimais divulgado pelo órgão responsável pelo seu cálculo.</w:t>
      </w:r>
    </w:p>
    <w:p w14:paraId="751EE3C5" w14:textId="4E390BB8" w:rsidR="00E831E2" w:rsidRDefault="00E831E2" w:rsidP="00650FCA">
      <w:pPr>
        <w:numPr>
          <w:ilvl w:val="1"/>
          <w:numId w:val="4"/>
        </w:numPr>
        <w:rPr>
          <w:szCs w:val="26"/>
        </w:rPr>
      </w:pPr>
      <w:r w:rsidRPr="009D0CFF">
        <w:rPr>
          <w:i/>
          <w:szCs w:val="26"/>
        </w:rPr>
        <w:t>Indisponibilidade Temporária, Extinção, Limitação e/ou Não Divulgação do IPCA</w:t>
      </w:r>
      <w:r w:rsidRPr="009D0CFF">
        <w:rPr>
          <w:szCs w:val="26"/>
        </w:rPr>
        <w:t>. Serão aplicáveis as disposições abaixo em caso de indisponibilidade temporária, extinção, limitação e/ou não divulgação do IPCA.</w:t>
      </w:r>
    </w:p>
    <w:p w14:paraId="7D8376C5" w14:textId="4F81BD6D" w:rsidR="006C70E2" w:rsidRPr="00026CF5" w:rsidRDefault="006C70E2" w:rsidP="00D9362C">
      <w:pPr>
        <w:numPr>
          <w:ilvl w:val="5"/>
          <w:numId w:val="4"/>
        </w:numPr>
        <w:rPr>
          <w:szCs w:val="26"/>
        </w:rPr>
      </w:pPr>
      <w:r w:rsidRPr="004878CC">
        <w:rPr>
          <w:szCs w:val="26"/>
        </w:rPr>
        <w:t xml:space="preserve">Na hipótese de extinção, limitação e/ou não divulgação do IPCA por mais de 10 (dez) dias consecutivos após a data esperada para sua apuração e/ou divulgação, ou no caso de impossibilidade de aplicação do IPCA às </w:t>
      </w:r>
      <w:r>
        <w:rPr>
          <w:szCs w:val="26"/>
        </w:rPr>
        <w:t>Debêntures</w:t>
      </w:r>
      <w:r w:rsidRPr="004878CC">
        <w:rPr>
          <w:szCs w:val="26"/>
        </w:rPr>
        <w:t xml:space="preserve">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w:t>
      </w:r>
      <w:r>
        <w:rPr>
          <w:szCs w:val="26"/>
        </w:rPr>
        <w:t xml:space="preserve"> das Debêntures Primeira Série e </w:t>
      </w:r>
      <w:r w:rsidR="00A02F23">
        <w:rPr>
          <w:szCs w:val="26"/>
        </w:rPr>
        <w:t xml:space="preserve">assembleia geral de Debenturistas </w:t>
      </w:r>
      <w:r>
        <w:rPr>
          <w:szCs w:val="26"/>
        </w:rPr>
        <w:t>das Debêntures Segunda Série</w:t>
      </w:r>
      <w:r w:rsidRPr="004878CC">
        <w:rPr>
          <w:szCs w:val="26"/>
        </w:rPr>
        <w:t xml:space="preserve"> para deliberar, em comum acordo com a Companhia e observada a regulamentação aplicável, sobre o novo parâmetro de </w:t>
      </w:r>
      <w:r w:rsidR="00650FCA">
        <w:rPr>
          <w:szCs w:val="26"/>
        </w:rPr>
        <w:t>atualização</w:t>
      </w:r>
      <w:r w:rsidR="00650FCA" w:rsidRPr="004878CC">
        <w:rPr>
          <w:szCs w:val="26"/>
        </w:rPr>
        <w:t xml:space="preserve"> </w:t>
      </w:r>
      <w:r w:rsidRPr="004878CC">
        <w:rPr>
          <w:szCs w:val="26"/>
        </w:rPr>
        <w:t xml:space="preserve">das </w:t>
      </w:r>
      <w:r>
        <w:rPr>
          <w:szCs w:val="26"/>
        </w:rPr>
        <w:t>Debêntures</w:t>
      </w:r>
      <w:r w:rsidRPr="004878CC">
        <w:rPr>
          <w:szCs w:val="26"/>
        </w:rPr>
        <w:t xml:space="preserve"> a ser aplicado, </w:t>
      </w:r>
      <w:r w:rsidRPr="008D0C4B">
        <w:rPr>
          <w:szCs w:val="26"/>
        </w:rPr>
        <w:t>que deverá ser aquele que melhor reflita as condições do mercado vigentes à época</w:t>
      </w:r>
      <w:r>
        <w:rPr>
          <w:szCs w:val="26"/>
        </w:rPr>
        <w:t xml:space="preserve"> e definido de comum acordo entre os Debenturistas e a Companhia</w:t>
      </w:r>
      <w:r w:rsidRPr="004878CC">
        <w:rPr>
          <w:szCs w:val="26"/>
        </w:rPr>
        <w:t xml:space="preserve">. Até a deliberação desse novo parâmetro de </w:t>
      </w:r>
      <w:r w:rsidR="00650FCA">
        <w:rPr>
          <w:szCs w:val="26"/>
        </w:rPr>
        <w:t xml:space="preserve">atualização </w:t>
      </w:r>
      <w:r w:rsidRPr="004878CC">
        <w:rPr>
          <w:szCs w:val="26"/>
        </w:rPr>
        <w:t xml:space="preserve">das </w:t>
      </w:r>
      <w:r>
        <w:rPr>
          <w:szCs w:val="26"/>
        </w:rPr>
        <w:t>Debêntures</w:t>
      </w:r>
      <w:r w:rsidRPr="004878CC">
        <w:rPr>
          <w:szCs w:val="26"/>
        </w:rPr>
        <w:t xml:space="preserve">, quando do cálculo de quaisquer obrigações pecuniárias relativas às </w:t>
      </w:r>
      <w:r>
        <w:rPr>
          <w:szCs w:val="26"/>
        </w:rPr>
        <w:t>Debêntures</w:t>
      </w:r>
      <w:r w:rsidRPr="004878CC">
        <w:rPr>
          <w:szCs w:val="26"/>
        </w:rPr>
        <w:t xml:space="preserve"> previstas nesta Escritura de Emissão, será utilizado, para apuração d</w:t>
      </w:r>
      <w:r>
        <w:rPr>
          <w:szCs w:val="26"/>
        </w:rPr>
        <w:t>a Atualização Monetária</w:t>
      </w:r>
      <w:r w:rsidR="00260902">
        <w:rPr>
          <w:szCs w:val="26"/>
        </w:rPr>
        <w:t xml:space="preserve"> Primeira Série ou Atualização Monetária Segunda  Série</w:t>
      </w:r>
      <w:r w:rsidRPr="004878CC">
        <w:rPr>
          <w:szCs w:val="26"/>
        </w:rPr>
        <w:t>,</w:t>
      </w:r>
      <w:r w:rsidR="00260902">
        <w:rPr>
          <w:szCs w:val="26"/>
        </w:rPr>
        <w:t xml:space="preserve"> conforme  o caso,</w:t>
      </w:r>
      <w:r w:rsidRPr="004878CC">
        <w:rPr>
          <w:szCs w:val="26"/>
        </w:rPr>
        <w:t xml:space="preserve"> o percentual correspondente </w:t>
      </w:r>
      <w:r>
        <w:rPr>
          <w:szCs w:val="26"/>
        </w:rPr>
        <w:t>a variação produzida pel</w:t>
      </w:r>
      <w:r w:rsidRPr="004878CC">
        <w:rPr>
          <w:szCs w:val="26"/>
        </w:rPr>
        <w:t xml:space="preserve">o último IPCA divulgado oficialmente, não sendo devidas quaisquer compensações entre a Companhia e/ou os Debenturistas quando da deliberação do novo parâmetro de remuneração para as </w:t>
      </w:r>
      <w:r>
        <w:rPr>
          <w:szCs w:val="26"/>
        </w:rPr>
        <w:t>Debêntures.</w:t>
      </w:r>
      <w:r w:rsidRPr="004878CC">
        <w:rPr>
          <w:szCs w:val="26"/>
        </w:rPr>
        <w:t xml:space="preserve"> Caso o IPCA volte a ser divulgado antes da realização da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prevista</w:t>
      </w:r>
      <w:r w:rsidR="00A02F23">
        <w:rPr>
          <w:szCs w:val="26"/>
        </w:rPr>
        <w:t>s</w:t>
      </w:r>
      <w:r w:rsidRPr="004878CC">
        <w:rPr>
          <w:szCs w:val="26"/>
        </w:rPr>
        <w:t xml:space="preserve"> acima, referida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não ser</w:t>
      </w:r>
      <w:r w:rsidR="00A02F23">
        <w:rPr>
          <w:szCs w:val="26"/>
        </w:rPr>
        <w:t>ão</w:t>
      </w:r>
      <w:r w:rsidRPr="004878CC">
        <w:rPr>
          <w:szCs w:val="26"/>
        </w:rPr>
        <w:t xml:space="preserve"> realizada</w:t>
      </w:r>
      <w:r w:rsidR="00A02F23">
        <w:rPr>
          <w:szCs w:val="26"/>
        </w:rPr>
        <w:t>s</w:t>
      </w:r>
      <w:r w:rsidRPr="004878CC">
        <w:rPr>
          <w:szCs w:val="26"/>
        </w:rPr>
        <w:t xml:space="preserve">, e o IPCA, a partir da data de sua divulgação, passará a ser novamente utilizado para o cálculo de quaisquer obrigações pecuniárias relativas às </w:t>
      </w:r>
      <w:r>
        <w:rPr>
          <w:szCs w:val="26"/>
        </w:rPr>
        <w:t>Debêntures</w:t>
      </w:r>
      <w:r w:rsidRPr="004878CC">
        <w:rPr>
          <w:szCs w:val="26"/>
        </w:rPr>
        <w:t xml:space="preserve"> previstas nesta Escritura de Emissão. Caso, na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prevista acima, não haja acordo sobre a nova </w:t>
      </w:r>
      <w:r w:rsidR="00650FCA">
        <w:rPr>
          <w:szCs w:val="26"/>
        </w:rPr>
        <w:t xml:space="preserve">atualização </w:t>
      </w:r>
      <w:r w:rsidRPr="004878CC">
        <w:rPr>
          <w:szCs w:val="26"/>
        </w:rPr>
        <w:t xml:space="preserve">das </w:t>
      </w:r>
      <w:r>
        <w:rPr>
          <w:szCs w:val="26"/>
        </w:rPr>
        <w:t>Debêntures</w:t>
      </w:r>
      <w:r w:rsidRPr="004878CC">
        <w:rPr>
          <w:szCs w:val="26"/>
        </w:rPr>
        <w:t xml:space="preserve"> entre a Companhia e Debenturistas representando, no mínimo, 2/3 (dois terços) das </w:t>
      </w:r>
      <w:r>
        <w:rPr>
          <w:szCs w:val="26"/>
        </w:rPr>
        <w:t>Debêntures</w:t>
      </w:r>
      <w:r w:rsidRPr="004878CC">
        <w:rPr>
          <w:szCs w:val="26"/>
        </w:rPr>
        <w:t xml:space="preserve"> em circulação</w:t>
      </w:r>
      <w:r w:rsidR="00A02F23">
        <w:rPr>
          <w:szCs w:val="26"/>
        </w:rPr>
        <w:t xml:space="preserve"> da respectiva série</w:t>
      </w:r>
      <w:r>
        <w:rPr>
          <w:szCs w:val="26"/>
        </w:rPr>
        <w:t>, ou ainda caso a</w:t>
      </w:r>
      <w:r w:rsidR="00A02F23">
        <w:rPr>
          <w:szCs w:val="26"/>
        </w:rPr>
        <w:t>s</w:t>
      </w:r>
      <w:r>
        <w:rPr>
          <w:szCs w:val="26"/>
        </w:rPr>
        <w:t xml:space="preserve"> </w:t>
      </w:r>
      <w:r w:rsidR="00A02F23">
        <w:rPr>
          <w:szCs w:val="26"/>
        </w:rPr>
        <w:t xml:space="preserve">referidas </w:t>
      </w:r>
      <w:r>
        <w:rPr>
          <w:szCs w:val="26"/>
        </w:rPr>
        <w:t>assembleia</w:t>
      </w:r>
      <w:r w:rsidR="00A02F23">
        <w:rPr>
          <w:szCs w:val="26"/>
        </w:rPr>
        <w:t>s</w:t>
      </w:r>
      <w:r>
        <w:rPr>
          <w:szCs w:val="26"/>
        </w:rPr>
        <w:t xml:space="preserve"> gera</w:t>
      </w:r>
      <w:r w:rsidR="00A02F23">
        <w:rPr>
          <w:szCs w:val="26"/>
        </w:rPr>
        <w:t>is</w:t>
      </w:r>
      <w:r>
        <w:rPr>
          <w:szCs w:val="26"/>
        </w:rPr>
        <w:t xml:space="preserve"> não seja</w:t>
      </w:r>
      <w:r w:rsidR="00A02F23">
        <w:rPr>
          <w:szCs w:val="26"/>
        </w:rPr>
        <w:t>m</w:t>
      </w:r>
      <w:r>
        <w:rPr>
          <w:szCs w:val="26"/>
        </w:rPr>
        <w:t xml:space="preserve"> instalada</w:t>
      </w:r>
      <w:r w:rsidR="00A02F23">
        <w:rPr>
          <w:szCs w:val="26"/>
        </w:rPr>
        <w:t>s</w:t>
      </w:r>
      <w:r>
        <w:rPr>
          <w:szCs w:val="26"/>
        </w:rPr>
        <w:t xml:space="preserve"> por falta de quórum, será utilizado o mesmo índice que vier a ser utilizado pelo Banco Central do Brasil para o acompanhamento dos objetivos estabelecidos no sistema de metas de inflação para o balizamento da política monetária do Brasil</w:t>
      </w:r>
      <w:r w:rsidR="00A02F23">
        <w:rPr>
          <w:szCs w:val="26"/>
        </w:rPr>
        <w:t>, desde que observado o que trata a Lei 12.431</w:t>
      </w:r>
      <w:r>
        <w:rPr>
          <w:szCs w:val="26"/>
        </w:rPr>
        <w:t>.</w:t>
      </w:r>
    </w:p>
    <w:p w14:paraId="09933195" w14:textId="59783F3D" w:rsidR="008A7F23" w:rsidRPr="00026CF5" w:rsidRDefault="002B1BB8" w:rsidP="00650FCA">
      <w:pPr>
        <w:numPr>
          <w:ilvl w:val="1"/>
          <w:numId w:val="4"/>
        </w:numPr>
        <w:rPr>
          <w:b/>
          <w:szCs w:val="26"/>
        </w:rPr>
      </w:pPr>
      <w:r w:rsidRPr="00FA49A4">
        <w:rPr>
          <w:i/>
          <w:szCs w:val="26"/>
        </w:rPr>
        <w:t>I</w:t>
      </w:r>
      <w:r w:rsidR="00244451" w:rsidRPr="00FA49A4">
        <w:rPr>
          <w:i/>
          <w:szCs w:val="26"/>
        </w:rPr>
        <w:t>ndisponibilidade Temporária, Extinção, Limitação e/ou Não Divulgação da Taxa DI Over</w:t>
      </w:r>
      <w:r w:rsidR="00244451" w:rsidRPr="006C70E2">
        <w:rPr>
          <w:szCs w:val="26"/>
        </w:rPr>
        <w:t xml:space="preserve">. </w:t>
      </w:r>
      <w:r w:rsidR="008A7F23" w:rsidRPr="006C70E2">
        <w:rPr>
          <w:szCs w:val="26"/>
        </w:rPr>
        <w:t>Se, na data de vencimento de quaisquer obrigações pecuniárias da Companhia decorrentes desta Escritura de Emissão, não houver divulgação da Taxa DI Over pela B3, será aplicada na apuração de TDI</w:t>
      </w:r>
      <w:r w:rsidR="008A7F23" w:rsidRPr="00A44C91">
        <w:rPr>
          <w:szCs w:val="26"/>
          <w:vertAlign w:val="subscript"/>
        </w:rPr>
        <w:t>k</w:t>
      </w:r>
      <w:r w:rsidR="008A7F23" w:rsidRPr="00A44C91">
        <w:rPr>
          <w:szCs w:val="26"/>
        </w:rPr>
        <w:t xml:space="preserve"> a última Taxa DI Over di</w:t>
      </w:r>
      <w:r w:rsidR="008A7F23" w:rsidRPr="00DF718D">
        <w:rPr>
          <w:szCs w:val="26"/>
        </w:rPr>
        <w:t xml:space="preserve">vulgada, não sendo devidas quaisquer compensações entre a Companhia e os Debenturistas quando da divulgação posterior da Taxa DI Over que seria aplicável. Se a não divulgação da Taxa DI Over for superior ao prazo de </w:t>
      </w:r>
      <w:r w:rsidR="00244451" w:rsidRPr="00DF718D">
        <w:rPr>
          <w:szCs w:val="26"/>
        </w:rPr>
        <w:t>10</w:t>
      </w:r>
      <w:r w:rsidR="008A7F23" w:rsidRPr="00DF718D">
        <w:rPr>
          <w:szCs w:val="26"/>
        </w:rPr>
        <w:t xml:space="preserve"> (</w:t>
      </w:r>
      <w:r w:rsidR="00244451" w:rsidRPr="00DF718D">
        <w:rPr>
          <w:szCs w:val="26"/>
        </w:rPr>
        <w:t>dez</w:t>
      </w:r>
      <w:r w:rsidR="008A7F23" w:rsidRPr="000C06A0">
        <w:rPr>
          <w:szCs w:val="26"/>
        </w:rPr>
        <w:t>) dias consecutivos, ou caso seja extinta, ou haja a impossibilidade legal de aplicação da Taxa DI</w:t>
      </w:r>
      <w:r w:rsidR="008A7F23" w:rsidRPr="002A55FA">
        <w:rPr>
          <w:i/>
          <w:szCs w:val="26"/>
        </w:rPr>
        <w:t xml:space="preserve"> </w:t>
      </w:r>
      <w:r w:rsidR="008A7F23" w:rsidRPr="002A55FA">
        <w:rPr>
          <w:szCs w:val="26"/>
        </w:rPr>
        <w:t>Over a quaisquer obrigações pecuniárias da Companhia decorrentes desta Escritura de Emissão, aplicar-se-á no lugar da Taxa DI Over, automaticamente, seu substituto legal.</w:t>
      </w:r>
    </w:p>
    <w:p w14:paraId="6EE1CFA8" w14:textId="2BB38893" w:rsidR="008A7F23" w:rsidRPr="006359C7" w:rsidRDefault="008A7F23" w:rsidP="00D9362C">
      <w:pPr>
        <w:numPr>
          <w:ilvl w:val="5"/>
          <w:numId w:val="4"/>
        </w:numPr>
        <w:rPr>
          <w:szCs w:val="26"/>
        </w:rPr>
      </w:pPr>
      <w:bookmarkStart w:id="103" w:name="_Ref499566530"/>
      <w:r w:rsidRPr="00DF718D">
        <w:rPr>
          <w:szCs w:val="26"/>
        </w:rPr>
        <w:t>Na impossibilidade de aplicação da Taxa DI</w:t>
      </w:r>
      <w:r w:rsidRPr="00DF718D">
        <w:rPr>
          <w:i/>
          <w:szCs w:val="26"/>
        </w:rPr>
        <w:t xml:space="preserve"> Over</w:t>
      </w:r>
      <w:r w:rsidRPr="00DF718D">
        <w:rPr>
          <w:szCs w:val="26"/>
        </w:rPr>
        <w:t xml:space="preserve"> ou seu substituto legal</w:t>
      </w:r>
      <w:r w:rsidRPr="000C06A0">
        <w:rPr>
          <w:szCs w:val="26"/>
        </w:rPr>
        <w:t xml:space="preserve">, deverá ser convocada pelo Agente Fiduciário, em até </w:t>
      </w:r>
      <w:r w:rsidR="00244451" w:rsidRPr="000C06A0">
        <w:rPr>
          <w:szCs w:val="26"/>
        </w:rPr>
        <w:t>5</w:t>
      </w:r>
      <w:r w:rsidRPr="000C06A0">
        <w:rPr>
          <w:szCs w:val="26"/>
        </w:rPr>
        <w:t xml:space="preserve"> (</w:t>
      </w:r>
      <w:r w:rsidR="00244451" w:rsidRPr="000C06A0">
        <w:rPr>
          <w:szCs w:val="26"/>
        </w:rPr>
        <w:t>cinco</w:t>
      </w:r>
      <w:r w:rsidRPr="000C06A0">
        <w:rPr>
          <w:szCs w:val="26"/>
        </w:rPr>
        <w:t xml:space="preserve">) Dias Úteis contados da data em que o Agente Fiduciário tomar conhecimento do referido evento, </w:t>
      </w:r>
      <w:r w:rsidR="00A02F23">
        <w:rPr>
          <w:szCs w:val="26"/>
        </w:rPr>
        <w:t>a</w:t>
      </w:r>
      <w:r w:rsidR="00A02F23" w:rsidRPr="002A55FA">
        <w:rPr>
          <w:szCs w:val="26"/>
        </w:rPr>
        <w:t xml:space="preserve">ssembleia </w:t>
      </w:r>
      <w:r w:rsidR="00A02F23">
        <w:rPr>
          <w:szCs w:val="26"/>
        </w:rPr>
        <w:t>g</w:t>
      </w:r>
      <w:r w:rsidR="00A02F23" w:rsidRPr="002A55FA">
        <w:rPr>
          <w:szCs w:val="26"/>
        </w:rPr>
        <w:t xml:space="preserve">eral </w:t>
      </w:r>
      <w:r w:rsidRPr="002A55FA">
        <w:rPr>
          <w:szCs w:val="26"/>
        </w:rPr>
        <w:t xml:space="preserve">de </w:t>
      </w:r>
      <w:r w:rsidR="00A02F23">
        <w:rPr>
          <w:szCs w:val="26"/>
        </w:rPr>
        <w:t>d</w:t>
      </w:r>
      <w:r w:rsidR="00A02F23" w:rsidRPr="002A55FA">
        <w:rPr>
          <w:szCs w:val="26"/>
        </w:rPr>
        <w:t xml:space="preserve">ebenturistas </w:t>
      </w:r>
      <w:r w:rsidR="00244451" w:rsidRPr="002A55FA">
        <w:rPr>
          <w:szCs w:val="26"/>
        </w:rPr>
        <w:t>das Debêntures Terceira Série e Debêntures Quarta Série</w:t>
      </w:r>
      <w:r w:rsidRPr="00CC1E68">
        <w:rPr>
          <w:szCs w:val="26"/>
        </w:rPr>
        <w:t>, a ser</w:t>
      </w:r>
      <w:r w:rsidR="00A02F23">
        <w:rPr>
          <w:szCs w:val="26"/>
        </w:rPr>
        <w:t>em</w:t>
      </w:r>
      <w:r w:rsidRPr="00CC1E68">
        <w:rPr>
          <w:szCs w:val="26"/>
        </w:rPr>
        <w:t xml:space="preserve"> realizada</w:t>
      </w:r>
      <w:r w:rsidR="00A02F23">
        <w:rPr>
          <w:szCs w:val="26"/>
        </w:rPr>
        <w:t>s</w:t>
      </w:r>
      <w:r w:rsidRPr="00CC1E68">
        <w:rPr>
          <w:szCs w:val="26"/>
        </w:rPr>
        <w:t xml:space="preserve"> no prazo de 15 (quinze) dias contado da publicação do</w:t>
      </w:r>
      <w:r w:rsidRPr="00781A22">
        <w:rPr>
          <w:szCs w:val="26"/>
        </w:rPr>
        <w:t>s respectivos editais de convocação, em primeira convocação, ou, caso não se verifique quórum para realização da</w:t>
      </w:r>
      <w:r w:rsidR="00A02F23">
        <w:rPr>
          <w:szCs w:val="26"/>
        </w:rPr>
        <w:t>s</w:t>
      </w:r>
      <w:r w:rsidRPr="00781A22">
        <w:rPr>
          <w:szCs w:val="26"/>
        </w:rPr>
        <w:t xml:space="preserve"> </w:t>
      </w:r>
      <w:r w:rsidR="00A02F23">
        <w:rPr>
          <w:szCs w:val="26"/>
        </w:rPr>
        <w:t>a</w:t>
      </w:r>
      <w:r w:rsidR="00A02F23" w:rsidRPr="00781A22">
        <w:rPr>
          <w:szCs w:val="26"/>
        </w:rPr>
        <w:t>ssembleia</w:t>
      </w:r>
      <w:r w:rsidR="00A02F23">
        <w:rPr>
          <w:szCs w:val="26"/>
        </w:rPr>
        <w:t>s</w:t>
      </w:r>
      <w:r w:rsidR="00A02F23" w:rsidRPr="00781A22">
        <w:rPr>
          <w:szCs w:val="26"/>
        </w:rPr>
        <w:t xml:space="preserve"> Gera</w:t>
      </w:r>
      <w:r w:rsidR="00A02F23">
        <w:rPr>
          <w:szCs w:val="26"/>
        </w:rPr>
        <w:t>is</w:t>
      </w:r>
      <w:r w:rsidR="00A02F23" w:rsidRPr="00781A22">
        <w:rPr>
          <w:szCs w:val="26"/>
        </w:rPr>
        <w:t xml:space="preserve"> </w:t>
      </w:r>
      <w:r w:rsidRPr="00781A22">
        <w:rPr>
          <w:szCs w:val="26"/>
        </w:rPr>
        <w:t>de Debenturi</w:t>
      </w:r>
      <w:r w:rsidRPr="00AC20B7">
        <w:rPr>
          <w:szCs w:val="26"/>
        </w:rPr>
        <w:t>stas, no prazo de 8 (oito) dias contado da nova publicação dos respectivos editais de convocação, em segunda convo</w:t>
      </w:r>
      <w:r w:rsidRPr="00695E39">
        <w:rPr>
          <w:szCs w:val="26"/>
        </w:rPr>
        <w:t>cação, as quais terão como objeto a deliberação pelos Debenturistas</w:t>
      </w:r>
      <w:r w:rsidR="00244451" w:rsidRPr="009F1A39">
        <w:rPr>
          <w:szCs w:val="26"/>
        </w:rPr>
        <w:t xml:space="preserve"> das Debêntures Terceira Série e </w:t>
      </w:r>
      <w:r w:rsidR="00A02F23">
        <w:rPr>
          <w:szCs w:val="26"/>
        </w:rPr>
        <w:t xml:space="preserve">pelos Debenturistas das </w:t>
      </w:r>
      <w:r w:rsidR="00244451" w:rsidRPr="009F1A39">
        <w:rPr>
          <w:szCs w:val="26"/>
        </w:rPr>
        <w:t>Debêntures Quarta Série</w:t>
      </w:r>
      <w:r w:rsidR="00A02F23">
        <w:rPr>
          <w:szCs w:val="26"/>
        </w:rPr>
        <w:t>, conforme o caso</w:t>
      </w:r>
      <w:r w:rsidRPr="009F1A39">
        <w:rPr>
          <w:szCs w:val="26"/>
        </w:rPr>
        <w:t xml:space="preserve">, de comum acordo com a Companhia, do novo parâmetro de remuneração das </w:t>
      </w:r>
      <w:r w:rsidR="00A02F23">
        <w:rPr>
          <w:szCs w:val="26"/>
        </w:rPr>
        <w:t xml:space="preserve">respectivas </w:t>
      </w:r>
      <w:r w:rsidRPr="009F1A39">
        <w:rPr>
          <w:szCs w:val="26"/>
        </w:rPr>
        <w:t xml:space="preserve">Debêntures, parâmetro este que deverá preservar o valor real </w:t>
      </w:r>
      <w:r w:rsidRPr="00B50DF7">
        <w:rPr>
          <w:szCs w:val="26"/>
        </w:rPr>
        <w:t xml:space="preserve">e os mesmos níveis dos Juros Remuneratórios </w:t>
      </w:r>
      <w:r w:rsidR="00244451" w:rsidRPr="00B50DF7">
        <w:rPr>
          <w:szCs w:val="26"/>
        </w:rPr>
        <w:t>Terceira</w:t>
      </w:r>
      <w:r w:rsidRPr="00B50DF7">
        <w:rPr>
          <w:szCs w:val="26"/>
        </w:rPr>
        <w:t xml:space="preserve"> Série e Juros Remuneratórios </w:t>
      </w:r>
      <w:r w:rsidR="00244451" w:rsidRPr="00B50DF7">
        <w:rPr>
          <w:szCs w:val="26"/>
        </w:rPr>
        <w:t xml:space="preserve">Quarta </w:t>
      </w:r>
      <w:r w:rsidRPr="00B50DF7">
        <w:rPr>
          <w:szCs w:val="26"/>
        </w:rPr>
        <w:t xml:space="preserve">Série. Caso não haja acordo sobre a nova taxa de juros referencial dos Juros Remuneratórios </w:t>
      </w:r>
      <w:r w:rsidR="00650FCA">
        <w:rPr>
          <w:szCs w:val="26"/>
        </w:rPr>
        <w:t xml:space="preserve">Terceira Série e/ou Juros Remuneratórios Quarta Série </w:t>
      </w:r>
      <w:r w:rsidRPr="00B50DF7">
        <w:rPr>
          <w:szCs w:val="26"/>
        </w:rPr>
        <w:t xml:space="preserve">entre a Companhia e os Debenturistas </w:t>
      </w:r>
      <w:r w:rsidR="003F36BF">
        <w:rPr>
          <w:szCs w:val="26"/>
        </w:rPr>
        <w:t xml:space="preserve">das Debêntures Terceira Série e Debêntures Quarta Série </w:t>
      </w:r>
      <w:r w:rsidRPr="00B50DF7">
        <w:rPr>
          <w:szCs w:val="26"/>
        </w:rPr>
        <w:t xml:space="preserve">representando, no mínimo, 2/3 (dois terços) das Debêntures </w:t>
      </w:r>
      <w:r w:rsidR="00650FCA">
        <w:rPr>
          <w:szCs w:val="26"/>
        </w:rPr>
        <w:t>Terceira Série e Debêntures Quarta Série</w:t>
      </w:r>
      <w:r w:rsidRPr="0072524C">
        <w:rPr>
          <w:szCs w:val="26"/>
        </w:rPr>
        <w:t>,</w:t>
      </w:r>
      <w:r w:rsidR="00B94715" w:rsidRPr="0072524C">
        <w:rPr>
          <w:szCs w:val="26"/>
        </w:rPr>
        <w:t xml:space="preserve"> </w:t>
      </w:r>
      <w:r w:rsidR="00B94715" w:rsidRPr="00026CF5">
        <w:rPr>
          <w:rFonts w:eastAsia="MS Mincho"/>
          <w:szCs w:val="26"/>
        </w:rPr>
        <w:t>ou ainda caso a</w:t>
      </w:r>
      <w:r w:rsidR="00A02F23">
        <w:rPr>
          <w:rFonts w:eastAsia="MS Mincho"/>
          <w:szCs w:val="26"/>
        </w:rPr>
        <w:t>s</w:t>
      </w:r>
      <w:r w:rsidR="00B94715" w:rsidRPr="00026CF5">
        <w:rPr>
          <w:rFonts w:eastAsia="MS Mincho"/>
          <w:szCs w:val="26"/>
        </w:rPr>
        <w:t xml:space="preserve"> referida</w:t>
      </w:r>
      <w:r w:rsidR="00A02F23">
        <w:rPr>
          <w:rFonts w:eastAsia="MS Mincho"/>
          <w:szCs w:val="26"/>
        </w:rPr>
        <w:t>s</w:t>
      </w:r>
      <w:r w:rsidR="00B94715" w:rsidRPr="00026CF5">
        <w:rPr>
          <w:rFonts w:eastAsia="MS Mincho"/>
          <w:szCs w:val="26"/>
        </w:rPr>
        <w:t xml:space="preserve"> assembleia</w:t>
      </w:r>
      <w:r w:rsidR="00A02F23">
        <w:rPr>
          <w:rFonts w:eastAsia="MS Mincho"/>
          <w:szCs w:val="26"/>
        </w:rPr>
        <w:t>s</w:t>
      </w:r>
      <w:r w:rsidR="00B94715" w:rsidRPr="00026CF5">
        <w:rPr>
          <w:rFonts w:eastAsia="MS Mincho"/>
          <w:szCs w:val="26"/>
        </w:rPr>
        <w:t xml:space="preserve"> gera</w:t>
      </w:r>
      <w:r w:rsidR="00A02F23">
        <w:rPr>
          <w:rFonts w:eastAsia="MS Mincho"/>
          <w:szCs w:val="26"/>
        </w:rPr>
        <w:t>is</w:t>
      </w:r>
      <w:r w:rsidR="00B94715" w:rsidRPr="00026CF5">
        <w:rPr>
          <w:rFonts w:eastAsia="MS Mincho"/>
          <w:szCs w:val="26"/>
        </w:rPr>
        <w:t xml:space="preserve"> não seja</w:t>
      </w:r>
      <w:r w:rsidR="00A02F23">
        <w:rPr>
          <w:rFonts w:eastAsia="MS Mincho"/>
          <w:szCs w:val="26"/>
        </w:rPr>
        <w:t>m</w:t>
      </w:r>
      <w:r w:rsidR="00B94715" w:rsidRPr="00026CF5">
        <w:rPr>
          <w:rFonts w:eastAsia="MS Mincho"/>
          <w:szCs w:val="26"/>
        </w:rPr>
        <w:t xml:space="preserve"> instalada</w:t>
      </w:r>
      <w:r w:rsidR="00A02F23">
        <w:rPr>
          <w:rFonts w:eastAsia="MS Mincho"/>
          <w:szCs w:val="26"/>
        </w:rPr>
        <w:t>s</w:t>
      </w:r>
      <w:r w:rsidR="00B94715" w:rsidRPr="00026CF5">
        <w:rPr>
          <w:rFonts w:eastAsia="MS Mincho"/>
          <w:szCs w:val="26"/>
        </w:rPr>
        <w:t xml:space="preserve"> por falta de quórum</w:t>
      </w:r>
      <w:r w:rsidR="00B94715" w:rsidRPr="00B50DF7">
        <w:rPr>
          <w:szCs w:val="26"/>
        </w:rPr>
        <w:t>,</w:t>
      </w:r>
      <w:r w:rsidRPr="00B50DF7">
        <w:rPr>
          <w:szCs w:val="26"/>
        </w:rPr>
        <w:t xml:space="preserve"> a Companhia deverá resgatar a totalidade das Debêntures</w:t>
      </w:r>
      <w:r w:rsidR="00650FCA">
        <w:rPr>
          <w:szCs w:val="26"/>
        </w:rPr>
        <w:t xml:space="preserve"> Terceira Série e Debêntures Quarta Série</w:t>
      </w:r>
      <w:r w:rsidR="00A02F23">
        <w:rPr>
          <w:szCs w:val="26"/>
        </w:rPr>
        <w:t>, conforme o caso</w:t>
      </w:r>
      <w:r w:rsidRPr="00B50DF7">
        <w:rPr>
          <w:szCs w:val="26"/>
        </w:rPr>
        <w:t>, no prazo máximo de 15 (quinze) dias corridos contados da data de encerramento da respectiva Assembleia Geral de Debenturistas ou em outro prazo, a ser definido a exclusivo critério dos Debenturistas na</w:t>
      </w:r>
      <w:r w:rsidR="00A02F23">
        <w:rPr>
          <w:szCs w:val="26"/>
        </w:rPr>
        <w:t>s</w:t>
      </w:r>
      <w:r w:rsidRPr="00B50DF7">
        <w:rPr>
          <w:szCs w:val="26"/>
        </w:rPr>
        <w:t xml:space="preserve"> referida</w:t>
      </w:r>
      <w:r w:rsidR="00A02F23">
        <w:rPr>
          <w:szCs w:val="26"/>
        </w:rPr>
        <w:t>s</w:t>
      </w:r>
      <w:r w:rsidRPr="00B50DF7">
        <w:rPr>
          <w:szCs w:val="26"/>
        </w:rPr>
        <w:t xml:space="preserve"> assembleia</w:t>
      </w:r>
      <w:r w:rsidR="00A02F23">
        <w:rPr>
          <w:szCs w:val="26"/>
        </w:rPr>
        <w:t>s</w:t>
      </w:r>
      <w:r w:rsidRPr="00B50DF7">
        <w:rPr>
          <w:szCs w:val="26"/>
        </w:rPr>
        <w:t xml:space="preserve">, desde que não superior a 20 (vinte) dias, pelo seu Valor Nominal Unitário (ou saldo do Valor Nominal Unitário, conforme aplicável) acrescido dos Juros Remuneratórios devidos até a data da efetiva aquisição, calculados </w:t>
      </w:r>
      <w:r w:rsidRPr="00B50DF7">
        <w:rPr>
          <w:i/>
          <w:szCs w:val="26"/>
        </w:rPr>
        <w:t>pro rata temporis</w:t>
      </w:r>
      <w:r w:rsidRPr="00B50DF7">
        <w:rPr>
          <w:szCs w:val="26"/>
        </w:rPr>
        <w:t xml:space="preserve">, a partir da </w:t>
      </w:r>
      <w:r w:rsidR="00753D6E">
        <w:rPr>
          <w:szCs w:val="26"/>
        </w:rPr>
        <w:t>P</w:t>
      </w:r>
      <w:r w:rsidR="00753D6E" w:rsidRPr="00B50DF7">
        <w:rPr>
          <w:szCs w:val="26"/>
        </w:rPr>
        <w:t xml:space="preserve">rimeira </w:t>
      </w:r>
      <w:r w:rsidRPr="00B50DF7">
        <w:rPr>
          <w:szCs w:val="26"/>
        </w:rPr>
        <w:t>Data de Integralização</w:t>
      </w:r>
      <w:r w:rsidR="0079636D">
        <w:rPr>
          <w:szCs w:val="26"/>
        </w:rPr>
        <w:t xml:space="preserve"> da respectiva série</w:t>
      </w:r>
      <w:r w:rsidRPr="00B50DF7">
        <w:rPr>
          <w:szCs w:val="26"/>
        </w:rPr>
        <w:t xml:space="preserve"> ou da Data de Pagame</w:t>
      </w:r>
      <w:r w:rsidRPr="0072524C">
        <w:rPr>
          <w:szCs w:val="26"/>
        </w:rPr>
        <w:t>nto dos Juros Remuneratórios</w:t>
      </w:r>
      <w:r w:rsidR="0079636D">
        <w:rPr>
          <w:szCs w:val="26"/>
        </w:rPr>
        <w:t xml:space="preserve"> da respectiva série</w:t>
      </w:r>
      <w:r w:rsidRPr="0072524C">
        <w:rPr>
          <w:szCs w:val="26"/>
        </w:rPr>
        <w:t xml:space="preserve"> imediatamente anterior. As Debên</w:t>
      </w:r>
      <w:r w:rsidRPr="006359C7">
        <w:rPr>
          <w:szCs w:val="26"/>
        </w:rPr>
        <w:t xml:space="preserve">tures resgatadas nos termos deste item serão canceladas pela Companhia. Nesta alternativa, para o cálculo dos Juros Remuneratórios das Debêntures a serem adquiridas, para cada dia do período em que ocorra a ausência de taxas, será utilizada a última Taxa DI </w:t>
      </w:r>
      <w:r w:rsidRPr="006359C7">
        <w:rPr>
          <w:i/>
          <w:szCs w:val="26"/>
        </w:rPr>
        <w:t>Over</w:t>
      </w:r>
      <w:r w:rsidRPr="006359C7">
        <w:rPr>
          <w:szCs w:val="26"/>
        </w:rPr>
        <w:t xml:space="preserve"> divulgada oficialmente.</w:t>
      </w:r>
      <w:bookmarkEnd w:id="103"/>
    </w:p>
    <w:p w14:paraId="67E85884" w14:textId="76468F8C" w:rsidR="008A7F23" w:rsidRPr="00026CF5" w:rsidRDefault="008A7F23" w:rsidP="00D9362C">
      <w:pPr>
        <w:numPr>
          <w:ilvl w:val="5"/>
          <w:numId w:val="4"/>
        </w:numPr>
        <w:rPr>
          <w:b/>
          <w:szCs w:val="26"/>
        </w:rPr>
      </w:pPr>
      <w:r w:rsidRPr="00DA18E9">
        <w:rPr>
          <w:szCs w:val="26"/>
        </w:rPr>
        <w:t xml:space="preserve">Caso a Taxa DI </w:t>
      </w:r>
      <w:r w:rsidRPr="00DA18E9">
        <w:rPr>
          <w:i/>
          <w:szCs w:val="26"/>
        </w:rPr>
        <w:t>Over</w:t>
      </w:r>
      <w:r w:rsidRPr="00DA18E9">
        <w:rPr>
          <w:szCs w:val="26"/>
        </w:rPr>
        <w:t xml:space="preserve"> ou seu substituto legal, conforme o caso, volte a ser divulgada antes da realização da Assembleia Geral d</w:t>
      </w:r>
      <w:r w:rsidR="00244451" w:rsidRPr="00A44C91">
        <w:rPr>
          <w:szCs w:val="26"/>
        </w:rPr>
        <w:t>e Debenturistas de que trata o</w:t>
      </w:r>
      <w:r w:rsidRPr="00A44C91">
        <w:rPr>
          <w:szCs w:val="26"/>
        </w:rPr>
        <w:t xml:space="preserve"> </w:t>
      </w:r>
      <w:r w:rsidR="00244451" w:rsidRPr="00A44C91">
        <w:rPr>
          <w:szCs w:val="26"/>
        </w:rPr>
        <w:t xml:space="preserve">parágrafo </w:t>
      </w:r>
      <w:r w:rsidRPr="00A44C91">
        <w:rPr>
          <w:szCs w:val="26"/>
        </w:rPr>
        <w:t xml:space="preserve">acima, </w:t>
      </w:r>
      <w:r w:rsidR="00DA18E9" w:rsidRPr="00A44C91">
        <w:rPr>
          <w:szCs w:val="26"/>
        </w:rPr>
        <w:t>não será necessária realização d</w:t>
      </w:r>
      <w:r w:rsidR="00A02F23">
        <w:rPr>
          <w:szCs w:val="26"/>
        </w:rPr>
        <w:t>as</w:t>
      </w:r>
      <w:r w:rsidR="00DA18E9" w:rsidRPr="00A44C91">
        <w:rPr>
          <w:szCs w:val="26"/>
        </w:rPr>
        <w:t xml:space="preserve"> </w:t>
      </w:r>
      <w:r w:rsidRPr="00A44C91">
        <w:rPr>
          <w:szCs w:val="26"/>
        </w:rPr>
        <w:t>referida</w:t>
      </w:r>
      <w:r w:rsidR="00A02F23">
        <w:rPr>
          <w:szCs w:val="26"/>
        </w:rPr>
        <w:t>s</w:t>
      </w:r>
      <w:r w:rsidRPr="00A44C91">
        <w:rPr>
          <w:szCs w:val="26"/>
        </w:rPr>
        <w:t xml:space="preserve"> Assembleia</w:t>
      </w:r>
      <w:r w:rsidR="00A02F23">
        <w:rPr>
          <w:szCs w:val="26"/>
        </w:rPr>
        <w:t>s</w:t>
      </w:r>
      <w:r w:rsidRPr="00A44C91">
        <w:rPr>
          <w:szCs w:val="26"/>
        </w:rPr>
        <w:t xml:space="preserve"> Gera</w:t>
      </w:r>
      <w:r w:rsidR="00A02F23">
        <w:rPr>
          <w:szCs w:val="26"/>
        </w:rPr>
        <w:t>is</w:t>
      </w:r>
      <w:r w:rsidRPr="00A44C91">
        <w:rPr>
          <w:szCs w:val="26"/>
        </w:rPr>
        <w:t xml:space="preserve"> de Debenturistas</w:t>
      </w:r>
      <w:r w:rsidR="00DA18E9" w:rsidRPr="00DF718D">
        <w:rPr>
          <w:szCs w:val="26"/>
        </w:rPr>
        <w:t>,</w:t>
      </w:r>
      <w:r w:rsidRPr="00DF718D">
        <w:rPr>
          <w:szCs w:val="26"/>
        </w:rPr>
        <w:t xml:space="preserve"> </w:t>
      </w:r>
      <w:r w:rsidR="001814A9">
        <w:rPr>
          <w:szCs w:val="26"/>
        </w:rPr>
        <w:t>devendo</w:t>
      </w:r>
      <w:r w:rsidRPr="001814A9">
        <w:rPr>
          <w:szCs w:val="26"/>
        </w:rPr>
        <w:t xml:space="preserve"> a Taxa DI </w:t>
      </w:r>
      <w:r w:rsidRPr="001814A9">
        <w:rPr>
          <w:i/>
          <w:szCs w:val="26"/>
        </w:rPr>
        <w:t>Over</w:t>
      </w:r>
      <w:r w:rsidRPr="001814A9">
        <w:rPr>
          <w:szCs w:val="26"/>
        </w:rPr>
        <w:t xml:space="preserve"> ou seu substituto legal, a partir de sua divulgação, ser novamente utilizada para o cálculo de quaisquer obrigações previstas nesta </w:t>
      </w:r>
      <w:r w:rsidRPr="00A44C91">
        <w:rPr>
          <w:szCs w:val="26"/>
        </w:rPr>
        <w:t xml:space="preserve">Escritura de Emissão, sendo certo que até a data de divulgação da Taxa DI </w:t>
      </w:r>
      <w:r w:rsidRPr="00DF718D">
        <w:rPr>
          <w:i/>
          <w:szCs w:val="26"/>
        </w:rPr>
        <w:t>Over</w:t>
      </w:r>
      <w:r w:rsidRPr="00DF718D">
        <w:rPr>
          <w:szCs w:val="26"/>
        </w:rPr>
        <w:t xml:space="preserve"> ou seu substituto legal, será utilizada para o cálculo de quaisquer obrigações previstas nesta Escritura de Emissão, a última Taxa DI </w:t>
      </w:r>
      <w:r w:rsidRPr="00DF718D">
        <w:rPr>
          <w:i/>
          <w:szCs w:val="26"/>
        </w:rPr>
        <w:t>Over</w:t>
      </w:r>
      <w:r w:rsidRPr="00DF718D">
        <w:rPr>
          <w:szCs w:val="26"/>
        </w:rPr>
        <w:t xml:space="preserve"> ou seu substituto legal divulgado.</w:t>
      </w:r>
      <w:r w:rsidR="00A6125A" w:rsidRPr="00DF718D">
        <w:rPr>
          <w:szCs w:val="26"/>
          <w:highlight w:val="yellow"/>
        </w:rPr>
        <w:t xml:space="preserve"> </w:t>
      </w:r>
    </w:p>
    <w:p w14:paraId="42B08865" w14:textId="49B7C868" w:rsidR="007270B6" w:rsidRDefault="007270B6" w:rsidP="008A7F23">
      <w:pPr>
        <w:ind w:left="1418"/>
        <w:rPr>
          <w:szCs w:val="26"/>
        </w:rPr>
      </w:pPr>
      <w:r w:rsidRPr="00D05285">
        <w:rPr>
          <w:szCs w:val="26"/>
        </w:rPr>
        <w:t xml:space="preserve">Define-se </w:t>
      </w:r>
      <w:r>
        <w:rPr>
          <w:szCs w:val="26"/>
        </w:rPr>
        <w:t>"</w:t>
      </w:r>
      <w:r w:rsidRPr="00F02FBF">
        <w:rPr>
          <w:szCs w:val="26"/>
          <w:u w:val="single"/>
        </w:rPr>
        <w:t>Período de Capitalização</w:t>
      </w:r>
      <w:r>
        <w:rPr>
          <w:szCs w:val="26"/>
        </w:rPr>
        <w:t>"</w:t>
      </w:r>
      <w:r w:rsidRPr="00D05285">
        <w:rPr>
          <w:szCs w:val="26"/>
        </w:rPr>
        <w:t xml:space="preserve"> como sendo o intervalo de tempo que se inicia na Primeira Data de Integralização</w:t>
      </w:r>
      <w:r w:rsidR="0079636D">
        <w:rPr>
          <w:szCs w:val="26"/>
        </w:rPr>
        <w:t xml:space="preserve"> da respectiva série</w:t>
      </w:r>
      <w:r w:rsidRPr="00D05285">
        <w:rPr>
          <w:szCs w:val="26"/>
        </w:rPr>
        <w:t>, no caso do primeiro Período de Capitalização, ou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imediatamente anterior, no caso dos demais Períodos de Capitalização, e termina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correspondente ao período em questão. Cada Período de Capitalização sucede o anterior sem solução de continuidade até a Data de Vencimento das Debêntures</w:t>
      </w:r>
      <w:r>
        <w:rPr>
          <w:szCs w:val="26"/>
        </w:rPr>
        <w:t>.</w:t>
      </w:r>
    </w:p>
    <w:p w14:paraId="263028B8" w14:textId="12F844F8" w:rsidR="00975678" w:rsidRDefault="008A7F23" w:rsidP="008A7F23">
      <w:pPr>
        <w:ind w:left="1418"/>
        <w:rPr>
          <w:szCs w:val="26"/>
        </w:rPr>
      </w:pPr>
      <w:r w:rsidRPr="007124BC">
        <w:rPr>
          <w:szCs w:val="26"/>
        </w:rPr>
        <w:t xml:space="preserve">Para fins da presente </w:t>
      </w:r>
      <w:r>
        <w:rPr>
          <w:szCs w:val="26"/>
        </w:rPr>
        <w:t>Escritura de Emissão</w:t>
      </w:r>
      <w:r w:rsidRPr="007124BC">
        <w:rPr>
          <w:szCs w:val="26"/>
        </w:rPr>
        <w:t>, a expressão "</w:t>
      </w:r>
      <w:r w:rsidRPr="007124BC">
        <w:rPr>
          <w:szCs w:val="26"/>
          <w:u w:val="single"/>
        </w:rPr>
        <w:t>Dia(s) Útil(eis)</w:t>
      </w:r>
      <w:r w:rsidRPr="007124BC">
        <w:rPr>
          <w:szCs w:val="26"/>
        </w:rPr>
        <w:t>" significa qualquer dia, exceção feita aos sábados, domingos e feriados declarados nacionais.</w:t>
      </w:r>
      <w:r w:rsidR="00F912E2">
        <w:rPr>
          <w:szCs w:val="26"/>
        </w:rPr>
        <w:t xml:space="preserve"> </w:t>
      </w:r>
    </w:p>
    <w:p w14:paraId="2BFD0FC8" w14:textId="3E333157" w:rsidR="00880FA8" w:rsidRPr="003135BE" w:rsidRDefault="00880FA8" w:rsidP="00650FCA">
      <w:pPr>
        <w:numPr>
          <w:ilvl w:val="1"/>
          <w:numId w:val="4"/>
        </w:numPr>
        <w:rPr>
          <w:szCs w:val="26"/>
        </w:rPr>
      </w:pPr>
      <w:r w:rsidRPr="003135BE">
        <w:rPr>
          <w:i/>
          <w:szCs w:val="26"/>
        </w:rPr>
        <w:t>Repactuação</w:t>
      </w:r>
      <w:r w:rsidR="00B8759C" w:rsidRPr="003135BE">
        <w:rPr>
          <w:i/>
          <w:szCs w:val="26"/>
        </w:rPr>
        <w:t xml:space="preserve"> Programada</w:t>
      </w:r>
      <w:r w:rsidR="00A53591">
        <w:rPr>
          <w:szCs w:val="26"/>
        </w:rPr>
        <w:t xml:space="preserve">. </w:t>
      </w:r>
      <w:r w:rsidRPr="003135BE">
        <w:rPr>
          <w:szCs w:val="26"/>
        </w:rPr>
        <w:t>Não haverá repactuação programada.</w:t>
      </w:r>
    </w:p>
    <w:p w14:paraId="7EAECE66" w14:textId="0D4E7479" w:rsidR="002B1BB8" w:rsidRDefault="00123214" w:rsidP="00650FCA">
      <w:pPr>
        <w:numPr>
          <w:ilvl w:val="1"/>
          <w:numId w:val="4"/>
        </w:numPr>
      </w:pPr>
      <w:bookmarkStart w:id="104" w:name="_Ref534176584"/>
      <w:bookmarkEnd w:id="55"/>
      <w:bookmarkEnd w:id="88"/>
      <w:r w:rsidRPr="003135BE">
        <w:rPr>
          <w:i/>
          <w:szCs w:val="26"/>
        </w:rPr>
        <w:t xml:space="preserve">Resgate </w:t>
      </w:r>
      <w:r w:rsidR="005F2BBA" w:rsidRPr="003135BE">
        <w:rPr>
          <w:i/>
          <w:szCs w:val="26"/>
        </w:rPr>
        <w:t>Antecipado Facultativo</w:t>
      </w:r>
      <w:r w:rsidR="002B1BB8">
        <w:rPr>
          <w:i/>
          <w:szCs w:val="26"/>
        </w:rPr>
        <w:t xml:space="preserve"> Debêntures Primeira e Segunda Séries</w:t>
      </w:r>
      <w:r w:rsidR="00A53591">
        <w:rPr>
          <w:szCs w:val="26"/>
        </w:rPr>
        <w:t xml:space="preserve">. </w:t>
      </w:r>
      <w:r w:rsidR="000E3578">
        <w:rPr>
          <w:szCs w:val="26"/>
        </w:rPr>
        <w:t xml:space="preserve">As Debêntures da Primeira Série e da Segunda Série </w:t>
      </w:r>
      <w:r w:rsidR="000E3578" w:rsidRPr="00832D9D">
        <w:rPr>
          <w:szCs w:val="26"/>
        </w:rPr>
        <w:t>poderão ser resgatadas em sua totalidade, de maneira facultativa e antecipadamente pela Companhia, desde que assim autorizado por regulamentação específica, uma vez transcorrido prazo regulamentar que venha a ser</w:t>
      </w:r>
      <w:r w:rsidR="000E3578">
        <w:rPr>
          <w:szCs w:val="26"/>
        </w:rPr>
        <w:t xml:space="preserve"> </w:t>
      </w:r>
      <w:r w:rsidR="000E3578" w:rsidRPr="00832D9D">
        <w:rPr>
          <w:szCs w:val="26"/>
        </w:rPr>
        <w:t>estabelecido</w:t>
      </w:r>
      <w:r w:rsidR="000E3578">
        <w:rPr>
          <w:szCs w:val="26"/>
        </w:rPr>
        <w:t>,</w:t>
      </w:r>
      <w:r w:rsidR="000E3578" w:rsidRPr="00171067">
        <w:rPr>
          <w:szCs w:val="26"/>
        </w:rPr>
        <w:t xml:space="preserve"> </w:t>
      </w:r>
      <w:r w:rsidR="000E3578" w:rsidRPr="00303981">
        <w:rPr>
          <w:szCs w:val="26"/>
        </w:rPr>
        <w:t xml:space="preserve">e desde que </w:t>
      </w:r>
      <w:r w:rsidR="000E3578" w:rsidRPr="00303981">
        <w:t xml:space="preserve">respeitado o período </w:t>
      </w:r>
      <w:commentRangeStart w:id="105"/>
      <w:r w:rsidR="000E3578" w:rsidRPr="00E42C3D">
        <w:rPr>
          <w:highlight w:val="green"/>
        </w:rPr>
        <w:t>mínimo de 30 (trinta) meses contados da Data</w:t>
      </w:r>
      <w:r w:rsidR="000E3578">
        <w:t xml:space="preserve"> </w:t>
      </w:r>
      <w:commentRangeEnd w:id="105"/>
      <w:r w:rsidR="00760E24">
        <w:rPr>
          <w:rStyle w:val="Refdecomentrio"/>
        </w:rPr>
        <w:commentReference w:id="105"/>
      </w:r>
      <w:r w:rsidR="000E3578">
        <w:t>de Emissão ("</w:t>
      </w:r>
      <w:r w:rsidR="000E3578" w:rsidRPr="00AB0FFC">
        <w:rPr>
          <w:u w:val="single"/>
        </w:rPr>
        <w:t>Resgate Antecipado Facultativo – Primeira e Segunda Série</w:t>
      </w:r>
      <w:r w:rsidR="000E3578">
        <w:t>").</w:t>
      </w:r>
    </w:p>
    <w:p w14:paraId="0A2B2F57" w14:textId="7E96F8C1" w:rsidR="000E3578" w:rsidRDefault="000E3578" w:rsidP="000E3578">
      <w:pPr>
        <w:numPr>
          <w:ilvl w:val="5"/>
          <w:numId w:val="4"/>
        </w:numPr>
      </w:pPr>
      <w:r>
        <w:t xml:space="preserve">A Companhia deverá comunicar os Debenturistas titulares das Debêntures Primeira Série e das Debêntures Segunda Série por meio de publicação de anúncio, nos veículos de comunicação referidos na Cláusula </w:t>
      </w:r>
      <w:r>
        <w:fldChar w:fldCharType="begin"/>
      </w:r>
      <w:r>
        <w:instrText xml:space="preserve"> REF _Ref284530595 \n \p \h </w:instrText>
      </w:r>
      <w:r>
        <w:fldChar w:fldCharType="separate"/>
      </w:r>
      <w:r>
        <w:t>6.33 abaixo</w:t>
      </w:r>
      <w:r>
        <w:fldChar w:fldCharType="end"/>
      </w:r>
      <w:r>
        <w:t>, ou por meio de comunicado individual a ser encaminhado pela Companhia a cada um dos Debenturistas titulares das Debêntures Primeira Série e das Debêntures Segunda Série, com cópia ao Agente Fiduciário, com, no mínimo, 5 (cinco) Dias Úteis de antecedência da data do evento. Tal comunicado aos Debenturistas titulares das Debêntures Primeira Série e das Debêntures Segunda Série deverá descrever os termos e condições do Resgate Antecipado Facultativo – Primeira e Segunda Série, incluindo ("</w:t>
      </w:r>
      <w:r w:rsidRPr="00AB0FFC">
        <w:rPr>
          <w:u w:val="single"/>
        </w:rPr>
        <w:t xml:space="preserve">Comunicação de </w:t>
      </w:r>
      <w:r w:rsidRPr="003A1415">
        <w:rPr>
          <w:u w:val="single"/>
        </w:rPr>
        <w:t>Resgate Antecipado Facultativo – Primeira e Segunda Série</w:t>
      </w:r>
      <w:r>
        <w:t xml:space="preserve"> "):</w:t>
      </w:r>
    </w:p>
    <w:p w14:paraId="375C8A08" w14:textId="77777777" w:rsidR="000E3578" w:rsidRDefault="000E3578" w:rsidP="000E3578">
      <w:pPr>
        <w:pStyle w:val="PargrafodaLista"/>
        <w:numPr>
          <w:ilvl w:val="6"/>
          <w:numId w:val="4"/>
        </w:numPr>
        <w:contextualSpacing w:val="0"/>
      </w:pPr>
      <w:bookmarkStart w:id="106" w:name="_Hlk4765158"/>
      <w:r>
        <w:t xml:space="preserve">a data efetiva para o Resgate Antecipado Facultativo – Primeira e Segunda Série, que deverá corresponder, necessariamente, a um Dia Útil; </w:t>
      </w:r>
    </w:p>
    <w:p w14:paraId="74283915" w14:textId="77777777" w:rsidR="000E3578" w:rsidRDefault="000E3578" w:rsidP="000E3578">
      <w:pPr>
        <w:pStyle w:val="PargrafodaLista"/>
        <w:numPr>
          <w:ilvl w:val="6"/>
          <w:numId w:val="4"/>
        </w:numPr>
        <w:contextualSpacing w:val="0"/>
      </w:pPr>
      <w:r>
        <w:t xml:space="preserve">(a) o Valor do Resgate Antecipado Facultativo Primeira Série (conforme abaixo definido) e o </w:t>
      </w:r>
      <w:r w:rsidRPr="00AB0FFC">
        <w:t>Prêmio do Resgate Antecipado Facultativo Primeira Série</w:t>
      </w:r>
      <w:r>
        <w:t xml:space="preserve"> (conforme definido abaixo) para as Debêntures Primeira Série; ou (b) o Valor do Resgate Antecipado Facultativo Segunda Série (conforme abaixo definido) e o </w:t>
      </w:r>
      <w:r w:rsidRPr="003A1415">
        <w:t xml:space="preserve">Prêmio do Resgate Antecipado Facultativo </w:t>
      </w:r>
      <w:r>
        <w:t>Segunda</w:t>
      </w:r>
      <w:r w:rsidRPr="003A1415">
        <w:t xml:space="preserve"> Série</w:t>
      </w:r>
      <w:r>
        <w:t xml:space="preserve"> (conforme definido abaixo) para as Debêntures Segunda Série, conforme o caso;</w:t>
      </w:r>
    </w:p>
    <w:p w14:paraId="4622D536" w14:textId="77777777" w:rsidR="000E3578" w:rsidRDefault="000E3578" w:rsidP="000E3578">
      <w:pPr>
        <w:pStyle w:val="PargrafodaLista"/>
        <w:numPr>
          <w:ilvl w:val="6"/>
          <w:numId w:val="4"/>
        </w:numPr>
        <w:contextualSpacing w:val="0"/>
      </w:pPr>
      <w:r>
        <w:t>demais informações necessárias à operacionalização do Resgate Antecipado Facultativo – Primeira e Segunda Série.</w:t>
      </w:r>
    </w:p>
    <w:bookmarkEnd w:id="106"/>
    <w:p w14:paraId="00D1EE71" w14:textId="3DD3B15D" w:rsidR="000E3578" w:rsidRDefault="00C110C4" w:rsidP="00C110C4">
      <w:pPr>
        <w:numPr>
          <w:ilvl w:val="5"/>
          <w:numId w:val="4"/>
        </w:numPr>
      </w:pPr>
      <w:r>
        <w:t xml:space="preserve">O Resgate Antecipado Facultativo – Primeira e Segunda Série, com relação às Debêntures Primeira Série e às Debêntures Segunda Série que estejam custodiadas eletronicamente na B3 deverá ocorrer de acordo com os procedimentos da B3.  No caso das Debêntures Primeira Série e Debêntures Segunda Série que não estejam custodiadas eletronicamente na B3, a liquidação do Resgate Antecipado Facultativo – Primeira e Segunda Série se dará mediante depósito a ser realizado pelo Escriturador nas </w:t>
      </w:r>
      <w:r w:rsidRPr="00E56D73">
        <w:t>contas correntes indicadas pelos Debenturistas</w:t>
      </w:r>
      <w:r>
        <w:t>.</w:t>
      </w:r>
    </w:p>
    <w:p w14:paraId="7D4819D8" w14:textId="56F7E625" w:rsidR="00C110C4" w:rsidRDefault="00C110C4" w:rsidP="00C110C4">
      <w:pPr>
        <w:numPr>
          <w:ilvl w:val="5"/>
          <w:numId w:val="4"/>
        </w:numPr>
      </w:pPr>
      <w:r>
        <w:t xml:space="preserve">A Companhia deverá com antecedência mínima de </w:t>
      </w:r>
      <w:r w:rsidR="00293021">
        <w:t xml:space="preserve">5 (cinco) Dias Úteis </w:t>
      </w:r>
      <w:r>
        <w:t xml:space="preserve">da respectiva data do Resgate Antecipado Facultativo – Primeira e Segunda Série, comunicar o Escriturador, o Banco Liquidante e a B3 a respectiva data do Resgate Antecipado Facultativo – Primeira e Segunda Série. </w:t>
      </w:r>
    </w:p>
    <w:p w14:paraId="356A553E" w14:textId="1017FD39" w:rsidR="00C110C4" w:rsidRDefault="00C110C4" w:rsidP="00C110C4">
      <w:pPr>
        <w:numPr>
          <w:ilvl w:val="5"/>
          <w:numId w:val="4"/>
        </w:numPr>
      </w:pPr>
      <w: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14:paraId="035A3007" w14:textId="4DE5165C" w:rsidR="00C110C4" w:rsidRDefault="00C110C4" w:rsidP="00C110C4">
      <w:pPr>
        <w:numPr>
          <w:ilvl w:val="5"/>
          <w:numId w:val="4"/>
        </w:numPr>
      </w:pPr>
      <w:r w:rsidRPr="00E56D73">
        <w:t xml:space="preserve">As Debêntures </w:t>
      </w:r>
      <w:r>
        <w:t xml:space="preserve">Primeira Série e Debêntures Segunda Série </w:t>
      </w:r>
      <w:r w:rsidRPr="00E56D73">
        <w:t xml:space="preserve">objeto do </w:t>
      </w:r>
      <w:r>
        <w:t>Resgate Antecipado Facultativo – Primeira e Segunda Série</w:t>
      </w:r>
      <w:r w:rsidRPr="00E56D73">
        <w:t xml:space="preserve"> serão obrigatoriamente canceladas.</w:t>
      </w:r>
    </w:p>
    <w:p w14:paraId="6897969E" w14:textId="7BF4A1DA" w:rsidR="00C110C4" w:rsidRDefault="00C110C4" w:rsidP="00C110C4">
      <w:pPr>
        <w:numPr>
          <w:ilvl w:val="5"/>
          <w:numId w:val="4"/>
        </w:numPr>
      </w:pPr>
      <w:r w:rsidRPr="008444A3">
        <w:t>Não será admitido resgate antecipado facultativo parcial das Debêntures</w:t>
      </w:r>
      <w:r>
        <w:t xml:space="preserve"> Primeira Série e das Debêntures Segunda Séries</w:t>
      </w:r>
      <w:r w:rsidRPr="008444A3">
        <w:t>.</w:t>
      </w:r>
    </w:p>
    <w:p w14:paraId="72F229D2" w14:textId="6A90E370" w:rsidR="00C110C4" w:rsidRDefault="00C110C4" w:rsidP="00E54A6C">
      <w:pPr>
        <w:numPr>
          <w:ilvl w:val="8"/>
          <w:numId w:val="4"/>
        </w:numPr>
        <w:tabs>
          <w:tab w:val="clear" w:pos="2835"/>
          <w:tab w:val="left" w:pos="709"/>
        </w:tabs>
        <w:ind w:left="709" w:firstLine="0"/>
      </w:pPr>
      <w:bookmarkStart w:id="107" w:name="_Hlk4765254"/>
      <w:commentRangeStart w:id="108"/>
      <w:r>
        <w:t xml:space="preserve">O </w:t>
      </w:r>
      <w:r w:rsidRPr="00D642CF">
        <w:rPr>
          <w:szCs w:val="26"/>
        </w:rPr>
        <w:t>valor</w:t>
      </w:r>
      <w:r>
        <w:t xml:space="preserve"> a ser pago em relação a cada uma das Debêntures Primeira Série objeto do Resgate Antecipado Facultativo – Primeira e Segunda Série corresponderá ao (a) </w:t>
      </w:r>
      <w:r w:rsidRPr="00AB0FFC">
        <w:rPr>
          <w:szCs w:val="26"/>
        </w:rPr>
        <w:t>Valor Nominal Unitário Atualizado Primeira Série</w:t>
      </w:r>
      <w:r>
        <w:t xml:space="preserve">, acrescido dos Juros Remuneratórios Primeira Série, calculados </w:t>
      </w:r>
      <w:r w:rsidRPr="000D6AC2">
        <w:rPr>
          <w:i/>
        </w:rPr>
        <w:t>pro rata temporis</w:t>
      </w:r>
      <w:r>
        <w:t xml:space="preserve"> desde a Data de Integralização ou a Data de Pagamento dos Juros Remuneratórios Primeira Série imediatamente anterior, conforme o caso, até a data do efetivo pagamento, incidente sobre o valor do resgate ("</w:t>
      </w:r>
      <w:r w:rsidRPr="003A1415">
        <w:rPr>
          <w:u w:val="single"/>
        </w:rPr>
        <w:t>Valor do Resgate Antecipado Facultativo Primeira Série</w:t>
      </w:r>
      <w:r>
        <w:t>"); acrescido de (b) prêmio, calculado como a diferença, caso positiva, entre (i) o valor determinado conforme fórmula abaixo; e (ii) o valor a que se refere a alínea (a) acima ("</w:t>
      </w:r>
      <w:r>
        <w:rPr>
          <w:u w:val="single"/>
        </w:rPr>
        <w:t>Prêmio</w:t>
      </w:r>
      <w:r w:rsidRPr="003A1415">
        <w:rPr>
          <w:u w:val="single"/>
        </w:rPr>
        <w:t xml:space="preserve"> do Resgate Antecipado Facultativo Primeira Série</w:t>
      </w:r>
      <w:r>
        <w:t>"), sendo a fórmula prevista no item (i) a seguinte:</w:t>
      </w:r>
      <w:bookmarkEnd w:id="107"/>
      <w:commentRangeEnd w:id="108"/>
      <w:r w:rsidR="00713695">
        <w:rPr>
          <w:rStyle w:val="Refdecomentrio"/>
        </w:rPr>
        <w:commentReference w:id="108"/>
      </w:r>
    </w:p>
    <w:p w14:paraId="489D570D" w14:textId="3B08DFD7" w:rsidR="00C110C4" w:rsidRDefault="00C110C4" w:rsidP="00C110C4">
      <w:pPr>
        <w:ind w:left="709"/>
      </w:pPr>
    </w:p>
    <w:p w14:paraId="02570293" w14:textId="5E800BE0" w:rsidR="00E54A6C" w:rsidRDefault="00E54A6C">
      <w:pPr>
        <w:ind w:firstLine="709"/>
      </w:pPr>
      <w:r>
        <w:rPr>
          <w:noProof/>
        </w:rPr>
        <mc:AlternateContent>
          <mc:Choice Requires="wpg">
            <w:drawing>
              <wp:anchor distT="0" distB="0" distL="114300" distR="114300" simplePos="0" relativeHeight="251659264" behindDoc="0" locked="0" layoutInCell="1" allowOverlap="1" wp14:anchorId="05C30995" wp14:editId="4651F3AF">
                <wp:simplePos x="0" y="0"/>
                <wp:positionH relativeFrom="column">
                  <wp:posOffset>628650</wp:posOffset>
                </wp:positionH>
                <wp:positionV relativeFrom="paragraph">
                  <wp:posOffset>56515</wp:posOffset>
                </wp:positionV>
                <wp:extent cx="1152525" cy="790575"/>
                <wp:effectExtent l="0" t="0" r="9525" b="9525"/>
                <wp:wrapNone/>
                <wp:docPr id="13" name="Agrupar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790575"/>
                          <a:chOff x="0" y="0"/>
                          <a:chExt cx="1152525" cy="790575"/>
                        </a:xfrm>
                      </wpg:grpSpPr>
                      <pic:pic xmlns:pic="http://schemas.openxmlformats.org/drawingml/2006/picture">
                        <pic:nvPicPr>
                          <pic:cNvPr id="14" name="Imagem 14"/>
                          <pic:cNvPicPr>
                            <a:picLocks noChangeAspect="1"/>
                          </pic:cNvPicPr>
                        </pic:nvPicPr>
                        <pic:blipFill rotWithShape="1">
                          <a:blip r:embed="rId27" cstate="print">
                            <a:extLst>
                              <a:ext uri="{28A0092B-C50C-407E-A947-70E740481C1C}">
                                <a14:useLocalDpi xmlns:a14="http://schemas.microsoft.com/office/drawing/2010/main" val="0"/>
                              </a:ext>
                            </a:extLst>
                          </a:blip>
                          <a:srcRect r="41545"/>
                          <a:stretch/>
                        </pic:blipFill>
                        <pic:spPr bwMode="auto">
                          <a:xfrm>
                            <a:off x="0" y="0"/>
                            <a:ext cx="1152525" cy="7905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Imagem 15"/>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1047750" y="57150"/>
                            <a:ext cx="95250" cy="46545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44FBE08" id="Agrupar 13" o:spid="_x0000_s1026" style="position:absolute;margin-left:49.5pt;margin-top:4.45pt;width:90.75pt;height:62.25pt;z-index:251659264" coordsize="11525,790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">
                <v:shape id="Imagem 14" o:spid="_x0000_s1027" type="#_x0000_t75" style="position:absolute;width:11525;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">
                  <v:imagedata r:id="rId29" o:title="" cropright="27227f"/>
                </v:shape>
                <v:shape id="Imagem 15" o:spid="_x0000_s1028" type="#_x0000_t75" style="position:absolute;left:10477;top:571;width:953;height:4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">
                  <v:imagedata r:id="rId30" o:title=""/>
                </v:shape>
              </v:group>
            </w:pict>
          </mc:Fallback>
        </mc:AlternateContent>
      </w:r>
    </w:p>
    <w:p w14:paraId="2F7A8A2E" w14:textId="77777777" w:rsidR="00E54A6C" w:rsidRDefault="00E54A6C">
      <w:pPr>
        <w:ind w:firstLine="709"/>
      </w:pPr>
    </w:p>
    <w:p w14:paraId="4DB4AE32" w14:textId="77777777" w:rsidR="00E54A6C" w:rsidRDefault="00E54A6C">
      <w:pPr>
        <w:ind w:firstLine="709"/>
      </w:pPr>
    </w:p>
    <w:p w14:paraId="33239645" w14:textId="77777777" w:rsidR="00E54A6C" w:rsidRDefault="00E54A6C">
      <w:pPr>
        <w:ind w:firstLine="709"/>
      </w:pPr>
    </w:p>
    <w:p w14:paraId="50EC527E" w14:textId="278BA41C" w:rsidR="007F56D2" w:rsidRDefault="007F56D2" w:rsidP="00E54A6C">
      <w:pPr>
        <w:ind w:firstLine="709"/>
      </w:pPr>
      <w:r>
        <w:t>Onde:</w:t>
      </w:r>
    </w:p>
    <w:p w14:paraId="152590A1" w14:textId="43F4877D" w:rsidR="007F56D2" w:rsidRDefault="007F56D2" w:rsidP="007F56D2">
      <w:pPr>
        <w:tabs>
          <w:tab w:val="left" w:pos="709"/>
        </w:tabs>
        <w:ind w:left="709"/>
      </w:pPr>
      <w:r w:rsidRPr="00AB0FFC">
        <w:rPr>
          <w:b/>
        </w:rPr>
        <w:t>B</w:t>
      </w:r>
      <w:r>
        <w:t xml:space="preserve"> = valor presente dos fluxos de caixa projetados das Debêntures</w:t>
      </w:r>
      <w:r w:rsidR="0029792A">
        <w:t xml:space="preserve"> Primeira Série</w:t>
      </w:r>
      <w:r>
        <w:t xml:space="preserve"> na data do resgate antecipado, utilizando-se como taxa de desconto, base 252 (duzentos e cinquenta e dois) Dias Úteis, </w:t>
      </w:r>
      <w:r w:rsidRPr="00AB0FFC">
        <w:rPr>
          <w:i/>
        </w:rPr>
        <w:t>pro rata temporis</w:t>
      </w:r>
      <w:r>
        <w:t>, a menor entre (i) os Juros Remuneratórios Primeira Série</w:t>
      </w:r>
      <w:r w:rsidRPr="00997070">
        <w:t>, decrescid</w:t>
      </w:r>
      <w:r>
        <w:t>os</w:t>
      </w:r>
      <w:r w:rsidRPr="00997070">
        <w:t xml:space="preserve"> de </w:t>
      </w:r>
      <w:r w:rsidRPr="003A1415">
        <w:t>0,20</w:t>
      </w:r>
      <w:r w:rsidRPr="00997070">
        <w:t>% (</w:t>
      </w:r>
      <w:r w:rsidRPr="003A1415">
        <w:t>vinte centésimos</w:t>
      </w:r>
      <w:r w:rsidRPr="00997070">
        <w:t xml:space="preserve"> por cento) ao ano; e (ii) a taxa interna de retorno do Tesouro IPCA+ com juros semestrais, com </w:t>
      </w:r>
      <w:r w:rsidR="0029792A" w:rsidRPr="00E54A6C">
        <w:rPr>
          <w:i/>
        </w:rPr>
        <w:t>duration</w:t>
      </w:r>
      <w:r w:rsidR="0029792A">
        <w:t xml:space="preserve"> equivalente ao prazo remanescente das Debêntures Primeira Série</w:t>
      </w:r>
      <w:r>
        <w:t>, baseada na cotação indicativa divulgada pela ANBIMA em sua página na internet (http://www.anbima.com.br) apurada no Dia Útil imediatamente anterior à data do resgate antecipado ("</w:t>
      </w:r>
      <w:r w:rsidRPr="00AB0FFC">
        <w:rPr>
          <w:u w:val="single"/>
        </w:rPr>
        <w:t>Tesouro IPCA</w:t>
      </w:r>
      <w:r w:rsidR="00BB0D41">
        <w:rPr>
          <w:u w:val="single"/>
        </w:rPr>
        <w:t>+</w:t>
      </w:r>
      <w:r w:rsidR="00BB0D41" w:rsidRPr="00E54A6C">
        <w:rPr>
          <w:i/>
          <w:u w:val="single"/>
        </w:rPr>
        <w:t>Duration</w:t>
      </w:r>
      <w:r w:rsidR="00BB0D41">
        <w:rPr>
          <w:u w:val="single"/>
        </w:rPr>
        <w:t xml:space="preserve"> Equivalente Debêntures Primeira Série</w:t>
      </w:r>
      <w:r w:rsidRPr="00997070">
        <w:t xml:space="preserve">"), decrescida de </w:t>
      </w:r>
      <w:r w:rsidRPr="003A1415">
        <w:t>0,20</w:t>
      </w:r>
      <w:r w:rsidRPr="00997070">
        <w:t>% (</w:t>
      </w:r>
      <w:r w:rsidRPr="003A1415">
        <w:t>vinte centésimos</w:t>
      </w:r>
      <w:r w:rsidRPr="00997070">
        <w:t xml:space="preserve"> por cento) ao ano;</w:t>
      </w:r>
      <w:r>
        <w:t xml:space="preserve"> </w:t>
      </w:r>
    </w:p>
    <w:p w14:paraId="5D2A36B2" w14:textId="77777777" w:rsidR="007F56D2" w:rsidRDefault="007F56D2" w:rsidP="007F56D2">
      <w:pPr>
        <w:tabs>
          <w:tab w:val="left" w:pos="709"/>
        </w:tabs>
        <w:ind w:left="709"/>
      </w:pPr>
      <w:r w:rsidRPr="00AB0FFC">
        <w:rPr>
          <w:b/>
        </w:rPr>
        <w:t>VNek</w:t>
      </w:r>
      <w:r>
        <w:t xml:space="preserve"> = com relação a cada data de pagamento "k", agendado mas ainda não realizado, das Debêntures Primeira Série, parcela do saldo do Valor Nominal Unitário Atualizado das Debêntures Primeira Série, a ser amortizada em tal data, acrescida dos Juros Remuneratórios Primeira Série, calculados </w:t>
      </w:r>
      <w:r w:rsidRPr="00AB0FFC">
        <w:rPr>
          <w:i/>
        </w:rPr>
        <w:t>pro rata temporis</w:t>
      </w:r>
      <w:r>
        <w:t xml:space="preserve"> desde a Data de Integralização ou a Data de Pagamento dos Juros Remuneratórios Primeira Série imediatamente anterior, conforme o caso, até a data do efetivo pagamento;</w:t>
      </w:r>
    </w:p>
    <w:p w14:paraId="37812C12" w14:textId="77777777" w:rsidR="007F56D2" w:rsidRDefault="007F56D2" w:rsidP="007F56D2">
      <w:pPr>
        <w:tabs>
          <w:tab w:val="left" w:pos="709"/>
        </w:tabs>
        <w:ind w:left="709"/>
      </w:pPr>
      <w:r w:rsidRPr="00AB0FFC">
        <w:rPr>
          <w:b/>
        </w:rPr>
        <w:t>n</w:t>
      </w:r>
      <w:r>
        <w:t xml:space="preserve"> = número total de pagamentos agendados e ainda não realizados das Debêntures Primeira Série, sendo "n" um número inteiro;</w:t>
      </w:r>
    </w:p>
    <w:p w14:paraId="71848D78" w14:textId="77777777" w:rsidR="007F56D2" w:rsidRDefault="007F56D2" w:rsidP="007F56D2">
      <w:pPr>
        <w:tabs>
          <w:tab w:val="left" w:pos="709"/>
        </w:tabs>
        <w:ind w:left="709"/>
      </w:pPr>
      <w:r w:rsidRPr="00AB0FFC">
        <w:rPr>
          <w:b/>
        </w:rPr>
        <w:t>FVPk</w:t>
      </w:r>
      <w:r>
        <w:t xml:space="preserve"> = fator de valor presente apurado conforme fórmula a seguir, calculado com 9 (nove) casas decimais, com arredondamento:</w:t>
      </w:r>
    </w:p>
    <w:p w14:paraId="05343A1F" w14:textId="56355E7F" w:rsidR="007F56D2" w:rsidRDefault="007F56D2" w:rsidP="007F56D2">
      <w:pPr>
        <w:tabs>
          <w:tab w:val="left" w:pos="709"/>
        </w:tabs>
        <w:ind w:left="709"/>
      </w:pPr>
      <w:r w:rsidRPr="00997070">
        <w:t>FVPk = o menor valor entre</w:t>
      </w:r>
      <w:r w:rsidRPr="003A1415">
        <w:t xml:space="preserve">: [(1 + </w:t>
      </w:r>
      <w:r>
        <w:t>Juros Remuneratórios Primeira Série</w:t>
      </w:r>
      <w:r w:rsidRPr="003A1415">
        <w:t>) x (1 - 0,0</w:t>
      </w:r>
      <w:r w:rsidRPr="00997070">
        <w:t>0</w:t>
      </w:r>
      <w:r w:rsidRPr="003A1415">
        <w:t>2</w:t>
      </w:r>
      <w:r w:rsidRPr="00997070">
        <w:t>0)](nk/252) ou [(1 + Tesour</w:t>
      </w:r>
      <w:r w:rsidRPr="003A1415">
        <w:t xml:space="preserve">o </w:t>
      </w:r>
      <w:r w:rsidRPr="00CC7536">
        <w:t>IPCA</w:t>
      </w:r>
      <w:r w:rsidR="00BB0D41" w:rsidRPr="00E54A6C">
        <w:t>+</w:t>
      </w:r>
      <w:r w:rsidR="00BB0D41" w:rsidRPr="00E54A6C">
        <w:rPr>
          <w:i/>
        </w:rPr>
        <w:t>Duration</w:t>
      </w:r>
      <w:r w:rsidR="00BB0D41" w:rsidRPr="00E54A6C">
        <w:t xml:space="preserve"> Equivalente Debêntures Primeira Série</w:t>
      </w:r>
      <w:r w:rsidRPr="003A1415">
        <w:t>) x (1 - 0,0</w:t>
      </w:r>
      <w:r w:rsidRPr="00997070">
        <w:t>0</w:t>
      </w:r>
      <w:r w:rsidRPr="003A1415">
        <w:t>2</w:t>
      </w:r>
      <w:r w:rsidRPr="00997070">
        <w:t>0)](nk/252);</w:t>
      </w:r>
    </w:p>
    <w:p w14:paraId="3FA65EC0" w14:textId="77777777" w:rsidR="007F56D2" w:rsidRDefault="007F56D2" w:rsidP="007F56D2">
      <w:pPr>
        <w:tabs>
          <w:tab w:val="left" w:pos="709"/>
        </w:tabs>
        <w:ind w:left="709"/>
      </w:pPr>
      <w:r w:rsidRPr="00AB0FFC">
        <w:rPr>
          <w:b/>
        </w:rPr>
        <w:t>nk</w:t>
      </w:r>
      <w:r>
        <w:t xml:space="preserve"> = número de Dias Úteis entre a data do resgate antecipado e a data de vencimento programada de cada pagamento "k" vincenda; e</w:t>
      </w:r>
    </w:p>
    <w:p w14:paraId="57017147" w14:textId="5DAF6DF0" w:rsidR="007F56D2" w:rsidRDefault="00993C06" w:rsidP="00993C06">
      <w:pPr>
        <w:numPr>
          <w:ilvl w:val="8"/>
          <w:numId w:val="4"/>
        </w:numPr>
        <w:tabs>
          <w:tab w:val="clear" w:pos="2835"/>
          <w:tab w:val="left" w:pos="709"/>
        </w:tabs>
        <w:ind w:left="709" w:firstLine="0"/>
      </w:pPr>
      <w:r>
        <w:t xml:space="preserve">O valor a ser pago em relação a cada uma das Debêntures Segunda Série objeto do Resgate Antecipado Facultativo – Primeira e Segunda Série corresponderá ao (a) </w:t>
      </w:r>
      <w:r w:rsidRPr="003A1415">
        <w:rPr>
          <w:szCs w:val="26"/>
        </w:rPr>
        <w:t xml:space="preserve">Valor Nominal Unitário Atualizado </w:t>
      </w:r>
      <w:r>
        <w:rPr>
          <w:szCs w:val="26"/>
        </w:rPr>
        <w:t>Segunda</w:t>
      </w:r>
      <w:r w:rsidRPr="003A1415">
        <w:rPr>
          <w:szCs w:val="26"/>
        </w:rPr>
        <w:t xml:space="preserve"> Série</w:t>
      </w:r>
      <w:r>
        <w:t xml:space="preserve">, acrescido dos Juros Remuneratórios Segunda Série, calculada </w:t>
      </w:r>
      <w:r w:rsidRPr="002D7F83">
        <w:rPr>
          <w:i/>
        </w:rPr>
        <w:t>pro rata temporis</w:t>
      </w:r>
      <w:r>
        <w:t xml:space="preserve"> desde a Data de Integralização ou a Data de Pagamento dos Juros Remuneratórios Segunda Série imediatamente anterior, conforme o caso, até a data do efetivo pagamento, incidente sobre o valor do resgate ("</w:t>
      </w:r>
      <w:r w:rsidRPr="003A1415">
        <w:rPr>
          <w:u w:val="single"/>
        </w:rPr>
        <w:t xml:space="preserve">Valor do Resgate Antecipado Facultativo </w:t>
      </w:r>
      <w:r>
        <w:rPr>
          <w:u w:val="single"/>
        </w:rPr>
        <w:t>Segunda</w:t>
      </w:r>
      <w:r w:rsidRPr="003A1415">
        <w:rPr>
          <w:u w:val="single"/>
        </w:rPr>
        <w:t xml:space="preserve"> Série</w:t>
      </w:r>
      <w:r>
        <w:t>"); acrescido de (b) prêmio, calculado como a diferença, caso positiva, entre (i) o valor determinado conforme fórmula abaixo; e (ii) o valor a que se refere a alínea (a) acima, sendo a fórmula prevista no item (i) a seguinte ("</w:t>
      </w:r>
      <w:r>
        <w:rPr>
          <w:u w:val="single"/>
        </w:rPr>
        <w:t>Prêmio</w:t>
      </w:r>
      <w:r w:rsidRPr="003A1415">
        <w:rPr>
          <w:u w:val="single"/>
        </w:rPr>
        <w:t xml:space="preserve"> do Resgate Antecipado Facultativo </w:t>
      </w:r>
      <w:r>
        <w:rPr>
          <w:u w:val="single"/>
        </w:rPr>
        <w:t>Segunda</w:t>
      </w:r>
      <w:r w:rsidRPr="003A1415">
        <w:rPr>
          <w:u w:val="single"/>
        </w:rPr>
        <w:t xml:space="preserve"> Série</w:t>
      </w:r>
      <w:r>
        <w:t>"):</w:t>
      </w:r>
    </w:p>
    <w:p w14:paraId="6579C347" w14:textId="1869B809" w:rsidR="00993C06" w:rsidRDefault="00E54A6C" w:rsidP="00993C06">
      <w:pPr>
        <w:ind w:left="709"/>
      </w:pPr>
      <w:r>
        <w:rPr>
          <w:noProof/>
        </w:rPr>
        <mc:AlternateContent>
          <mc:Choice Requires="wpg">
            <w:drawing>
              <wp:anchor distT="0" distB="0" distL="114300" distR="114300" simplePos="0" relativeHeight="251661312" behindDoc="0" locked="0" layoutInCell="1" allowOverlap="1" wp14:anchorId="3E18787D" wp14:editId="24C692C0">
                <wp:simplePos x="0" y="0"/>
                <wp:positionH relativeFrom="column">
                  <wp:posOffset>647700</wp:posOffset>
                </wp:positionH>
                <wp:positionV relativeFrom="paragraph">
                  <wp:posOffset>263525</wp:posOffset>
                </wp:positionV>
                <wp:extent cx="1152525" cy="790575"/>
                <wp:effectExtent l="0" t="0" r="9525" b="9525"/>
                <wp:wrapNone/>
                <wp:docPr id="16" name="Agrupar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790575"/>
                          <a:chOff x="0" y="0"/>
                          <a:chExt cx="1152525" cy="790575"/>
                        </a:xfrm>
                      </wpg:grpSpPr>
                      <pic:pic xmlns:pic="http://schemas.openxmlformats.org/drawingml/2006/picture">
                        <pic:nvPicPr>
                          <pic:cNvPr id="17" name="Imagem 17"/>
                          <pic:cNvPicPr>
                            <a:picLocks noChangeAspect="1"/>
                          </pic:cNvPicPr>
                        </pic:nvPicPr>
                        <pic:blipFill rotWithShape="1">
                          <a:blip r:embed="rId27" cstate="print">
                            <a:extLst>
                              <a:ext uri="{28A0092B-C50C-407E-A947-70E740481C1C}">
                                <a14:useLocalDpi xmlns:a14="http://schemas.microsoft.com/office/drawing/2010/main" val="0"/>
                              </a:ext>
                            </a:extLst>
                          </a:blip>
                          <a:srcRect r="41545"/>
                          <a:stretch/>
                        </pic:blipFill>
                        <pic:spPr bwMode="auto">
                          <a:xfrm>
                            <a:off x="0" y="0"/>
                            <a:ext cx="1152525" cy="7905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Imagem 18"/>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1047750" y="57150"/>
                            <a:ext cx="95250" cy="46545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1A89D77" id="Agrupar 16" o:spid="_x0000_s1026" style="position:absolute;margin-left:51pt;margin-top:20.75pt;width:90.75pt;height:62.25pt;z-index:251661312" coordsize="11525,790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">
                <v:shape id="Imagem 17" o:spid="_x0000_s1027" type="#_x0000_t75" style="position:absolute;width:11525;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">
                  <v:imagedata r:id="rId29" o:title="" cropright="27227f"/>
                </v:shape>
                <v:shape id="Imagem 18" o:spid="_x0000_s1028" type="#_x0000_t75" style="position:absolute;left:10477;top:571;width:953;height:4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">
                  <v:imagedata r:id="rId30" o:title=""/>
                </v:shape>
              </v:group>
            </w:pict>
          </mc:Fallback>
        </mc:AlternateContent>
      </w:r>
    </w:p>
    <w:p w14:paraId="20195DDF" w14:textId="1E96F1B5" w:rsidR="00E54A6C" w:rsidRDefault="00E54A6C" w:rsidP="00993C06">
      <w:pPr>
        <w:ind w:left="709"/>
      </w:pPr>
    </w:p>
    <w:p w14:paraId="28204775" w14:textId="396FFDD5" w:rsidR="00E54A6C" w:rsidRDefault="00E54A6C" w:rsidP="00993C06">
      <w:pPr>
        <w:ind w:left="709"/>
      </w:pPr>
    </w:p>
    <w:p w14:paraId="44223548" w14:textId="6F62E97D" w:rsidR="00E54A6C" w:rsidRDefault="00E54A6C" w:rsidP="00993C06">
      <w:pPr>
        <w:ind w:left="709"/>
      </w:pPr>
    </w:p>
    <w:p w14:paraId="40A4548D" w14:textId="77777777" w:rsidR="00E54A6C" w:rsidRDefault="00E54A6C" w:rsidP="00993C06">
      <w:pPr>
        <w:ind w:left="709"/>
      </w:pPr>
    </w:p>
    <w:p w14:paraId="0B457289" w14:textId="77777777" w:rsidR="00993C06" w:rsidRDefault="00993C06" w:rsidP="00E54A6C">
      <w:pPr>
        <w:ind w:left="709"/>
      </w:pPr>
      <w:r>
        <w:t>Onde:</w:t>
      </w:r>
    </w:p>
    <w:p w14:paraId="02479FEE" w14:textId="70007A72" w:rsidR="00993C06" w:rsidRDefault="00993C06" w:rsidP="00993C06">
      <w:pPr>
        <w:tabs>
          <w:tab w:val="left" w:pos="709"/>
        </w:tabs>
        <w:ind w:left="709"/>
      </w:pPr>
      <w:r w:rsidRPr="00AB0FFC">
        <w:rPr>
          <w:b/>
        </w:rPr>
        <w:t>B</w:t>
      </w:r>
      <w:r>
        <w:t xml:space="preserve"> = valor presente dos fluxos de caixa projetados das Debêntures Segunda Série na data do resgate antecipado, utilizando-se como taxa de desconto, base 252 (duzentos e cinquenta e dois) Dias Úteis, </w:t>
      </w:r>
      <w:r w:rsidRPr="00AB0FFC">
        <w:rPr>
          <w:i/>
        </w:rPr>
        <w:t>pro rata temporis</w:t>
      </w:r>
      <w:r>
        <w:t>, a menor entre (i) os Juros Remuneratórios Segunda Série</w:t>
      </w:r>
      <w:r w:rsidRPr="00997070">
        <w:t xml:space="preserve">, </w:t>
      </w:r>
      <w:r w:rsidRPr="003A1415">
        <w:t>decrescid</w:t>
      </w:r>
      <w:r>
        <w:t>os</w:t>
      </w:r>
      <w:r w:rsidRPr="003A1415">
        <w:t xml:space="preserve"> de 0,20% (vinte centésimos por cento) ao ano</w:t>
      </w:r>
      <w:r w:rsidRPr="00997070">
        <w:t xml:space="preserve">; e (ii) a taxa interna de retorno do Tesouro IPCA+ com </w:t>
      </w:r>
      <w:r w:rsidR="008A302C" w:rsidRPr="00E54A6C">
        <w:rPr>
          <w:i/>
        </w:rPr>
        <w:t>d</w:t>
      </w:r>
      <w:r w:rsidR="00DC2B95" w:rsidRPr="00E54A6C">
        <w:rPr>
          <w:i/>
        </w:rPr>
        <w:t>uration</w:t>
      </w:r>
      <w:r w:rsidR="00DC2B95">
        <w:t xml:space="preserve"> equivalente ao prazo remanescente das Debêntures Segunda Série</w:t>
      </w:r>
      <w:r>
        <w:t>, baseada na cotação indicativa divulgada pela ANBIMA em sua página na internet (http://www.anbima.com.br) apurada no Dia Útil imediatamente anterior à data do resgate antecipado ("</w:t>
      </w:r>
      <w:r w:rsidRPr="00E54A6C">
        <w:rPr>
          <w:u w:val="single"/>
        </w:rPr>
        <w:t>Tesouro IPCA</w:t>
      </w:r>
      <w:r w:rsidR="00DC2B95" w:rsidRPr="00E54A6C">
        <w:rPr>
          <w:u w:val="single"/>
        </w:rPr>
        <w:t>+</w:t>
      </w:r>
      <w:r w:rsidR="00DC2B95" w:rsidRPr="00E54A6C">
        <w:rPr>
          <w:i/>
          <w:u w:val="single"/>
        </w:rPr>
        <w:t>Duration</w:t>
      </w:r>
      <w:r w:rsidR="00DC2B95" w:rsidRPr="00E54A6C">
        <w:rPr>
          <w:u w:val="single"/>
        </w:rPr>
        <w:t xml:space="preserve"> Equivalente Debêntures Segunda Série</w:t>
      </w:r>
      <w:r w:rsidR="00DC2B95">
        <w:t>"</w:t>
      </w:r>
      <w:r w:rsidRPr="00997070">
        <w:t xml:space="preserve">), </w:t>
      </w:r>
      <w:r w:rsidRPr="003A1415">
        <w:t>decrescida de 0,20% (vinte centésimos por cento) ao ano</w:t>
      </w:r>
      <w:r w:rsidRPr="00997070">
        <w:t>;</w:t>
      </w:r>
      <w:r>
        <w:t xml:space="preserve"> </w:t>
      </w:r>
    </w:p>
    <w:p w14:paraId="10CF1CBE" w14:textId="77777777" w:rsidR="00993C06" w:rsidRDefault="00993C06" w:rsidP="00993C06">
      <w:pPr>
        <w:tabs>
          <w:tab w:val="left" w:pos="709"/>
        </w:tabs>
        <w:ind w:left="709"/>
      </w:pPr>
      <w:r w:rsidRPr="00AB0FFC">
        <w:rPr>
          <w:b/>
        </w:rPr>
        <w:t>VNek</w:t>
      </w:r>
      <w:r>
        <w:t xml:space="preserve"> = com relação a cada data de pagamento "k", agendado mas ainda não realizado, das Debêntures, parcela do saldo do Valor Nominal Unitário Atualizado das Debêntures Segunda Série, a ser amortizada em tal data, acrescida dos Juros Remuneratórios Segunda Série, calculada </w:t>
      </w:r>
      <w:r w:rsidRPr="00AB0FFC">
        <w:rPr>
          <w:i/>
        </w:rPr>
        <w:t>pro rata temporis</w:t>
      </w:r>
      <w:r>
        <w:t xml:space="preserve"> desde a Data de Integralização ou a Data de Pagamento dos Juros Remuneratórios Segunda Série imediatamente anterior, conforme o caso, até a data do efetivo pagamento;</w:t>
      </w:r>
    </w:p>
    <w:p w14:paraId="748E701A" w14:textId="77777777" w:rsidR="00993C06" w:rsidRDefault="00993C06" w:rsidP="00993C06">
      <w:pPr>
        <w:tabs>
          <w:tab w:val="left" w:pos="709"/>
        </w:tabs>
        <w:ind w:left="709"/>
      </w:pPr>
      <w:r w:rsidRPr="00AB0FFC">
        <w:rPr>
          <w:b/>
        </w:rPr>
        <w:t>n</w:t>
      </w:r>
      <w:r>
        <w:t xml:space="preserve"> = número total de pagamentos agendados e ainda não realizados das Debêntures Segunda Série, sendo "n" um número inteiro;</w:t>
      </w:r>
    </w:p>
    <w:p w14:paraId="176F8671" w14:textId="77777777" w:rsidR="00993C06" w:rsidRDefault="00993C06" w:rsidP="00993C06">
      <w:pPr>
        <w:tabs>
          <w:tab w:val="left" w:pos="709"/>
        </w:tabs>
        <w:ind w:left="709"/>
      </w:pPr>
      <w:r w:rsidRPr="00AB0FFC">
        <w:rPr>
          <w:b/>
        </w:rPr>
        <w:t>FVPk</w:t>
      </w:r>
      <w:r>
        <w:t xml:space="preserve"> = fator de valor presente apurado conforme fórmula a seguir, calculado com 9 (nove) casas decimais, com arredondamento:</w:t>
      </w:r>
    </w:p>
    <w:p w14:paraId="2C854D3B" w14:textId="550451F3" w:rsidR="00993C06" w:rsidRDefault="00993C06" w:rsidP="00993C06">
      <w:pPr>
        <w:tabs>
          <w:tab w:val="left" w:pos="709"/>
        </w:tabs>
        <w:ind w:left="709"/>
      </w:pPr>
      <w:r w:rsidRPr="003A1415">
        <w:t xml:space="preserve">FVPk = o menor valor entre: [(1 + </w:t>
      </w:r>
      <w:r>
        <w:t>Juros Remuneratórios Segunda Série</w:t>
      </w:r>
      <w:r w:rsidRPr="003A1415">
        <w:t xml:space="preserve">) x (1 - 0,0020)](nk/252) ou [(1 + Tesouro </w:t>
      </w:r>
      <w:r w:rsidRPr="00CC7536">
        <w:t>IPCA</w:t>
      </w:r>
      <w:r w:rsidR="008A302C" w:rsidRPr="00E54A6C">
        <w:t>+</w:t>
      </w:r>
      <w:r w:rsidR="008A302C" w:rsidRPr="00E54A6C">
        <w:rPr>
          <w:i/>
        </w:rPr>
        <w:t>Duration</w:t>
      </w:r>
      <w:r w:rsidR="008A302C" w:rsidRPr="00E54A6C">
        <w:t xml:space="preserve"> Equivalente Debêntures Segunda Série</w:t>
      </w:r>
      <w:r w:rsidRPr="003A1415">
        <w:t>) x (1 - 0,0020)](nk/252);</w:t>
      </w:r>
    </w:p>
    <w:p w14:paraId="10F0A269" w14:textId="77777777" w:rsidR="00993C06" w:rsidRDefault="00993C06" w:rsidP="00993C06">
      <w:pPr>
        <w:tabs>
          <w:tab w:val="left" w:pos="709"/>
        </w:tabs>
        <w:ind w:left="709"/>
      </w:pPr>
      <w:r w:rsidRPr="00AB0FFC">
        <w:rPr>
          <w:b/>
        </w:rPr>
        <w:t>nk</w:t>
      </w:r>
      <w:r>
        <w:t xml:space="preserve"> = número de Dias Úteis entre a data do resgate antecipado e a data de vencimento programada de cada pagamento "k" vincenda; e</w:t>
      </w:r>
    </w:p>
    <w:p w14:paraId="2D4B1EEF" w14:textId="77777777" w:rsidR="00993C06" w:rsidRPr="001F0F79" w:rsidRDefault="00993C06" w:rsidP="00E54A6C"/>
    <w:p w14:paraId="57666CC9" w14:textId="32535ACC" w:rsidR="001753AA" w:rsidRPr="001F0F79" w:rsidRDefault="002B1BB8" w:rsidP="00650FCA">
      <w:pPr>
        <w:numPr>
          <w:ilvl w:val="1"/>
          <w:numId w:val="4"/>
        </w:numPr>
      </w:pPr>
      <w:bookmarkStart w:id="109" w:name="_Ref4007339"/>
      <w:r w:rsidRPr="001F0F79">
        <w:rPr>
          <w:i/>
        </w:rPr>
        <w:t>Resgate Antecipado Facultativo Debêntures Terceira e Quarta Séries</w:t>
      </w:r>
      <w:r w:rsidRPr="001F0F79">
        <w:t xml:space="preserve">. </w:t>
      </w:r>
      <w:r w:rsidR="001753AA" w:rsidRPr="001F0F79">
        <w:t xml:space="preserve">A Companhia poderá, observados os termos e condições estabelecidos a seguir, a seu exclusivo critério e independentemente da vontade dos Debenturistas, desde que a Companhia declare ao Agente Fiduciário estar adimplente com suas obrigações nos termos desta Escritura de Emissão, respeitado o período de </w:t>
      </w:r>
      <w:r w:rsidR="00104615" w:rsidRPr="001F0F79">
        <w:t>24</w:t>
      </w:r>
      <w:r w:rsidR="008A4076" w:rsidRPr="001F0F79">
        <w:t xml:space="preserve"> </w:t>
      </w:r>
      <w:r w:rsidR="001753AA" w:rsidRPr="001F0F79">
        <w:t>(</w:t>
      </w:r>
      <w:r w:rsidR="00104615" w:rsidRPr="001F0F79">
        <w:t>vinte e quatro</w:t>
      </w:r>
      <w:r w:rsidR="001753AA" w:rsidRPr="001F0F79">
        <w:t xml:space="preserve">) meses após a Data de Emissão, ou seja, a partir de </w:t>
      </w:r>
      <w:r w:rsidR="00EC2740" w:rsidRPr="001F0F79">
        <w:t xml:space="preserve">15 de </w:t>
      </w:r>
      <w:r w:rsidR="00104615" w:rsidRPr="001F0F79">
        <w:t>abril</w:t>
      </w:r>
      <w:r w:rsidR="00EC2740" w:rsidRPr="001F0F79">
        <w:t xml:space="preserve"> </w:t>
      </w:r>
      <w:r w:rsidR="001753AA" w:rsidRPr="001F0F79">
        <w:t>de 2021, realizar o resgate antecipado das Debêntures</w:t>
      </w:r>
      <w:r w:rsidR="002043B3" w:rsidRPr="001F0F79">
        <w:t xml:space="preserve"> </w:t>
      </w:r>
      <w:r w:rsidR="007270B6" w:rsidRPr="001F0F79">
        <w:t>Terceira Série e</w:t>
      </w:r>
      <w:r w:rsidR="00EC2740" w:rsidRPr="001F0F79">
        <w:t xml:space="preserve"> </w:t>
      </w:r>
      <w:r w:rsidR="00D664F2">
        <w:t>30 (trinta)</w:t>
      </w:r>
      <w:r w:rsidR="00D664F2" w:rsidRPr="001F0F79" w:rsidDel="00D664F2">
        <w:t xml:space="preserve"> </w:t>
      </w:r>
      <w:r w:rsidR="00EC2740" w:rsidRPr="001F0F79">
        <w:t xml:space="preserve">meses após a Data de Emissão, ou seja, a partir de </w:t>
      </w:r>
      <w:r w:rsidR="008A302C">
        <w:t>15</w:t>
      </w:r>
      <w:r w:rsidR="008A302C" w:rsidRPr="001F0F79">
        <w:t xml:space="preserve"> </w:t>
      </w:r>
      <w:r w:rsidR="00EC2740" w:rsidRPr="001F0F79">
        <w:t xml:space="preserve">de </w:t>
      </w:r>
      <w:r w:rsidR="008A302C">
        <w:t xml:space="preserve">outubro </w:t>
      </w:r>
      <w:r w:rsidR="00EC2740" w:rsidRPr="001F0F79">
        <w:t xml:space="preserve">de </w:t>
      </w:r>
      <w:r w:rsidR="008A302C">
        <w:t>2021</w:t>
      </w:r>
      <w:r w:rsidR="008A302C" w:rsidRPr="001F0F79">
        <w:t xml:space="preserve">, </w:t>
      </w:r>
      <w:r w:rsidR="00EC2740" w:rsidRPr="001F0F79">
        <w:t>realizar o resgate antecipado das</w:t>
      </w:r>
      <w:r w:rsidR="007270B6" w:rsidRPr="001F0F79">
        <w:t xml:space="preserve"> Debêntures</w:t>
      </w:r>
      <w:r w:rsidR="002043B3" w:rsidRPr="001F0F79">
        <w:t xml:space="preserve"> </w:t>
      </w:r>
      <w:r w:rsidR="007270B6" w:rsidRPr="001F0F79">
        <w:t xml:space="preserve">Quarta Série </w:t>
      </w:r>
      <w:r w:rsidR="001753AA" w:rsidRPr="001F0F79">
        <w:t>("</w:t>
      </w:r>
      <w:r w:rsidR="001753AA" w:rsidRPr="001F0F79">
        <w:rPr>
          <w:u w:val="single"/>
        </w:rPr>
        <w:t xml:space="preserve">Resgate Antecipado Facultativo </w:t>
      </w:r>
      <w:r w:rsidR="00D664F2">
        <w:rPr>
          <w:u w:val="single"/>
        </w:rPr>
        <w:t>– Terceira e Quarta Série</w:t>
      </w:r>
      <w:r w:rsidR="001753AA" w:rsidRPr="001F0F79">
        <w:t>").</w:t>
      </w:r>
      <w:bookmarkEnd w:id="109"/>
      <w:r w:rsidR="00104615" w:rsidRPr="001F0F79">
        <w:t xml:space="preserve"> </w:t>
      </w:r>
    </w:p>
    <w:p w14:paraId="05908745" w14:textId="1BE16F9D" w:rsidR="00D664F2" w:rsidRDefault="00D664F2" w:rsidP="00D9362C">
      <w:pPr>
        <w:numPr>
          <w:ilvl w:val="5"/>
          <w:numId w:val="4"/>
        </w:numPr>
      </w:pPr>
      <w:r>
        <w:t xml:space="preserve">A Companhia deverá comunicar os Debenturistas titulares das Debêntures Terceira Série e das Debêntures Quarta Série por meio de publicação de anúncio, nos veículos de comunicação referidos na Cláusula </w:t>
      </w:r>
      <w:r>
        <w:fldChar w:fldCharType="begin"/>
      </w:r>
      <w:r>
        <w:instrText xml:space="preserve"> REF _Ref284530595 \n \p \h </w:instrText>
      </w:r>
      <w:r>
        <w:fldChar w:fldCharType="separate"/>
      </w:r>
      <w:r>
        <w:t>6.33 abaixo</w:t>
      </w:r>
      <w:r>
        <w:fldChar w:fldCharType="end"/>
      </w:r>
      <w:r>
        <w:t xml:space="preserve">, ou por meio de comunicado individual a ser encaminhado pela Companhia a cada um dos Debenturistas titulares das Debêntures Terceira Série e das Debêntures Quarta Série, com cópia ao Agente Fiduciário, com, no mínimo, </w:t>
      </w:r>
      <w:r w:rsidR="00F653EC">
        <w:t xml:space="preserve">5 (cinco) Dias Úteis </w:t>
      </w:r>
      <w:r>
        <w:t xml:space="preserve">de antecedência da data do evento. Tal comunicado aos Debenturistas titulares das Debêntures Terceira Série e das Debêntures Quarta Série deverá descrever os termos e condições do </w:t>
      </w:r>
      <w:r w:rsidRPr="00AB0FFC">
        <w:t>Resgate Antecipado Facultativo – Terceira e Quarta Série</w:t>
      </w:r>
      <w:r>
        <w:t>, incluindo:</w:t>
      </w:r>
    </w:p>
    <w:p w14:paraId="3882E620" w14:textId="77777777" w:rsidR="00D664F2" w:rsidRDefault="00D664F2" w:rsidP="00D664F2">
      <w:pPr>
        <w:pStyle w:val="PargrafodaLista"/>
        <w:numPr>
          <w:ilvl w:val="6"/>
          <w:numId w:val="4"/>
        </w:numPr>
        <w:contextualSpacing w:val="0"/>
      </w:pPr>
      <w:r>
        <w:t xml:space="preserve">a data efetiva da Data do Resgate Antecipado Facultativo – Terceira e Quarta Série, que deverá corresponder, necessariamente, a um Dia Útil; </w:t>
      </w:r>
    </w:p>
    <w:p w14:paraId="10C32694" w14:textId="77777777" w:rsidR="00D664F2" w:rsidRDefault="00D664F2" w:rsidP="00D664F2">
      <w:pPr>
        <w:pStyle w:val="PargrafodaLista"/>
        <w:numPr>
          <w:ilvl w:val="6"/>
          <w:numId w:val="4"/>
        </w:numPr>
        <w:contextualSpacing w:val="0"/>
      </w:pPr>
      <w:r>
        <w:t>o Valor do Resgate Antecipado Facultativo – Terceira e Quarta Série e o valor do Prêmio de Resgate Antecipado Facultativo – Terceira e Quarta Série; e</w:t>
      </w:r>
    </w:p>
    <w:p w14:paraId="29ABC426" w14:textId="77777777" w:rsidR="00D664F2" w:rsidRDefault="00D664F2" w:rsidP="00D664F2">
      <w:pPr>
        <w:pStyle w:val="PargrafodaLista"/>
        <w:numPr>
          <w:ilvl w:val="6"/>
          <w:numId w:val="4"/>
        </w:numPr>
        <w:contextualSpacing w:val="0"/>
      </w:pPr>
      <w:r>
        <w:t xml:space="preserve">demais informações necessárias à operacionalização do Resgate Antecipado Facultativo – Terceira e Quarta Série. </w:t>
      </w:r>
    </w:p>
    <w:p w14:paraId="0F6847BE" w14:textId="30CFB82B" w:rsidR="001753AA" w:rsidRDefault="00D664F2" w:rsidP="00E54A6C">
      <w:r>
        <w:t xml:space="preserve"> </w:t>
      </w:r>
    </w:p>
    <w:p w14:paraId="7ED8A013" w14:textId="7581618E" w:rsidR="005167CE" w:rsidRDefault="005167CE" w:rsidP="00D9362C">
      <w:pPr>
        <w:numPr>
          <w:ilvl w:val="5"/>
          <w:numId w:val="4"/>
        </w:numPr>
      </w:pPr>
      <w:r>
        <w:t xml:space="preserve">O Resgate Antecipado Facultativo – Terceira e Quarta Série de Debêntures Terceira Série e Debêntures Quarta Série custodiadas eletronicamente na B3 seguirá os procedimentos adotados pela B3. No caso das Debêntures Terceira Série e Debêntures Quarta Série que não estejam custodiadas eletronicamente na B3, a liquidação do Resgate Antecipado Facultativo – Terceira e Quarta Série se dará mediante depósito a ser realizado pelo Escriturador nas </w:t>
      </w:r>
      <w:r w:rsidRPr="00E56D73">
        <w:t>contas correntes indicadas pelos Debenturistas.</w:t>
      </w:r>
    </w:p>
    <w:p w14:paraId="7F886983" w14:textId="153B4B8D" w:rsidR="005167CE" w:rsidRDefault="005167CE" w:rsidP="00D9362C">
      <w:pPr>
        <w:numPr>
          <w:ilvl w:val="5"/>
          <w:numId w:val="4"/>
        </w:numPr>
      </w:pPr>
      <w:r>
        <w:t xml:space="preserve">A Companhia deverá com antecedência mínima de </w:t>
      </w:r>
      <w:r w:rsidR="00F653EC">
        <w:t>5 (cinco) Dias Úteis</w:t>
      </w:r>
      <w:r>
        <w:t xml:space="preserve"> da respectiva data do Resgate Antecipado Facultativo – Terceira e Quarta Série, comunicar o Escriturador, o Banco Liquidante e a B3 a respectiva data do Resgate Antecipado Facultativo – Terceira e Quarta Série. </w:t>
      </w:r>
    </w:p>
    <w:p w14:paraId="2E950D01" w14:textId="279096A7" w:rsidR="001753AA" w:rsidRDefault="001753AA" w:rsidP="00D9362C">
      <w:pPr>
        <w:numPr>
          <w:ilvl w:val="5"/>
          <w:numId w:val="4"/>
        </w:numPr>
      </w:pPr>
      <w:r>
        <w:t xml:space="preserve">Por ocasião do </w:t>
      </w:r>
      <w:r w:rsidR="005167CE">
        <w:t>Resgate Antecipado Facultativo – Terceira e Quarta Série</w:t>
      </w:r>
      <w:r>
        <w:t xml:space="preserve">, os </w:t>
      </w:r>
      <w:r w:rsidR="008C301C">
        <w:t>Debenturistas das Debêntures Terceira Série e/ou das Debêntures Quarta Série</w:t>
      </w:r>
      <w:r w:rsidR="008C301C" w:rsidDel="008C301C">
        <w:t xml:space="preserve"> </w:t>
      </w:r>
      <w:r>
        <w:t>farão jus ao recebimento do Valor Nominal Unitário (ou saldo do Valor Nominal Unitário, conforme o caso)</w:t>
      </w:r>
      <w:r w:rsidR="008C301C">
        <w:t xml:space="preserve"> das Debêntures Terceira Série e das Debêntures Quarta série, conforme o caso</w:t>
      </w:r>
      <w:r>
        <w:t>, acrescido dos Juros Remuneratórios</w:t>
      </w:r>
      <w:r w:rsidR="008C301C">
        <w:t xml:space="preserve"> Terceira Série ou</w:t>
      </w:r>
      <w:r w:rsidR="008C301C" w:rsidRPr="008C301C">
        <w:t xml:space="preserve"> </w:t>
      </w:r>
      <w:r w:rsidR="008C301C">
        <w:t>Juros Remuneratórios Quarta Série</w:t>
      </w:r>
      <w:r>
        <w:t>,</w:t>
      </w:r>
      <w:r w:rsidR="008C301C">
        <w:t xml:space="preserve"> conforme o caso,</w:t>
      </w:r>
      <w:r>
        <w:t xml:space="preserve"> calculados </w:t>
      </w:r>
      <w:r w:rsidRPr="00E8087F">
        <w:rPr>
          <w:i/>
        </w:rPr>
        <w:t>pro rata temporis</w:t>
      </w:r>
      <w:r>
        <w:t xml:space="preserve"> desde a </w:t>
      </w:r>
      <w:r w:rsidR="00753D6E">
        <w:t xml:space="preserve">Primeira </w:t>
      </w:r>
      <w:r>
        <w:t>Data de Integralização</w:t>
      </w:r>
      <w:r w:rsidR="009C57C7">
        <w:t xml:space="preserve"> da respectiva série</w:t>
      </w:r>
      <w:r>
        <w:t xml:space="preserve"> ou a Data de Pagamento dos Juros Remuneratórios</w:t>
      </w:r>
      <w:r w:rsidR="007270B6">
        <w:t xml:space="preserve"> Terceira Série ou </w:t>
      </w:r>
      <w:r w:rsidR="009C57C7">
        <w:t xml:space="preserve">Data de Pagamento dos </w:t>
      </w:r>
      <w:r w:rsidR="007270B6">
        <w:t>Juros Remuneratórios Quarta Série, conforme o caso,</w:t>
      </w:r>
      <w:r>
        <w:t xml:space="preserve"> imediatamente anterior, e demais encargos aplicáveis devidos e não pagos até a Data do Resgate Antecipado Facultativo Total</w:t>
      </w:r>
      <w:r w:rsidR="00D61571">
        <w:t xml:space="preserve"> </w:t>
      </w:r>
      <w:r w:rsidR="002C7BEA">
        <w:t>("</w:t>
      </w:r>
      <w:r w:rsidR="005167CE" w:rsidRPr="00D642CF">
        <w:rPr>
          <w:u w:val="single"/>
        </w:rPr>
        <w:t xml:space="preserve">Valor do </w:t>
      </w:r>
      <w:r w:rsidR="005167CE" w:rsidRPr="00E54A6C">
        <w:rPr>
          <w:u w:val="single"/>
        </w:rPr>
        <w:t>Resgate Antecipado Facultativo – Terceira e Quarta Série</w:t>
      </w:r>
      <w:r w:rsidR="002C7BEA">
        <w:t>"), acrescido de prêmio incidente sobre o Valor Nominal Unitário ou saldo do Valor Nominal Unitário, conforme o caso ("</w:t>
      </w:r>
      <w:r w:rsidR="005167CE" w:rsidRPr="00D642CF">
        <w:rPr>
          <w:u w:val="single"/>
        </w:rPr>
        <w:t xml:space="preserve">Prêmio de </w:t>
      </w:r>
      <w:r w:rsidR="005167CE" w:rsidRPr="00E54A6C">
        <w:rPr>
          <w:u w:val="single"/>
        </w:rPr>
        <w:t>Resgate Antecipado Facultativo – Terceira e Quarta Série</w:t>
      </w:r>
      <w:r w:rsidR="002C7BEA">
        <w:t>"), calculado nos termos da formula abaixo</w:t>
      </w:r>
      <w:r>
        <w:t xml:space="preserve">: </w:t>
      </w:r>
    </w:p>
    <w:p w14:paraId="00524109" w14:textId="77777777" w:rsidR="009C57C7" w:rsidRDefault="009C57C7" w:rsidP="009C57C7">
      <w:pPr>
        <w:ind w:left="709"/>
        <w:rPr>
          <w:iCs/>
          <w:color w:val="000000" w:themeColor="text1"/>
          <w:sz w:val="22"/>
          <w:szCs w:val="22"/>
        </w:rPr>
      </w:pPr>
      <m:oMathPara>
        <m:oMath>
          <m:r>
            <w:rPr>
              <w:rFonts w:ascii="Cambria Math" w:hAnsi="Cambria Math" w:cstheme="minorBidi"/>
              <w:color w:val="000000" w:themeColor="text1"/>
              <w:sz w:val="22"/>
              <w:szCs w:val="22"/>
            </w:rPr>
            <m:t>Prêmio=VNe 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i</m:t>
              </m:r>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DU</m:t>
              </m:r>
            </m:num>
            <m:den>
              <m:r>
                <w:rPr>
                  <w:rFonts w:ascii="Cambria Math" w:hAnsi="Cambria Math" w:cstheme="minorBidi"/>
                  <w:color w:val="000000" w:themeColor="text1"/>
                  <w:sz w:val="22"/>
                  <w:szCs w:val="22"/>
                </w:rPr>
                <m:t>252</m:t>
              </m:r>
            </m:den>
          </m:f>
        </m:oMath>
      </m:oMathPara>
    </w:p>
    <w:p w14:paraId="6E959A62" w14:textId="77777777" w:rsidR="009C57C7" w:rsidRDefault="009C57C7" w:rsidP="00D9362C">
      <w:pPr>
        <w:ind w:left="709"/>
      </w:pPr>
      <w:r w:rsidRPr="0003339F">
        <w:rPr>
          <w:b/>
        </w:rPr>
        <w:t>Prêmio</w:t>
      </w:r>
      <w:r>
        <w:t xml:space="preserve"> = Prêmio de Resgate Antecipado Facultativo, expresso em Reais por debênture, calculado com 8 (oito) casas decimais, sem arredondamento;</w:t>
      </w:r>
    </w:p>
    <w:p w14:paraId="7C509092" w14:textId="7A2EEC61" w:rsidR="009C57C7" w:rsidRDefault="009C57C7" w:rsidP="00D9362C">
      <w:pPr>
        <w:ind w:left="709"/>
      </w:pPr>
      <w:r w:rsidRPr="0003339F">
        <w:rPr>
          <w:b/>
        </w:rPr>
        <w:t>VNe</w:t>
      </w:r>
      <w:r>
        <w:t xml:space="preserve"> = Valor Nominal Unitário ou saldo do </w:t>
      </w:r>
      <w:del w:id="110" w:author="Renan Valverde Granja | Machado Meyer Advogados" w:date="2019-04-02T20:34:00Z">
        <w:r w:rsidDel="000A12F6">
          <w:delText xml:space="preserve">respectivo </w:delText>
        </w:r>
      </w:del>
      <w:r>
        <w:t>Valor Nominal Unitário, expresso em Reais</w:t>
      </w:r>
      <w:del w:id="111" w:author="Renan Valverde Granja | Machado Meyer Advogados" w:date="2019-04-02T20:34:00Z">
        <w:r w:rsidDel="000A12F6">
          <w:delText xml:space="preserve"> por debênture</w:delText>
        </w:r>
      </w:del>
      <w:r>
        <w:t>, conforme o caso, informado/calculado com 8 (oito) casas decimais, sem arredondamento;</w:t>
      </w:r>
    </w:p>
    <w:p w14:paraId="39C719B7" w14:textId="77777777" w:rsidR="009C57C7" w:rsidRDefault="009C57C7" w:rsidP="00D9362C">
      <w:pPr>
        <w:ind w:left="709"/>
      </w:pPr>
      <w:r w:rsidRPr="0003339F">
        <w:rPr>
          <w:b/>
        </w:rPr>
        <w:t>i</w:t>
      </w:r>
      <w:r>
        <w:t xml:space="preserve"> = 0,30 (trinta centésimos);</w:t>
      </w:r>
    </w:p>
    <w:p w14:paraId="263251E1" w14:textId="70F0579C" w:rsidR="009C57C7" w:rsidRDefault="009C57C7" w:rsidP="00D9362C">
      <w:pPr>
        <w:ind w:left="709"/>
      </w:pPr>
      <w:r w:rsidRPr="0003339F">
        <w:rPr>
          <w:b/>
        </w:rPr>
        <w:t>DU</w:t>
      </w:r>
      <w:r>
        <w:t xml:space="preserve"> = número de Dias Úteis entre a data de </w:t>
      </w:r>
      <w:r w:rsidR="002B4A2D">
        <w:t xml:space="preserve">Resgate Antecipado Facultativo – Terceira e Quarta Série </w:t>
      </w:r>
      <w:r>
        <w:t>e a Data de Vencimento</w:t>
      </w:r>
      <w:r w:rsidR="00A02F23">
        <w:t xml:space="preserve"> da respectiva série</w:t>
      </w:r>
      <w:r>
        <w:t>.</w:t>
      </w:r>
    </w:p>
    <w:p w14:paraId="517FFB4B" w14:textId="1AB89AB8" w:rsidR="001753AA" w:rsidRDefault="001753AA" w:rsidP="00D9362C">
      <w:pPr>
        <w:numPr>
          <w:ilvl w:val="5"/>
          <w:numId w:val="4"/>
        </w:numPr>
      </w:pPr>
      <w:r w:rsidRPr="00E56D73">
        <w:t xml:space="preserve">As Debêntures objeto do </w:t>
      </w:r>
      <w:r w:rsidR="002B4A2D">
        <w:t xml:space="preserve">Resgate Antecipado Facultativo – Terceira e Quarta Série </w:t>
      </w:r>
      <w:r w:rsidRPr="00E56D73">
        <w:t>serão obrigatoriamente canceladas.</w:t>
      </w:r>
    </w:p>
    <w:p w14:paraId="71A52049" w14:textId="371440F0" w:rsidR="005F3E23" w:rsidRPr="00E56D73" w:rsidRDefault="0051790A" w:rsidP="00D9362C">
      <w:pPr>
        <w:numPr>
          <w:ilvl w:val="5"/>
          <w:numId w:val="4"/>
        </w:numPr>
      </w:pPr>
      <w:r w:rsidRPr="00D61571">
        <w:t>Não será admitido resgate antecipado facultativo parcial das Debêntures</w:t>
      </w:r>
      <w:r w:rsidR="00A02F23">
        <w:t xml:space="preserve"> </w:t>
      </w:r>
      <w:r w:rsidR="002B4A2D">
        <w:t>Terceira Série e Debêntures Quarta Série</w:t>
      </w:r>
      <w:r w:rsidR="00B34EA3" w:rsidRPr="00D61571">
        <w:t>.</w:t>
      </w:r>
    </w:p>
    <w:p w14:paraId="26532714" w14:textId="34C5B4FF" w:rsidR="002470C1" w:rsidRPr="00A8660D" w:rsidRDefault="001753AA" w:rsidP="00D9362C">
      <w:pPr>
        <w:numPr>
          <w:ilvl w:val="5"/>
          <w:numId w:val="4"/>
        </w:numPr>
        <w:rPr>
          <w:szCs w:val="26"/>
        </w:rPr>
      </w:pPr>
      <w:r w:rsidRPr="00E56D73">
        <w:t xml:space="preserve">Caso o </w:t>
      </w:r>
      <w:r w:rsidR="00613101">
        <w:t xml:space="preserve">Resgate Antecipado Facultativo – Terceira e Quarta Série </w:t>
      </w:r>
      <w:r w:rsidRPr="00E56D73">
        <w:t>venha a ser realizado em qualquer das datas</w:t>
      </w:r>
      <w:r>
        <w:t xml:space="preserve"> de amortização das </w:t>
      </w:r>
      <w:r w:rsidR="007270B6">
        <w:t>Debêntures Terceira Série e das Debêntures Quarta Série</w:t>
      </w:r>
      <w:r>
        <w:t xml:space="preserve"> previstas na Cláusula </w:t>
      </w:r>
      <w:r w:rsidR="00613101">
        <w:fldChar w:fldCharType="begin"/>
      </w:r>
      <w:r w:rsidR="00613101">
        <w:instrText xml:space="preserve"> REF _Ref4765795 \n \p \h </w:instrText>
      </w:r>
      <w:r w:rsidR="00613101">
        <w:fldChar w:fldCharType="separate"/>
      </w:r>
      <w:r w:rsidR="00613101">
        <w:t>6.14 acima</w:t>
      </w:r>
      <w:r w:rsidR="00613101">
        <w:fldChar w:fldCharType="end"/>
      </w:r>
      <w:r w:rsidR="00BD02A5">
        <w:t xml:space="preserve"> </w:t>
      </w:r>
      <w:r w:rsidR="00613101">
        <w:t>ou qualquer das Datas de Pagamento dos Juros Remuneratórios Terceira Série e</w:t>
      </w:r>
      <w:r w:rsidR="00613101" w:rsidRPr="00D0618F">
        <w:t xml:space="preserve"> </w:t>
      </w:r>
      <w:r w:rsidR="00613101">
        <w:t xml:space="preserve">Datas de Pagamento dos Juros Remuneratórios Quarta Série previstas nas Cláusulas </w:t>
      </w:r>
      <w:r w:rsidR="00231497">
        <w:fldChar w:fldCharType="begin"/>
      </w:r>
      <w:r w:rsidR="00231497">
        <w:instrText xml:space="preserve"> REF _Ref4007731 \n \h </w:instrText>
      </w:r>
      <w:r w:rsidR="00231497">
        <w:fldChar w:fldCharType="separate"/>
      </w:r>
      <w:r w:rsidR="00D61571">
        <w:t>6.15.3</w:t>
      </w:r>
      <w:r w:rsidR="00231497">
        <w:fldChar w:fldCharType="end"/>
      </w:r>
      <w:r w:rsidR="00231497">
        <w:t xml:space="preserve"> </w:t>
      </w:r>
      <w:r w:rsidR="00DE363C">
        <w:t xml:space="preserve">e </w:t>
      </w:r>
      <w:r w:rsidR="00DE363C">
        <w:fldChar w:fldCharType="begin"/>
      </w:r>
      <w:r w:rsidR="00DE363C">
        <w:instrText xml:space="preserve"> REF _Ref4007515 \n \p \h </w:instrText>
      </w:r>
      <w:r w:rsidR="00DE363C">
        <w:fldChar w:fldCharType="separate"/>
      </w:r>
      <w:r w:rsidR="00DE363C">
        <w:t>6.15.4 acima</w:t>
      </w:r>
      <w:r w:rsidR="00DE363C">
        <w:fldChar w:fldCharType="end"/>
      </w:r>
      <w:r w:rsidRPr="00A8660D">
        <w:t>,</w:t>
      </w:r>
      <w:r w:rsidR="00231497" w:rsidRPr="00A8660D">
        <w:t xml:space="preserve"> </w:t>
      </w:r>
      <w:r w:rsidRPr="00A8660D">
        <w:t xml:space="preserve">os valores devidos em tais datas serão deduzidos do </w:t>
      </w:r>
      <w:r w:rsidR="00DE363C">
        <w:t xml:space="preserve">Valor do Resgate Antecipado Facultativo – Terceira e Quarta Série </w:t>
      </w:r>
      <w:r w:rsidRPr="00A8660D">
        <w:t>para a apuração do</w:t>
      </w:r>
      <w:r w:rsidR="00D642CF">
        <w:t xml:space="preserve"> Prêmio</w:t>
      </w:r>
      <w:r w:rsidRPr="00A8660D">
        <w:t xml:space="preserve"> </w:t>
      </w:r>
      <w:r w:rsidR="00DE363C">
        <w:t>Resgate Antecipado Facultativo – Terceira e Quarta Série</w:t>
      </w:r>
      <w:r w:rsidRPr="00A8660D">
        <w:t>.</w:t>
      </w:r>
    </w:p>
    <w:p w14:paraId="5F0EDF50" w14:textId="060D550E" w:rsidR="001961BA" w:rsidRPr="00A8660D" w:rsidRDefault="00F85DE0" w:rsidP="00650FCA">
      <w:pPr>
        <w:numPr>
          <w:ilvl w:val="1"/>
          <w:numId w:val="4"/>
        </w:numPr>
        <w:rPr>
          <w:szCs w:val="26"/>
        </w:rPr>
      </w:pPr>
      <w:bookmarkStart w:id="112" w:name="_Ref285570716"/>
      <w:bookmarkStart w:id="113" w:name="_Ref366061184"/>
      <w:r w:rsidRPr="00A8660D">
        <w:rPr>
          <w:i/>
        </w:rPr>
        <w:t>Amortização Antecipada Facultativa</w:t>
      </w:r>
      <w:bookmarkEnd w:id="112"/>
      <w:bookmarkEnd w:id="113"/>
      <w:r w:rsidR="00C62083" w:rsidRPr="00A8660D">
        <w:t xml:space="preserve">. </w:t>
      </w:r>
      <w:r w:rsidR="00923EF6" w:rsidRPr="00A8660D">
        <w:t>A Companhia não poderá, voluntariamente, realizar a amortização antecipada facultativa</w:t>
      </w:r>
      <w:r w:rsidR="00923EF6" w:rsidRPr="00A8660D">
        <w:rPr>
          <w:i/>
        </w:rPr>
        <w:t xml:space="preserve"> </w:t>
      </w:r>
      <w:r w:rsidR="00923EF6" w:rsidRPr="00A8660D">
        <w:t>de qualquer das Debêntures</w:t>
      </w:r>
      <w:r w:rsidR="00C62083" w:rsidRPr="00A8660D">
        <w:t>.</w:t>
      </w:r>
    </w:p>
    <w:p w14:paraId="62946282" w14:textId="43860E58" w:rsidR="002B0754" w:rsidRPr="00634CC8" w:rsidRDefault="002B0754" w:rsidP="00634CC8">
      <w:pPr>
        <w:numPr>
          <w:ilvl w:val="1"/>
          <w:numId w:val="4"/>
        </w:numPr>
        <w:rPr>
          <w:szCs w:val="26"/>
        </w:rPr>
      </w:pPr>
      <w:r w:rsidRPr="00634CC8">
        <w:rPr>
          <w:i/>
          <w:szCs w:val="26"/>
        </w:rPr>
        <w:t>Oferta de Resgate Antecipado Facultativo Debêntures Primeira e Segunda Séries</w:t>
      </w:r>
      <w:r w:rsidRPr="00634CC8">
        <w:rPr>
          <w:szCs w:val="26"/>
        </w:rPr>
        <w:t>. A Companhia poderá realizar um</w:t>
      </w:r>
      <w:r w:rsidR="001345AF" w:rsidRPr="00634CC8">
        <w:rPr>
          <w:szCs w:val="26"/>
        </w:rPr>
        <w:t>a</w:t>
      </w:r>
      <w:r w:rsidRPr="00634CC8">
        <w:rPr>
          <w:szCs w:val="26"/>
        </w:rPr>
        <w:t xml:space="preserve"> oferta de resgate antecipado </w:t>
      </w:r>
      <w:r w:rsidR="002C7665" w:rsidRPr="00634CC8">
        <w:rPr>
          <w:szCs w:val="26"/>
        </w:rPr>
        <w:t xml:space="preserve">da totalidade </w:t>
      </w:r>
      <w:r w:rsidRPr="00634CC8">
        <w:rPr>
          <w:szCs w:val="26"/>
        </w:rPr>
        <w:t>das Debêntures Primeira Série e</w:t>
      </w:r>
      <w:r w:rsidR="00CF190F" w:rsidRPr="00634CC8">
        <w:rPr>
          <w:szCs w:val="26"/>
        </w:rPr>
        <w:t>/ou da totalidade das</w:t>
      </w:r>
      <w:r w:rsidRPr="00634CC8">
        <w:rPr>
          <w:szCs w:val="26"/>
        </w:rPr>
        <w:t xml:space="preserve"> Debêntures Segunda Série, desde que assim autorizado por regulamentação específica e/ou exclusivamente na hipótese da perda do tratamento tributário previsto na Lei n° 12.431, nos termos da Cláusula </w:t>
      </w:r>
      <w:r w:rsidR="00FF3654">
        <w:rPr>
          <w:szCs w:val="26"/>
        </w:rPr>
        <w:fldChar w:fldCharType="begin"/>
      </w:r>
      <w:r w:rsidR="00FF3654">
        <w:rPr>
          <w:szCs w:val="26"/>
        </w:rPr>
        <w:instrText xml:space="preserve"> REF _Ref4766049 \n \p \h </w:instrText>
      </w:r>
      <w:r w:rsidR="00FF3654">
        <w:rPr>
          <w:szCs w:val="26"/>
        </w:rPr>
      </w:r>
      <w:r w:rsidR="00FF3654">
        <w:rPr>
          <w:szCs w:val="26"/>
        </w:rPr>
        <w:fldChar w:fldCharType="separate"/>
      </w:r>
      <w:r w:rsidR="00FF3654">
        <w:rPr>
          <w:szCs w:val="26"/>
        </w:rPr>
        <w:t>6.31 abaixo</w:t>
      </w:r>
      <w:r w:rsidR="00FF3654">
        <w:rPr>
          <w:szCs w:val="26"/>
        </w:rPr>
        <w:fldChar w:fldCharType="end"/>
      </w:r>
      <w:r w:rsidRPr="00634CC8">
        <w:rPr>
          <w:szCs w:val="26"/>
        </w:rPr>
        <w:t>, uma vez transcorrido prazo regulamentar que venha a ser estabelecido</w:t>
      </w:r>
      <w:r w:rsidR="00634CC8">
        <w:rPr>
          <w:szCs w:val="26"/>
        </w:rPr>
        <w:t xml:space="preserve">, </w:t>
      </w:r>
      <w:r w:rsidR="00FF3654" w:rsidRPr="002452ED">
        <w:t>respeitado o período de 18 (dezoito) meses após a Data de Emissão, ou seja, a partir de 15 de outubro de 2020</w:t>
      </w:r>
      <w:r w:rsidR="00634CC8">
        <w:rPr>
          <w:szCs w:val="26"/>
        </w:rPr>
        <w:t>.</w:t>
      </w:r>
      <w:r w:rsidR="00FB6499" w:rsidRPr="00634CC8">
        <w:rPr>
          <w:szCs w:val="26"/>
        </w:rPr>
        <w:t xml:space="preserve"> </w:t>
      </w:r>
    </w:p>
    <w:p w14:paraId="36954FF2" w14:textId="7A3A7C84" w:rsidR="002B0754" w:rsidRDefault="002B0754" w:rsidP="00650FCA">
      <w:pPr>
        <w:numPr>
          <w:ilvl w:val="1"/>
          <w:numId w:val="4"/>
        </w:numPr>
        <w:rPr>
          <w:szCs w:val="26"/>
        </w:rPr>
      </w:pPr>
      <w:bookmarkStart w:id="114" w:name="_Ref4007284"/>
      <w:r>
        <w:rPr>
          <w:i/>
          <w:szCs w:val="26"/>
        </w:rPr>
        <w:t xml:space="preserve">Oferta de </w:t>
      </w:r>
      <w:r w:rsidRPr="003135BE">
        <w:rPr>
          <w:i/>
          <w:szCs w:val="26"/>
        </w:rPr>
        <w:t>Resgate Antecipado Facultativo</w:t>
      </w:r>
      <w:r>
        <w:rPr>
          <w:i/>
          <w:szCs w:val="26"/>
        </w:rPr>
        <w:t xml:space="preserve"> Debêntures Terceira e Quarta Séries</w:t>
      </w:r>
      <w:r>
        <w:rPr>
          <w:szCs w:val="26"/>
        </w:rPr>
        <w:t xml:space="preserve">. </w:t>
      </w:r>
      <w:r w:rsidRPr="002452ED">
        <w:t xml:space="preserve">A Companhia poderá, a seu exclusivo critério, realizar, </w:t>
      </w:r>
      <w:r w:rsidR="00F43186" w:rsidRPr="002452ED">
        <w:t>respeitado o período de 18 (dezoito) meses após a Data de Emissão, ou seja, a partir de 15 de outubro de 2020</w:t>
      </w:r>
      <w:r w:rsidR="00F43186">
        <w:t>,</w:t>
      </w:r>
      <w:r w:rsidRPr="002B0754">
        <w:rPr>
          <w:szCs w:val="26"/>
        </w:rPr>
        <w:t xml:space="preserve"> oferta de resgate antecipado</w:t>
      </w:r>
      <w:r>
        <w:rPr>
          <w:szCs w:val="26"/>
        </w:rPr>
        <w:t xml:space="preserve"> </w:t>
      </w:r>
      <w:r w:rsidRPr="002B0754">
        <w:rPr>
          <w:szCs w:val="26"/>
        </w:rPr>
        <w:t xml:space="preserve">total, das Debêntures </w:t>
      </w:r>
      <w:r>
        <w:rPr>
          <w:szCs w:val="26"/>
        </w:rPr>
        <w:t xml:space="preserve">Terceira Série </w:t>
      </w:r>
      <w:r w:rsidR="00CF190F">
        <w:rPr>
          <w:szCs w:val="26"/>
        </w:rPr>
        <w:t>e/</w:t>
      </w:r>
      <w:r>
        <w:rPr>
          <w:szCs w:val="26"/>
        </w:rPr>
        <w:t xml:space="preserve">ou </w:t>
      </w:r>
      <w:r w:rsidR="00CF190F">
        <w:rPr>
          <w:szCs w:val="26"/>
        </w:rPr>
        <w:t xml:space="preserve">das </w:t>
      </w:r>
      <w:r>
        <w:rPr>
          <w:szCs w:val="26"/>
        </w:rPr>
        <w:t>Debêntures Quarta Série</w:t>
      </w:r>
      <w:r w:rsidRPr="002B0754">
        <w:rPr>
          <w:szCs w:val="26"/>
        </w:rPr>
        <w:t>, com o consequente cancelamento de tais Debêntures, que será endereçada a todos os Debenturistas</w:t>
      </w:r>
      <w:r>
        <w:rPr>
          <w:szCs w:val="26"/>
        </w:rPr>
        <w:t xml:space="preserve"> dessas determinadas séries</w:t>
      </w:r>
      <w:r w:rsidRPr="002B0754">
        <w:rPr>
          <w:szCs w:val="26"/>
        </w:rPr>
        <w:t xml:space="preserve">, sem distinção, assegurada a igualdade de condições a todos os Debenturistas </w:t>
      </w:r>
      <w:r>
        <w:rPr>
          <w:szCs w:val="26"/>
        </w:rPr>
        <w:t xml:space="preserve">dessa determinada série </w:t>
      </w:r>
      <w:r w:rsidRPr="002B0754">
        <w:rPr>
          <w:szCs w:val="26"/>
        </w:rPr>
        <w:t>para aceitar a oferta de resgate antecipado das Debêntures de que forem titulares, de acordo com os termos e condições previstos abaixo (“</w:t>
      </w:r>
      <w:r w:rsidRPr="002B0754">
        <w:rPr>
          <w:szCs w:val="26"/>
          <w:u w:val="single"/>
        </w:rPr>
        <w:t>Oferta de Resgate Antecipado</w:t>
      </w:r>
      <w:r w:rsidRPr="002B0754">
        <w:rPr>
          <w:szCs w:val="26"/>
        </w:rPr>
        <w:t>”):</w:t>
      </w:r>
      <w:bookmarkEnd w:id="114"/>
    </w:p>
    <w:p w14:paraId="310AA88A" w14:textId="1ECE2CE0" w:rsidR="002B0754" w:rsidRPr="002B0754" w:rsidRDefault="002B0754" w:rsidP="002B0754">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realizará a Oferta de Resgate Antecipado por meio de comunicado </w:t>
      </w:r>
      <w:r w:rsidR="002C7665">
        <w:rPr>
          <w:szCs w:val="26"/>
        </w:rPr>
        <w:t>a totalidade d</w:t>
      </w:r>
      <w:r w:rsidRPr="002B0754">
        <w:rPr>
          <w:szCs w:val="26"/>
        </w:rPr>
        <w:t xml:space="preserve">os Debenturistas com cópia ao Agente Fiduciário, ou por meio de publicação de comunicado aos Debenturistas nos termos da Cláusula </w:t>
      </w:r>
      <w:r w:rsidR="004162E2">
        <w:rPr>
          <w:szCs w:val="26"/>
        </w:rPr>
        <w:fldChar w:fldCharType="begin"/>
      </w:r>
      <w:r w:rsidR="004162E2">
        <w:rPr>
          <w:szCs w:val="26"/>
        </w:rPr>
        <w:instrText xml:space="preserve"> REF _Ref284530595 \n \p \h </w:instrText>
      </w:r>
      <w:r w:rsidR="004162E2">
        <w:rPr>
          <w:szCs w:val="26"/>
        </w:rPr>
      </w:r>
      <w:r w:rsidR="004162E2">
        <w:rPr>
          <w:szCs w:val="26"/>
        </w:rPr>
        <w:fldChar w:fldCharType="separate"/>
      </w:r>
      <w:r w:rsidR="00D61571">
        <w:rPr>
          <w:szCs w:val="26"/>
        </w:rPr>
        <w:t>6.33 abaixo</w:t>
      </w:r>
      <w:r w:rsidR="004162E2">
        <w:rPr>
          <w:szCs w:val="26"/>
        </w:rPr>
        <w:fldChar w:fldCharType="end"/>
      </w:r>
      <w:ins w:id="115" w:author="GIOVANNA PATE DA PAIXÃO" w:date="2019-04-02T16:00:00Z">
        <w:r w:rsidR="00E42C3D">
          <w:rPr>
            <w:szCs w:val="26"/>
          </w:rPr>
          <w:t xml:space="preserve"> </w:t>
        </w:r>
      </w:ins>
      <w:r w:rsidRPr="002B0754">
        <w:rPr>
          <w:szCs w:val="26"/>
        </w:rPr>
        <w:t>(“</w:t>
      </w:r>
      <w:r w:rsidRPr="002B0754">
        <w:rPr>
          <w:szCs w:val="26"/>
          <w:u w:val="single"/>
        </w:rPr>
        <w:t>Edital de Oferta de Resgate Antecipado</w:t>
      </w:r>
      <w:r w:rsidRPr="002B0754">
        <w:rPr>
          <w:szCs w:val="26"/>
        </w:rPr>
        <w:t xml:space="preserve">”), </w:t>
      </w:r>
      <w:r w:rsidR="00B80F7D">
        <w:rPr>
          <w:szCs w:val="26"/>
        </w:rPr>
        <w:t xml:space="preserve">com, </w:t>
      </w:r>
      <w:r w:rsidR="00B80F7D" w:rsidRPr="00324144">
        <w:rPr>
          <w:szCs w:val="26"/>
        </w:rPr>
        <w:t>no mínimo, 30 (trinta) dias de antecedência da Oferta de Resgate Antecipado</w:t>
      </w:r>
      <w:r w:rsidR="00B80F7D">
        <w:rPr>
          <w:szCs w:val="26"/>
        </w:rPr>
        <w:t xml:space="preserve"> Facultativo, </w:t>
      </w:r>
      <w:r w:rsidRPr="002B0754">
        <w:rPr>
          <w:szCs w:val="26"/>
        </w:rPr>
        <w:t>o qual deverá descrever os termos e condições da Oferta de Resgate Antecipado, incluindo, mas sem limitação, (a) o valor/percentual do prêmio de resgate, caso existente, que não poderá ser negativo; (</w:t>
      </w:r>
      <w:r w:rsidR="00B80F7D">
        <w:rPr>
          <w:szCs w:val="26"/>
        </w:rPr>
        <w:t>b</w:t>
      </w:r>
      <w:r w:rsidRPr="002B0754">
        <w:rPr>
          <w:szCs w:val="26"/>
        </w:rPr>
        <w:t>) a data efetiva para o resgate e pagamento das Debêntures a serem resgatadas; (</w:t>
      </w:r>
      <w:r w:rsidR="00B80F7D">
        <w:rPr>
          <w:szCs w:val="26"/>
        </w:rPr>
        <w:t>c</w:t>
      </w:r>
      <w:r w:rsidRPr="002B0754">
        <w:rPr>
          <w:szCs w:val="26"/>
        </w:rPr>
        <w:t xml:space="preserve">) a forma de manifestação à </w:t>
      </w:r>
      <w:r>
        <w:rPr>
          <w:szCs w:val="26"/>
        </w:rPr>
        <w:t>Companhia</w:t>
      </w:r>
      <w:r w:rsidRPr="002B0754">
        <w:rPr>
          <w:szCs w:val="26"/>
        </w:rPr>
        <w:t xml:space="preserve"> dos Debenturistas que optarem pela adesão à Oferta de Resgate Antecipado, observado o disposto no item (iii) abaixo; (</w:t>
      </w:r>
      <w:r w:rsidR="00B80F7D">
        <w:rPr>
          <w:szCs w:val="26"/>
        </w:rPr>
        <w:t>d</w:t>
      </w:r>
      <w:r w:rsidRPr="002B0754">
        <w:rPr>
          <w:szCs w:val="26"/>
        </w:rPr>
        <w:t>) se a Oferta de Resgate Antecipado estará condicionada a aceitação de um percentual mínimo de Debêntures; (</w:t>
      </w:r>
      <w:r w:rsidR="00B80F7D">
        <w:rPr>
          <w:szCs w:val="26"/>
        </w:rPr>
        <w:t>e</w:t>
      </w:r>
      <w:r w:rsidRPr="002B0754">
        <w:rPr>
          <w:szCs w:val="26"/>
        </w:rPr>
        <w:t xml:space="preserve">) se a Oferta de Resgate Antecipado abrangerá </w:t>
      </w:r>
      <w:r>
        <w:rPr>
          <w:szCs w:val="26"/>
        </w:rPr>
        <w:t>as Debêntures Terceira Série, as Debêntures Quarta Série ou ambas as séries</w:t>
      </w:r>
      <w:r w:rsidRPr="002B0754">
        <w:rPr>
          <w:szCs w:val="26"/>
        </w:rPr>
        <w:t>; e (</w:t>
      </w:r>
      <w:r w:rsidR="00B80F7D">
        <w:rPr>
          <w:szCs w:val="26"/>
        </w:rPr>
        <w:t>f</w:t>
      </w:r>
      <w:r w:rsidRPr="002B0754">
        <w:rPr>
          <w:szCs w:val="26"/>
        </w:rPr>
        <w:t>) demais informações necessárias para tomada de decisão pelos Debenturistas e à operacionalização do resgate das Debêntures;</w:t>
      </w:r>
    </w:p>
    <w:p w14:paraId="00F08064" w14:textId="77777777" w:rsidR="002B0754" w:rsidRPr="002B0754" w:rsidRDefault="002B0754" w:rsidP="002B0754">
      <w:pPr>
        <w:pStyle w:val="PargrafodaLista"/>
        <w:ind w:left="1429"/>
        <w:rPr>
          <w:szCs w:val="26"/>
        </w:rPr>
      </w:pPr>
    </w:p>
    <w:p w14:paraId="257A3008" w14:textId="5A82396C" w:rsidR="002B0754" w:rsidRPr="002B0754" w:rsidRDefault="002B0754" w:rsidP="002B0754">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poderá condicionar a Oferta de Resgate Antecipado à aceitação desta por um percentual mínimo de Debêntures, a ser definido e divulgado por meio do Edital de Oferta de Resgate Antecipado;</w:t>
      </w:r>
    </w:p>
    <w:p w14:paraId="5B91631F" w14:textId="77777777" w:rsidR="002B0754" w:rsidRPr="002B0754" w:rsidRDefault="002B0754" w:rsidP="002B0754">
      <w:pPr>
        <w:pStyle w:val="PargrafodaLista"/>
        <w:ind w:left="1429"/>
        <w:rPr>
          <w:szCs w:val="26"/>
        </w:rPr>
      </w:pPr>
    </w:p>
    <w:p w14:paraId="739474C9" w14:textId="3E4BE4CF" w:rsidR="002B0754" w:rsidRPr="002B0754" w:rsidRDefault="002B0754" w:rsidP="002B0754">
      <w:pPr>
        <w:pStyle w:val="PargrafodaLista"/>
        <w:numPr>
          <w:ilvl w:val="0"/>
          <w:numId w:val="21"/>
        </w:numPr>
        <w:ind w:hanging="720"/>
        <w:rPr>
          <w:szCs w:val="26"/>
        </w:rPr>
      </w:pPr>
      <w:r w:rsidRPr="002B0754">
        <w:rPr>
          <w:szCs w:val="26"/>
        </w:rPr>
        <w:t xml:space="preserve">após a publicação do Edital de Oferta de Resgate Antecipado, os Debenturistas que optarem pela adesão à Oferta de Resgate Antecipado deverão se manifestar nesse sentido à </w:t>
      </w:r>
      <w:r w:rsidR="009E15C7">
        <w:rPr>
          <w:szCs w:val="26"/>
        </w:rPr>
        <w:t>Companhia</w:t>
      </w:r>
      <w:r w:rsidRPr="002B0754">
        <w:rPr>
          <w:szCs w:val="26"/>
        </w:rPr>
        <w:t xml:space="preserve"> até o encerramento do prazo a ser estabelecido no Edital de Oferta de Resgate Antecipado, findo o qual a </w:t>
      </w:r>
      <w:r w:rsidR="009E15C7">
        <w:rPr>
          <w:szCs w:val="26"/>
        </w:rPr>
        <w:t>Companhia</w:t>
      </w:r>
      <w:r w:rsidRPr="002B0754">
        <w:rPr>
          <w:szCs w:val="26"/>
        </w:rPr>
        <w:t xml:space="preserve"> terá o prazo de 10 (dez) </w:t>
      </w:r>
      <w:r w:rsidR="009E15C7" w:rsidRPr="002B0754">
        <w:rPr>
          <w:szCs w:val="26"/>
        </w:rPr>
        <w:t xml:space="preserve">Dias Úteis </w:t>
      </w:r>
      <w:r w:rsidRPr="002B0754">
        <w:rPr>
          <w:szCs w:val="26"/>
        </w:rPr>
        <w:t>para proceder à liquidação da Oferta de Resgate Antecipado, a qual ocorrerá em uma única data para todas as Debêntures indicadas por seus respectivos titulares em adesão à Oferta de Resgate Antecipado (“</w:t>
      </w:r>
      <w:r w:rsidRPr="009E15C7">
        <w:rPr>
          <w:szCs w:val="26"/>
          <w:u w:val="single"/>
        </w:rPr>
        <w:t>Data do Resgate Antecipado Decorrente de Oferta</w:t>
      </w:r>
      <w:r w:rsidRPr="002B0754">
        <w:rPr>
          <w:szCs w:val="26"/>
        </w:rPr>
        <w:t xml:space="preserve">”), observado que a </w:t>
      </w:r>
      <w:r w:rsidR="001C4584">
        <w:rPr>
          <w:szCs w:val="26"/>
        </w:rPr>
        <w:t>Companhia</w:t>
      </w:r>
      <w:r w:rsidR="001C4584" w:rsidRPr="002B0754">
        <w:rPr>
          <w:szCs w:val="26"/>
        </w:rPr>
        <w:t xml:space="preserve"> </w:t>
      </w:r>
      <w:r w:rsidRPr="002B0754">
        <w:rPr>
          <w:szCs w:val="26"/>
        </w:rPr>
        <w:t>somente poderá resgatar a quantidade de Debêntures que tenham sido indicadas por seus respectivos titulares em adesão à Oferta de Resgate Antecipado;</w:t>
      </w:r>
    </w:p>
    <w:p w14:paraId="21514758" w14:textId="77777777" w:rsidR="002B0754" w:rsidRPr="002B0754" w:rsidRDefault="002B0754" w:rsidP="002B0754">
      <w:pPr>
        <w:pStyle w:val="PargrafodaLista"/>
        <w:ind w:left="1429"/>
        <w:rPr>
          <w:szCs w:val="26"/>
        </w:rPr>
      </w:pPr>
    </w:p>
    <w:p w14:paraId="462ACC6A" w14:textId="2A50BB95" w:rsidR="002B0754" w:rsidRPr="002B0754" w:rsidRDefault="002B0754" w:rsidP="002B0754">
      <w:pPr>
        <w:pStyle w:val="PargrafodaLista"/>
        <w:numPr>
          <w:ilvl w:val="0"/>
          <w:numId w:val="21"/>
        </w:numPr>
        <w:ind w:hanging="720"/>
        <w:rPr>
          <w:szCs w:val="26"/>
        </w:rPr>
      </w:pPr>
      <w:r w:rsidRPr="002B0754">
        <w:rPr>
          <w:szCs w:val="26"/>
        </w:rPr>
        <w:t xml:space="preserve">a </w:t>
      </w:r>
      <w:r w:rsidR="009E15C7">
        <w:rPr>
          <w:szCs w:val="26"/>
        </w:rPr>
        <w:t>Companhia</w:t>
      </w:r>
      <w:r w:rsidRPr="002B0754">
        <w:rPr>
          <w:szCs w:val="26"/>
        </w:rPr>
        <w:t xml:space="preserve"> deverá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5 (cinco) dias úteis da respectiva Data do Resgate Antecipado Decorrente de Oferta;</w:t>
      </w:r>
    </w:p>
    <w:p w14:paraId="547F0502" w14:textId="77777777" w:rsidR="002B0754" w:rsidRPr="002B0754" w:rsidRDefault="002B0754" w:rsidP="002B0754">
      <w:pPr>
        <w:pStyle w:val="PargrafodaLista"/>
        <w:ind w:left="1429"/>
        <w:rPr>
          <w:szCs w:val="26"/>
        </w:rPr>
      </w:pPr>
    </w:p>
    <w:p w14:paraId="27EFFB3D" w14:textId="77777777" w:rsidR="002B0754" w:rsidRPr="002B0754" w:rsidRDefault="002B0754" w:rsidP="002B0754">
      <w:pPr>
        <w:pStyle w:val="PargrafodaLista"/>
        <w:numPr>
          <w:ilvl w:val="0"/>
          <w:numId w:val="21"/>
        </w:numPr>
        <w:ind w:hanging="720"/>
        <w:rPr>
          <w:szCs w:val="26"/>
        </w:rPr>
      </w:pPr>
      <w:r w:rsidRPr="002B0754">
        <w:rPr>
          <w:szCs w:val="26"/>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14:paraId="3A64D3D4" w14:textId="77777777" w:rsidR="002B0754" w:rsidRPr="002B0754" w:rsidRDefault="002B0754" w:rsidP="002B0754">
      <w:pPr>
        <w:pStyle w:val="PargrafodaLista"/>
        <w:ind w:left="1429"/>
        <w:rPr>
          <w:szCs w:val="26"/>
        </w:rPr>
      </w:pPr>
    </w:p>
    <w:p w14:paraId="156BEDD1" w14:textId="752F33D4" w:rsidR="002B0754" w:rsidRPr="002B0754" w:rsidRDefault="002B0754" w:rsidP="002B0754">
      <w:pPr>
        <w:pStyle w:val="PargrafodaLista"/>
        <w:numPr>
          <w:ilvl w:val="0"/>
          <w:numId w:val="21"/>
        </w:numPr>
        <w:ind w:hanging="720"/>
        <w:rPr>
          <w:szCs w:val="26"/>
        </w:rPr>
      </w:pPr>
      <w:r w:rsidRPr="002B0754">
        <w:rPr>
          <w:szCs w:val="26"/>
        </w:rPr>
        <w:t xml:space="preserve">o valor a ser pago em relação a cada uma das Debêntures indicadas por seus respectivos titulares em adesão à Oferta de Resgate Antecipado será equivalente </w:t>
      </w:r>
      <w:r w:rsidR="00CF190F">
        <w:rPr>
          <w:szCs w:val="26"/>
        </w:rPr>
        <w:t>a</w:t>
      </w:r>
      <w:r w:rsidRPr="002B0754">
        <w:rPr>
          <w:szCs w:val="26"/>
        </w:rPr>
        <w:t xml:space="preserve">o Valor Nominal Unitário ou saldo do Valor Nominal Unitário objeto do resgate, </w:t>
      </w:r>
      <w:r w:rsidR="009E15C7">
        <w:rPr>
          <w:szCs w:val="26"/>
        </w:rPr>
        <w:t>conforme o caso, acrescido (a) do</w:t>
      </w:r>
      <w:r w:rsidRPr="002B0754">
        <w:rPr>
          <w:szCs w:val="26"/>
        </w:rPr>
        <w:t xml:space="preserve"> </w:t>
      </w:r>
      <w:r w:rsidR="009E15C7">
        <w:rPr>
          <w:szCs w:val="26"/>
        </w:rPr>
        <w:t xml:space="preserve">Juros Remuneratórios </w:t>
      </w:r>
      <w:r w:rsidRPr="002B0754">
        <w:rPr>
          <w:szCs w:val="26"/>
        </w:rPr>
        <w:t xml:space="preserve">aplicável, calculada </w:t>
      </w:r>
      <w:r w:rsidRPr="007B2EDB">
        <w:rPr>
          <w:i/>
          <w:szCs w:val="26"/>
        </w:rPr>
        <w:t>pro rata temporis</w:t>
      </w:r>
      <w:r w:rsidRPr="002B0754">
        <w:rPr>
          <w:szCs w:val="26"/>
        </w:rPr>
        <w:t xml:space="preserve"> desde a </w:t>
      </w:r>
      <w:ins w:id="116" w:author="Renan Valverde Granja | Machado Meyer Advogados" w:date="2019-04-02T20:35:00Z">
        <w:r w:rsidR="000A12F6">
          <w:rPr>
            <w:szCs w:val="26"/>
          </w:rPr>
          <w:t xml:space="preserve">primeira </w:t>
        </w:r>
      </w:ins>
      <w:r w:rsidRPr="002B0754">
        <w:rPr>
          <w:szCs w:val="26"/>
        </w:rPr>
        <w:t xml:space="preserve">Data de Integralização, ou </w:t>
      </w:r>
      <w:r w:rsidR="00CF190F">
        <w:rPr>
          <w:szCs w:val="26"/>
        </w:rPr>
        <w:t xml:space="preserve">a data de </w:t>
      </w:r>
      <w:r w:rsidRPr="002B0754">
        <w:rPr>
          <w:szCs w:val="26"/>
        </w:rPr>
        <w:t xml:space="preserve">pagamento </w:t>
      </w:r>
      <w:r w:rsidR="00CF190F">
        <w:rPr>
          <w:szCs w:val="26"/>
        </w:rPr>
        <w:t>dos</w:t>
      </w:r>
      <w:r w:rsidR="00CF190F" w:rsidRPr="002B0754">
        <w:rPr>
          <w:szCs w:val="26"/>
        </w:rPr>
        <w:t xml:space="preserve"> </w:t>
      </w:r>
      <w:r w:rsidR="009E15C7">
        <w:rPr>
          <w:szCs w:val="26"/>
        </w:rPr>
        <w:t>Juros Remuneratórios</w:t>
      </w:r>
      <w:r w:rsidRPr="002B0754">
        <w:rPr>
          <w:szCs w:val="26"/>
        </w:rPr>
        <w:t xml:space="preserve"> </w:t>
      </w:r>
      <w:r w:rsidR="00CF190F">
        <w:rPr>
          <w:szCs w:val="26"/>
        </w:rPr>
        <w:t>imediatamente anterior</w:t>
      </w:r>
      <w:r w:rsidRPr="002B0754">
        <w:rPr>
          <w:szCs w:val="26"/>
        </w:rPr>
        <w:t xml:space="preserve">, conforme o caso, até a Data do Resgate Antecipado Decorrente de Oferta; e (b) de eventual prêmio de resgate a ser oferecido aos Debenturistas, a exclusivo critério da </w:t>
      </w:r>
      <w:r w:rsidR="001C4584">
        <w:rPr>
          <w:szCs w:val="26"/>
        </w:rPr>
        <w:t>Companhia</w:t>
      </w:r>
      <w:r w:rsidRPr="002B0754">
        <w:rPr>
          <w:szCs w:val="26"/>
        </w:rPr>
        <w:t>, prêmio de resgate esse que não poderá ser negativo.</w:t>
      </w:r>
    </w:p>
    <w:p w14:paraId="4D953A30" w14:textId="1660E0B9" w:rsidR="00A44C91" w:rsidRPr="00E56D73" w:rsidRDefault="00A44C91" w:rsidP="002452ED">
      <w:pPr>
        <w:numPr>
          <w:ilvl w:val="5"/>
          <w:numId w:val="4"/>
        </w:numPr>
      </w:pPr>
      <w:r w:rsidRPr="00E56D73">
        <w:t xml:space="preserve">Não será admitido </w:t>
      </w:r>
      <w:r w:rsidR="0051790A">
        <w:t xml:space="preserve">oferta de </w:t>
      </w:r>
      <w:r w:rsidRPr="00E56D73">
        <w:t>resga</w:t>
      </w:r>
      <w:r w:rsidRPr="007F6ED1">
        <w:t>te antecipado facultativo parcial das Debêntures.</w:t>
      </w:r>
    </w:p>
    <w:p w14:paraId="74142A21" w14:textId="3FC144A8" w:rsidR="00E33CFE" w:rsidRPr="00E33CFE" w:rsidRDefault="003B2D23" w:rsidP="00650FCA">
      <w:pPr>
        <w:numPr>
          <w:ilvl w:val="1"/>
          <w:numId w:val="4"/>
        </w:numPr>
        <w:rPr>
          <w:szCs w:val="26"/>
        </w:rPr>
      </w:pPr>
      <w:r w:rsidRPr="00DF6314">
        <w:rPr>
          <w:i/>
          <w:szCs w:val="26"/>
        </w:rPr>
        <w:t>Aquisição Facultativa</w:t>
      </w:r>
      <w:r w:rsidR="00441F9D">
        <w:rPr>
          <w:i/>
          <w:szCs w:val="26"/>
        </w:rPr>
        <w:t xml:space="preserve"> Debêntures Primeira e Segunda Séries</w:t>
      </w:r>
      <w:r w:rsidRPr="00DF6314">
        <w:rPr>
          <w:szCs w:val="26"/>
        </w:rPr>
        <w:t xml:space="preserve">. </w:t>
      </w:r>
      <w:r w:rsidR="00E33CFE" w:rsidRPr="00E33CFE">
        <w:rPr>
          <w:szCs w:val="26"/>
        </w:rPr>
        <w:t xml:space="preserve">A Companhia e suas partes relacionadas poderão, a qualquer tempo </w:t>
      </w:r>
      <w:r w:rsidR="009033C1" w:rsidRPr="00EE7F98">
        <w:rPr>
          <w:szCs w:val="26"/>
        </w:rPr>
        <w:t>após 24 (vinte e quatro) meses da Data de Emissão</w:t>
      </w:r>
      <w:r w:rsidR="00E33CFE" w:rsidRPr="00E33CFE">
        <w:rPr>
          <w:szCs w:val="26"/>
        </w:rPr>
        <w:t xml:space="preserve">, nos termos do artigo 1º, parágrafo 1º, inciso II, combinado com o artigo 2º, parágrafo 1º, da Lei 12.431, ou antes de tal data, desde que venha a ser legalmente permitido, nos termos da Lei 12.431, da regulamentação do CMN ou de outra legislação ou regulamentação aplicável, </w:t>
      </w:r>
      <w:r w:rsidR="00CF190F">
        <w:rPr>
          <w:szCs w:val="26"/>
        </w:rPr>
        <w:t xml:space="preserve">e, ainda, sujeitas ao aceite do respectivo Debenturista vendedor, </w:t>
      </w:r>
      <w:r w:rsidR="00E33CFE" w:rsidRPr="00E33CFE">
        <w:rPr>
          <w:szCs w:val="26"/>
        </w:rPr>
        <w:t>adquirir Debêntures</w:t>
      </w:r>
      <w:r w:rsidR="00BD1E91">
        <w:rPr>
          <w:szCs w:val="26"/>
        </w:rPr>
        <w:t xml:space="preserve"> Primeira Série e</w:t>
      </w:r>
      <w:r w:rsidR="00CF190F">
        <w:rPr>
          <w:szCs w:val="26"/>
        </w:rPr>
        <w:t>/ou</w:t>
      </w:r>
      <w:r w:rsidR="00BD1E91">
        <w:rPr>
          <w:szCs w:val="26"/>
        </w:rPr>
        <w:t xml:space="preserve"> Debêntures Segunda Série</w:t>
      </w:r>
      <w:r w:rsidR="00E33CFE" w:rsidRPr="00E33CFE">
        <w:rPr>
          <w:szCs w:val="26"/>
        </w:rPr>
        <w:t xml:space="preserve">, desde que, conforme aplicável, observem o disposto no artigo 55, parágrafo 3º, da Lei das Sociedades por Ações, no artigo 13 e, conforme aplicável, no artigo 15 da Instrução CVM 476 e na regulamentação aplicável da CVM e do CMN.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poderão, a critério da Companhia, ser canceladas, na forma que vier a ser regulamentada pelo CMN, em conformidade com o disposto no artigo 1º, parágrafo 1º, inciso II, combinado com o artigo 2º, parágrafo 1º, da Lei 12.431, permanecer em tesouraria ou ser novamente colocadas no mercado.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para permanência em tesouraria nos termos desta Cláusula, se e quando recolocadas no mercado, farão jus </w:t>
      </w:r>
      <w:ins w:id="117" w:author="Renan Valverde Granja | Machado Meyer Advogados" w:date="2019-04-02T20:36:00Z">
        <w:r w:rsidR="000A12F6">
          <w:rPr>
            <w:szCs w:val="26"/>
          </w:rPr>
          <w:t xml:space="preserve">à atualização monetária e </w:t>
        </w:r>
      </w:ins>
      <w:r w:rsidR="00BD1E91">
        <w:rPr>
          <w:szCs w:val="26"/>
        </w:rPr>
        <w:t>aos mesmos Juros</w:t>
      </w:r>
      <w:r w:rsidR="00B01796">
        <w:rPr>
          <w:szCs w:val="26"/>
        </w:rPr>
        <w:t xml:space="preserve"> Remuneratórios</w:t>
      </w:r>
      <w:r w:rsidR="00E33CFE" w:rsidRPr="00E33CFE">
        <w:rPr>
          <w:szCs w:val="26"/>
        </w:rPr>
        <w:t xml:space="preserve"> aplicáve</w:t>
      </w:r>
      <w:r w:rsidR="00BD1E91">
        <w:rPr>
          <w:szCs w:val="26"/>
        </w:rPr>
        <w:t>is</w:t>
      </w:r>
      <w:r w:rsidR="00E33CFE" w:rsidRPr="00E33CFE">
        <w:rPr>
          <w:szCs w:val="26"/>
        </w:rPr>
        <w:t xml:space="preserve"> às demais </w:t>
      </w:r>
      <w:r w:rsidR="00BD1E91" w:rsidRPr="00E33CFE">
        <w:rPr>
          <w:szCs w:val="26"/>
        </w:rPr>
        <w:t>Debêntures</w:t>
      </w:r>
      <w:r w:rsidR="00BD1E91">
        <w:rPr>
          <w:szCs w:val="26"/>
        </w:rPr>
        <w:t xml:space="preserve"> Primeira Série e Debêntures Segunda Série</w:t>
      </w:r>
      <w:r w:rsidR="00E33CFE" w:rsidRPr="00E33CFE">
        <w:rPr>
          <w:szCs w:val="26"/>
        </w:rPr>
        <w:t xml:space="preserve">. </w:t>
      </w:r>
    </w:p>
    <w:p w14:paraId="38021B45" w14:textId="001E38AB" w:rsidR="00BD1E91" w:rsidRPr="00BD1E91" w:rsidRDefault="00441F9D" w:rsidP="00650FCA">
      <w:pPr>
        <w:numPr>
          <w:ilvl w:val="1"/>
          <w:numId w:val="4"/>
        </w:numPr>
        <w:rPr>
          <w:szCs w:val="26"/>
        </w:rPr>
      </w:pPr>
      <w:r w:rsidRPr="00DF6314">
        <w:rPr>
          <w:i/>
          <w:szCs w:val="26"/>
        </w:rPr>
        <w:t>Aquisição Facultativa</w:t>
      </w:r>
      <w:r>
        <w:rPr>
          <w:i/>
          <w:szCs w:val="26"/>
        </w:rPr>
        <w:t xml:space="preserve"> Debêntures Terceira e Quarta Séries</w:t>
      </w:r>
      <w:r w:rsidRPr="00DF6314">
        <w:rPr>
          <w:szCs w:val="26"/>
        </w:rPr>
        <w:t>.</w:t>
      </w:r>
      <w:r w:rsidR="00CF0D97">
        <w:rPr>
          <w:szCs w:val="26"/>
        </w:rPr>
        <w:t xml:space="preserve"> </w:t>
      </w:r>
      <w:r w:rsidR="00BD1E91" w:rsidRPr="00BD1E91">
        <w:rPr>
          <w:szCs w:val="26"/>
        </w:rPr>
        <w:t xml:space="preserve">A Companhia poderá, a qualquer tempo, adquirir </w:t>
      </w:r>
      <w:r w:rsidR="00BD1E91" w:rsidRPr="00026CF5">
        <w:rPr>
          <w:szCs w:val="26"/>
        </w:rPr>
        <w:t>Debêntures Terceira e Quarta Séries</w:t>
      </w:r>
      <w:r w:rsidR="00BD1E91" w:rsidRPr="00BD1E91">
        <w:rPr>
          <w:szCs w:val="26"/>
        </w:rPr>
        <w:t>, desde que observe o disposto no artigo 55, parágrafo 3º, da Lei das Sociedades por Ações, no artigo 13 e, conforme aplicável, no artigo 15 da Instrução CVM 476 e na regulamentação aplicável da CVM</w:t>
      </w:r>
      <w:r w:rsidR="00CF190F">
        <w:rPr>
          <w:szCs w:val="26"/>
        </w:rPr>
        <w:t xml:space="preserve"> e, ainda, sujeita ao aceite do respectivo Debenturista vendedor</w:t>
      </w:r>
      <w:r w:rsidR="00BD1E91" w:rsidRPr="00BD1E91">
        <w:rPr>
          <w:szCs w:val="26"/>
        </w:rPr>
        <w:t xml:space="preserve">. As </w:t>
      </w:r>
      <w:r w:rsidR="00BD1E91" w:rsidRPr="0003339F">
        <w:rPr>
          <w:szCs w:val="26"/>
        </w:rPr>
        <w:t>Debêntures Terceira e Quarta Séries</w:t>
      </w:r>
      <w:r w:rsidR="00BD1E91" w:rsidRPr="00BD1E91">
        <w:rPr>
          <w:szCs w:val="26"/>
        </w:rPr>
        <w:t xml:space="preserve"> adquiridas pela Companhia poderão, a critério da Companhia, ser canceladas, permanecer em tesouraria ou ser novamente colocadas no mercado. As </w:t>
      </w:r>
      <w:r w:rsidR="00BD1E91" w:rsidRPr="0003339F">
        <w:rPr>
          <w:szCs w:val="26"/>
        </w:rPr>
        <w:t>Debêntures Terceira e Quarta Séries</w:t>
      </w:r>
      <w:r w:rsidR="00BD1E91" w:rsidRPr="00BD1E91">
        <w:rPr>
          <w:szCs w:val="26"/>
        </w:rPr>
        <w:t xml:space="preserve"> adquiridas pela Companhia para permanência em tesouraria nos termos desta Cláusula, se e quando recolocadas no mercado, farão jus </w:t>
      </w:r>
      <w:r w:rsidR="00BD1E91">
        <w:rPr>
          <w:szCs w:val="26"/>
        </w:rPr>
        <w:t>aos mesmos Juros</w:t>
      </w:r>
      <w:r w:rsidR="00B01796">
        <w:rPr>
          <w:szCs w:val="26"/>
        </w:rPr>
        <w:t xml:space="preserve"> Remuneratórios</w:t>
      </w:r>
      <w:r w:rsidR="00BD1E91">
        <w:rPr>
          <w:szCs w:val="26"/>
        </w:rPr>
        <w:t xml:space="preserve"> </w:t>
      </w:r>
      <w:r w:rsidR="00BD1E91" w:rsidRPr="00BD1E91">
        <w:rPr>
          <w:szCs w:val="26"/>
        </w:rPr>
        <w:t>aplicáve</w:t>
      </w:r>
      <w:r w:rsidR="00BD1E91">
        <w:rPr>
          <w:szCs w:val="26"/>
        </w:rPr>
        <w:t>is</w:t>
      </w:r>
      <w:r w:rsidR="00BD1E91" w:rsidRPr="00BD1E91">
        <w:rPr>
          <w:szCs w:val="26"/>
        </w:rPr>
        <w:t xml:space="preserve"> às demais </w:t>
      </w:r>
      <w:r w:rsidR="00BD1E91" w:rsidRPr="0003339F">
        <w:rPr>
          <w:szCs w:val="26"/>
        </w:rPr>
        <w:t>Debêntures Terceira e Quarta Séries</w:t>
      </w:r>
      <w:r w:rsidR="00BD1E91" w:rsidRPr="00BD1E91">
        <w:rPr>
          <w:szCs w:val="26"/>
        </w:rPr>
        <w:t>.</w:t>
      </w:r>
    </w:p>
    <w:p w14:paraId="24BE9CC2" w14:textId="1E30461A" w:rsidR="00AC5A5C" w:rsidRPr="003135BE" w:rsidRDefault="00AC5A5C" w:rsidP="00650FCA">
      <w:pPr>
        <w:numPr>
          <w:ilvl w:val="1"/>
          <w:numId w:val="4"/>
        </w:numPr>
        <w:rPr>
          <w:szCs w:val="26"/>
        </w:rPr>
      </w:pPr>
      <w:r w:rsidRPr="003135BE">
        <w:rPr>
          <w:i/>
          <w:szCs w:val="26"/>
        </w:rPr>
        <w:t>Direito ao Recebimento dos Pagamentos</w:t>
      </w:r>
      <w:r w:rsidR="00E8092E">
        <w:rPr>
          <w:szCs w:val="26"/>
        </w:rPr>
        <w:t xml:space="preserve">. </w:t>
      </w:r>
      <w:r w:rsidR="00286789" w:rsidRPr="007645A7">
        <w:rPr>
          <w:szCs w:val="26"/>
        </w:rPr>
        <w:t>Farão jus ao recebimento de qualquer valor devido aos Debenturistas nos termos desta Escritura de Emissão aqueles que forem Debenturistas no encerramento do Dia Útil imediatamente anterior à respectiva data de pagamento</w:t>
      </w:r>
      <w:r w:rsidRPr="003135BE">
        <w:rPr>
          <w:szCs w:val="26"/>
        </w:rPr>
        <w:t>.</w:t>
      </w:r>
    </w:p>
    <w:p w14:paraId="3F909492" w14:textId="14C6C65A" w:rsidR="00AC5A5C" w:rsidRPr="003135BE" w:rsidRDefault="00AC5A5C" w:rsidP="00650FCA">
      <w:pPr>
        <w:numPr>
          <w:ilvl w:val="1"/>
          <w:numId w:val="4"/>
        </w:numPr>
        <w:rPr>
          <w:szCs w:val="26"/>
        </w:rPr>
      </w:pPr>
      <w:bookmarkStart w:id="118" w:name="_Ref324932809"/>
      <w:r w:rsidRPr="003135BE">
        <w:rPr>
          <w:i/>
          <w:szCs w:val="26"/>
        </w:rPr>
        <w:t>Local de Pagamento</w:t>
      </w:r>
      <w:r w:rsidR="00E8092E">
        <w:rPr>
          <w:szCs w:val="26"/>
        </w:rPr>
        <w:t xml:space="preserve">. </w:t>
      </w:r>
      <w:r w:rsidR="008465DB" w:rsidRPr="007645A7">
        <w:rPr>
          <w:szCs w:val="26"/>
        </w:rPr>
        <w:t xml:space="preserve">Os pagamentos referentes às Debêntures e a quaisquer outros valores eventualmente devidos pela Companhia, nos termos desta Escritura de Emissão, serão realizados pela Companhia (i) no que se refere a pagamentos referentes ao </w:t>
      </w:r>
      <w:ins w:id="119" w:author="Renan Valverde Granja | Machado Meyer Advogados" w:date="2019-04-02T20:36:00Z">
        <w:r w:rsidR="000A12F6">
          <w:rPr>
            <w:szCs w:val="26"/>
          </w:rPr>
          <w:t xml:space="preserve">Valor Nominal Unitário ou ao </w:t>
        </w:r>
      </w:ins>
      <w:r w:rsidR="008465DB" w:rsidRPr="007645A7">
        <w:rPr>
          <w:szCs w:val="26"/>
        </w:rPr>
        <w:t>Valor Nominal Unitário</w:t>
      </w:r>
      <w:r w:rsidR="008350F8">
        <w:rPr>
          <w:szCs w:val="26"/>
        </w:rPr>
        <w:t xml:space="preserve"> Atualizado</w:t>
      </w:r>
      <w:r w:rsidR="00E535E3">
        <w:rPr>
          <w:szCs w:val="26"/>
        </w:rPr>
        <w:t xml:space="preserve"> Primeira Série ou Valor Nominal Unitário Segunda Série (conforme aplicável)aos Juros Remuneratórios</w:t>
      </w:r>
      <w:r w:rsidR="008465DB">
        <w:rPr>
          <w:szCs w:val="26"/>
        </w:rPr>
        <w:t xml:space="preserve"> </w:t>
      </w:r>
      <w:r w:rsidR="008465DB" w:rsidRPr="007645A7">
        <w:rPr>
          <w:szCs w:val="26"/>
        </w:rPr>
        <w:t xml:space="preserve">e aos Encargos Moratórios, e com relação às Debêntures que estejam </w:t>
      </w:r>
      <w:r w:rsidR="005C3FE5">
        <w:rPr>
          <w:szCs w:val="26"/>
        </w:rPr>
        <w:t>custodiadas</w:t>
      </w:r>
      <w:r w:rsidR="005C3FE5" w:rsidRPr="007645A7">
        <w:rPr>
          <w:szCs w:val="26"/>
        </w:rPr>
        <w:t xml:space="preserve"> </w:t>
      </w:r>
      <w:r w:rsidR="008465DB" w:rsidRPr="007645A7">
        <w:rPr>
          <w:szCs w:val="26"/>
        </w:rPr>
        <w:t xml:space="preserve">eletronicamente na </w:t>
      </w:r>
      <w:r w:rsidR="008465DB">
        <w:rPr>
          <w:szCs w:val="26"/>
        </w:rPr>
        <w:t>B3</w:t>
      </w:r>
      <w:r w:rsidR="008465DB" w:rsidRPr="007645A7">
        <w:rPr>
          <w:szCs w:val="26"/>
        </w:rPr>
        <w:t xml:space="preserve">, por meio da </w:t>
      </w:r>
      <w:r w:rsidR="008465DB">
        <w:rPr>
          <w:szCs w:val="26"/>
        </w:rPr>
        <w:t>B3</w:t>
      </w:r>
      <w:r w:rsidR="008465DB" w:rsidRPr="007645A7">
        <w:rPr>
          <w:szCs w:val="26"/>
        </w:rPr>
        <w:t>;</w:t>
      </w:r>
      <w:r w:rsidR="008465DB">
        <w:rPr>
          <w:szCs w:val="22"/>
        </w:rPr>
        <w:t xml:space="preserve"> </w:t>
      </w:r>
      <w:r w:rsidR="008465DB" w:rsidRPr="007645A7">
        <w:rPr>
          <w:szCs w:val="26"/>
        </w:rPr>
        <w:t>ou (ii) nos demais casos, por meio do Escriturador ou na sede da Companhia, conforme o caso</w:t>
      </w:r>
      <w:r w:rsidR="00FD742D" w:rsidRPr="003135BE">
        <w:rPr>
          <w:szCs w:val="26"/>
        </w:rPr>
        <w:t>.</w:t>
      </w:r>
      <w:bookmarkEnd w:id="118"/>
    </w:p>
    <w:p w14:paraId="28A07391" w14:textId="7361A10C" w:rsidR="00AC5A5C" w:rsidRPr="003135BE" w:rsidRDefault="00AC5A5C" w:rsidP="00650FCA">
      <w:pPr>
        <w:numPr>
          <w:ilvl w:val="1"/>
          <w:numId w:val="4"/>
        </w:numPr>
        <w:rPr>
          <w:szCs w:val="26"/>
        </w:rPr>
      </w:pPr>
      <w:bookmarkStart w:id="120" w:name="_Ref278399164"/>
      <w:r w:rsidRPr="003135BE">
        <w:rPr>
          <w:i/>
          <w:szCs w:val="26"/>
        </w:rPr>
        <w:t>Prorrogação dos Prazos</w:t>
      </w:r>
      <w:r w:rsidR="00E8092E">
        <w:rPr>
          <w:szCs w:val="26"/>
        </w:rPr>
        <w:t xml:space="preserve">. </w:t>
      </w:r>
      <w:r w:rsidR="008465DB"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20"/>
    </w:p>
    <w:p w14:paraId="2E7E42F1" w14:textId="3F7FBA85" w:rsidR="00880FA8" w:rsidRPr="003135BE" w:rsidRDefault="00880FA8" w:rsidP="00650FCA">
      <w:pPr>
        <w:numPr>
          <w:ilvl w:val="1"/>
          <w:numId w:val="4"/>
        </w:numPr>
        <w:rPr>
          <w:szCs w:val="26"/>
        </w:rPr>
      </w:pPr>
      <w:bookmarkStart w:id="121" w:name="_Ref279851957"/>
      <w:r w:rsidRPr="003135BE">
        <w:rPr>
          <w:i/>
          <w:szCs w:val="26"/>
        </w:rPr>
        <w:t>Encargos Moratórios</w:t>
      </w:r>
      <w:r w:rsidR="00E8092E">
        <w:rPr>
          <w:szCs w:val="26"/>
        </w:rPr>
        <w:t xml:space="preserve">. </w:t>
      </w:r>
      <w:r w:rsidR="00B264B9" w:rsidRPr="007645A7">
        <w:rPr>
          <w:szCs w:val="26"/>
        </w:rPr>
        <w:t>Ocorrendo impontualidade no pagamento de qualquer valor devido pela Companhia aos Debenturistas nos termos desta Escritura de Emissão, adicionalmente ao pagamento d</w:t>
      </w:r>
      <w:r w:rsidR="00E535E3">
        <w:rPr>
          <w:szCs w:val="26"/>
        </w:rPr>
        <w:t>os Juros Remuneratórios</w:t>
      </w:r>
      <w:r w:rsidR="00B264B9" w:rsidRPr="007645A7">
        <w:rPr>
          <w:szCs w:val="26"/>
        </w:rPr>
        <w:t xml:space="preserve">, calculada </w:t>
      </w:r>
      <w:r w:rsidR="00B264B9" w:rsidRPr="007645A7">
        <w:rPr>
          <w:i/>
          <w:szCs w:val="26"/>
        </w:rPr>
        <w:t xml:space="preserve">pro rata </w:t>
      </w:r>
      <w:r w:rsidR="00B264B9" w:rsidRPr="005A1A29">
        <w:rPr>
          <w:i/>
          <w:szCs w:val="26"/>
        </w:rPr>
        <w:t>temporis</w:t>
      </w:r>
      <w:r w:rsidR="00B264B9" w:rsidRPr="005A1A29">
        <w:rPr>
          <w:szCs w:val="26"/>
        </w:rPr>
        <w:t>,</w:t>
      </w:r>
      <w:r w:rsidR="00B264B9" w:rsidRPr="007645A7">
        <w:rPr>
          <w:szCs w:val="26"/>
        </w:rPr>
        <w:t xml:space="preserve"> desde a</w:t>
      </w:r>
      <w:r w:rsidR="00B264B9">
        <w:rPr>
          <w:szCs w:val="26"/>
        </w:rPr>
        <w:t xml:space="preserve"> data de inadimplemento</w:t>
      </w:r>
      <w:r w:rsidR="00B264B9"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00B264B9" w:rsidRPr="007645A7">
        <w:rPr>
          <w:i/>
          <w:szCs w:val="26"/>
        </w:rPr>
        <w:t xml:space="preserve">pro rata </w:t>
      </w:r>
      <w:r w:rsidR="00B264B9" w:rsidRPr="005A1A29">
        <w:rPr>
          <w:i/>
          <w:szCs w:val="26"/>
        </w:rPr>
        <w:t>temporis</w:t>
      </w:r>
      <w:r w:rsidR="00B264B9" w:rsidRPr="005A1A29">
        <w:rPr>
          <w:szCs w:val="26"/>
        </w:rPr>
        <w:t>,</w:t>
      </w:r>
      <w:r w:rsidR="00B264B9" w:rsidRPr="007645A7">
        <w:rPr>
          <w:szCs w:val="26"/>
        </w:rPr>
        <w:t xml:space="preserve"> desde a data de inadimplemento até a data do efetivo pagamento; e (ii) multa moratória de 2% (dois por cento) ("</w:t>
      </w:r>
      <w:r w:rsidR="00B264B9" w:rsidRPr="007645A7">
        <w:rPr>
          <w:szCs w:val="26"/>
          <w:u w:val="single"/>
        </w:rPr>
        <w:t>Encargos Moratórios</w:t>
      </w:r>
      <w:r w:rsidR="00B264B9" w:rsidRPr="007645A7">
        <w:rPr>
          <w:szCs w:val="26"/>
        </w:rPr>
        <w:t>").</w:t>
      </w:r>
      <w:bookmarkEnd w:id="121"/>
    </w:p>
    <w:p w14:paraId="3CDAD30B" w14:textId="5ABA8266" w:rsidR="00880FA8" w:rsidRPr="003135BE" w:rsidRDefault="00880FA8" w:rsidP="00650FCA">
      <w:pPr>
        <w:numPr>
          <w:ilvl w:val="1"/>
          <w:numId w:val="4"/>
        </w:numPr>
        <w:rPr>
          <w:szCs w:val="26"/>
        </w:rPr>
      </w:pPr>
      <w:r w:rsidRPr="003135BE">
        <w:rPr>
          <w:i/>
          <w:szCs w:val="26"/>
        </w:rPr>
        <w:t>Decadência dos Direitos aos Acréscimos</w:t>
      </w:r>
      <w:r w:rsidRPr="003135BE">
        <w:rPr>
          <w:szCs w:val="26"/>
        </w:rPr>
        <w:t xml:space="preserve">. </w:t>
      </w:r>
      <w:r w:rsidR="00B264B9"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B264B9" w:rsidRPr="007645A7">
        <w:rPr>
          <w:rFonts w:eastAsia="Batang"/>
          <w:szCs w:val="26"/>
        </w:rPr>
        <w:t>ou pagamento, no caso de impontualidade no pagamento</w:t>
      </w:r>
      <w:r w:rsidR="00B264B9" w:rsidRPr="007645A7">
        <w:rPr>
          <w:szCs w:val="26"/>
        </w:rPr>
        <w:t>.</w:t>
      </w:r>
    </w:p>
    <w:p w14:paraId="31DF2F61" w14:textId="444FE8E1" w:rsidR="0032525B" w:rsidRDefault="00877617" w:rsidP="00650FCA">
      <w:pPr>
        <w:numPr>
          <w:ilvl w:val="1"/>
          <w:numId w:val="4"/>
        </w:numPr>
        <w:rPr>
          <w:szCs w:val="26"/>
        </w:rPr>
      </w:pPr>
      <w:bookmarkStart w:id="122" w:name="_Ref4766049"/>
      <w:bookmarkStart w:id="123" w:name="_Ref457495818"/>
      <w:bookmarkStart w:id="124" w:name="_Ref534176672"/>
      <w:bookmarkStart w:id="125" w:name="_Ref359943667"/>
      <w:bookmarkEnd w:id="104"/>
      <w:r w:rsidRPr="003135BE">
        <w:rPr>
          <w:i/>
          <w:iCs/>
          <w:szCs w:val="26"/>
        </w:rPr>
        <w:t xml:space="preserve">Imunidade </w:t>
      </w:r>
      <w:r>
        <w:rPr>
          <w:i/>
          <w:iCs/>
          <w:szCs w:val="26"/>
        </w:rPr>
        <w:t xml:space="preserve">ou Isenção </w:t>
      </w:r>
      <w:r w:rsidRPr="003135BE">
        <w:rPr>
          <w:i/>
          <w:iCs/>
          <w:szCs w:val="26"/>
        </w:rPr>
        <w:t>Tributária</w:t>
      </w:r>
      <w:r>
        <w:rPr>
          <w:i/>
          <w:iCs/>
          <w:szCs w:val="26"/>
        </w:rPr>
        <w:t xml:space="preserve"> das </w:t>
      </w:r>
      <w:r w:rsidR="00905F8B">
        <w:rPr>
          <w:i/>
          <w:iCs/>
          <w:szCs w:val="26"/>
        </w:rPr>
        <w:t>Debêntures</w:t>
      </w:r>
      <w:r w:rsidRPr="003135BE">
        <w:rPr>
          <w:szCs w:val="26"/>
        </w:rPr>
        <w:t>.</w:t>
      </w:r>
      <w:r>
        <w:rPr>
          <w:szCs w:val="26"/>
        </w:rPr>
        <w:t xml:space="preserve"> </w:t>
      </w:r>
      <w:r w:rsidRPr="00DF6314">
        <w:rPr>
          <w:szCs w:val="26"/>
        </w:rPr>
        <w:t xml:space="preserve">As </w:t>
      </w:r>
      <w:r w:rsidR="00905F8B">
        <w:rPr>
          <w:szCs w:val="26"/>
        </w:rPr>
        <w:t>Debêntures</w:t>
      </w:r>
      <w:r w:rsidR="00E8087F">
        <w:rPr>
          <w:szCs w:val="26"/>
        </w:rPr>
        <w:t xml:space="preserve"> Primeira Série e Debêntures Segunda Série</w:t>
      </w:r>
      <w:r>
        <w:rPr>
          <w:szCs w:val="26"/>
        </w:rPr>
        <w:t xml:space="preserve"> </w:t>
      </w:r>
      <w:r w:rsidRPr="00DF6314">
        <w:rPr>
          <w:szCs w:val="26"/>
        </w:rPr>
        <w:t>gozam do tratamento tributário previsto no artigo 2º da Lei 12.431, e, consequentemente, também gozam do tratamento tributário previsto no artigo 1º da Lei 12.431.</w:t>
      </w:r>
      <w:bookmarkEnd w:id="122"/>
      <w:r w:rsidR="009F1A90">
        <w:rPr>
          <w:szCs w:val="26"/>
        </w:rPr>
        <w:t xml:space="preserve"> </w:t>
      </w:r>
    </w:p>
    <w:p w14:paraId="580DE4CF" w14:textId="72653ADA" w:rsidR="00BF0A7F" w:rsidRDefault="00BF0A7F" w:rsidP="002452ED">
      <w:pPr>
        <w:numPr>
          <w:ilvl w:val="5"/>
          <w:numId w:val="4"/>
        </w:numPr>
        <w:rPr>
          <w:szCs w:val="26"/>
        </w:rPr>
      </w:pPr>
      <w:r w:rsidRPr="00B264B9">
        <w:rPr>
          <w:szCs w:val="26"/>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w:t>
      </w:r>
      <w:r w:rsidR="009F1A90">
        <w:rPr>
          <w:szCs w:val="26"/>
        </w:rPr>
        <w:t xml:space="preserve"> quaisquer</w:t>
      </w:r>
      <w:r w:rsidRPr="00B264B9">
        <w:rPr>
          <w:szCs w:val="26"/>
        </w:rPr>
        <w:t xml:space="preserve"> valores relativos às Debêntures, documentação comprobatória da referida imunidade ou isenção tributária, sob pena de ter descontados de seus pagamentos os valores devidos nos termos da legislação tributária em vigor</w:t>
      </w:r>
      <w:r>
        <w:t>.</w:t>
      </w:r>
      <w:r w:rsidR="009F1A90">
        <w:t xml:space="preserve"> </w:t>
      </w:r>
      <w:r w:rsidR="009F1A90" w:rsidRPr="0003339F">
        <w:rPr>
          <w:szCs w:val="26"/>
        </w:rPr>
        <w:t>O Debenturista que tenha apresentado documentação comprobatória de sua condição de imunidade ou isenção tributária, nos termos d</w:t>
      </w:r>
      <w:r w:rsidR="009F1A90">
        <w:rPr>
          <w:szCs w:val="26"/>
        </w:rPr>
        <w:t>esta</w:t>
      </w:r>
      <w:r w:rsidR="009F1A90" w:rsidRPr="0003339F">
        <w:rPr>
          <w:szCs w:val="26"/>
        </w:rPr>
        <w:t xml:space="preserve"> Cláusula,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w:t>
      </w:r>
      <w:r w:rsidR="00CF190F">
        <w:rPr>
          <w:szCs w:val="26"/>
        </w:rPr>
        <w:t>Companhia</w:t>
      </w:r>
      <w:r w:rsidR="009F1A90">
        <w:rPr>
          <w:szCs w:val="26"/>
        </w:rPr>
        <w:t>.</w:t>
      </w:r>
    </w:p>
    <w:p w14:paraId="00BB3070" w14:textId="214B54BC" w:rsidR="00960972" w:rsidRPr="00960972" w:rsidRDefault="00960972" w:rsidP="002452ED">
      <w:pPr>
        <w:numPr>
          <w:ilvl w:val="5"/>
          <w:numId w:val="4"/>
        </w:numPr>
        <w:rPr>
          <w:szCs w:val="26"/>
        </w:rPr>
      </w:pPr>
      <w:bookmarkStart w:id="126" w:name="_Ref517278966"/>
      <w:bookmarkEnd w:id="123"/>
      <w:r w:rsidRPr="00CA65F5">
        <w:rPr>
          <w:iCs/>
          <w:szCs w:val="26"/>
        </w:rPr>
        <w:t xml:space="preserve">Caso a </w:t>
      </w:r>
      <w:r>
        <w:rPr>
          <w:iCs/>
          <w:szCs w:val="26"/>
        </w:rPr>
        <w:t>Companhia</w:t>
      </w:r>
      <w:r w:rsidRPr="00CA65F5">
        <w:rPr>
          <w:iCs/>
          <w:szCs w:val="26"/>
        </w:rPr>
        <w:t xml:space="preserve"> </w:t>
      </w:r>
      <w:r>
        <w:rPr>
          <w:szCs w:val="26"/>
        </w:rPr>
        <w:t xml:space="preserve">destine </w:t>
      </w:r>
      <w:r w:rsidRPr="00005260">
        <w:rPr>
          <w:szCs w:val="26"/>
        </w:rPr>
        <w:t xml:space="preserve">os recursos obtidos com </w:t>
      </w:r>
      <w:r w:rsidR="00E8087F">
        <w:rPr>
          <w:szCs w:val="26"/>
        </w:rPr>
        <w:t>as Debêntures Primeira Série e</w:t>
      </w:r>
      <w:r w:rsidR="00CF190F">
        <w:rPr>
          <w:szCs w:val="26"/>
        </w:rPr>
        <w:t>/ou</w:t>
      </w:r>
      <w:r w:rsidR="00E8087F">
        <w:rPr>
          <w:szCs w:val="26"/>
        </w:rPr>
        <w:t xml:space="preserve"> Debêntures Segunda Série</w:t>
      </w:r>
      <w:r w:rsidRPr="00005260">
        <w:rPr>
          <w:szCs w:val="26"/>
        </w:rPr>
        <w:t xml:space="preserve"> de forma diversa </w:t>
      </w:r>
      <w:r>
        <w:rPr>
          <w:szCs w:val="26"/>
        </w:rPr>
        <w:t>da</w:t>
      </w:r>
      <w:r w:rsidRPr="00005260">
        <w:rPr>
          <w:szCs w:val="26"/>
        </w:rPr>
        <w:t xml:space="preserve"> prevista na Cláusula</w:t>
      </w:r>
      <w:r>
        <w:rPr>
          <w:szCs w:val="26"/>
        </w:rPr>
        <w:t> </w:t>
      </w:r>
      <w:r>
        <w:rPr>
          <w:szCs w:val="26"/>
        </w:rPr>
        <w:fldChar w:fldCharType="begin"/>
      </w:r>
      <w:r>
        <w:rPr>
          <w:szCs w:val="26"/>
        </w:rPr>
        <w:instrText xml:space="preserve"> REF _Ref368578037 \n \p \h </w:instrText>
      </w:r>
      <w:r>
        <w:rPr>
          <w:szCs w:val="26"/>
        </w:rPr>
      </w:r>
      <w:r>
        <w:rPr>
          <w:szCs w:val="26"/>
        </w:rPr>
        <w:fldChar w:fldCharType="separate"/>
      </w:r>
      <w:r w:rsidR="006A5A0B">
        <w:rPr>
          <w:szCs w:val="26"/>
        </w:rPr>
        <w:t>4 acima</w:t>
      </w:r>
      <w:r>
        <w:rPr>
          <w:szCs w:val="26"/>
        </w:rPr>
        <w:fldChar w:fldCharType="end"/>
      </w:r>
      <w:r w:rsidRPr="00CA65F5">
        <w:rPr>
          <w:iCs/>
          <w:szCs w:val="26"/>
        </w:rPr>
        <w:t xml:space="preserve">, dando causa ao seu desenquadramento definitivo da </w:t>
      </w:r>
      <w:r w:rsidRPr="00727643">
        <w:rPr>
          <w:szCs w:val="26"/>
        </w:rPr>
        <w:t>Lei</w:t>
      </w:r>
      <w:r>
        <w:rPr>
          <w:szCs w:val="26"/>
        </w:rPr>
        <w:t> </w:t>
      </w:r>
      <w:r w:rsidRPr="00727643">
        <w:rPr>
          <w:szCs w:val="26"/>
        </w:rPr>
        <w:t>12.431</w:t>
      </w:r>
      <w:r w:rsidRPr="00CA65F5">
        <w:rPr>
          <w:iCs/>
          <w:szCs w:val="26"/>
        </w:rPr>
        <w:t xml:space="preserve">, a </w:t>
      </w:r>
      <w:r>
        <w:rPr>
          <w:iCs/>
          <w:szCs w:val="26"/>
        </w:rPr>
        <w:t>Companhia</w:t>
      </w:r>
      <w:r w:rsidRPr="00CA65F5">
        <w:rPr>
          <w:iCs/>
          <w:szCs w:val="26"/>
        </w:rPr>
        <w:t xml:space="preserve"> será responsável pelo pagamento de multa </w:t>
      </w:r>
      <w:r>
        <w:rPr>
          <w:iCs/>
          <w:szCs w:val="26"/>
        </w:rPr>
        <w:t>equivalente</w:t>
      </w:r>
      <w:r w:rsidRPr="00CA65F5">
        <w:rPr>
          <w:iCs/>
          <w:szCs w:val="26"/>
        </w:rPr>
        <w:t xml:space="preserve"> a 20%</w:t>
      </w:r>
      <w:r>
        <w:rPr>
          <w:iCs/>
          <w:szCs w:val="26"/>
        </w:rPr>
        <w:t> </w:t>
      </w:r>
      <w:r w:rsidRPr="00CA65F5">
        <w:rPr>
          <w:iCs/>
          <w:szCs w:val="26"/>
        </w:rPr>
        <w:t xml:space="preserve">(vinte por cento) do valor captado não alocado no </w:t>
      </w:r>
      <w:r>
        <w:rPr>
          <w:iCs/>
          <w:szCs w:val="26"/>
        </w:rPr>
        <w:t>P</w:t>
      </w:r>
      <w:r w:rsidRPr="00CA65F5">
        <w:rPr>
          <w:iCs/>
          <w:szCs w:val="26"/>
        </w:rPr>
        <w:t>rojeto, observado o artigo</w:t>
      </w:r>
      <w:r>
        <w:rPr>
          <w:iCs/>
          <w:szCs w:val="26"/>
        </w:rPr>
        <w:t> </w:t>
      </w:r>
      <w:r w:rsidRPr="00CA65F5">
        <w:rPr>
          <w:iCs/>
          <w:szCs w:val="26"/>
        </w:rPr>
        <w:t>2º, parágrafos</w:t>
      </w:r>
      <w:r>
        <w:rPr>
          <w:iCs/>
          <w:szCs w:val="26"/>
        </w:rPr>
        <w:t> </w:t>
      </w:r>
      <w:r w:rsidRPr="00CA65F5">
        <w:rPr>
          <w:iCs/>
          <w:szCs w:val="26"/>
        </w:rPr>
        <w:t>5º, 6º e 7º</w:t>
      </w:r>
      <w:r>
        <w:rPr>
          <w:iCs/>
          <w:szCs w:val="26"/>
        </w:rPr>
        <w:t>,</w:t>
      </w:r>
      <w:r w:rsidRPr="00CA65F5">
        <w:rPr>
          <w:iCs/>
          <w:szCs w:val="26"/>
        </w:rPr>
        <w:t xml:space="preserve"> da </w:t>
      </w:r>
      <w:r w:rsidRPr="00727643">
        <w:rPr>
          <w:szCs w:val="26"/>
        </w:rPr>
        <w:t>Lei</w:t>
      </w:r>
      <w:r>
        <w:rPr>
          <w:szCs w:val="26"/>
        </w:rPr>
        <w:t> </w:t>
      </w:r>
      <w:r w:rsidRPr="00727643">
        <w:rPr>
          <w:szCs w:val="26"/>
        </w:rPr>
        <w:t>12.431</w:t>
      </w:r>
      <w:r w:rsidRPr="00CA65F5">
        <w:rPr>
          <w:iCs/>
          <w:szCs w:val="26"/>
        </w:rPr>
        <w:t>.</w:t>
      </w:r>
      <w:bookmarkEnd w:id="126"/>
    </w:p>
    <w:p w14:paraId="283DE4E6" w14:textId="24B0A4B9" w:rsidR="00960972" w:rsidRPr="00DD2BDC" w:rsidRDefault="00960972" w:rsidP="002452ED">
      <w:pPr>
        <w:numPr>
          <w:ilvl w:val="5"/>
          <w:numId w:val="4"/>
        </w:numPr>
        <w:rPr>
          <w:szCs w:val="26"/>
        </w:rPr>
      </w:pPr>
      <w:bookmarkStart w:id="127" w:name="_Ref518391111"/>
      <w:r w:rsidRPr="00446A9B">
        <w:rPr>
          <w:iCs/>
          <w:szCs w:val="26"/>
        </w:rPr>
        <w:t>Sem prejuízo do disposto na Cláusula </w:t>
      </w:r>
      <w:r>
        <w:rPr>
          <w:iCs/>
          <w:szCs w:val="26"/>
        </w:rPr>
        <w:fldChar w:fldCharType="begin"/>
      </w:r>
      <w:r>
        <w:rPr>
          <w:iCs/>
          <w:szCs w:val="26"/>
        </w:rPr>
        <w:instrText xml:space="preserve"> REF _Ref517278966 \n \p \h </w:instrText>
      </w:r>
      <w:r>
        <w:rPr>
          <w:iCs/>
          <w:szCs w:val="26"/>
        </w:rPr>
      </w:r>
      <w:r>
        <w:rPr>
          <w:iCs/>
          <w:szCs w:val="26"/>
        </w:rPr>
        <w:fldChar w:fldCharType="separate"/>
      </w:r>
      <w:r w:rsidR="006A5A0B">
        <w:rPr>
          <w:iCs/>
          <w:szCs w:val="26"/>
        </w:rPr>
        <w:t>6.34.2 acima</w:t>
      </w:r>
      <w:r>
        <w:rPr>
          <w:iCs/>
          <w:szCs w:val="26"/>
        </w:rPr>
        <w:fldChar w:fldCharType="end"/>
      </w:r>
      <w:r w:rsidRPr="00446A9B">
        <w:rPr>
          <w:iCs/>
          <w:szCs w:val="26"/>
        </w:rPr>
        <w:t xml:space="preserve">, caso, a qualquer tempo durante a vigência da Emissão, as </w:t>
      </w:r>
      <w:r w:rsidR="00E8087F">
        <w:rPr>
          <w:szCs w:val="26"/>
        </w:rPr>
        <w:t>Debêntures Primeira Série e</w:t>
      </w:r>
      <w:r w:rsidR="00CF190F">
        <w:rPr>
          <w:szCs w:val="26"/>
        </w:rPr>
        <w:t>/ou</w:t>
      </w:r>
      <w:r w:rsidR="00E8087F">
        <w:rPr>
          <w:szCs w:val="26"/>
        </w:rPr>
        <w:t xml:space="preserve"> Debêntures Segunda Série</w:t>
      </w:r>
      <w:r w:rsidR="00E8087F" w:rsidRPr="00446A9B">
        <w:rPr>
          <w:iCs/>
          <w:szCs w:val="26"/>
        </w:rPr>
        <w:t xml:space="preserve"> </w:t>
      </w:r>
      <w:r w:rsidRPr="00446A9B">
        <w:rPr>
          <w:iCs/>
          <w:szCs w:val="26"/>
        </w:rPr>
        <w:t xml:space="preserve">deixem de gozar de forma definitiva do tratamento tributário previsto na </w:t>
      </w:r>
      <w:r w:rsidRPr="00446A9B">
        <w:rPr>
          <w:szCs w:val="26"/>
        </w:rPr>
        <w:t>Lei 12.431</w:t>
      </w:r>
      <w:r w:rsidR="00DD2BDC">
        <w:rPr>
          <w:szCs w:val="26"/>
        </w:rPr>
        <w:t xml:space="preserve">, </w:t>
      </w:r>
      <w:r w:rsidR="00AA141A" w:rsidRPr="00AA141A">
        <w:rPr>
          <w:szCs w:val="26"/>
        </w:rPr>
        <w:t>por mudança de lei</w:t>
      </w:r>
      <w:r w:rsidR="00AA141A">
        <w:rPr>
          <w:szCs w:val="26"/>
        </w:rPr>
        <w:t>,</w:t>
      </w:r>
      <w:r w:rsidR="00AA141A" w:rsidRPr="00AA141A">
        <w:rPr>
          <w:szCs w:val="26"/>
        </w:rPr>
        <w:t xml:space="preserve"> </w:t>
      </w:r>
      <w:r w:rsidR="00DD2BDC" w:rsidRPr="00DD2BDC">
        <w:rPr>
          <w:szCs w:val="26"/>
        </w:rPr>
        <w:t xml:space="preserve">a </w:t>
      </w:r>
      <w:r w:rsidR="00DD2BDC">
        <w:rPr>
          <w:szCs w:val="26"/>
        </w:rPr>
        <w:t xml:space="preserve">Companhia </w:t>
      </w:r>
      <w:r w:rsidR="00DD2BDC" w:rsidRPr="00DD2BDC">
        <w:rPr>
          <w:szCs w:val="26"/>
        </w:rPr>
        <w:t>não estará obrigada a acrescer aos pagamentos d</w:t>
      </w:r>
      <w:r w:rsidR="003E62D1">
        <w:rPr>
          <w:szCs w:val="26"/>
        </w:rPr>
        <w:t xml:space="preserve">os Juros Remuneratórios </w:t>
      </w:r>
      <w:r w:rsidR="00DD2BDC" w:rsidRPr="00DD2BDC">
        <w:rPr>
          <w:szCs w:val="26"/>
        </w:rPr>
        <w:t>valores adicionais suficientes para que os Debenturistas recebam tais pagamentos como se a incidência de imposto de renda retido na fonte se desse às alíquotas vigentes na data de assinatura desta Escritura de Emissão</w:t>
      </w:r>
      <w:ins w:id="128" w:author="Renan Valverde Granja | Machado Meyer Advogados" w:date="2019-04-02T20:36:00Z">
        <w:r w:rsidR="000A12F6">
          <w:rPr>
            <w:szCs w:val="26"/>
          </w:rPr>
          <w:t>, fora do âmbito da B3</w:t>
        </w:r>
      </w:ins>
      <w:r w:rsidR="00DD2BDC" w:rsidRPr="00DD2BDC">
        <w:rPr>
          <w:szCs w:val="26"/>
        </w:rPr>
        <w:t xml:space="preserve">. Não obstante, caso venha a ser autorizado pela legislação ou regulamentações aplicáveis, </w:t>
      </w:r>
      <w:r w:rsidR="008B782D">
        <w:rPr>
          <w:szCs w:val="26"/>
        </w:rPr>
        <w:t>a oferta de</w:t>
      </w:r>
      <w:r w:rsidR="00DD2BDC" w:rsidRPr="00DD2BDC">
        <w:rPr>
          <w:szCs w:val="26"/>
        </w:rPr>
        <w:t xml:space="preserve"> resgate antecipado das Debêntures, será aplicado automaticamente o disposto na</w:t>
      </w:r>
      <w:r w:rsidR="00D52789">
        <w:rPr>
          <w:szCs w:val="26"/>
        </w:rPr>
        <w:t>s</w:t>
      </w:r>
      <w:r w:rsidR="00DD2BDC" w:rsidRPr="00DD2BDC">
        <w:rPr>
          <w:szCs w:val="26"/>
        </w:rPr>
        <w:t xml:space="preserve"> Cláusula</w:t>
      </w:r>
      <w:r w:rsidR="00D52789">
        <w:rPr>
          <w:szCs w:val="26"/>
        </w:rPr>
        <w:t>s</w:t>
      </w:r>
      <w:r w:rsidR="00DD2BDC" w:rsidRPr="00DD2BDC">
        <w:rPr>
          <w:szCs w:val="26"/>
        </w:rPr>
        <w:t xml:space="preserve"> </w:t>
      </w:r>
      <w:r w:rsidR="00D52789">
        <w:rPr>
          <w:szCs w:val="26"/>
        </w:rPr>
        <w:fldChar w:fldCharType="begin"/>
      </w:r>
      <w:r w:rsidR="00D52789">
        <w:rPr>
          <w:szCs w:val="26"/>
        </w:rPr>
        <w:instrText xml:space="preserve"> REF _Ref519012181 \n \h </w:instrText>
      </w:r>
      <w:r w:rsidR="00D52789">
        <w:rPr>
          <w:szCs w:val="26"/>
        </w:rPr>
      </w:r>
      <w:r w:rsidR="00D52789">
        <w:rPr>
          <w:szCs w:val="26"/>
        </w:rPr>
        <w:fldChar w:fldCharType="separate"/>
      </w:r>
      <w:r w:rsidR="006A5A0B">
        <w:rPr>
          <w:szCs w:val="26"/>
        </w:rPr>
        <w:t>6.34.4</w:t>
      </w:r>
      <w:r w:rsidR="00D52789">
        <w:rPr>
          <w:szCs w:val="26"/>
        </w:rPr>
        <w:fldChar w:fldCharType="end"/>
      </w:r>
      <w:r w:rsidR="00D52789">
        <w:rPr>
          <w:szCs w:val="26"/>
        </w:rPr>
        <w:t xml:space="preserve"> a </w:t>
      </w:r>
      <w:r w:rsidR="00D52789">
        <w:rPr>
          <w:szCs w:val="26"/>
        </w:rPr>
        <w:fldChar w:fldCharType="begin"/>
      </w:r>
      <w:r w:rsidR="00D52789">
        <w:rPr>
          <w:szCs w:val="26"/>
        </w:rPr>
        <w:instrText xml:space="preserve"> REF _Ref519012187 \n \p \h </w:instrText>
      </w:r>
      <w:r w:rsidR="00D52789">
        <w:rPr>
          <w:szCs w:val="26"/>
        </w:rPr>
      </w:r>
      <w:r w:rsidR="00D52789">
        <w:rPr>
          <w:szCs w:val="26"/>
        </w:rPr>
        <w:fldChar w:fldCharType="separate"/>
      </w:r>
      <w:r w:rsidR="006A5A0B">
        <w:rPr>
          <w:szCs w:val="26"/>
        </w:rPr>
        <w:t>6.34.7 abaixo</w:t>
      </w:r>
      <w:r w:rsidR="00D52789">
        <w:rPr>
          <w:szCs w:val="26"/>
        </w:rPr>
        <w:fldChar w:fldCharType="end"/>
      </w:r>
      <w:r w:rsidR="00AA141A">
        <w:rPr>
          <w:szCs w:val="26"/>
        </w:rPr>
        <w:t>.</w:t>
      </w:r>
      <w:bookmarkEnd w:id="127"/>
    </w:p>
    <w:p w14:paraId="58FC0C9E" w14:textId="3E8C01A1" w:rsidR="008B782D" w:rsidRDefault="00DD2BDC" w:rsidP="002452ED">
      <w:pPr>
        <w:numPr>
          <w:ilvl w:val="5"/>
          <w:numId w:val="4"/>
        </w:numPr>
        <w:rPr>
          <w:szCs w:val="26"/>
        </w:rPr>
      </w:pPr>
      <w:bookmarkStart w:id="129" w:name="_Ref519012181"/>
      <w:bookmarkStart w:id="130" w:name="_Ref517795115"/>
      <w:r w:rsidRPr="00BF0A7F">
        <w:rPr>
          <w:iCs/>
          <w:szCs w:val="26"/>
        </w:rPr>
        <w:t>Caso</w:t>
      </w:r>
      <w:r w:rsidRPr="00DD2BDC">
        <w:rPr>
          <w:szCs w:val="26"/>
        </w:rPr>
        <w:t xml:space="preserve"> venha a ser autorizado pela legislação ou regulamentações aplicáveis o resgate antecipado das </w:t>
      </w:r>
      <w:r w:rsidR="00E8087F">
        <w:rPr>
          <w:szCs w:val="26"/>
        </w:rPr>
        <w:t>Debêntures Primeira Série e Debêntures Segunda Série</w:t>
      </w:r>
      <w:r w:rsidRPr="00DD2BDC">
        <w:rPr>
          <w:szCs w:val="26"/>
        </w:rPr>
        <w:t xml:space="preserve">, e seja necessário, por mudança de lei, realizar a retenção de imposto de renda retido na fonte sobre </w:t>
      </w:r>
      <w:r w:rsidR="003E62D1">
        <w:rPr>
          <w:szCs w:val="26"/>
        </w:rPr>
        <w:t xml:space="preserve">os Juros Remuneratórios </w:t>
      </w:r>
      <w:r w:rsidR="003E62D1" w:rsidRPr="00DD2BDC">
        <w:rPr>
          <w:szCs w:val="26"/>
        </w:rPr>
        <w:t>devid</w:t>
      </w:r>
      <w:r w:rsidR="003E62D1">
        <w:rPr>
          <w:szCs w:val="26"/>
        </w:rPr>
        <w:t>os</w:t>
      </w:r>
      <w:r w:rsidR="003E62D1" w:rsidRPr="00DD2BDC">
        <w:rPr>
          <w:szCs w:val="26"/>
        </w:rPr>
        <w:t xml:space="preserve"> </w:t>
      </w:r>
      <w:r w:rsidRPr="00DD2BDC">
        <w:rPr>
          <w:szCs w:val="26"/>
        </w:rPr>
        <w:t xml:space="preserve">aos titulares das </w:t>
      </w:r>
      <w:r w:rsidR="00E8087F">
        <w:rPr>
          <w:szCs w:val="26"/>
        </w:rPr>
        <w:t>Debêntures Primeira Série e Debêntures Segunda Série</w:t>
      </w:r>
      <w:r w:rsidRPr="00DD2BDC">
        <w:rPr>
          <w:szCs w:val="26"/>
        </w:rPr>
        <w:t xml:space="preserve">, a </w:t>
      </w:r>
      <w:r>
        <w:rPr>
          <w:szCs w:val="26"/>
        </w:rPr>
        <w:t xml:space="preserve">Companhia </w:t>
      </w:r>
      <w:r w:rsidRPr="00DD2BDC">
        <w:rPr>
          <w:szCs w:val="26"/>
        </w:rPr>
        <w:t xml:space="preserve">estará obrigada, independentemente de qualquer procedimento ou aprovação, a realizar </w:t>
      </w:r>
      <w:r w:rsidR="004728DB">
        <w:rPr>
          <w:szCs w:val="26"/>
        </w:rPr>
        <w:t xml:space="preserve">uma oferta de </w:t>
      </w:r>
      <w:r w:rsidRPr="00DD2BDC">
        <w:rPr>
          <w:szCs w:val="26"/>
        </w:rPr>
        <w:t xml:space="preserve">resgate antecipado da totalidade das </w:t>
      </w:r>
      <w:r w:rsidR="00E8087F">
        <w:rPr>
          <w:szCs w:val="26"/>
        </w:rPr>
        <w:t>Debêntures Primeira Série e Debêntures Segunda Série</w:t>
      </w:r>
      <w:r w:rsidRPr="00DD2BDC">
        <w:rPr>
          <w:szCs w:val="26"/>
        </w:rPr>
        <w:t xml:space="preserve"> (observado que tal </w:t>
      </w:r>
      <w:r w:rsidR="004728DB">
        <w:rPr>
          <w:szCs w:val="26"/>
        </w:rPr>
        <w:t xml:space="preserve">oferta de </w:t>
      </w:r>
      <w:r w:rsidRPr="00DD2BDC">
        <w:rPr>
          <w:szCs w:val="26"/>
        </w:rPr>
        <w:t xml:space="preserve">resgate antecipado somente poderá ser </w:t>
      </w:r>
      <w:r w:rsidR="006A66C6" w:rsidRPr="00DD2BDC">
        <w:rPr>
          <w:szCs w:val="26"/>
        </w:rPr>
        <w:t>realizad</w:t>
      </w:r>
      <w:r w:rsidR="006A66C6">
        <w:rPr>
          <w:szCs w:val="26"/>
        </w:rPr>
        <w:t>a</w:t>
      </w:r>
      <w:r w:rsidR="006A66C6" w:rsidRPr="00DD2BDC">
        <w:rPr>
          <w:szCs w:val="26"/>
        </w:rPr>
        <w:t xml:space="preserve"> </w:t>
      </w:r>
      <w:r w:rsidRPr="00DD2BDC">
        <w:rPr>
          <w:szCs w:val="26"/>
        </w:rPr>
        <w:t xml:space="preserve">caso venha a ser </w:t>
      </w:r>
      <w:r w:rsidR="006A66C6" w:rsidRPr="00DD2BDC">
        <w:rPr>
          <w:szCs w:val="26"/>
        </w:rPr>
        <w:t>autorizad</w:t>
      </w:r>
      <w:r w:rsidR="006A66C6">
        <w:rPr>
          <w:szCs w:val="26"/>
        </w:rPr>
        <w:t>a</w:t>
      </w:r>
      <w:r w:rsidR="006A66C6" w:rsidRPr="00DD2BDC">
        <w:rPr>
          <w:szCs w:val="26"/>
        </w:rPr>
        <w:t xml:space="preserve"> </w:t>
      </w:r>
      <w:r w:rsidRPr="00DD2BDC">
        <w:rPr>
          <w:szCs w:val="26"/>
        </w:rPr>
        <w:t>pela legislação ou regulamentação aplicáveis)</w:t>
      </w:r>
      <w:r w:rsidR="008B782D" w:rsidRPr="008B782D">
        <w:rPr>
          <w:szCs w:val="26"/>
        </w:rPr>
        <w:t xml:space="preserve">, com o consequente cancelamento de tais </w:t>
      </w:r>
      <w:r w:rsidR="00E8087F">
        <w:rPr>
          <w:szCs w:val="26"/>
        </w:rPr>
        <w:t>Debêntures Primeira Série e Debêntures Segunda Série</w:t>
      </w:r>
      <w:r w:rsidR="008B782D" w:rsidRPr="008B782D">
        <w:rPr>
          <w:szCs w:val="26"/>
        </w:rPr>
        <w:t xml:space="preserve">, que será endereçada a todos os Debenturistas, sem distinção, assegurada a igualdade de condições a todos os Debenturistas para aceitar o resgate antecipado das </w:t>
      </w:r>
      <w:r w:rsidR="00E8087F">
        <w:rPr>
          <w:szCs w:val="26"/>
        </w:rPr>
        <w:t>Debêntures Primeira Série e Debêntures Segunda Série</w:t>
      </w:r>
      <w:r w:rsidR="00E8087F" w:rsidRPr="008B782D">
        <w:rPr>
          <w:szCs w:val="26"/>
        </w:rPr>
        <w:t xml:space="preserve"> </w:t>
      </w:r>
      <w:r w:rsidR="008B782D" w:rsidRPr="008B782D">
        <w:rPr>
          <w:szCs w:val="26"/>
        </w:rPr>
        <w:t>de que forem titulares</w:t>
      </w:r>
      <w:r w:rsidR="008B782D">
        <w:rPr>
          <w:szCs w:val="26"/>
        </w:rPr>
        <w:t xml:space="preserve">, </w:t>
      </w:r>
      <w:r w:rsidR="008B782D" w:rsidRPr="008B782D">
        <w:rPr>
          <w:szCs w:val="26"/>
        </w:rPr>
        <w:t>de acordo com os termos e condições previstos abaixo</w:t>
      </w:r>
      <w:r w:rsidRPr="00DD2BDC">
        <w:rPr>
          <w:szCs w:val="26"/>
        </w:rPr>
        <w:t>.</w:t>
      </w:r>
      <w:bookmarkEnd w:id="129"/>
    </w:p>
    <w:p w14:paraId="0742203C" w14:textId="020AC6DA" w:rsidR="00E21953" w:rsidRPr="00F406A8" w:rsidRDefault="008B782D" w:rsidP="00244451">
      <w:pPr>
        <w:numPr>
          <w:ilvl w:val="6"/>
          <w:numId w:val="16"/>
        </w:numPr>
        <w:rPr>
          <w:szCs w:val="26"/>
        </w:rPr>
      </w:pPr>
      <w:r w:rsidRPr="008B782D">
        <w:rPr>
          <w:szCs w:val="26"/>
        </w:rPr>
        <w:t xml:space="preserve">a </w:t>
      </w:r>
      <w:r>
        <w:rPr>
          <w:szCs w:val="26"/>
        </w:rPr>
        <w:t xml:space="preserve">Companhia </w:t>
      </w:r>
      <w:r w:rsidRPr="008B782D">
        <w:rPr>
          <w:szCs w:val="26"/>
        </w:rPr>
        <w:t xml:space="preserve">somente poderá realizar </w:t>
      </w:r>
      <w:r>
        <w:rPr>
          <w:szCs w:val="26"/>
        </w:rPr>
        <w:t>o</w:t>
      </w:r>
      <w:r w:rsidRPr="008B782D">
        <w:rPr>
          <w:szCs w:val="26"/>
        </w:rPr>
        <w:t xml:space="preserve"> </w:t>
      </w:r>
      <w:r>
        <w:rPr>
          <w:szCs w:val="26"/>
        </w:rPr>
        <w:t>o</w:t>
      </w:r>
      <w:r w:rsidRPr="008B782D">
        <w:rPr>
          <w:szCs w:val="26"/>
        </w:rPr>
        <w:t xml:space="preserve">ferta de </w:t>
      </w:r>
      <w:r>
        <w:rPr>
          <w:szCs w:val="26"/>
        </w:rPr>
        <w:t>r</w:t>
      </w:r>
      <w:r w:rsidRPr="008B782D">
        <w:rPr>
          <w:szCs w:val="26"/>
        </w:rPr>
        <w:t xml:space="preserve">esgate </w:t>
      </w:r>
      <w:r>
        <w:rPr>
          <w:szCs w:val="26"/>
        </w:rPr>
        <w:t>a</w:t>
      </w:r>
      <w:r w:rsidRPr="008B782D">
        <w:rPr>
          <w:szCs w:val="26"/>
        </w:rPr>
        <w:t xml:space="preserve">ntecipado das </w:t>
      </w:r>
      <w:r w:rsidR="00E8087F">
        <w:rPr>
          <w:szCs w:val="26"/>
        </w:rPr>
        <w:t>Debêntures Primeira Série e Debêntures Segunda Série</w:t>
      </w:r>
      <w:r w:rsidR="00E8087F" w:rsidRPr="008B782D">
        <w:rPr>
          <w:szCs w:val="26"/>
        </w:rPr>
        <w:t xml:space="preserve"> </w:t>
      </w:r>
      <w:r w:rsidRPr="008B782D">
        <w:rPr>
          <w:szCs w:val="26"/>
        </w:rPr>
        <w:t xml:space="preserve">por meio de publicação de anúncio a ser amplamente divulgado nos termos da Cláusula </w:t>
      </w:r>
      <w:r>
        <w:rPr>
          <w:szCs w:val="26"/>
        </w:rPr>
        <w:fldChar w:fldCharType="begin"/>
      </w:r>
      <w:r>
        <w:rPr>
          <w:szCs w:val="26"/>
        </w:rPr>
        <w:instrText xml:space="preserve"> REF _Ref284530595 \n \p \h </w:instrText>
      </w:r>
      <w:r>
        <w:rPr>
          <w:szCs w:val="26"/>
        </w:rPr>
      </w:r>
      <w:r>
        <w:rPr>
          <w:szCs w:val="26"/>
        </w:rPr>
        <w:fldChar w:fldCharType="separate"/>
      </w:r>
      <w:r w:rsidR="006A5A0B">
        <w:rPr>
          <w:szCs w:val="26"/>
        </w:rPr>
        <w:t>6.36 abaixo</w:t>
      </w:r>
      <w:r>
        <w:rPr>
          <w:szCs w:val="26"/>
        </w:rPr>
        <w:fldChar w:fldCharType="end"/>
      </w:r>
      <w:r w:rsidRPr="008B782D">
        <w:rPr>
          <w:szCs w:val="26"/>
        </w:rPr>
        <w:t xml:space="preserve">, ou envio de comunicado </w:t>
      </w:r>
      <w:r w:rsidR="00857B87">
        <w:rPr>
          <w:szCs w:val="26"/>
        </w:rPr>
        <w:t xml:space="preserve">individual </w:t>
      </w:r>
      <w:r w:rsidRPr="008B782D">
        <w:rPr>
          <w:szCs w:val="26"/>
        </w:rPr>
        <w:t xml:space="preserve">aos Debenturistas, com cópia ao Agente Fiduciário, com, no mínimo, </w:t>
      </w:r>
      <w:r w:rsidR="006A66C6">
        <w:rPr>
          <w:szCs w:val="26"/>
        </w:rPr>
        <w:t>10</w:t>
      </w:r>
      <w:r w:rsidR="006A66C6" w:rsidRPr="008B782D">
        <w:rPr>
          <w:szCs w:val="26"/>
        </w:rPr>
        <w:t xml:space="preserve"> </w:t>
      </w:r>
      <w:r w:rsidRPr="008B782D">
        <w:rPr>
          <w:szCs w:val="26"/>
        </w:rPr>
        <w:t>(</w:t>
      </w:r>
      <w:r w:rsidR="006A66C6">
        <w:rPr>
          <w:szCs w:val="26"/>
        </w:rPr>
        <w:t>dez</w:t>
      </w:r>
      <w:r w:rsidRPr="008B782D">
        <w:rPr>
          <w:szCs w:val="26"/>
        </w:rPr>
        <w:t xml:space="preserve">) dias e, no máximo, </w:t>
      </w:r>
      <w:r w:rsidR="006A66C6">
        <w:rPr>
          <w:szCs w:val="26"/>
        </w:rPr>
        <w:t>15</w:t>
      </w:r>
      <w:r w:rsidR="006A66C6" w:rsidRPr="008B782D">
        <w:rPr>
          <w:szCs w:val="26"/>
        </w:rPr>
        <w:t xml:space="preserve"> </w:t>
      </w:r>
      <w:r w:rsidRPr="008B782D">
        <w:rPr>
          <w:szCs w:val="26"/>
        </w:rPr>
        <w:t>(</w:t>
      </w:r>
      <w:r w:rsidR="006A66C6">
        <w:rPr>
          <w:szCs w:val="26"/>
        </w:rPr>
        <w:t>quinze</w:t>
      </w:r>
      <w:r w:rsidRPr="008B782D">
        <w:rPr>
          <w:szCs w:val="26"/>
        </w:rPr>
        <w:t xml:space="preserve">) dias de antecedência da data em que pretende realizar o resgate, o(s) qual(is) deverá(ão) descrever os termos e condições da </w:t>
      </w:r>
      <w:r w:rsidR="00E21953">
        <w:rPr>
          <w:szCs w:val="26"/>
        </w:rPr>
        <w:t>o</w:t>
      </w:r>
      <w:r w:rsidRPr="008B782D">
        <w:rPr>
          <w:szCs w:val="26"/>
        </w:rPr>
        <w:t xml:space="preserve">ferta de </w:t>
      </w:r>
      <w:r w:rsidR="00E21953">
        <w:rPr>
          <w:szCs w:val="26"/>
        </w:rPr>
        <w:t>r</w:t>
      </w:r>
      <w:r w:rsidRPr="008B782D">
        <w:rPr>
          <w:szCs w:val="26"/>
        </w:rPr>
        <w:t xml:space="preserve">esgate </w:t>
      </w:r>
      <w:r w:rsidR="00E21953">
        <w:rPr>
          <w:szCs w:val="26"/>
        </w:rPr>
        <w:t>a</w:t>
      </w:r>
      <w:r w:rsidRPr="008B782D">
        <w:rPr>
          <w:szCs w:val="26"/>
        </w:rPr>
        <w:t xml:space="preserve">ntecipado das </w:t>
      </w:r>
      <w:r w:rsidR="00E8087F">
        <w:rPr>
          <w:szCs w:val="26"/>
        </w:rPr>
        <w:t>Debêntures Primeira Série e das Debêntures Segunda Série</w:t>
      </w:r>
      <w:r w:rsidR="00E21953">
        <w:rPr>
          <w:szCs w:val="26"/>
        </w:rPr>
        <w:t xml:space="preserve">, incluindo </w:t>
      </w:r>
      <w:r w:rsidR="00E21953" w:rsidRPr="00F406A8">
        <w:rPr>
          <w:szCs w:val="26"/>
        </w:rPr>
        <w:t>(a)</w:t>
      </w:r>
      <w:r w:rsidR="00E21953" w:rsidRPr="00E21953">
        <w:rPr>
          <w:szCs w:val="26"/>
        </w:rPr>
        <w:t xml:space="preserve"> a forma de manifestação dos Debenturistas que aceitarem a </w:t>
      </w:r>
      <w:r w:rsidR="00E21953">
        <w:rPr>
          <w:szCs w:val="26"/>
        </w:rPr>
        <w:t>o</w:t>
      </w:r>
      <w:r w:rsidR="00E21953" w:rsidRPr="00E21953">
        <w:rPr>
          <w:szCs w:val="26"/>
        </w:rPr>
        <w:t xml:space="preserve">ferta de </w:t>
      </w:r>
      <w:r w:rsidR="00E21953">
        <w:rPr>
          <w:szCs w:val="26"/>
        </w:rPr>
        <w:t>r</w:t>
      </w:r>
      <w:r w:rsidR="00E21953" w:rsidRPr="00E21953">
        <w:rPr>
          <w:szCs w:val="26"/>
        </w:rPr>
        <w:t xml:space="preserve">esgate </w:t>
      </w:r>
      <w:r w:rsidR="00E21953">
        <w:rPr>
          <w:szCs w:val="26"/>
        </w:rPr>
        <w:t>a</w:t>
      </w:r>
      <w:r w:rsidR="00E21953" w:rsidRPr="00E21953">
        <w:rPr>
          <w:szCs w:val="26"/>
        </w:rPr>
        <w:t xml:space="preserve">ntecipado; </w:t>
      </w:r>
      <w:r w:rsidR="00E21953" w:rsidRPr="00F406A8">
        <w:rPr>
          <w:szCs w:val="26"/>
        </w:rPr>
        <w:t>(b)</w:t>
      </w:r>
      <w:r w:rsidR="00E21953">
        <w:rPr>
          <w:szCs w:val="26"/>
        </w:rPr>
        <w:t xml:space="preserve"> </w:t>
      </w:r>
      <w:r w:rsidR="00E21953" w:rsidRPr="00F406A8">
        <w:rPr>
          <w:szCs w:val="26"/>
        </w:rPr>
        <w:t xml:space="preserve">a data efetiva para o resgate integral das </w:t>
      </w:r>
      <w:r w:rsidR="00E8087F">
        <w:rPr>
          <w:szCs w:val="26"/>
        </w:rPr>
        <w:t>Debêntures Primeira Série e das Debêntures Segunda Série</w:t>
      </w:r>
      <w:r w:rsidR="00E8087F" w:rsidRPr="00F406A8">
        <w:rPr>
          <w:szCs w:val="26"/>
        </w:rPr>
        <w:t xml:space="preserve"> </w:t>
      </w:r>
      <w:r w:rsidR="00E21953" w:rsidRPr="00F406A8">
        <w:rPr>
          <w:szCs w:val="26"/>
        </w:rPr>
        <w:t>e pagamento aos Debenturistas; e (</w:t>
      </w:r>
      <w:r w:rsidR="00E21953">
        <w:rPr>
          <w:szCs w:val="26"/>
        </w:rPr>
        <w:t>c</w:t>
      </w:r>
      <w:r w:rsidR="00E21953" w:rsidRPr="00F406A8">
        <w:rPr>
          <w:szCs w:val="26"/>
        </w:rPr>
        <w:t>) as demais informações necessárias para a tomada de decisão e operacionalização pelos Debenturistas;</w:t>
      </w:r>
    </w:p>
    <w:p w14:paraId="7E8CA2EC" w14:textId="58F71169" w:rsidR="0019479F" w:rsidRDefault="0019479F" w:rsidP="00244451">
      <w:pPr>
        <w:numPr>
          <w:ilvl w:val="6"/>
          <w:numId w:val="16"/>
        </w:numPr>
        <w:rPr>
          <w:szCs w:val="26"/>
        </w:rPr>
      </w:pPr>
      <w:r w:rsidRPr="0019479F">
        <w:rPr>
          <w:szCs w:val="26"/>
        </w:rPr>
        <w:t xml:space="preserve">após a publicação ou comunicação dos termos da </w:t>
      </w:r>
      <w:r>
        <w:rPr>
          <w:szCs w:val="26"/>
        </w:rPr>
        <w:t>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os Debenturistas que optarem pela adesão à referida oferta terão que comunicar diretamente a </w:t>
      </w:r>
      <w:r>
        <w:rPr>
          <w:szCs w:val="26"/>
        </w:rPr>
        <w:t>Companhia</w:t>
      </w:r>
      <w:r w:rsidRPr="0019479F">
        <w:rPr>
          <w:szCs w:val="26"/>
        </w:rPr>
        <w:t xml:space="preserve">, no prazo disposto no </w:t>
      </w:r>
      <w:r>
        <w:rPr>
          <w:szCs w:val="26"/>
        </w:rPr>
        <w:t>comunicado de oferta de resgate antecipado</w:t>
      </w:r>
      <w:r w:rsidRPr="0019479F">
        <w:rPr>
          <w:szCs w:val="26"/>
        </w:rPr>
        <w:t xml:space="preserve">. Ao final deste prazo, a </w:t>
      </w:r>
      <w:r>
        <w:rPr>
          <w:szCs w:val="26"/>
        </w:rPr>
        <w:t xml:space="preserve">Companhia </w:t>
      </w:r>
      <w:r w:rsidRPr="0019479F">
        <w:rPr>
          <w:szCs w:val="26"/>
        </w:rPr>
        <w:t xml:space="preserve">terá até a data indicada no </w:t>
      </w:r>
      <w:r>
        <w:rPr>
          <w:szCs w:val="26"/>
        </w:rPr>
        <w:t xml:space="preserve">comunicado de oferta de resgate antecipado </w:t>
      </w:r>
      <w:r w:rsidRPr="0019479F">
        <w:rPr>
          <w:szCs w:val="26"/>
        </w:rPr>
        <w:t xml:space="preserve">para proceder à liquidação da </w:t>
      </w:r>
      <w:r>
        <w:rPr>
          <w:szCs w:val="26"/>
        </w:rPr>
        <w:t>o</w:t>
      </w:r>
      <w:r w:rsidRPr="0019479F">
        <w:rPr>
          <w:szCs w:val="26"/>
        </w:rPr>
        <w:t xml:space="preserve">ferta, sendo certo que o resgate </w:t>
      </w:r>
      <w:r>
        <w:rPr>
          <w:szCs w:val="26"/>
        </w:rPr>
        <w:t>d</w:t>
      </w:r>
      <w:r w:rsidRPr="0019479F">
        <w:rPr>
          <w:szCs w:val="26"/>
        </w:rPr>
        <w:t xml:space="preserve">as </w:t>
      </w:r>
      <w:r w:rsidR="00E8087F">
        <w:rPr>
          <w:szCs w:val="26"/>
        </w:rPr>
        <w:t xml:space="preserve">Debêntures Primeira Série e das Debêntures Segunda Série </w:t>
      </w:r>
      <w:r>
        <w:rPr>
          <w:szCs w:val="26"/>
        </w:rPr>
        <w:t xml:space="preserve">que aderiram à oferta </w:t>
      </w:r>
      <w:r w:rsidRPr="0019479F">
        <w:rPr>
          <w:szCs w:val="26"/>
        </w:rPr>
        <w:t>será realizado em uma única data;</w:t>
      </w:r>
    </w:p>
    <w:p w14:paraId="7E9343D1" w14:textId="76E9EB53" w:rsidR="00DD2BDC" w:rsidRDefault="0019479F" w:rsidP="00244451">
      <w:pPr>
        <w:numPr>
          <w:ilvl w:val="6"/>
          <w:numId w:val="16"/>
        </w:numPr>
        <w:rPr>
          <w:szCs w:val="26"/>
        </w:rPr>
      </w:pPr>
      <w:r w:rsidRPr="0019479F">
        <w:rPr>
          <w:szCs w:val="26"/>
        </w:rPr>
        <w:t xml:space="preserve">o valor a ser pago aos Debenturistas </w:t>
      </w:r>
      <w:r>
        <w:rPr>
          <w:szCs w:val="26"/>
        </w:rPr>
        <w:t>que aderiram à 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das </w:t>
      </w:r>
      <w:r w:rsidR="00E8087F">
        <w:rPr>
          <w:szCs w:val="26"/>
        </w:rPr>
        <w:t>Debêntures Primeira Série e das Debêntures Segunda Série</w:t>
      </w:r>
      <w:r w:rsidR="00E8087F" w:rsidRPr="0019479F">
        <w:rPr>
          <w:szCs w:val="26"/>
        </w:rPr>
        <w:t xml:space="preserve"> </w:t>
      </w:r>
      <w:r w:rsidRPr="0019479F">
        <w:rPr>
          <w:szCs w:val="26"/>
        </w:rPr>
        <w:t xml:space="preserve">será equivalente ao </w:t>
      </w:r>
      <w:r w:rsidRPr="004878CC">
        <w:rPr>
          <w:szCs w:val="26"/>
        </w:rPr>
        <w:t xml:space="preserve">Valor Nominal </w:t>
      </w:r>
      <w:r>
        <w:rPr>
          <w:szCs w:val="26"/>
        </w:rPr>
        <w:t>Unitário</w:t>
      </w:r>
      <w:r w:rsidRPr="004878CC">
        <w:rPr>
          <w:szCs w:val="26"/>
        </w:rPr>
        <w:t xml:space="preserve"> </w:t>
      </w:r>
      <w:r w:rsidR="000A4454">
        <w:rPr>
          <w:szCs w:val="26"/>
        </w:rPr>
        <w:t xml:space="preserve">Atualizado </w:t>
      </w:r>
      <w:r w:rsidRPr="004878CC">
        <w:rPr>
          <w:szCs w:val="26"/>
        </w:rPr>
        <w:t xml:space="preserve">das </w:t>
      </w:r>
      <w:r>
        <w:rPr>
          <w:szCs w:val="26"/>
        </w:rPr>
        <w:t>Debêntures</w:t>
      </w:r>
      <w:r w:rsidRPr="00A2182C">
        <w:rPr>
          <w:szCs w:val="26"/>
        </w:rPr>
        <w:t xml:space="preserve"> </w:t>
      </w:r>
      <w:r>
        <w:rPr>
          <w:szCs w:val="26"/>
        </w:rPr>
        <w:t xml:space="preserve">e </w:t>
      </w:r>
      <w:r w:rsidRPr="004878CC">
        <w:rPr>
          <w:szCs w:val="26"/>
        </w:rPr>
        <w:t>d</w:t>
      </w:r>
      <w:r>
        <w:rPr>
          <w:szCs w:val="26"/>
        </w:rPr>
        <w:t>os</w:t>
      </w:r>
      <w:r w:rsidRPr="004878CC">
        <w:rPr>
          <w:szCs w:val="26"/>
        </w:rPr>
        <w:t xml:space="preserve"> </w:t>
      </w:r>
      <w:r>
        <w:rPr>
          <w:szCs w:val="26"/>
        </w:rPr>
        <w:t>Juros</w:t>
      </w:r>
      <w:r w:rsidR="00E8087F">
        <w:rPr>
          <w:szCs w:val="26"/>
        </w:rPr>
        <w:t xml:space="preserve"> Remuneratórios Primeira Série e dos Juros Remuneratórios Segunda Série, conforme o caso</w:t>
      </w:r>
      <w:r w:rsidRPr="004878CC">
        <w:rPr>
          <w:szCs w:val="26"/>
        </w:rPr>
        <w:t xml:space="preserve">, calculada </w:t>
      </w:r>
      <w:r w:rsidRPr="004878CC">
        <w:rPr>
          <w:i/>
          <w:szCs w:val="26"/>
        </w:rPr>
        <w:t>pro rata temporis</w:t>
      </w:r>
      <w:r w:rsidRPr="004878CC">
        <w:rPr>
          <w:szCs w:val="26"/>
        </w:rPr>
        <w:t xml:space="preserve"> desde a </w:t>
      </w:r>
      <w:r>
        <w:rPr>
          <w:szCs w:val="26"/>
        </w:rPr>
        <w:t xml:space="preserve">Primeira </w:t>
      </w:r>
      <w:r w:rsidRPr="004878CC">
        <w:rPr>
          <w:szCs w:val="26"/>
        </w:rPr>
        <w:t xml:space="preserve">Data de </w:t>
      </w:r>
      <w:r>
        <w:rPr>
          <w:szCs w:val="26"/>
        </w:rPr>
        <w:t>Integralização</w:t>
      </w:r>
      <w:r w:rsidR="006A574D">
        <w:rPr>
          <w:szCs w:val="26"/>
        </w:rPr>
        <w:t xml:space="preserve"> da respectiva série</w:t>
      </w:r>
      <w:r>
        <w:rPr>
          <w:szCs w:val="26"/>
        </w:rPr>
        <w:t xml:space="preserve"> </w:t>
      </w:r>
      <w:r w:rsidRPr="004878CC">
        <w:rPr>
          <w:szCs w:val="26"/>
        </w:rPr>
        <w:t xml:space="preserve">ou a data de pagamento de </w:t>
      </w:r>
      <w:r w:rsidR="00E8087F">
        <w:rPr>
          <w:szCs w:val="26"/>
        </w:rPr>
        <w:t xml:space="preserve">Juros Remuneratórios </w:t>
      </w:r>
      <w:r w:rsidR="006A574D">
        <w:rPr>
          <w:szCs w:val="26"/>
        </w:rPr>
        <w:t>da respectiva serie</w:t>
      </w:r>
      <w:r w:rsidR="00E8087F">
        <w:rPr>
          <w:szCs w:val="26"/>
        </w:rPr>
        <w:t>, conforme o caso,</w:t>
      </w:r>
      <w:r>
        <w:rPr>
          <w:szCs w:val="26"/>
        </w:rPr>
        <w:t xml:space="preserve"> </w:t>
      </w:r>
      <w:r w:rsidRPr="004878CC">
        <w:rPr>
          <w:szCs w:val="26"/>
        </w:rPr>
        <w:t>imediatamente anterior, conforme o caso, até a data do efetivo pagamento</w:t>
      </w:r>
      <w:r w:rsidRPr="0019479F">
        <w:rPr>
          <w:szCs w:val="26"/>
        </w:rPr>
        <w:t xml:space="preserve"> do resgate</w:t>
      </w:r>
      <w:r>
        <w:rPr>
          <w:szCs w:val="26"/>
        </w:rPr>
        <w:t>, sem qualquer prêmio ou penalidade</w:t>
      </w:r>
      <w:bookmarkEnd w:id="130"/>
      <w:r w:rsidR="006556AC">
        <w:rPr>
          <w:szCs w:val="26"/>
        </w:rPr>
        <w:t>;</w:t>
      </w:r>
    </w:p>
    <w:p w14:paraId="5168DDB8" w14:textId="692D550D" w:rsidR="006556AC" w:rsidRDefault="006556AC" w:rsidP="00244451">
      <w:pPr>
        <w:numPr>
          <w:ilvl w:val="6"/>
          <w:numId w:val="16"/>
        </w:numPr>
        <w:rPr>
          <w:szCs w:val="26"/>
        </w:rPr>
      </w:pPr>
      <w:r w:rsidRPr="00F406A8">
        <w:rPr>
          <w:szCs w:val="26"/>
        </w:rPr>
        <w:t xml:space="preserve">caso (a) as Debêntures </w:t>
      </w:r>
      <w:r w:rsidR="00DF718D">
        <w:rPr>
          <w:szCs w:val="26"/>
        </w:rPr>
        <w:t xml:space="preserve">Primeira Série e as Debêntures Segunda Série </w:t>
      </w:r>
      <w:r>
        <w:rPr>
          <w:szCs w:val="26"/>
        </w:rPr>
        <w:t xml:space="preserve">objeto da oferta de resgate </w:t>
      </w:r>
      <w:r w:rsidRPr="00F406A8">
        <w:rPr>
          <w:szCs w:val="26"/>
        </w:rPr>
        <w:t xml:space="preserve">estejam custodiadas eletronicamente na B3, o resgate antecipado das Debêntures </w:t>
      </w:r>
      <w:r w:rsidR="00DF718D">
        <w:rPr>
          <w:szCs w:val="26"/>
        </w:rPr>
        <w:t>Primeira Série e as Debêntures Segunda Série</w:t>
      </w:r>
      <w:r w:rsidR="00DF718D" w:rsidRPr="00F406A8">
        <w:rPr>
          <w:szCs w:val="26"/>
        </w:rPr>
        <w:t xml:space="preserve"> </w:t>
      </w:r>
      <w:r w:rsidRPr="00F406A8">
        <w:rPr>
          <w:szCs w:val="26"/>
        </w:rPr>
        <w:t xml:space="preserve">deverá ocorrer conforme os procedimentos operacionais previstos pela B3; ou (b) </w:t>
      </w:r>
      <w:r>
        <w:rPr>
          <w:szCs w:val="26"/>
        </w:rPr>
        <w:t xml:space="preserve">as </w:t>
      </w:r>
      <w:r w:rsidRPr="00F406A8">
        <w:rPr>
          <w:szCs w:val="26"/>
        </w:rPr>
        <w:t>Debêntures não estejam custodiadas no ambiente da B3, o resgate antecipado das Debêntures, deverá ocorrer conforme os procedimentos operacionais previstos pelo Escriturador</w:t>
      </w:r>
      <w:r>
        <w:rPr>
          <w:szCs w:val="26"/>
        </w:rPr>
        <w:t>.</w:t>
      </w:r>
    </w:p>
    <w:p w14:paraId="56E769D6" w14:textId="64CAF8AD" w:rsidR="002D0710" w:rsidRDefault="002D0710" w:rsidP="002452ED">
      <w:pPr>
        <w:numPr>
          <w:ilvl w:val="5"/>
          <w:numId w:val="4"/>
        </w:numPr>
        <w:rPr>
          <w:szCs w:val="26"/>
        </w:rPr>
      </w:pPr>
      <w:r>
        <w:rPr>
          <w:szCs w:val="26"/>
        </w:rPr>
        <w:t>S</w:t>
      </w:r>
      <w:r w:rsidRPr="002D0710">
        <w:rPr>
          <w:szCs w:val="26"/>
        </w:rPr>
        <w:t>erá admitido o resgate antecipado de parte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w:t>
      </w:r>
      <w:ins w:id="131" w:author="Renan Valverde Granja | Machado Meyer Advogados" w:date="2019-04-02T20:37:00Z">
        <w:r w:rsidR="000A12F6">
          <w:rPr>
            <w:szCs w:val="26"/>
          </w:rPr>
          <w:t xml:space="preserve"> desde que permitido pela legislação vigente à época,</w:t>
        </w:r>
      </w:ins>
      <w:r w:rsidRPr="002D0710">
        <w:rPr>
          <w:szCs w:val="26"/>
        </w:rPr>
        <w:t xml:space="preserve"> </w:t>
      </w:r>
      <w:r>
        <w:rPr>
          <w:szCs w:val="26"/>
        </w:rPr>
        <w:t xml:space="preserve">não </w:t>
      </w:r>
      <w:r w:rsidRPr="002D0710">
        <w:rPr>
          <w:szCs w:val="26"/>
        </w:rPr>
        <w:t>sendo, portanto, necessária a adesão da totalidade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 xml:space="preserve"> dos Debenturistas</w:t>
      </w:r>
      <w:r>
        <w:rPr>
          <w:szCs w:val="26"/>
        </w:rPr>
        <w:t xml:space="preserve">. </w:t>
      </w:r>
      <w:r w:rsidR="00266C2A">
        <w:rPr>
          <w:szCs w:val="26"/>
        </w:rPr>
        <w:t xml:space="preserve">Neste sentido, </w:t>
      </w:r>
      <w:r w:rsidR="003E5876">
        <w:rPr>
          <w:szCs w:val="26"/>
        </w:rPr>
        <w:t xml:space="preserve">àqueles </w:t>
      </w:r>
      <w:r>
        <w:rPr>
          <w:szCs w:val="26"/>
        </w:rPr>
        <w:t xml:space="preserve">Debenturistas que resolverem não aderir </w:t>
      </w:r>
      <w:r w:rsidR="00266C2A">
        <w:rPr>
          <w:szCs w:val="26"/>
        </w:rPr>
        <w:t>à oferta de resgate antecipado realizada em virtude d</w:t>
      </w:r>
      <w:r w:rsidR="00266C2A" w:rsidRPr="00266C2A">
        <w:rPr>
          <w:iCs/>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Pr>
          <w:iCs/>
          <w:szCs w:val="26"/>
        </w:rPr>
        <w:t xml:space="preserve"> </w:t>
      </w:r>
      <w:r w:rsidR="00266C2A">
        <w:rPr>
          <w:iCs/>
          <w:szCs w:val="26"/>
        </w:rPr>
        <w:t xml:space="preserve">deixarem </w:t>
      </w:r>
      <w:r w:rsidR="00266C2A" w:rsidRPr="00266C2A">
        <w:rPr>
          <w:iCs/>
          <w:szCs w:val="26"/>
        </w:rPr>
        <w:t xml:space="preserve">de gozar de forma definitiva do tratamento tributário previsto na </w:t>
      </w:r>
      <w:r w:rsidR="00266C2A" w:rsidRPr="00266C2A">
        <w:rPr>
          <w:szCs w:val="26"/>
        </w:rPr>
        <w:t>Lei 12.431, por mudança de lei, a Companhia não estará obrigada a acrescer aos pagamentos d</w:t>
      </w:r>
      <w:r w:rsidR="00DD38EA">
        <w:rPr>
          <w:szCs w:val="26"/>
        </w:rPr>
        <w:t xml:space="preserve">os Juros Remuneratórios </w:t>
      </w:r>
      <w:r w:rsidR="0033063E">
        <w:rPr>
          <w:szCs w:val="26"/>
        </w:rPr>
        <w:t xml:space="preserve">Debêntures Primeira Série e </w:t>
      </w:r>
      <w:r w:rsidR="00DD38EA">
        <w:rPr>
          <w:szCs w:val="26"/>
        </w:rPr>
        <w:t xml:space="preserve">dos Juros Remuneratórios </w:t>
      </w:r>
      <w:r w:rsidR="0033063E">
        <w:rPr>
          <w:szCs w:val="26"/>
        </w:rPr>
        <w:t xml:space="preserve">Debêntures Segunda Série </w:t>
      </w:r>
      <w:r w:rsidR="00266C2A" w:rsidRPr="00266C2A">
        <w:rPr>
          <w:szCs w:val="26"/>
        </w:rPr>
        <w:t>valores adicionais suficientes para que os Debenturistas recebam tais pagamentos como se a incidência de imposto de renda retido na fonte se desse às alíquotas vigentes na data de assinatura desta Escritura de Emissão</w:t>
      </w:r>
      <w:r w:rsidR="00266C2A">
        <w:rPr>
          <w:szCs w:val="26"/>
        </w:rPr>
        <w:t>.</w:t>
      </w:r>
    </w:p>
    <w:p w14:paraId="08654AC3" w14:textId="793631FE" w:rsidR="006556AC" w:rsidRDefault="002D0710" w:rsidP="002452ED">
      <w:pPr>
        <w:numPr>
          <w:ilvl w:val="5"/>
          <w:numId w:val="4"/>
        </w:numPr>
        <w:rPr>
          <w:szCs w:val="26"/>
        </w:rPr>
      </w:pPr>
      <w:r w:rsidRPr="002D0710">
        <w:rPr>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sidRPr="002D0710">
        <w:rPr>
          <w:szCs w:val="26"/>
        </w:rPr>
        <w:t xml:space="preserve"> </w:t>
      </w:r>
      <w:r w:rsidRPr="002D0710">
        <w:rPr>
          <w:szCs w:val="26"/>
        </w:rPr>
        <w:t xml:space="preserve">resgatadas serão obrigatoriamente canceladas pela </w:t>
      </w:r>
      <w:r>
        <w:rPr>
          <w:szCs w:val="26"/>
        </w:rPr>
        <w:t>Companhia</w:t>
      </w:r>
      <w:r w:rsidRPr="002D0710">
        <w:rPr>
          <w:szCs w:val="26"/>
        </w:rPr>
        <w:t>.</w:t>
      </w:r>
    </w:p>
    <w:p w14:paraId="321EA451" w14:textId="1C1F132A" w:rsidR="002D0710" w:rsidRPr="002D0710" w:rsidRDefault="002D0710" w:rsidP="002452ED">
      <w:pPr>
        <w:numPr>
          <w:ilvl w:val="5"/>
          <w:numId w:val="4"/>
        </w:numPr>
        <w:rPr>
          <w:szCs w:val="26"/>
        </w:rPr>
      </w:pPr>
      <w:bookmarkStart w:id="132" w:name="_Ref519012187"/>
      <w:r w:rsidRPr="002D0710">
        <w:rPr>
          <w:szCs w:val="26"/>
        </w:rPr>
        <w:t xml:space="preserve">A B3 deverá ser notificada pela </w:t>
      </w:r>
      <w:r>
        <w:rPr>
          <w:szCs w:val="26"/>
        </w:rPr>
        <w:t xml:space="preserve">Companhia </w:t>
      </w:r>
      <w:r w:rsidRPr="002D0710">
        <w:rPr>
          <w:szCs w:val="26"/>
        </w:rPr>
        <w:t xml:space="preserve">na mesma data em que o Debenturista for notificado sobre a </w:t>
      </w:r>
      <w:r>
        <w:rPr>
          <w:szCs w:val="26"/>
        </w:rPr>
        <w:t>o</w:t>
      </w:r>
      <w:r w:rsidRPr="002D0710">
        <w:rPr>
          <w:szCs w:val="26"/>
        </w:rPr>
        <w:t xml:space="preserve">ferta de </w:t>
      </w:r>
      <w:r>
        <w:rPr>
          <w:szCs w:val="26"/>
        </w:rPr>
        <w:t>r</w:t>
      </w:r>
      <w:r w:rsidRPr="002D0710">
        <w:rPr>
          <w:szCs w:val="26"/>
        </w:rPr>
        <w:t xml:space="preserve">esgate </w:t>
      </w:r>
      <w:r>
        <w:rPr>
          <w:szCs w:val="26"/>
        </w:rPr>
        <w:t>a</w:t>
      </w:r>
      <w:r w:rsidRPr="002D0710">
        <w:rPr>
          <w:szCs w:val="26"/>
        </w:rPr>
        <w:t>ntecipado</w:t>
      </w:r>
      <w:r>
        <w:rPr>
          <w:szCs w:val="26"/>
        </w:rPr>
        <w:t>.</w:t>
      </w:r>
      <w:bookmarkEnd w:id="132"/>
    </w:p>
    <w:p w14:paraId="69830579" w14:textId="2AB33463" w:rsidR="00880FA8" w:rsidRPr="00E920BB" w:rsidRDefault="00880FA8" w:rsidP="00650FCA">
      <w:pPr>
        <w:numPr>
          <w:ilvl w:val="1"/>
          <w:numId w:val="4"/>
        </w:numPr>
        <w:rPr>
          <w:szCs w:val="26"/>
        </w:rPr>
      </w:pPr>
      <w:bookmarkStart w:id="133" w:name="_Ref464639655"/>
      <w:bookmarkStart w:id="134" w:name="_Ref517359790"/>
      <w:r w:rsidRPr="00E920BB">
        <w:rPr>
          <w:i/>
          <w:szCs w:val="26"/>
        </w:rPr>
        <w:t>Vencimento Antecipado</w:t>
      </w:r>
      <w:r w:rsidR="00E8092E" w:rsidRPr="00E920BB">
        <w:rPr>
          <w:szCs w:val="26"/>
        </w:rPr>
        <w:t xml:space="preserve">. </w:t>
      </w:r>
      <w:r w:rsidRPr="00E920BB">
        <w:rPr>
          <w:szCs w:val="26"/>
        </w:rPr>
        <w:t xml:space="preserve">Sujeito ao disposto </w:t>
      </w:r>
      <w:r w:rsidR="002100AA" w:rsidRPr="00E920BB">
        <w:rPr>
          <w:szCs w:val="26"/>
        </w:rPr>
        <w:t xml:space="preserve">nesta Cláusula </w:t>
      </w:r>
      <w:r w:rsidR="000620CD" w:rsidRPr="00E920BB">
        <w:rPr>
          <w:szCs w:val="26"/>
        </w:rPr>
        <w:fldChar w:fldCharType="begin"/>
      </w:r>
      <w:r w:rsidR="00962097" w:rsidRPr="00E920BB">
        <w:rPr>
          <w:szCs w:val="26"/>
        </w:rPr>
        <w:instrText xml:space="preserve"> REF _Ref464639655 \n \h </w:instrText>
      </w:r>
      <w:r w:rsidR="00E8087F" w:rsidRPr="00E920BB">
        <w:rPr>
          <w:szCs w:val="26"/>
        </w:rPr>
        <w:instrText xml:space="preserve"> \* MERGEFORMAT </w:instrText>
      </w:r>
      <w:r w:rsidR="000620CD" w:rsidRPr="00E920BB">
        <w:rPr>
          <w:szCs w:val="26"/>
        </w:rPr>
      </w:r>
      <w:r w:rsidR="000620CD" w:rsidRPr="00E920BB">
        <w:rPr>
          <w:szCs w:val="26"/>
        </w:rPr>
        <w:fldChar w:fldCharType="separate"/>
      </w:r>
      <w:r w:rsidR="0033063E">
        <w:rPr>
          <w:szCs w:val="26"/>
        </w:rPr>
        <w:t>6.32</w:t>
      </w:r>
      <w:r w:rsidR="000620CD" w:rsidRPr="00E920BB">
        <w:rPr>
          <w:szCs w:val="26"/>
        </w:rPr>
        <w:fldChar w:fldCharType="end"/>
      </w:r>
      <w:r w:rsidRPr="00E920BB">
        <w:rPr>
          <w:szCs w:val="26"/>
        </w:rPr>
        <w:t xml:space="preserve">, o Agente Fiduciário </w:t>
      </w:r>
      <w:r w:rsidR="009443DC" w:rsidRPr="00E920BB">
        <w:rPr>
          <w:szCs w:val="26"/>
        </w:rPr>
        <w:t xml:space="preserve">deverá </w:t>
      </w:r>
      <w:r w:rsidRPr="00E920BB">
        <w:rPr>
          <w:szCs w:val="26"/>
        </w:rPr>
        <w:t xml:space="preserve">declarar antecipadamente vencidas as obrigações </w:t>
      </w:r>
      <w:r w:rsidR="00E955D1" w:rsidRPr="00E920BB">
        <w:rPr>
          <w:szCs w:val="26"/>
        </w:rPr>
        <w:t>decorrentes das Debêntures</w:t>
      </w:r>
      <w:r w:rsidR="00591476" w:rsidRPr="00E920BB">
        <w:rPr>
          <w:szCs w:val="26"/>
        </w:rPr>
        <w:t>,</w:t>
      </w:r>
      <w:r w:rsidRPr="00E920BB">
        <w:rPr>
          <w:szCs w:val="26"/>
        </w:rPr>
        <w:t xml:space="preserve"> e exigir o imediato pagamento, pela Companhia</w:t>
      </w:r>
      <w:r w:rsidR="006B24DA" w:rsidRPr="00E920BB">
        <w:rPr>
          <w:szCs w:val="26"/>
        </w:rPr>
        <w:t xml:space="preserve"> e pela Fiadora</w:t>
      </w:r>
      <w:r w:rsidR="004B1656" w:rsidRPr="002452ED">
        <w:t>,</w:t>
      </w:r>
      <w:r w:rsidR="004B1656" w:rsidRPr="004B1656">
        <w:rPr>
          <w:b/>
          <w:szCs w:val="26"/>
        </w:rPr>
        <w:t xml:space="preserve"> </w:t>
      </w:r>
      <w:r w:rsidR="0033063E">
        <w:rPr>
          <w:szCs w:val="26"/>
        </w:rPr>
        <w:t xml:space="preserve">na hipótese de a Condição da Fiança ser implementada </w:t>
      </w:r>
      <w:r w:rsidR="009700F3">
        <w:rPr>
          <w:szCs w:val="26"/>
        </w:rPr>
        <w:t xml:space="preserve">(observado o disposto na Cláusula </w:t>
      </w:r>
      <w:r w:rsidR="009700F3">
        <w:rPr>
          <w:szCs w:val="26"/>
        </w:rPr>
        <w:fldChar w:fldCharType="begin"/>
      </w:r>
      <w:r w:rsidR="009700F3">
        <w:rPr>
          <w:szCs w:val="26"/>
        </w:rPr>
        <w:instrText xml:space="preserve"> REF _Ref521345074 \n \p \h </w:instrText>
      </w:r>
      <w:r w:rsidR="009700F3">
        <w:rPr>
          <w:szCs w:val="26"/>
        </w:rPr>
      </w:r>
      <w:r w:rsidR="009700F3">
        <w:rPr>
          <w:szCs w:val="26"/>
        </w:rPr>
        <w:fldChar w:fldCharType="separate"/>
      </w:r>
      <w:r w:rsidR="0033063E">
        <w:rPr>
          <w:szCs w:val="26"/>
        </w:rPr>
        <w:t>6.11 acima</w:t>
      </w:r>
      <w:r w:rsidR="009700F3">
        <w:rPr>
          <w:szCs w:val="26"/>
        </w:rPr>
        <w:fldChar w:fldCharType="end"/>
      </w:r>
      <w:r w:rsidR="009700F3">
        <w:rPr>
          <w:szCs w:val="26"/>
        </w:rPr>
        <w:t>)</w:t>
      </w:r>
      <w:r w:rsidRPr="00E920BB">
        <w:rPr>
          <w:szCs w:val="26"/>
        </w:rPr>
        <w:t xml:space="preserve">, </w:t>
      </w:r>
      <w:r w:rsidR="00350F23" w:rsidRPr="00E920BB">
        <w:rPr>
          <w:szCs w:val="26"/>
        </w:rPr>
        <w:t xml:space="preserve">do </w:t>
      </w:r>
      <w:r w:rsidR="00133F26" w:rsidRPr="00E920BB">
        <w:rPr>
          <w:szCs w:val="26"/>
        </w:rPr>
        <w:t>Valor Nominal Unitário</w:t>
      </w:r>
      <w:r w:rsidR="00350F23" w:rsidRPr="00E920BB">
        <w:rPr>
          <w:szCs w:val="26"/>
        </w:rPr>
        <w:t xml:space="preserve"> </w:t>
      </w:r>
      <w:ins w:id="135" w:author="Renan Valverde Granja | Machado Meyer Advogados" w:date="2019-04-02T20:38:00Z">
        <w:r w:rsidR="00596A8C">
          <w:rPr>
            <w:szCs w:val="26"/>
          </w:rPr>
          <w:t xml:space="preserve">ou Valor Nominal Unitário </w:t>
        </w:r>
      </w:ins>
      <w:r w:rsidR="00791557" w:rsidRPr="00E920BB">
        <w:rPr>
          <w:szCs w:val="26"/>
        </w:rPr>
        <w:t xml:space="preserve">Atualizado </w:t>
      </w:r>
      <w:r w:rsidR="00350F23" w:rsidRPr="00E920BB">
        <w:rPr>
          <w:szCs w:val="26"/>
        </w:rPr>
        <w:t>das Debêntures</w:t>
      </w:r>
      <w:ins w:id="136" w:author="Renan Valverde Granja | Machado Meyer Advogados" w:date="2019-04-02T20:37:00Z">
        <w:r w:rsidR="000A12F6">
          <w:rPr>
            <w:szCs w:val="26"/>
          </w:rPr>
          <w:t>, conforme o caso</w:t>
        </w:r>
      </w:ins>
      <w:r w:rsidR="00350F23" w:rsidRPr="00E920BB">
        <w:rPr>
          <w:szCs w:val="26"/>
        </w:rPr>
        <w:t>, acrescido</w:t>
      </w:r>
      <w:r w:rsidR="00D53B16" w:rsidRPr="00E920BB">
        <w:rPr>
          <w:szCs w:val="26"/>
        </w:rPr>
        <w:t xml:space="preserve"> </w:t>
      </w:r>
      <w:r w:rsidR="00350F23" w:rsidRPr="00E920BB">
        <w:rPr>
          <w:szCs w:val="26"/>
        </w:rPr>
        <w:t>d</w:t>
      </w:r>
      <w:r w:rsidR="00BD42B5" w:rsidRPr="00E920BB">
        <w:rPr>
          <w:szCs w:val="26"/>
        </w:rPr>
        <w:t>os Juros</w:t>
      </w:r>
      <w:r w:rsidR="00DD38EA">
        <w:rPr>
          <w:szCs w:val="26"/>
        </w:rPr>
        <w:t xml:space="preserve"> Remuneratórios</w:t>
      </w:r>
      <w:r w:rsidR="00D53B16" w:rsidRPr="00E920BB">
        <w:rPr>
          <w:szCs w:val="26"/>
        </w:rPr>
        <w:t>,</w:t>
      </w:r>
      <w:r w:rsidR="00350F23" w:rsidRPr="00E920BB">
        <w:rPr>
          <w:szCs w:val="26"/>
        </w:rPr>
        <w:t xml:space="preserve"> calculad</w:t>
      </w:r>
      <w:r w:rsidR="00D05C39" w:rsidRPr="00E920BB">
        <w:rPr>
          <w:szCs w:val="26"/>
        </w:rPr>
        <w:t>a</w:t>
      </w:r>
      <w:r w:rsidR="00350F23" w:rsidRPr="00E920BB">
        <w:rPr>
          <w:szCs w:val="26"/>
        </w:rPr>
        <w:t xml:space="preserve"> </w:t>
      </w:r>
      <w:r w:rsidR="00350F23" w:rsidRPr="00E920BB">
        <w:rPr>
          <w:i/>
          <w:szCs w:val="26"/>
        </w:rPr>
        <w:t>pro rata temporis</w:t>
      </w:r>
      <w:r w:rsidR="00350F23" w:rsidRPr="00E920BB">
        <w:rPr>
          <w:szCs w:val="26"/>
        </w:rPr>
        <w:t xml:space="preserve"> </w:t>
      </w:r>
      <w:r w:rsidR="00EE5B4B" w:rsidRPr="00E920BB">
        <w:rPr>
          <w:szCs w:val="26"/>
        </w:rPr>
        <w:t xml:space="preserve">desde a </w:t>
      </w:r>
      <w:r w:rsidR="00BD42B5" w:rsidRPr="00E920BB">
        <w:rPr>
          <w:szCs w:val="26"/>
        </w:rPr>
        <w:t xml:space="preserve">Primeira </w:t>
      </w:r>
      <w:r w:rsidR="00340BD8" w:rsidRPr="00E920BB">
        <w:rPr>
          <w:szCs w:val="26"/>
        </w:rPr>
        <w:t xml:space="preserve">Data de </w:t>
      </w:r>
      <w:r w:rsidR="007748A4" w:rsidRPr="00E920BB">
        <w:rPr>
          <w:szCs w:val="26"/>
        </w:rPr>
        <w:t>Integralização</w:t>
      </w:r>
      <w:r w:rsidR="006A574D">
        <w:rPr>
          <w:szCs w:val="26"/>
        </w:rPr>
        <w:t xml:space="preserve"> da respectiva série</w:t>
      </w:r>
      <w:r w:rsidR="007748A4" w:rsidRPr="00E920BB">
        <w:rPr>
          <w:szCs w:val="26"/>
        </w:rPr>
        <w:t xml:space="preserve"> </w:t>
      </w:r>
      <w:r w:rsidR="00EE5B4B" w:rsidRPr="00E920BB">
        <w:rPr>
          <w:szCs w:val="26"/>
        </w:rPr>
        <w:t xml:space="preserve">ou a data de pagamento de </w:t>
      </w:r>
      <w:r w:rsidR="00BD42B5" w:rsidRPr="00E920BB">
        <w:rPr>
          <w:szCs w:val="26"/>
        </w:rPr>
        <w:t>Juros</w:t>
      </w:r>
      <w:r w:rsidR="00DD38EA">
        <w:rPr>
          <w:szCs w:val="26"/>
        </w:rPr>
        <w:t xml:space="preserve"> Remuneratórios</w:t>
      </w:r>
      <w:r w:rsidR="00BD42B5" w:rsidRPr="00E920BB">
        <w:rPr>
          <w:szCs w:val="26"/>
        </w:rPr>
        <w:t xml:space="preserve"> </w:t>
      </w:r>
      <w:r w:rsidR="00EE5B4B" w:rsidRPr="00E920BB">
        <w:rPr>
          <w:szCs w:val="26"/>
        </w:rPr>
        <w:t>imediatamente anterior, conforme o caso, até a data do efetivo pagamento</w:t>
      </w:r>
      <w:r w:rsidR="00797178" w:rsidRPr="00E920BB">
        <w:rPr>
          <w:szCs w:val="26"/>
        </w:rPr>
        <w:t>,</w:t>
      </w:r>
      <w:r w:rsidR="00350F23" w:rsidRPr="00E920BB">
        <w:rPr>
          <w:szCs w:val="26"/>
        </w:rPr>
        <w:t xml:space="preserve"> </w:t>
      </w:r>
      <w:r w:rsidR="00797178" w:rsidRPr="00E920BB">
        <w:rPr>
          <w:szCs w:val="26"/>
        </w:rPr>
        <w:t>s</w:t>
      </w:r>
      <w:r w:rsidR="0048444E" w:rsidRPr="00E920BB">
        <w:rPr>
          <w:szCs w:val="26"/>
        </w:rPr>
        <w:t>em prejuízo</w:t>
      </w:r>
      <w:r w:rsidR="000948B9" w:rsidRPr="00E920BB">
        <w:rPr>
          <w:szCs w:val="26"/>
        </w:rPr>
        <w:t>, quando for o caso,</w:t>
      </w:r>
      <w:r w:rsidR="0048444E" w:rsidRPr="00E920BB">
        <w:rPr>
          <w:szCs w:val="26"/>
        </w:rPr>
        <w:t xml:space="preserve"> dos </w:t>
      </w:r>
      <w:r w:rsidRPr="00E920BB">
        <w:rPr>
          <w:szCs w:val="26"/>
        </w:rPr>
        <w:t xml:space="preserve">Encargos Moratórios, </w:t>
      </w:r>
      <w:r w:rsidR="003A548D" w:rsidRPr="00E920BB">
        <w:rPr>
          <w:szCs w:val="26"/>
        </w:rPr>
        <w:t>na ocorrência de qualquer dos eventos previstos nas Cláusulas </w:t>
      </w:r>
      <w:r w:rsidR="00BD42B5" w:rsidRPr="00E920BB">
        <w:fldChar w:fldCharType="begin"/>
      </w:r>
      <w:r w:rsidR="00BD42B5" w:rsidRPr="00E920BB">
        <w:rPr>
          <w:szCs w:val="26"/>
        </w:rPr>
        <w:instrText xml:space="preserve"> REF _Ref356481657 \n \h </w:instrText>
      </w:r>
      <w:r w:rsidR="00E8087F" w:rsidRPr="00E920BB">
        <w:instrText xml:space="preserve"> \* MERGEFORMAT </w:instrText>
      </w:r>
      <w:r w:rsidR="00BD42B5" w:rsidRPr="00E920BB">
        <w:fldChar w:fldCharType="separate"/>
      </w:r>
      <w:r w:rsidR="0033063E">
        <w:rPr>
          <w:szCs w:val="26"/>
        </w:rPr>
        <w:t>6.32.1</w:t>
      </w:r>
      <w:r w:rsidR="00BD42B5" w:rsidRPr="00E920BB">
        <w:fldChar w:fldCharType="end"/>
      </w:r>
      <w:r w:rsidR="00BD42B5" w:rsidRPr="00E920BB">
        <w:t xml:space="preserve"> </w:t>
      </w:r>
      <w:r w:rsidR="003A548D" w:rsidRPr="00E920BB">
        <w:rPr>
          <w:szCs w:val="26"/>
        </w:rPr>
        <w:t xml:space="preserve">e </w:t>
      </w:r>
      <w:r w:rsidR="006A5A0B">
        <w:fldChar w:fldCharType="begin"/>
      </w:r>
      <w:r w:rsidR="006A5A0B">
        <w:rPr>
          <w:szCs w:val="26"/>
        </w:rPr>
        <w:instrText xml:space="preserve"> REF _Ref4058222 \r \p \h </w:instrText>
      </w:r>
      <w:r w:rsidR="006A5A0B">
        <w:fldChar w:fldCharType="separate"/>
      </w:r>
      <w:r w:rsidR="0033063E">
        <w:rPr>
          <w:szCs w:val="26"/>
        </w:rPr>
        <w:t>6.32.2 abaixo</w:t>
      </w:r>
      <w:r w:rsidR="006A5A0B">
        <w:fldChar w:fldCharType="end"/>
      </w:r>
      <w:r w:rsidR="003A548D" w:rsidRPr="00E920BB">
        <w:rPr>
          <w:szCs w:val="26"/>
        </w:rPr>
        <w:t xml:space="preserve"> </w:t>
      </w:r>
      <w:r w:rsidRPr="00E920BB">
        <w:rPr>
          <w:szCs w:val="26"/>
        </w:rPr>
        <w:t>(cada evento, um "</w:t>
      </w:r>
      <w:r w:rsidRPr="00E920BB">
        <w:rPr>
          <w:szCs w:val="26"/>
          <w:u w:val="single"/>
        </w:rPr>
        <w:t>Evento de Inadimplemento</w:t>
      </w:r>
      <w:r w:rsidRPr="00E920BB">
        <w:rPr>
          <w:szCs w:val="26"/>
        </w:rPr>
        <w:t>")</w:t>
      </w:r>
      <w:bookmarkEnd w:id="124"/>
      <w:r w:rsidR="003A548D" w:rsidRPr="00E920BB">
        <w:rPr>
          <w:szCs w:val="26"/>
        </w:rPr>
        <w:t>.</w:t>
      </w:r>
      <w:bookmarkEnd w:id="125"/>
      <w:bookmarkEnd w:id="133"/>
      <w:bookmarkEnd w:id="134"/>
      <w:r w:rsidR="002973B0">
        <w:rPr>
          <w:szCs w:val="26"/>
        </w:rPr>
        <w:t xml:space="preserve"> </w:t>
      </w:r>
    </w:p>
    <w:p w14:paraId="3EE134BB" w14:textId="1F79F03A" w:rsidR="00BF0A7F" w:rsidRPr="003135BE" w:rsidRDefault="00BF0A7F" w:rsidP="002452ED">
      <w:pPr>
        <w:numPr>
          <w:ilvl w:val="5"/>
          <w:numId w:val="4"/>
        </w:numPr>
        <w:rPr>
          <w:szCs w:val="26"/>
        </w:rPr>
      </w:pPr>
      <w:bookmarkStart w:id="137" w:name="_Ref356481657"/>
      <w:r w:rsidRPr="002A07E4">
        <w:rPr>
          <w:szCs w:val="26"/>
        </w:rPr>
        <w:t>Constituem Eventos de Inadimplemento que acarretam o vencimento automático das obrigações decorrentes das Debêntures, independentemente de aviso ou notificação, judicial ou extrajudicial:</w:t>
      </w:r>
      <w:bookmarkEnd w:id="137"/>
    </w:p>
    <w:p w14:paraId="605080DD" w14:textId="171FE3D1" w:rsidR="008136D2" w:rsidRDefault="008F3387" w:rsidP="00244451">
      <w:pPr>
        <w:numPr>
          <w:ilvl w:val="6"/>
          <w:numId w:val="17"/>
        </w:numPr>
        <w:tabs>
          <w:tab w:val="clear" w:pos="1701"/>
        </w:tabs>
        <w:ind w:left="1418" w:hanging="709"/>
        <w:rPr>
          <w:szCs w:val="26"/>
        </w:rPr>
      </w:pPr>
      <w:bookmarkStart w:id="138" w:name="_Ref130283570"/>
      <w:bookmarkStart w:id="139" w:name="_Ref130301134"/>
      <w:bookmarkStart w:id="140" w:name="_Ref137104995"/>
      <w:bookmarkStart w:id="141" w:name="_Ref137475230"/>
      <w:r w:rsidRPr="008F3387">
        <w:rPr>
          <w:szCs w:val="26"/>
        </w:rPr>
        <w:t xml:space="preserve">descumprimento pela Companhia </w:t>
      </w:r>
      <w:r w:rsidR="006B24DA" w:rsidRPr="00AA0AC8">
        <w:rPr>
          <w:szCs w:val="26"/>
        </w:rPr>
        <w:t xml:space="preserve">e/ou pela </w:t>
      </w:r>
      <w:r w:rsidR="006B24DA">
        <w:rPr>
          <w:szCs w:val="26"/>
        </w:rPr>
        <w:t>Fiadora</w:t>
      </w:r>
      <w:r w:rsidR="004B1656">
        <w:rPr>
          <w:szCs w:val="26"/>
        </w:rPr>
        <w:t>, quando aplicável,</w:t>
      </w:r>
      <w:r w:rsidR="006B24DA" w:rsidRPr="008F3387">
        <w:rPr>
          <w:szCs w:val="26"/>
        </w:rPr>
        <w:t xml:space="preserve"> </w:t>
      </w:r>
      <w:r w:rsidRPr="008F3387">
        <w:rPr>
          <w:szCs w:val="26"/>
        </w:rPr>
        <w:t>de qualquer obrigação pecuniária perante os Debenturistas, prevista nesta Escritura</w:t>
      </w:r>
      <w:r>
        <w:rPr>
          <w:szCs w:val="26"/>
        </w:rPr>
        <w:t xml:space="preserve"> de Emissão</w:t>
      </w:r>
      <w:r w:rsidRPr="008F3387">
        <w:rPr>
          <w:szCs w:val="26"/>
        </w:rPr>
        <w:t xml:space="preserve">, não sanado em </w:t>
      </w:r>
      <w:r w:rsidR="00F510D0">
        <w:rPr>
          <w:szCs w:val="26"/>
        </w:rPr>
        <w:t xml:space="preserve">até </w:t>
      </w:r>
      <w:r w:rsidR="0033063E">
        <w:rPr>
          <w:szCs w:val="26"/>
        </w:rPr>
        <w:t>2</w:t>
      </w:r>
      <w:r w:rsidR="00E8092E">
        <w:rPr>
          <w:szCs w:val="26"/>
        </w:rPr>
        <w:t xml:space="preserve"> </w:t>
      </w:r>
      <w:r w:rsidRPr="008F3387">
        <w:rPr>
          <w:szCs w:val="26"/>
        </w:rPr>
        <w:t>(</w:t>
      </w:r>
      <w:r w:rsidR="0033063E">
        <w:rPr>
          <w:szCs w:val="26"/>
        </w:rPr>
        <w:t>dois</w:t>
      </w:r>
      <w:r w:rsidRPr="008F3387">
        <w:rPr>
          <w:szCs w:val="26"/>
        </w:rPr>
        <w:t>) Dia</w:t>
      </w:r>
      <w:r w:rsidR="0033063E">
        <w:rPr>
          <w:szCs w:val="26"/>
        </w:rPr>
        <w:t>s</w:t>
      </w:r>
      <w:r w:rsidR="00E8092E">
        <w:rPr>
          <w:szCs w:val="26"/>
        </w:rPr>
        <w:t xml:space="preserve"> Út</w:t>
      </w:r>
      <w:r w:rsidR="0033063E">
        <w:rPr>
          <w:szCs w:val="26"/>
        </w:rPr>
        <w:t>eis</w:t>
      </w:r>
      <w:r w:rsidRPr="008F3387">
        <w:rPr>
          <w:szCs w:val="26"/>
        </w:rPr>
        <w:t xml:space="preserve"> contado da data d</w:t>
      </w:r>
      <w:r w:rsidR="00FF4308">
        <w:rPr>
          <w:szCs w:val="26"/>
        </w:rPr>
        <w:t>o respectivo descumprimento</w:t>
      </w:r>
      <w:r>
        <w:rPr>
          <w:szCs w:val="26"/>
        </w:rPr>
        <w:t>;</w:t>
      </w:r>
    </w:p>
    <w:p w14:paraId="0B6C767B" w14:textId="57FF4884" w:rsidR="008F3387" w:rsidRDefault="008F3387" w:rsidP="00244451">
      <w:pPr>
        <w:numPr>
          <w:ilvl w:val="6"/>
          <w:numId w:val="17"/>
        </w:numPr>
        <w:ind w:left="1418" w:hanging="709"/>
        <w:rPr>
          <w:szCs w:val="26"/>
        </w:rPr>
      </w:pPr>
      <w:r w:rsidRPr="008F3387">
        <w:rPr>
          <w:szCs w:val="26"/>
        </w:rPr>
        <w:t xml:space="preserve">(i) </w:t>
      </w:r>
      <w:r w:rsidR="00462A3D" w:rsidRPr="00462A3D">
        <w:rPr>
          <w:szCs w:val="26"/>
        </w:rPr>
        <w:t xml:space="preserve">pedido </w:t>
      </w:r>
      <w:r w:rsidR="008844FE">
        <w:rPr>
          <w:szCs w:val="26"/>
        </w:rPr>
        <w:t>de autofalência formulado pela Companhia e/ou pela Fiadora</w:t>
      </w:r>
      <w:r w:rsidR="004B1656">
        <w:rPr>
          <w:szCs w:val="26"/>
        </w:rPr>
        <w:t>, quando aplicável</w:t>
      </w:r>
      <w:r w:rsidR="008844FE">
        <w:rPr>
          <w:szCs w:val="26"/>
        </w:rPr>
        <w:t>; ou (ii) decretação de falência da Companhia e/ou da Fiadora</w:t>
      </w:r>
      <w:r w:rsidR="004B1656">
        <w:rPr>
          <w:szCs w:val="26"/>
        </w:rPr>
        <w:t>, quando aplicável</w:t>
      </w:r>
      <w:r w:rsidR="0091567E">
        <w:rPr>
          <w:szCs w:val="26"/>
        </w:rPr>
        <w:t>;</w:t>
      </w:r>
      <w:r w:rsidR="0033063E">
        <w:rPr>
          <w:szCs w:val="26"/>
        </w:rPr>
        <w:t xml:space="preserve"> ou (iii) </w:t>
      </w:r>
      <w:r w:rsidR="0033063E" w:rsidRPr="00CC1E68">
        <w:rPr>
          <w:szCs w:val="26"/>
        </w:rPr>
        <w:t xml:space="preserve">liquidação, dissolução ou pedido de falência formulado por terceiros em </w:t>
      </w:r>
      <w:r w:rsidR="0033063E" w:rsidRPr="00781A22">
        <w:rPr>
          <w:szCs w:val="26"/>
        </w:rPr>
        <w:t>face da Companhia e/ou da Fiadora, quando aplicável, não elidido no prazo legal, ou (i</w:t>
      </w:r>
      <w:r w:rsidR="0033063E">
        <w:rPr>
          <w:szCs w:val="26"/>
        </w:rPr>
        <w:t>v</w:t>
      </w:r>
      <w:r w:rsidR="0033063E" w:rsidRPr="00781A22">
        <w:rPr>
          <w:szCs w:val="26"/>
        </w:rPr>
        <w:t>) se a Companhia e/ou a Fiadora, por qualquer motivo, encerrar suas atividades;</w:t>
      </w:r>
    </w:p>
    <w:p w14:paraId="79073C65" w14:textId="44461C67" w:rsidR="001A73A1" w:rsidRPr="002A55FA" w:rsidRDefault="0033063E" w:rsidP="002A55FA">
      <w:pPr>
        <w:numPr>
          <w:ilvl w:val="6"/>
          <w:numId w:val="17"/>
        </w:numPr>
        <w:ind w:left="1418" w:hanging="709"/>
        <w:rPr>
          <w:szCs w:val="26"/>
        </w:rPr>
      </w:pPr>
      <w:r>
        <w:rPr>
          <w:szCs w:val="26"/>
        </w:rPr>
        <w:t xml:space="preserve">(i) </w:t>
      </w:r>
      <w:r w:rsidR="00E8092E" w:rsidRPr="002A55FA">
        <w:rPr>
          <w:szCs w:val="26"/>
        </w:rPr>
        <w:t>questionamento judicial</w:t>
      </w:r>
      <w:r>
        <w:rPr>
          <w:szCs w:val="26"/>
        </w:rPr>
        <w:t>,</w:t>
      </w:r>
      <w:r w:rsidR="00E8092E" w:rsidRPr="002A55FA">
        <w:rPr>
          <w:szCs w:val="26"/>
        </w:rPr>
        <w:t xml:space="preserve"> arbitral </w:t>
      </w:r>
      <w:r>
        <w:rPr>
          <w:szCs w:val="26"/>
        </w:rPr>
        <w:t xml:space="preserve">ou administrativo </w:t>
      </w:r>
      <w:r w:rsidR="00E8092E" w:rsidRPr="002A55FA">
        <w:rPr>
          <w:szCs w:val="26"/>
        </w:rPr>
        <w:t xml:space="preserve">da Escritura de Emissão </w:t>
      </w:r>
      <w:r>
        <w:rPr>
          <w:szCs w:val="26"/>
        </w:rPr>
        <w:t>(e/ou de qualquer d</w:t>
      </w:r>
      <w:r w:rsidR="008C67AA">
        <w:rPr>
          <w:szCs w:val="26"/>
        </w:rPr>
        <w:t>e</w:t>
      </w:r>
      <w:r>
        <w:rPr>
          <w:szCs w:val="26"/>
        </w:rPr>
        <w:t xml:space="preserve"> suas disposições) </w:t>
      </w:r>
      <w:r w:rsidR="00E8092E" w:rsidRPr="002A55FA">
        <w:rPr>
          <w:szCs w:val="26"/>
        </w:rPr>
        <w:t>e/ou da Fiança</w:t>
      </w:r>
      <w:r>
        <w:rPr>
          <w:szCs w:val="26"/>
        </w:rPr>
        <w:t xml:space="preserve"> (e/ou de qualquer d</w:t>
      </w:r>
      <w:r w:rsidR="008C67AA">
        <w:rPr>
          <w:szCs w:val="26"/>
        </w:rPr>
        <w:t>e</w:t>
      </w:r>
      <w:r>
        <w:rPr>
          <w:szCs w:val="26"/>
        </w:rPr>
        <w:t xml:space="preserve"> suas disposições)</w:t>
      </w:r>
      <w:r w:rsidR="00EC3487">
        <w:rPr>
          <w:szCs w:val="26"/>
        </w:rPr>
        <w:t xml:space="preserve"> e/ou</w:t>
      </w:r>
      <w:r w:rsidR="00E8092E" w:rsidRPr="002A55FA">
        <w:rPr>
          <w:szCs w:val="26"/>
        </w:rPr>
        <w:t xml:space="preserve"> quaisquer outros documentos relacionados à Emissão ou qualquer condição pactuada no âmbito da Emissão pela Companhia e/ou pela Fiadora</w:t>
      </w:r>
      <w:r>
        <w:rPr>
          <w:szCs w:val="26"/>
        </w:rPr>
        <w:t xml:space="preserve">; ou (ii) decisão judicial </w:t>
      </w:r>
      <w:r w:rsidR="00ED46A9">
        <w:rPr>
          <w:szCs w:val="26"/>
        </w:rPr>
        <w:t>definitiva que reconheça a invalidade, nulidade ou inexequibilidade desta Escritura de Emissão e/ou da Fiança</w:t>
      </w:r>
      <w:r w:rsidR="00325EBB" w:rsidRPr="002A55FA">
        <w:rPr>
          <w:szCs w:val="26"/>
        </w:rPr>
        <w:t>;</w:t>
      </w:r>
      <w:r>
        <w:rPr>
          <w:szCs w:val="26"/>
        </w:rPr>
        <w:t xml:space="preserve"> </w:t>
      </w:r>
    </w:p>
    <w:p w14:paraId="024BA148" w14:textId="4F6F8029" w:rsidR="0036168E" w:rsidRPr="002A55FA" w:rsidRDefault="00E8092E" w:rsidP="002A55FA">
      <w:pPr>
        <w:numPr>
          <w:ilvl w:val="6"/>
          <w:numId w:val="17"/>
        </w:numPr>
        <w:ind w:left="1418" w:hanging="709"/>
        <w:rPr>
          <w:szCs w:val="26"/>
        </w:rPr>
      </w:pPr>
      <w:bookmarkStart w:id="142" w:name="_Ref445222062"/>
      <w:r w:rsidRPr="002A55FA">
        <w:rPr>
          <w:szCs w:val="26"/>
        </w:rPr>
        <w:t>declaração de vencimento antecipado de quaisquer dívidas financeiras ou de mercado de capitais, local ou internacional da Companhia e/ou da Fiadora</w:t>
      </w:r>
      <w:r w:rsidR="004B1656" w:rsidRPr="00CC1E68">
        <w:rPr>
          <w:szCs w:val="26"/>
        </w:rPr>
        <w:t>, quando aplicável</w:t>
      </w:r>
      <w:r w:rsidRPr="00CC1E68">
        <w:rPr>
          <w:szCs w:val="26"/>
        </w:rPr>
        <w:t>, em valor, individual ou agregado, igual ou superior a (i) R$100.000.000,00 (cem milh</w:t>
      </w:r>
      <w:r w:rsidRPr="00781A22">
        <w:rPr>
          <w:szCs w:val="26"/>
        </w:rPr>
        <w:t>ões de reais) ou seu valor equivalente em outra moeda para Companhia e (ii) R$200.000.000,00 (duzentos milhões de reais),</w:t>
      </w:r>
      <w:r w:rsidRPr="00781A22">
        <w:rPr>
          <w:b/>
          <w:szCs w:val="26"/>
        </w:rPr>
        <w:t xml:space="preserve"> </w:t>
      </w:r>
      <w:r w:rsidRPr="00781A22">
        <w:rPr>
          <w:szCs w:val="26"/>
        </w:rPr>
        <w:t xml:space="preserve">ou seu valor equivalente em </w:t>
      </w:r>
      <w:r w:rsidRPr="008646CE">
        <w:t>outra moeda para a Fiadora, não sanado no prazo de até 10 (dez) Dias Úteis da declaração</w:t>
      </w:r>
      <w:r w:rsidR="008F3387" w:rsidRPr="008646CE">
        <w:t>;</w:t>
      </w:r>
      <w:bookmarkEnd w:id="142"/>
    </w:p>
    <w:p w14:paraId="28816468" w14:textId="26C189A3" w:rsidR="00462A3D" w:rsidRPr="00FF7BED" w:rsidRDefault="00E8092E" w:rsidP="00244451">
      <w:pPr>
        <w:numPr>
          <w:ilvl w:val="6"/>
          <w:numId w:val="17"/>
        </w:numPr>
        <w:ind w:left="1418" w:hanging="709"/>
        <w:rPr>
          <w:szCs w:val="26"/>
        </w:rPr>
      </w:pPr>
      <w:bookmarkStart w:id="143" w:name="_Ref517346898"/>
      <w:r w:rsidRPr="00E8092E">
        <w:rPr>
          <w:szCs w:val="26"/>
        </w:rPr>
        <w:t>inadimplemento de qualquer decisão de execução por quantia certa e líquida oriunda de sentença judicial transitada em julgado ou sentença arbitral definitiva contra a Companhia e/ou da Fiadora</w:t>
      </w:r>
      <w:r w:rsidR="0098024A">
        <w:rPr>
          <w:szCs w:val="26"/>
        </w:rPr>
        <w:t>, quando aplicável</w:t>
      </w:r>
      <w:r w:rsidRPr="00E8092E">
        <w:rPr>
          <w:szCs w:val="26"/>
        </w:rPr>
        <w:t>, em valor, individual ou agregado, igual ou superior a (i) R$100.000.000,00 (cem milhões de reais) ou seu valor equivalente em outra moeda para Companhia e (ii) R$200.000.000,00 (duzentos milhões de reais),</w:t>
      </w:r>
      <w:r w:rsidRPr="00E8092E">
        <w:rPr>
          <w:b/>
          <w:szCs w:val="26"/>
        </w:rPr>
        <w:t xml:space="preserve"> </w:t>
      </w:r>
      <w:r w:rsidRPr="00E8092E">
        <w:rPr>
          <w:szCs w:val="26"/>
        </w:rPr>
        <w:t>ou seu valor equivalente em outra moeda para a Fiadora, salvo (a) se no prazo de 15 (quinze) Dias Úteis da determinação da respectiva medida a Companhia e/ou Fiadora comprovar a obtenção de qualquer medida judicial suspendendo a execução; ou (b) se no prazo legal tiver sido apresentada e aceita garantia em juízo</w:t>
      </w:r>
      <w:r w:rsidR="00462A3D" w:rsidRPr="00FF7BED">
        <w:rPr>
          <w:szCs w:val="26"/>
        </w:rPr>
        <w:t>;</w:t>
      </w:r>
      <w:bookmarkEnd w:id="143"/>
    </w:p>
    <w:p w14:paraId="06F5AFC5" w14:textId="196B2BFE" w:rsidR="00462A3D" w:rsidRPr="00A53591" w:rsidRDefault="00CF04B0" w:rsidP="00244451">
      <w:pPr>
        <w:numPr>
          <w:ilvl w:val="6"/>
          <w:numId w:val="17"/>
        </w:numPr>
        <w:ind w:left="1418" w:hanging="709"/>
        <w:rPr>
          <w:szCs w:val="26"/>
        </w:rPr>
      </w:pPr>
      <w:bookmarkStart w:id="144" w:name="_Ref521600434"/>
      <w:r w:rsidRPr="00A53591">
        <w:rPr>
          <w:szCs w:val="26"/>
        </w:rPr>
        <w:t xml:space="preserve">perda, rescisão, anulação, encampação, caducidade, extinção ou qualquer outro </w:t>
      </w:r>
      <w:r w:rsidR="00462A3D" w:rsidRPr="00A53591">
        <w:rPr>
          <w:szCs w:val="26"/>
        </w:rPr>
        <w:t>término antecipado, por qualquer motivo, d</w:t>
      </w:r>
      <w:r w:rsidR="00715161" w:rsidRPr="00A53591">
        <w:rPr>
          <w:szCs w:val="26"/>
        </w:rPr>
        <w:t xml:space="preserve">o Contrato de Concessão n.º </w:t>
      </w:r>
      <w:r w:rsidR="003B26F9">
        <w:rPr>
          <w:szCs w:val="26"/>
        </w:rPr>
        <w:t>08/1997</w:t>
      </w:r>
      <w:r w:rsidR="001F5191" w:rsidRPr="00A53591">
        <w:rPr>
          <w:szCs w:val="26"/>
        </w:rPr>
        <w:t xml:space="preserve">, </w:t>
      </w:r>
      <w:r w:rsidR="00462A3D" w:rsidRPr="00A53591">
        <w:rPr>
          <w:szCs w:val="26"/>
        </w:rPr>
        <w:t xml:space="preserve">da Agência Nacional de Energia Elétrica </w:t>
      </w:r>
      <w:r w:rsidR="00715161" w:rsidRPr="00A53591">
        <w:rPr>
          <w:szCs w:val="26"/>
        </w:rPr>
        <w:t>–</w:t>
      </w:r>
      <w:r w:rsidR="00462A3D" w:rsidRPr="00A53591">
        <w:rPr>
          <w:szCs w:val="26"/>
        </w:rPr>
        <w:t xml:space="preserve"> ANEEL</w:t>
      </w:r>
      <w:r w:rsidR="00715161" w:rsidRPr="00A53591">
        <w:rPr>
          <w:szCs w:val="26"/>
        </w:rPr>
        <w:t xml:space="preserve">, </w:t>
      </w:r>
      <w:r w:rsidR="009D1F0A" w:rsidRPr="00A53591">
        <w:rPr>
          <w:szCs w:val="26"/>
        </w:rPr>
        <w:t xml:space="preserve">outorgado </w:t>
      </w:r>
      <w:r w:rsidR="00462A3D" w:rsidRPr="00A53591">
        <w:rPr>
          <w:szCs w:val="26"/>
        </w:rPr>
        <w:t xml:space="preserve">para </w:t>
      </w:r>
      <w:r w:rsidR="00BA379F" w:rsidRPr="00A53591">
        <w:rPr>
          <w:szCs w:val="26"/>
        </w:rPr>
        <w:t>Companhia</w:t>
      </w:r>
      <w:r w:rsidR="009D1F0A" w:rsidRPr="00A53591">
        <w:rPr>
          <w:szCs w:val="26"/>
        </w:rPr>
        <w:t xml:space="preserve"> </w:t>
      </w:r>
      <w:r w:rsidR="00872501" w:rsidRPr="00A53591">
        <w:rPr>
          <w:szCs w:val="26"/>
        </w:rPr>
        <w:t xml:space="preserve">por Decreto </w:t>
      </w:r>
      <w:ins w:id="145" w:author="GIOVANNA PATE DA PAIXÃO" w:date="2019-04-02T16:03:00Z">
        <w:r w:rsidR="00491F32">
          <w:rPr>
            <w:szCs w:val="26"/>
          </w:rPr>
          <w:t>de 30 de dezembro de 1997</w:t>
        </w:r>
      </w:ins>
      <w:del w:id="146" w:author="GIOVANNA PATE DA PAIXÃO" w:date="2019-04-02T16:03:00Z">
        <w:r w:rsidR="00E8092E" w:rsidRPr="00A53591" w:rsidDel="00491F32">
          <w:rPr>
            <w:sz w:val="24"/>
            <w:szCs w:val="24"/>
          </w:rPr>
          <w:delText>[</w:delText>
        </w:r>
        <w:r w:rsidR="00E8092E" w:rsidRPr="00A53591" w:rsidDel="00491F32">
          <w:rPr>
            <w:sz w:val="24"/>
            <w:szCs w:val="24"/>
            <w:highlight w:val="yellow"/>
          </w:rPr>
          <w:delText>--</w:delText>
        </w:r>
        <w:r w:rsidR="00E8092E" w:rsidRPr="00A53591" w:rsidDel="00491F32">
          <w:rPr>
            <w:sz w:val="24"/>
            <w:szCs w:val="24"/>
          </w:rPr>
          <w:delText>]</w:delText>
        </w:r>
      </w:del>
      <w:r w:rsidR="00E8092E" w:rsidRPr="00A53591">
        <w:rPr>
          <w:sz w:val="24"/>
          <w:szCs w:val="24"/>
        </w:rPr>
        <w:t xml:space="preserve"> </w:t>
      </w:r>
      <w:r w:rsidR="00427548" w:rsidRPr="00A53591">
        <w:rPr>
          <w:szCs w:val="26"/>
        </w:rPr>
        <w:t>("</w:t>
      </w:r>
      <w:r w:rsidR="00427548" w:rsidRPr="00A53591">
        <w:rPr>
          <w:szCs w:val="26"/>
          <w:u w:val="single"/>
        </w:rPr>
        <w:t>Concessão</w:t>
      </w:r>
      <w:r w:rsidR="00427548" w:rsidRPr="00A53591">
        <w:rPr>
          <w:szCs w:val="26"/>
        </w:rPr>
        <w:t>")</w:t>
      </w:r>
      <w:r w:rsidR="003B26F9">
        <w:rPr>
          <w:szCs w:val="26"/>
        </w:rPr>
        <w:t>, exceto se estiver em vigor a Fiança a ser prestada pela Fiadora</w:t>
      </w:r>
      <w:r w:rsidR="00462A3D" w:rsidRPr="00A53591">
        <w:rPr>
          <w:szCs w:val="26"/>
        </w:rPr>
        <w:t>;</w:t>
      </w:r>
      <w:bookmarkEnd w:id="144"/>
    </w:p>
    <w:p w14:paraId="759891C8" w14:textId="17E39649" w:rsidR="000317A5" w:rsidRPr="007B7B66" w:rsidRDefault="00E8092E" w:rsidP="00244451">
      <w:pPr>
        <w:numPr>
          <w:ilvl w:val="6"/>
          <w:numId w:val="17"/>
        </w:numPr>
        <w:ind w:left="1418" w:hanging="709"/>
        <w:rPr>
          <w:szCs w:val="26"/>
        </w:rPr>
      </w:pPr>
      <w:r w:rsidRPr="00E8092E">
        <w:rPr>
          <w:szCs w:val="26"/>
        </w:rPr>
        <w:t>intervenção pelo poder concedente na Companhia, conforme previsto no artigo 5° e seguintes da Lei n° 12.767, de 27 de dezembro de 2012</w:t>
      </w:r>
      <w:r w:rsidR="000317A5" w:rsidRPr="007B7B66">
        <w:rPr>
          <w:szCs w:val="26"/>
        </w:rPr>
        <w:t>;</w:t>
      </w:r>
    </w:p>
    <w:p w14:paraId="1A64BEB5" w14:textId="6C9067E8" w:rsidR="00462A3D" w:rsidRPr="008646CE" w:rsidRDefault="00DC437D" w:rsidP="00244451">
      <w:pPr>
        <w:numPr>
          <w:ilvl w:val="6"/>
          <w:numId w:val="17"/>
        </w:numPr>
        <w:ind w:left="1418" w:hanging="709"/>
      </w:pPr>
      <w:r w:rsidRPr="00DC437D">
        <w:rPr>
          <w:szCs w:val="26"/>
        </w:rPr>
        <w:t>declaração de vencimento antecipado de quaisquer obrigações pecuniárias (que não as previstas nos incisos IV e V acima) da Companhia e/ou da Fiadora</w:t>
      </w:r>
      <w:r w:rsidR="0098024A">
        <w:rPr>
          <w:szCs w:val="26"/>
        </w:rPr>
        <w:t>, quando aplicável,</w:t>
      </w:r>
      <w:r w:rsidRPr="00DC437D">
        <w:rPr>
          <w:szCs w:val="26"/>
        </w:rPr>
        <w:t xml:space="preserve"> em valor, individual o</w:t>
      </w:r>
      <w:r>
        <w:rPr>
          <w:szCs w:val="26"/>
        </w:rPr>
        <w:t xml:space="preserve">u agregado, igual ou superior a </w:t>
      </w:r>
      <w:r w:rsidRPr="00DC437D">
        <w:rPr>
          <w:szCs w:val="26"/>
        </w:rPr>
        <w:t xml:space="preserve">(i) R$100.000.000,00 (cem milhões de reais) ou seu valor equivalente em outra moeda para Companhia e (ii) R$200.000.000,00 (duzentos milhões </w:t>
      </w:r>
      <w:r w:rsidRPr="008646CE">
        <w:t>de reais), ou seu valor equivalente em outra moeda para a Fiadora</w:t>
      </w:r>
      <w:r w:rsidR="00F245D6" w:rsidRPr="008646CE">
        <w:t>;</w:t>
      </w:r>
    </w:p>
    <w:p w14:paraId="3FDC3FF9" w14:textId="3BDA9C8D" w:rsidR="00F245D6" w:rsidRPr="00CC1E68" w:rsidRDefault="00DC437D" w:rsidP="00CC1E68">
      <w:pPr>
        <w:numPr>
          <w:ilvl w:val="6"/>
          <w:numId w:val="17"/>
        </w:numPr>
        <w:ind w:left="1418" w:hanging="709"/>
        <w:rPr>
          <w:szCs w:val="26"/>
        </w:rPr>
      </w:pPr>
      <w:r w:rsidRPr="00CC1E68">
        <w:rPr>
          <w:szCs w:val="26"/>
        </w:rPr>
        <w:t>se a Companhia ou a Fiadora</w:t>
      </w:r>
      <w:r w:rsidR="0098024A" w:rsidRPr="00CC1E68">
        <w:rPr>
          <w:szCs w:val="26"/>
        </w:rPr>
        <w:t>, quando aplicável,</w:t>
      </w:r>
      <w:r w:rsidRPr="00CC1E68">
        <w:rPr>
          <w:szCs w:val="26"/>
        </w:rPr>
        <w:t xml:space="preserve"> alienar, direta ou indiretamente, total ou parcialmente, quaisquer bens de seu</w:t>
      </w:r>
      <w:r w:rsidRPr="00781A22">
        <w:rPr>
          <w:szCs w:val="26"/>
        </w:rPr>
        <w:t xml:space="preserve"> ativo, que represente, em uma operação ou num conjunto de operações, 30% (trinta por cento) do patrimônio líquido da Companhia ou da Fiadora, conforme o caso, apurado com base na demonstração financeira auditada mais recente da Companhia ou da Fiadora, conforme o caso</w:t>
      </w:r>
      <w:r w:rsidR="00F245D6" w:rsidRPr="00CC1E68">
        <w:rPr>
          <w:szCs w:val="26"/>
        </w:rPr>
        <w:t>;</w:t>
      </w:r>
    </w:p>
    <w:p w14:paraId="7F8F0BB8" w14:textId="7E5B7B56" w:rsidR="00F245D6" w:rsidRDefault="00DC437D" w:rsidP="00244451">
      <w:pPr>
        <w:numPr>
          <w:ilvl w:val="6"/>
          <w:numId w:val="17"/>
        </w:numPr>
        <w:ind w:left="1418" w:hanging="709"/>
        <w:rPr>
          <w:szCs w:val="26"/>
        </w:rPr>
      </w:pPr>
      <w:r w:rsidRPr="00DC437D">
        <w:rPr>
          <w:szCs w:val="26"/>
        </w:rPr>
        <w:t>caso quaisquer documentos referentes à Emissão e/ou a Fiança forem revogados, rescindidos, se tornarem nulos ou deixarem de estar em pleno efeito e vigor ou deixarem de ser exequíveis conforme decisão judicial de segunda instância e/ou administrativa definitiva prolatada por juiz ou tribunal judiciário</w:t>
      </w:r>
      <w:r w:rsidR="00F245D6">
        <w:rPr>
          <w:szCs w:val="26"/>
        </w:rPr>
        <w:t>;</w:t>
      </w:r>
    </w:p>
    <w:p w14:paraId="2DC19100" w14:textId="1C7A5B98" w:rsidR="00F245D6" w:rsidRPr="00F245D6" w:rsidRDefault="00DC437D" w:rsidP="00244451">
      <w:pPr>
        <w:numPr>
          <w:ilvl w:val="6"/>
          <w:numId w:val="17"/>
        </w:numPr>
        <w:ind w:left="1418" w:hanging="709"/>
        <w:rPr>
          <w:szCs w:val="26"/>
        </w:rPr>
      </w:pPr>
      <w:bookmarkStart w:id="147" w:name="_Ref464499202"/>
      <w:r w:rsidRPr="00DC437D">
        <w:rPr>
          <w:szCs w:val="26"/>
        </w:rPr>
        <w:t xml:space="preserve">não utilização dos recursos líquidos obtidos com a Emissão estritamente conforme descrito na Cláusula </w:t>
      </w:r>
      <w:r w:rsidR="00F533AE">
        <w:rPr>
          <w:szCs w:val="26"/>
        </w:rPr>
        <w:fldChar w:fldCharType="begin"/>
      </w:r>
      <w:r w:rsidR="00F533AE">
        <w:rPr>
          <w:szCs w:val="26"/>
        </w:rPr>
        <w:instrText xml:space="preserve"> REF _Ref368578037 \n \p \h </w:instrText>
      </w:r>
      <w:r w:rsidR="00F533AE">
        <w:rPr>
          <w:szCs w:val="26"/>
        </w:rPr>
      </w:r>
      <w:r w:rsidR="00F533AE">
        <w:rPr>
          <w:szCs w:val="26"/>
        </w:rPr>
        <w:fldChar w:fldCharType="separate"/>
      </w:r>
      <w:r w:rsidR="006A5A0B">
        <w:rPr>
          <w:szCs w:val="26"/>
        </w:rPr>
        <w:t>4 acima</w:t>
      </w:r>
      <w:r w:rsidR="00F533AE">
        <w:rPr>
          <w:szCs w:val="26"/>
        </w:rPr>
        <w:fldChar w:fldCharType="end"/>
      </w:r>
      <w:r w:rsidR="00F245D6" w:rsidRPr="00F245D6">
        <w:rPr>
          <w:szCs w:val="26"/>
        </w:rPr>
        <w:t>;</w:t>
      </w:r>
      <w:bookmarkEnd w:id="147"/>
    </w:p>
    <w:p w14:paraId="7A8F0098" w14:textId="5B875C20" w:rsidR="001E2424" w:rsidRDefault="008F3387" w:rsidP="00244451">
      <w:pPr>
        <w:numPr>
          <w:ilvl w:val="6"/>
          <w:numId w:val="17"/>
        </w:numPr>
        <w:ind w:left="1418" w:hanging="709"/>
        <w:rPr>
          <w:szCs w:val="26"/>
        </w:rPr>
      </w:pPr>
      <w:r w:rsidRPr="00FF7BED">
        <w:rPr>
          <w:szCs w:val="26"/>
        </w:rPr>
        <w:t xml:space="preserve">transformação </w:t>
      </w:r>
      <w:r w:rsidR="0091567E" w:rsidRPr="00FF7BED">
        <w:rPr>
          <w:szCs w:val="26"/>
        </w:rPr>
        <w:t xml:space="preserve">do tipo societário </w:t>
      </w:r>
      <w:r w:rsidRPr="00FF7BED">
        <w:rPr>
          <w:szCs w:val="26"/>
        </w:rPr>
        <w:t>da Companhia, nos termos dos artigos 220 a 222 da Lei das Sociedades por Ações;</w:t>
      </w:r>
    </w:p>
    <w:p w14:paraId="0666E814" w14:textId="04EEA189" w:rsidR="002912ED" w:rsidRPr="00FF7BED" w:rsidRDefault="002912ED" w:rsidP="00244451">
      <w:pPr>
        <w:numPr>
          <w:ilvl w:val="6"/>
          <w:numId w:val="17"/>
        </w:numPr>
        <w:ind w:left="1418" w:hanging="709"/>
        <w:rPr>
          <w:szCs w:val="26"/>
        </w:rPr>
      </w:pPr>
      <w:r w:rsidRPr="002912ED">
        <w:rPr>
          <w:szCs w:val="26"/>
        </w:rPr>
        <w:t>não manutenção do registro de companhia aberta perante a CVM da Companhia e/ou da Fiadora;</w:t>
      </w:r>
    </w:p>
    <w:p w14:paraId="2C107F5C" w14:textId="1CD5700B" w:rsidR="0087408F" w:rsidRDefault="00DC437D" w:rsidP="00244451">
      <w:pPr>
        <w:numPr>
          <w:ilvl w:val="6"/>
          <w:numId w:val="17"/>
        </w:numPr>
        <w:ind w:left="1418" w:hanging="709"/>
        <w:rPr>
          <w:szCs w:val="26"/>
        </w:rPr>
      </w:pPr>
      <w:r w:rsidRPr="00DC437D">
        <w:rPr>
          <w:szCs w:val="26"/>
        </w:rPr>
        <w:t>alteração no objeto social da Companhia e/ou da Fiadora</w:t>
      </w:r>
      <w:r w:rsidR="0098024A">
        <w:rPr>
          <w:szCs w:val="26"/>
        </w:rPr>
        <w:t>, quando aplicável,</w:t>
      </w:r>
      <w:r w:rsidRPr="00DC437D">
        <w:rPr>
          <w:szCs w:val="26"/>
        </w:rPr>
        <w:t xml:space="preserve"> que descaracterize a atividade principal da Companhia e/ou da Fiadora, </w:t>
      </w:r>
      <w:r w:rsidR="0098024A">
        <w:rPr>
          <w:szCs w:val="26"/>
        </w:rPr>
        <w:t xml:space="preserve">quando aplicável, </w:t>
      </w:r>
      <w:r w:rsidRPr="00DC437D">
        <w:rPr>
          <w:szCs w:val="26"/>
        </w:rPr>
        <w:t>exceto</w:t>
      </w:r>
      <w:r w:rsidR="0098024A">
        <w:rPr>
          <w:szCs w:val="26"/>
        </w:rPr>
        <w:t>: (i) se estiver em vigor a Fiança a ser prestada pela Fiadora; ou (ii)</w:t>
      </w:r>
      <w:r w:rsidRPr="00DC437D">
        <w:rPr>
          <w:szCs w:val="26"/>
        </w:rPr>
        <w:t xml:space="preserve"> se aprovado por Debenturistas que representem, no mínimo, 2/3 (dois terços) das Debêntures em circulação</w:t>
      </w:r>
      <w:r w:rsidR="00F41BAC">
        <w:rPr>
          <w:szCs w:val="26"/>
        </w:rPr>
        <w:t xml:space="preserve"> </w:t>
      </w:r>
      <w:r w:rsidR="00CF190F">
        <w:rPr>
          <w:szCs w:val="26"/>
        </w:rPr>
        <w:t xml:space="preserve">da respectiva série, </w:t>
      </w:r>
      <w:r w:rsidRPr="00DC437D">
        <w:rPr>
          <w:szCs w:val="26"/>
        </w:rPr>
        <w:t>reunidos em assembleia geral de Debenturistas</w:t>
      </w:r>
      <w:r w:rsidR="009D0CFF">
        <w:rPr>
          <w:szCs w:val="26"/>
        </w:rPr>
        <w:t>;</w:t>
      </w:r>
    </w:p>
    <w:p w14:paraId="6B1FE787" w14:textId="139C60F9" w:rsidR="007C64F1" w:rsidRDefault="00DC437D" w:rsidP="00244451">
      <w:pPr>
        <w:numPr>
          <w:ilvl w:val="6"/>
          <w:numId w:val="17"/>
        </w:numPr>
        <w:ind w:left="1418" w:hanging="709"/>
        <w:rPr>
          <w:szCs w:val="26"/>
        </w:rPr>
      </w:pPr>
      <w:r w:rsidRPr="00DC437D">
        <w:rPr>
          <w:szCs w:val="26"/>
        </w:rPr>
        <w:t xml:space="preserve">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w:t>
      </w:r>
      <w:r w:rsidR="00CF190F">
        <w:rPr>
          <w:szCs w:val="26"/>
        </w:rPr>
        <w:t xml:space="preserve">da respectiva série, </w:t>
      </w:r>
      <w:r w:rsidRPr="00DC437D">
        <w:rPr>
          <w:szCs w:val="26"/>
        </w:rPr>
        <w:t>reunidos em assembleia geral de Debenturistas</w:t>
      </w:r>
      <w:r w:rsidR="007C64F1">
        <w:rPr>
          <w:szCs w:val="26"/>
        </w:rPr>
        <w:t>;</w:t>
      </w:r>
    </w:p>
    <w:p w14:paraId="1176F185" w14:textId="286BDA11" w:rsidR="001E2424" w:rsidRPr="00FF7BED" w:rsidRDefault="00ED46A9" w:rsidP="00244451">
      <w:pPr>
        <w:numPr>
          <w:ilvl w:val="6"/>
          <w:numId w:val="17"/>
        </w:numPr>
        <w:ind w:left="1418" w:hanging="709"/>
        <w:rPr>
          <w:szCs w:val="26"/>
        </w:rPr>
      </w:pPr>
      <w:bookmarkStart w:id="148" w:name="_Ref3975111"/>
      <w:r w:rsidRPr="006A5A0B">
        <w:rPr>
          <w:szCs w:val="26"/>
        </w:rPr>
        <w:t>alteração ou transferência do Controle direto ou indireto da Companhia e/ou da Fiadora</w:t>
      </w:r>
      <w:r>
        <w:rPr>
          <w:szCs w:val="26"/>
        </w:rPr>
        <w:t>, bem como</w:t>
      </w:r>
      <w:r w:rsidRPr="00FF7BED" w:rsidDel="004E623D">
        <w:rPr>
          <w:szCs w:val="26"/>
        </w:rPr>
        <w:t xml:space="preserve"> </w:t>
      </w:r>
      <w:r w:rsidR="001E2424" w:rsidRPr="00FF7BED" w:rsidDel="004E623D">
        <w:rPr>
          <w:szCs w:val="26"/>
        </w:rPr>
        <w:t>cisão, fusão, incorporação, incorporação de ações</w:t>
      </w:r>
      <w:r w:rsidR="00CF04B0" w:rsidRPr="00D35FE3">
        <w:rPr>
          <w:szCs w:val="26"/>
        </w:rPr>
        <w:t>, criação de subsidiárias</w:t>
      </w:r>
      <w:r w:rsidR="00DA34E0">
        <w:rPr>
          <w:szCs w:val="26"/>
        </w:rPr>
        <w:t xml:space="preserve"> </w:t>
      </w:r>
      <w:r w:rsidR="001E2424" w:rsidRPr="00FF7BED" w:rsidDel="004E623D">
        <w:rPr>
          <w:szCs w:val="26"/>
        </w:rPr>
        <w:t>ou qualquer forma de reorganização societária da Companhia</w:t>
      </w:r>
      <w:r w:rsidR="00FF5CCF">
        <w:rPr>
          <w:szCs w:val="26"/>
        </w:rPr>
        <w:t xml:space="preserve"> e/ou da Fiadora</w:t>
      </w:r>
      <w:r w:rsidR="001E2424" w:rsidRPr="00FF7BED" w:rsidDel="004E623D">
        <w:rPr>
          <w:szCs w:val="26"/>
        </w:rPr>
        <w:t>, exceto quando:</w:t>
      </w:r>
      <w:bookmarkEnd w:id="148"/>
    </w:p>
    <w:p w14:paraId="291F077E" w14:textId="27B0D5C2" w:rsidR="007C64F1" w:rsidRPr="006F100B" w:rsidRDefault="00DC437D" w:rsidP="00244451">
      <w:pPr>
        <w:numPr>
          <w:ilvl w:val="7"/>
          <w:numId w:val="10"/>
        </w:numPr>
        <w:ind w:hanging="708"/>
        <w:rPr>
          <w:szCs w:val="26"/>
        </w:rPr>
      </w:pPr>
      <w:r w:rsidRPr="00DC437D">
        <w:rPr>
          <w:szCs w:val="26"/>
        </w:rPr>
        <w:t xml:space="preserve">realizada dentro do Grupo Econômico e envolver exclusivamente sociedades </w:t>
      </w:r>
      <w:r w:rsidR="00ED46A9">
        <w:rPr>
          <w:szCs w:val="26"/>
        </w:rPr>
        <w:t>c</w:t>
      </w:r>
      <w:r w:rsidRPr="00DC437D">
        <w:rPr>
          <w:szCs w:val="26"/>
        </w:rPr>
        <w:t>ontroladas direta ou indiretamente pela Companhia e/ou pela Fiadora e a Iberdrola Energia S.A ("</w:t>
      </w:r>
      <w:r w:rsidRPr="009D0CFF">
        <w:rPr>
          <w:szCs w:val="26"/>
          <w:u w:val="single"/>
        </w:rPr>
        <w:t>Iberdrola</w:t>
      </w:r>
      <w:r w:rsidRPr="00DC437D">
        <w:rPr>
          <w:szCs w:val="26"/>
        </w:rPr>
        <w:t>") permanecer exercendo o Controle (direto ou indireto) da Companhia e da Fiadora; ou</w:t>
      </w:r>
    </w:p>
    <w:p w14:paraId="266F439E" w14:textId="0938B25E" w:rsidR="00CE11D1" w:rsidRPr="002C6C9C" w:rsidRDefault="00DC437D" w:rsidP="00244451">
      <w:pPr>
        <w:numPr>
          <w:ilvl w:val="7"/>
          <w:numId w:val="10"/>
        </w:numPr>
        <w:ind w:hanging="708"/>
        <w:rPr>
          <w:szCs w:val="26"/>
        </w:rPr>
      </w:pPr>
      <w:r w:rsidRPr="00DC437D">
        <w:rPr>
          <w:szCs w:val="26"/>
        </w:rPr>
        <w:t xml:space="preserve">quando previamente aprovadas por Debenturistas que representem, no mínimo, 2/3 (dois terços) das Debêntures em circulação, </w:t>
      </w:r>
      <w:r w:rsidR="00CF190F">
        <w:rPr>
          <w:szCs w:val="26"/>
        </w:rPr>
        <w:t xml:space="preserve">da respectiva série, </w:t>
      </w:r>
      <w:r w:rsidRPr="00DC437D">
        <w:rPr>
          <w:szCs w:val="26"/>
        </w:rPr>
        <w:t>reunidos em assembleia geral de Debenturistas especialmente convocada para esse fim</w:t>
      </w:r>
      <w:r w:rsidR="00CE11D1" w:rsidRPr="002C6C9C">
        <w:rPr>
          <w:szCs w:val="26"/>
        </w:rPr>
        <w:t>;</w:t>
      </w:r>
      <w:r w:rsidR="00AC5221">
        <w:rPr>
          <w:szCs w:val="26"/>
        </w:rPr>
        <w:t xml:space="preserve"> </w:t>
      </w:r>
      <w:r w:rsidR="00781A22">
        <w:rPr>
          <w:szCs w:val="26"/>
        </w:rPr>
        <w:t>e</w:t>
      </w:r>
    </w:p>
    <w:p w14:paraId="2F775B85" w14:textId="161E7B70" w:rsidR="004A6655" w:rsidRPr="006A5A0B" w:rsidRDefault="004A6655" w:rsidP="002D7D34">
      <w:pPr>
        <w:numPr>
          <w:ilvl w:val="5"/>
          <w:numId w:val="4"/>
        </w:numPr>
        <w:rPr>
          <w:szCs w:val="26"/>
        </w:rPr>
      </w:pPr>
      <w:bookmarkStart w:id="149" w:name="_Ref356481704"/>
      <w:bookmarkStart w:id="150" w:name="_Ref359943338"/>
      <w:bookmarkStart w:id="151" w:name="_Ref447111790"/>
      <w:bookmarkStart w:id="152" w:name="_Ref4058222"/>
      <w:bookmarkStart w:id="153" w:name="_Ref130283254"/>
      <w:bookmarkEnd w:id="138"/>
      <w:bookmarkEnd w:id="139"/>
      <w:bookmarkEnd w:id="140"/>
      <w:bookmarkEnd w:id="141"/>
      <w:r w:rsidRPr="006A5A0B">
        <w:rPr>
          <w:szCs w:val="26"/>
        </w:rPr>
        <w:t xml:space="preserve">Constituem Eventos de Inadimplemento que </w:t>
      </w:r>
      <w:r w:rsidR="00025E75" w:rsidRPr="006A5A0B">
        <w:rPr>
          <w:szCs w:val="26"/>
        </w:rPr>
        <w:t xml:space="preserve">podem </w:t>
      </w:r>
      <w:r w:rsidRPr="006A5A0B">
        <w:rPr>
          <w:szCs w:val="26"/>
        </w:rPr>
        <w:t>acarreta</w:t>
      </w:r>
      <w:r w:rsidR="00025E75" w:rsidRPr="006A5A0B">
        <w:rPr>
          <w:szCs w:val="26"/>
        </w:rPr>
        <w:t>r</w:t>
      </w:r>
      <w:r w:rsidRPr="006A5A0B">
        <w:rPr>
          <w:szCs w:val="26"/>
        </w:rPr>
        <w:t xml:space="preserve"> o vencimento das obrigações decorrentes das Debêntures, aplicando-se o disposto na Cláusula </w:t>
      </w:r>
      <w:r w:rsidR="003023F9">
        <w:fldChar w:fldCharType="begin"/>
      </w:r>
      <w:r w:rsidR="003023F9">
        <w:instrText xml:space="preserve"> REF _Ref130283218 \n \p \h  \* MERGEFORMAT </w:instrText>
      </w:r>
      <w:r w:rsidR="003023F9">
        <w:fldChar w:fldCharType="separate"/>
      </w:r>
      <w:r w:rsidR="006A5A0B" w:rsidRPr="006A5A0B">
        <w:rPr>
          <w:szCs w:val="26"/>
        </w:rPr>
        <w:t>6.35.3 abaixo</w:t>
      </w:r>
      <w:r w:rsidR="003023F9">
        <w:fldChar w:fldCharType="end"/>
      </w:r>
      <w:r w:rsidRPr="006A5A0B">
        <w:rPr>
          <w:szCs w:val="26"/>
        </w:rPr>
        <w:t>, qualquer dos eventos previstos em lei e/ou qualquer dos seguintes Eventos de Inadimplemento:</w:t>
      </w:r>
      <w:bookmarkEnd w:id="149"/>
      <w:bookmarkEnd w:id="150"/>
      <w:bookmarkEnd w:id="151"/>
      <w:bookmarkEnd w:id="152"/>
    </w:p>
    <w:p w14:paraId="10FEBC8F" w14:textId="6FA84792" w:rsidR="00991827" w:rsidRDefault="00DC437D" w:rsidP="00244451">
      <w:pPr>
        <w:numPr>
          <w:ilvl w:val="6"/>
          <w:numId w:val="14"/>
        </w:numPr>
        <w:tabs>
          <w:tab w:val="clear" w:pos="1701"/>
        </w:tabs>
        <w:ind w:left="1418" w:hanging="709"/>
        <w:rPr>
          <w:szCs w:val="26"/>
        </w:rPr>
      </w:pPr>
      <w:r w:rsidRPr="00DC437D">
        <w:rPr>
          <w:szCs w:val="26"/>
        </w:rPr>
        <w:t xml:space="preserve">protesto(s) de títulos em valor, individual ou agregado, igual ou superior a (i) R$100.000.000,00 (cem milhões de reais), no caso da Companhia, e (ii) R$200.000.000,00 (duzentos milhões de reais), no caso da Fiadora, </w:t>
      </w:r>
      <w:r w:rsidR="002103E4">
        <w:rPr>
          <w:szCs w:val="26"/>
        </w:rPr>
        <w:t xml:space="preserve">quando aplicável, </w:t>
      </w:r>
      <w:r w:rsidRPr="00DC437D">
        <w:rPr>
          <w:szCs w:val="26"/>
        </w:rPr>
        <w:t xml:space="preserve">ou seu valor equivalente em outra moeda, salvo se, no prazo máximo de </w:t>
      </w:r>
      <w:r w:rsidR="00781A22">
        <w:rPr>
          <w:szCs w:val="26"/>
        </w:rPr>
        <w:t>20</w:t>
      </w:r>
      <w:r w:rsidR="00781A22" w:rsidRPr="00DC437D">
        <w:rPr>
          <w:szCs w:val="26"/>
        </w:rPr>
        <w:t xml:space="preserve"> </w:t>
      </w:r>
      <w:r w:rsidRPr="00DC437D">
        <w:rPr>
          <w:szCs w:val="26"/>
        </w:rPr>
        <w:t>(</w:t>
      </w:r>
      <w:r w:rsidR="00781A22">
        <w:rPr>
          <w:szCs w:val="26"/>
        </w:rPr>
        <w:t>vinte</w:t>
      </w:r>
      <w:r w:rsidRPr="00DC437D">
        <w:rPr>
          <w:szCs w:val="26"/>
        </w:rPr>
        <w:t>) dias contados da ciência do(s) referido(s) protesto(s), tiver sido comprovado ao Agente Fiduciário que (i) o(s) valor(es) objeto do(s) protesto(s) foi(ram) devidamente pago(s); ou (ii) forem prestadas e aceitas garantias em juízo; ou ainda (iii) o(s) protesto(s) foi(ram) (iii.a) efetuado(s) por erro ou má-fé de terceiros; ou (iii.b) foi(ram) cancelado(s); ou (iii.c) foi(ram) suspenso(s)</w:t>
      </w:r>
      <w:r w:rsidR="00991827" w:rsidRPr="00991827">
        <w:rPr>
          <w:szCs w:val="26"/>
        </w:rPr>
        <w:t>;</w:t>
      </w:r>
    </w:p>
    <w:p w14:paraId="5EA660F9" w14:textId="419F757C" w:rsidR="00DE4FFA" w:rsidRPr="00DE4FFA" w:rsidRDefault="00DC437D" w:rsidP="00244451">
      <w:pPr>
        <w:numPr>
          <w:ilvl w:val="6"/>
          <w:numId w:val="14"/>
        </w:numPr>
        <w:ind w:left="1418" w:hanging="709"/>
        <w:rPr>
          <w:szCs w:val="26"/>
        </w:rPr>
      </w:pPr>
      <w:r w:rsidRPr="00DC437D">
        <w:rPr>
          <w:szCs w:val="26"/>
        </w:rPr>
        <w:t xml:space="preserve">não cumprimento de qualquer decisão administrativa </w:t>
      </w:r>
      <w:r w:rsidR="00ED46A9">
        <w:rPr>
          <w:szCs w:val="26"/>
        </w:rPr>
        <w:t xml:space="preserve">cujos efeitos não tenham sido suspensos ou revertidos </w:t>
      </w:r>
      <w:r w:rsidRPr="00DC437D">
        <w:rPr>
          <w:szCs w:val="26"/>
        </w:rPr>
        <w:t>pela Companhia e/ou a Fiadora</w:t>
      </w:r>
      <w:r w:rsidR="002103E4">
        <w:rPr>
          <w:szCs w:val="26"/>
        </w:rPr>
        <w:t>, quando aplicável,</w:t>
      </w:r>
      <w:r w:rsidRPr="00DC437D">
        <w:rPr>
          <w:szCs w:val="26"/>
        </w:rPr>
        <w:t xml:space="preserve"> em valor, individual ou agregado, igual ou superior a (i) R$100.000.000,00 (cem milhões de reais) ou seu valor equivalente em outra moeda para Companhia e (ii) R$200.000.000,00 (duzentos milhões de reais), ou seu valor equivalente em outra moeda para a Fiadora, não sanado no prazo de até 10 (dez) dias contados da data estipulada para pagamento</w:t>
      </w:r>
      <w:r w:rsidR="00140AA4" w:rsidRPr="00DE4FFA">
        <w:rPr>
          <w:szCs w:val="26"/>
        </w:rPr>
        <w:t>;</w:t>
      </w:r>
    </w:p>
    <w:p w14:paraId="35F72C18" w14:textId="67731765" w:rsidR="00140AA4" w:rsidRDefault="00DC437D" w:rsidP="00244451">
      <w:pPr>
        <w:numPr>
          <w:ilvl w:val="6"/>
          <w:numId w:val="14"/>
        </w:numPr>
        <w:ind w:left="1418" w:hanging="709"/>
        <w:rPr>
          <w:szCs w:val="26"/>
        </w:rPr>
      </w:pPr>
      <w:r w:rsidRPr="00DC437D">
        <w:rPr>
          <w:szCs w:val="26"/>
        </w:rPr>
        <w:t>ocorrência de arresto, sequestro, penhora ou qualquer outra constrição judicial sobre os bens e/ou direitos da Companhia e/ou da Fiadora</w:t>
      </w:r>
      <w:r w:rsidR="002103E4">
        <w:rPr>
          <w:szCs w:val="26"/>
        </w:rPr>
        <w:t>, quando aplicável,</w:t>
      </w:r>
      <w:r w:rsidRPr="00DC437D">
        <w:rPr>
          <w:szCs w:val="26"/>
        </w:rPr>
        <w:t xml:space="preserve"> que represente, em uma constrição ou num conjunto de constrições, 10% (dez por cento) do patrimônio líquido da Companhia e/ou da Fiadora</w:t>
      </w:r>
      <w:r w:rsidR="00140AA4">
        <w:rPr>
          <w:szCs w:val="26"/>
        </w:rPr>
        <w:t>;</w:t>
      </w:r>
    </w:p>
    <w:p w14:paraId="66637766" w14:textId="05148171" w:rsidR="00140AA4" w:rsidRDefault="00DC437D" w:rsidP="00244451">
      <w:pPr>
        <w:numPr>
          <w:ilvl w:val="6"/>
          <w:numId w:val="14"/>
        </w:numPr>
        <w:ind w:left="1418" w:hanging="709"/>
        <w:rPr>
          <w:szCs w:val="26"/>
        </w:rPr>
      </w:pPr>
      <w:r w:rsidRPr="00DC437D">
        <w:rPr>
          <w:szCs w:val="26"/>
        </w:rPr>
        <w:t xml:space="preserve">descumprimento pela Companhia e/ou pela Fiadora, </w:t>
      </w:r>
      <w:r w:rsidR="002103E4">
        <w:rPr>
          <w:szCs w:val="26"/>
        </w:rPr>
        <w:t xml:space="preserve">quando aplicável, </w:t>
      </w:r>
      <w:r w:rsidRPr="00DC437D">
        <w:rPr>
          <w:szCs w:val="26"/>
        </w:rPr>
        <w:t>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r w:rsidR="00140AA4">
        <w:rPr>
          <w:szCs w:val="26"/>
        </w:rPr>
        <w:t>;</w:t>
      </w:r>
    </w:p>
    <w:p w14:paraId="10E8665D" w14:textId="3AA8EB52" w:rsidR="00140AA4" w:rsidRDefault="00DC437D" w:rsidP="00244451">
      <w:pPr>
        <w:numPr>
          <w:ilvl w:val="6"/>
          <w:numId w:val="14"/>
        </w:numPr>
        <w:ind w:left="1418" w:hanging="709"/>
        <w:rPr>
          <w:szCs w:val="26"/>
        </w:rPr>
      </w:pPr>
      <w:r w:rsidRPr="00DC437D">
        <w:rPr>
          <w:szCs w:val="26"/>
        </w:rPr>
        <w:t>inclusão em acordo societário ou no estatuto social da Companhia e/ou da Fiadora</w:t>
      </w:r>
      <w:r w:rsidR="002103E4">
        <w:rPr>
          <w:szCs w:val="26"/>
        </w:rPr>
        <w:t>, quando aplicável,</w:t>
      </w:r>
      <w:r w:rsidRPr="00DC437D">
        <w:rPr>
          <w:szCs w:val="26"/>
        </w:rPr>
        <w:t xml:space="preserve"> de dispositivo pelo qual seja exigido quórum especial para deliberação de matérias que importe em restrições ou prejuízo à capacidade de pagamento das obrigações financeiras decorrentes das Debêntures</w:t>
      </w:r>
      <w:r w:rsidR="00140AA4" w:rsidRPr="00140AA4">
        <w:rPr>
          <w:szCs w:val="26"/>
        </w:rPr>
        <w:t>;</w:t>
      </w:r>
    </w:p>
    <w:p w14:paraId="059A1B05" w14:textId="677F58C4" w:rsidR="00392905" w:rsidRDefault="00DC437D" w:rsidP="00244451">
      <w:pPr>
        <w:numPr>
          <w:ilvl w:val="6"/>
          <w:numId w:val="14"/>
        </w:numPr>
        <w:ind w:left="1418" w:hanging="709"/>
        <w:rPr>
          <w:szCs w:val="26"/>
        </w:rPr>
      </w:pPr>
      <w:r w:rsidRPr="00DC437D">
        <w:rPr>
          <w:szCs w:val="26"/>
        </w:rPr>
        <w:t>provarem-se falsas</w:t>
      </w:r>
      <w:r w:rsidR="00781A22">
        <w:rPr>
          <w:szCs w:val="26"/>
        </w:rPr>
        <w:t xml:space="preserve"> </w:t>
      </w:r>
      <w:r w:rsidR="00B942AB">
        <w:rPr>
          <w:szCs w:val="26"/>
        </w:rPr>
        <w:t>e/</w:t>
      </w:r>
      <w:r w:rsidR="00781A22">
        <w:rPr>
          <w:szCs w:val="26"/>
        </w:rPr>
        <w:t>ou enganosas</w:t>
      </w:r>
      <w:r w:rsidRPr="00DC437D">
        <w:rPr>
          <w:szCs w:val="26"/>
        </w:rPr>
        <w:t xml:space="preserve">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w:t>
      </w:r>
      <w:r w:rsidR="00392905">
        <w:rPr>
          <w:szCs w:val="26"/>
        </w:rPr>
        <w:t>;</w:t>
      </w:r>
    </w:p>
    <w:p w14:paraId="6F8225F9" w14:textId="200CC87E" w:rsidR="007B38D1" w:rsidRDefault="00DC437D" w:rsidP="00244451">
      <w:pPr>
        <w:numPr>
          <w:ilvl w:val="6"/>
          <w:numId w:val="14"/>
        </w:numPr>
        <w:ind w:left="1418" w:hanging="709"/>
        <w:rPr>
          <w:szCs w:val="26"/>
        </w:rPr>
      </w:pPr>
      <w:r w:rsidRPr="00DC437D">
        <w:rPr>
          <w:szCs w:val="26"/>
        </w:rPr>
        <w:t>revelarem-se incorretas ou insuficientes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 desde que não tenham sido corrigidas ou complementadas no prazo de 5 (cinco) Dias Úteis a contar do recebimento de notificação pela Companhia neste sentido</w:t>
      </w:r>
      <w:r w:rsidR="007B38D1">
        <w:rPr>
          <w:szCs w:val="26"/>
        </w:rPr>
        <w:t>;</w:t>
      </w:r>
    </w:p>
    <w:p w14:paraId="5D881451" w14:textId="22C92F60" w:rsidR="00140AA4" w:rsidRDefault="00DC437D" w:rsidP="002D7D34">
      <w:pPr>
        <w:numPr>
          <w:ilvl w:val="6"/>
          <w:numId w:val="14"/>
        </w:numPr>
        <w:ind w:left="1418" w:hanging="709"/>
        <w:rPr>
          <w:szCs w:val="26"/>
        </w:rPr>
      </w:pPr>
      <w:r w:rsidRPr="000C4D00">
        <w:rPr>
          <w:szCs w:val="26"/>
        </w:rPr>
        <w:t>não obtenção ou se não forem renovadas ou forem canceladas, revogadas ou suspensas as autorizações, alvarás e licenças necessárias e relevantes ao regular exercício das respectivas atividades da Companhia e da Fiadora</w:t>
      </w:r>
      <w:r w:rsidR="00ED46A9" w:rsidRPr="002D7D34">
        <w:rPr>
          <w:szCs w:val="26"/>
        </w:rPr>
        <w:t>,</w:t>
      </w:r>
      <w:r w:rsidR="004E2431">
        <w:rPr>
          <w:szCs w:val="26"/>
        </w:rPr>
        <w:t xml:space="preserve"> </w:t>
      </w:r>
      <w:r w:rsidR="00ED46A9" w:rsidRPr="00E54A6C">
        <w:t xml:space="preserve">quando aplicável, exceto se dentro do prazo </w:t>
      </w:r>
      <w:commentRangeStart w:id="154"/>
      <w:r w:rsidR="00ED46A9" w:rsidRPr="00E54A6C">
        <w:t xml:space="preserve">de 20 (vinte) </w:t>
      </w:r>
      <w:bookmarkStart w:id="155" w:name="_Hlk4175572"/>
      <w:del w:id="156" w:author="Thays Barbosa Raposo" w:date="2019-04-02T18:27:00Z">
        <w:r w:rsidR="001E7552" w:rsidRPr="00E54A6C" w:rsidDel="00EA2EAC">
          <w:delText>dias</w:delText>
        </w:r>
        <w:r w:rsidR="00ED46A9" w:rsidRPr="00E54A6C" w:rsidDel="00EA2EAC">
          <w:delText xml:space="preserve"> </w:delText>
        </w:r>
      </w:del>
      <w:ins w:id="157" w:author="Thays Barbosa Raposo" w:date="2019-04-02T18:27:00Z">
        <w:r w:rsidR="00EA2EAC">
          <w:t>D</w:t>
        </w:r>
        <w:r w:rsidR="00EA2EAC" w:rsidRPr="00E54A6C">
          <w:t xml:space="preserve">ias </w:t>
        </w:r>
        <w:r w:rsidR="00EA2EAC">
          <w:t xml:space="preserve">Úteis </w:t>
        </w:r>
      </w:ins>
      <w:commentRangeEnd w:id="154"/>
      <w:ins w:id="158" w:author="Thays Barbosa Raposo" w:date="2019-04-02T18:28:00Z">
        <w:r w:rsidR="00EA2EAC">
          <w:rPr>
            <w:rStyle w:val="Refdecomentrio"/>
          </w:rPr>
          <w:commentReference w:id="154"/>
        </w:r>
      </w:ins>
      <w:r w:rsidR="00ED46A9" w:rsidRPr="00E54A6C">
        <w:t>a contar da data de tal cancelamento</w:t>
      </w:r>
      <w:bookmarkEnd w:id="155"/>
      <w:r w:rsidR="00ED46A9" w:rsidRPr="00E54A6C">
        <w:t>, suspensão e/ou revogação, a Companhia e/ou Fiadora, conforme o caso, comprovem a existência de provimento jurisdicional autorizando a regular continuidade das atividades da Companhia e/ou Fiadora, conforme o caso, ou a obtenção da referida autorização, alvará e/ou licença</w:t>
      </w:r>
      <w:r w:rsidR="00140AA4" w:rsidRPr="0054015F">
        <w:rPr>
          <w:szCs w:val="26"/>
        </w:rPr>
        <w:t>;</w:t>
      </w:r>
      <w:r w:rsidR="00ED46A9" w:rsidRPr="0054015F">
        <w:rPr>
          <w:szCs w:val="26"/>
        </w:rPr>
        <w:t xml:space="preserve"> </w:t>
      </w:r>
    </w:p>
    <w:p w14:paraId="08B85C24" w14:textId="11E3A53F" w:rsidR="00456DB5" w:rsidRPr="000C4D00" w:rsidRDefault="00456DB5" w:rsidP="002D7D34">
      <w:pPr>
        <w:numPr>
          <w:ilvl w:val="6"/>
          <w:numId w:val="14"/>
        </w:numPr>
        <w:ind w:left="1418" w:hanging="709"/>
        <w:rPr>
          <w:szCs w:val="26"/>
        </w:rPr>
      </w:pPr>
      <w:r w:rsidRPr="00456DB5">
        <w:rPr>
          <w:szCs w:val="26"/>
        </w:rPr>
        <w:t xml:space="preserve">suspensão de concessões da Companhia e/ou da Fiadora, conforme aplicável, exceto se dentro do prazo de </w:t>
      </w:r>
      <w:commentRangeStart w:id="159"/>
      <w:r w:rsidRPr="00456DB5">
        <w:rPr>
          <w:szCs w:val="26"/>
        </w:rPr>
        <w:t xml:space="preserve">20 (vinte) </w:t>
      </w:r>
      <w:del w:id="160" w:author="Thays Barbosa Raposo" w:date="2019-04-02T18:27:00Z">
        <w:r w:rsidRPr="00456DB5" w:rsidDel="00EA2EAC">
          <w:rPr>
            <w:szCs w:val="26"/>
          </w:rPr>
          <w:delText xml:space="preserve">dias </w:delText>
        </w:r>
      </w:del>
      <w:ins w:id="161" w:author="Thays Barbosa Raposo" w:date="2019-04-02T18:27:00Z">
        <w:r w:rsidR="00EA2EAC">
          <w:rPr>
            <w:szCs w:val="26"/>
          </w:rPr>
          <w:t>D</w:t>
        </w:r>
        <w:r w:rsidR="00EA2EAC" w:rsidRPr="00456DB5">
          <w:rPr>
            <w:szCs w:val="26"/>
          </w:rPr>
          <w:t>ias</w:t>
        </w:r>
        <w:r w:rsidR="00EA2EAC">
          <w:rPr>
            <w:szCs w:val="26"/>
          </w:rPr>
          <w:t xml:space="preserve"> Úteis</w:t>
        </w:r>
        <w:r w:rsidR="00EA2EAC" w:rsidRPr="00456DB5">
          <w:rPr>
            <w:szCs w:val="26"/>
          </w:rPr>
          <w:t xml:space="preserve"> </w:t>
        </w:r>
      </w:ins>
      <w:r w:rsidRPr="00456DB5">
        <w:rPr>
          <w:szCs w:val="26"/>
        </w:rPr>
        <w:t xml:space="preserve">a </w:t>
      </w:r>
      <w:commentRangeEnd w:id="159"/>
      <w:r w:rsidR="00EA2EAC">
        <w:rPr>
          <w:rStyle w:val="Refdecomentrio"/>
        </w:rPr>
        <w:commentReference w:id="159"/>
      </w:r>
      <w:r w:rsidRPr="00456DB5">
        <w:rPr>
          <w:szCs w:val="26"/>
        </w:rPr>
        <w:t>contar da data de tal suspensão, a Companhia e/ou Fiadora, conforme o caso, comprovem</w:t>
      </w:r>
      <w:r>
        <w:rPr>
          <w:szCs w:val="26"/>
        </w:rPr>
        <w:t xml:space="preserve"> </w:t>
      </w:r>
      <w:r w:rsidRPr="00456DB5">
        <w:rPr>
          <w:szCs w:val="26"/>
        </w:rPr>
        <w:t>a existência de provimento jurisdicional autorizando a regular continuidade das atividades da Companhia</w:t>
      </w:r>
      <w:r>
        <w:rPr>
          <w:szCs w:val="26"/>
        </w:rPr>
        <w:t>;</w:t>
      </w:r>
    </w:p>
    <w:p w14:paraId="48805FFC" w14:textId="143E20D1" w:rsidR="00140AA4" w:rsidRDefault="00DC437D" w:rsidP="00781A22">
      <w:pPr>
        <w:numPr>
          <w:ilvl w:val="6"/>
          <w:numId w:val="14"/>
        </w:numPr>
        <w:ind w:left="1418" w:hanging="709"/>
        <w:rPr>
          <w:szCs w:val="26"/>
        </w:rPr>
      </w:pPr>
      <w:r w:rsidRPr="00DC437D">
        <w:rPr>
          <w:szCs w:val="26"/>
        </w:rPr>
        <w:t xml:space="preserve">se quaisquer obrigações pecuniárias assumidas pela Companhia nesta Escritura de Emissão deixarem de constituir obrigações diretas, incondicionais e não subordinadas e/ou deixarem de gozar de prioridade, no mínimo, </w:t>
      </w:r>
      <w:r w:rsidRPr="00DC437D">
        <w:rPr>
          <w:i/>
          <w:szCs w:val="26"/>
        </w:rPr>
        <w:t>pari passu</w:t>
      </w:r>
      <w:r w:rsidRPr="00DC437D">
        <w:rPr>
          <w:szCs w:val="26"/>
        </w:rPr>
        <w:t xml:space="preserve"> com relação a todas as demais obrigações pecuniárias da mesma espécie que vierem a ser assumidas futuramente pela Companhia</w:t>
      </w:r>
      <w:r w:rsidR="00140AA4" w:rsidRPr="007B7B66">
        <w:rPr>
          <w:szCs w:val="26"/>
        </w:rPr>
        <w:t>;</w:t>
      </w:r>
    </w:p>
    <w:p w14:paraId="28CBA03A" w14:textId="77777777" w:rsidR="00781A22" w:rsidRPr="00020CA0" w:rsidRDefault="00781A22" w:rsidP="00781A22">
      <w:pPr>
        <w:numPr>
          <w:ilvl w:val="6"/>
          <w:numId w:val="14"/>
        </w:numPr>
        <w:ind w:left="1418" w:hanging="709"/>
        <w:rPr>
          <w:szCs w:val="26"/>
        </w:rPr>
      </w:pPr>
      <w:r w:rsidRPr="00020CA0">
        <w:rPr>
          <w:szCs w:val="26"/>
        </w:rPr>
        <w:t>existência de sentença condenatória transitada em julgado em razão da prática de atos, pela Companhia e/ou pela Fiadora ou por seus respectivos administradores, no exercício de suas funções, que importem em discriminação de raça ou gênero ou trabalho infantil;</w:t>
      </w:r>
    </w:p>
    <w:p w14:paraId="2E7DBD15" w14:textId="541F23DE" w:rsidR="00781A22" w:rsidRPr="00781A22" w:rsidRDefault="00781A22" w:rsidP="00781A22">
      <w:pPr>
        <w:numPr>
          <w:ilvl w:val="6"/>
          <w:numId w:val="14"/>
        </w:numPr>
        <w:ind w:left="1418" w:hanging="709"/>
        <w:rPr>
          <w:szCs w:val="26"/>
        </w:rPr>
      </w:pPr>
      <w:r w:rsidRPr="00781A22">
        <w:rPr>
          <w:szCs w:val="26"/>
        </w:rPr>
        <w:t>existência de sentença condenatória transitada em julgado em razão da prática de atos, pela Companhia</w:t>
      </w:r>
      <w:r w:rsidRPr="00AC20B7">
        <w:rPr>
          <w:szCs w:val="26"/>
        </w:rPr>
        <w:t xml:space="preserve"> e/ou pela Fiadora</w:t>
      </w:r>
      <w:r w:rsidRPr="00781A22">
        <w:rPr>
          <w:szCs w:val="26"/>
        </w:rPr>
        <w:t xml:space="preserve"> e/ou seus respectivos administradores, no exercício de suas funções, que importem em crime contra o meio ambiente, exceto se imposta reparação à Companhia e/ou Fiadora e/ou seus administradores e estes a estiverem cumprindo nos exatos termos, condições e prazos estipulados na respectiva sentença;</w:t>
      </w:r>
    </w:p>
    <w:p w14:paraId="51BD887C" w14:textId="16AC26C8" w:rsidR="00833B38" w:rsidRPr="00ED5BE1" w:rsidRDefault="00DC437D" w:rsidP="00781A22">
      <w:pPr>
        <w:numPr>
          <w:ilvl w:val="6"/>
          <w:numId w:val="14"/>
        </w:numPr>
        <w:ind w:left="1418" w:hanging="709"/>
        <w:rPr>
          <w:szCs w:val="26"/>
        </w:rPr>
      </w:pPr>
      <w:r w:rsidRPr="00DC437D">
        <w:rPr>
          <w:szCs w:val="26"/>
        </w:rPr>
        <w:t>questionamento judicial, arbitral e administrativo da Escritura de 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(ii) administrador da Companhia ou da Fiadora no exercício de sua função</w:t>
      </w:r>
      <w:r w:rsidR="004C48CA" w:rsidRPr="00ED5BE1">
        <w:rPr>
          <w:szCs w:val="26"/>
        </w:rPr>
        <w:t>;</w:t>
      </w:r>
    </w:p>
    <w:p w14:paraId="12A649F1" w14:textId="38555F5E" w:rsidR="000326FC" w:rsidRPr="00890644" w:rsidRDefault="00651ED8" w:rsidP="00781A22">
      <w:pPr>
        <w:numPr>
          <w:ilvl w:val="6"/>
          <w:numId w:val="14"/>
        </w:numPr>
        <w:ind w:left="1418" w:hanging="709"/>
        <w:rPr>
          <w:szCs w:val="26"/>
        </w:rPr>
      </w:pPr>
      <w:r w:rsidRPr="00890644">
        <w:rPr>
          <w:szCs w:val="26"/>
        </w:rPr>
        <w:t>caso a Companhia</w:t>
      </w:r>
      <w:r w:rsidR="00531D19" w:rsidRPr="00890644">
        <w:rPr>
          <w:szCs w:val="26"/>
        </w:rPr>
        <w:t xml:space="preserve"> </w:t>
      </w:r>
      <w:r w:rsidRPr="00890644">
        <w:rPr>
          <w:szCs w:val="26"/>
        </w:rPr>
        <w:t>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890644">
        <w:rPr>
          <w:szCs w:val="26"/>
          <w:u w:val="single"/>
        </w:rPr>
        <w:t>Oneração de Recebíveis</w:t>
      </w:r>
      <w:r w:rsidRPr="00890644">
        <w:rPr>
          <w:szCs w:val="26"/>
        </w:rPr>
        <w:t>"), sendo ressalvada a possibilidade de Oneração de Recebíveis nos casos de (a) 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r w:rsidR="00074AAD" w:rsidRPr="00890644">
        <w:rPr>
          <w:szCs w:val="26"/>
        </w:rPr>
        <w:t>;</w:t>
      </w:r>
    </w:p>
    <w:p w14:paraId="38634F81" w14:textId="245CF6F7" w:rsidR="00F40FCE" w:rsidRDefault="000326FC" w:rsidP="00781A22">
      <w:pPr>
        <w:numPr>
          <w:ilvl w:val="6"/>
          <w:numId w:val="14"/>
        </w:numPr>
        <w:ind w:left="1418" w:hanging="709"/>
        <w:rPr>
          <w:szCs w:val="26"/>
        </w:rPr>
      </w:pPr>
      <w:r w:rsidRPr="000326FC">
        <w:rPr>
          <w:szCs w:val="26"/>
        </w:rPr>
        <w:t xml:space="preserve">sem prejuízo do inciso </w:t>
      </w:r>
      <w:r>
        <w:rPr>
          <w:b/>
          <w:szCs w:val="26"/>
        </w:rPr>
        <w:fldChar w:fldCharType="begin"/>
      </w:r>
      <w:r>
        <w:rPr>
          <w:szCs w:val="26"/>
        </w:rPr>
        <w:instrText xml:space="preserve"> REF _Ref521600434 \n \h </w:instrText>
      </w:r>
      <w:r>
        <w:rPr>
          <w:b/>
          <w:szCs w:val="26"/>
        </w:rPr>
      </w:r>
      <w:r>
        <w:rPr>
          <w:b/>
          <w:szCs w:val="26"/>
        </w:rPr>
        <w:fldChar w:fldCharType="separate"/>
      </w:r>
      <w:r w:rsidR="006A5A0B">
        <w:rPr>
          <w:szCs w:val="26"/>
        </w:rPr>
        <w:t>VI</w:t>
      </w:r>
      <w:r>
        <w:rPr>
          <w:b/>
          <w:szCs w:val="26"/>
        </w:rPr>
        <w:fldChar w:fldCharType="end"/>
      </w:r>
      <w:r w:rsidRPr="000326FC">
        <w:rPr>
          <w:szCs w:val="26"/>
        </w:rPr>
        <w:t xml:space="preserve"> da Cláusula </w:t>
      </w:r>
      <w:r>
        <w:rPr>
          <w:b/>
          <w:szCs w:val="26"/>
        </w:rPr>
        <w:fldChar w:fldCharType="begin"/>
      </w:r>
      <w:r>
        <w:rPr>
          <w:szCs w:val="26"/>
        </w:rPr>
        <w:instrText xml:space="preserve"> REF _Ref356481657 \n \p \h </w:instrText>
      </w:r>
      <w:r>
        <w:rPr>
          <w:b/>
          <w:szCs w:val="26"/>
        </w:rPr>
      </w:r>
      <w:r>
        <w:rPr>
          <w:b/>
          <w:szCs w:val="26"/>
        </w:rPr>
        <w:fldChar w:fldCharType="separate"/>
      </w:r>
      <w:r w:rsidR="006A5A0B">
        <w:rPr>
          <w:szCs w:val="26"/>
        </w:rPr>
        <w:t>6.35.1 acima</w:t>
      </w:r>
      <w:r>
        <w:rPr>
          <w:b/>
          <w:szCs w:val="26"/>
        </w:rPr>
        <w:fldChar w:fldCharType="end"/>
      </w:r>
      <w:r w:rsidRPr="000326FC">
        <w:rPr>
          <w:szCs w:val="26"/>
        </w:rPr>
        <w:t xml:space="preserve">, qualquer decisão definitiva em processo administrativo que acarrete limitação da concessão da Companhia para explorar atividades relacionadas à distribuição de energia elétrica, nos termos do </w:t>
      </w:r>
      <w:r w:rsidR="002D5FFC">
        <w:rPr>
          <w:szCs w:val="26"/>
        </w:rPr>
        <w:t>c</w:t>
      </w:r>
      <w:r w:rsidRPr="000326FC">
        <w:rPr>
          <w:szCs w:val="26"/>
        </w:rPr>
        <w:t>ontrato d</w:t>
      </w:r>
      <w:r w:rsidR="002D5FFC">
        <w:rPr>
          <w:szCs w:val="26"/>
        </w:rPr>
        <w:t>a</w:t>
      </w:r>
      <w:r w:rsidRPr="000326FC">
        <w:rPr>
          <w:szCs w:val="26"/>
        </w:rPr>
        <w:t xml:space="preserve"> Concessão, ou desapropriação ou confisco de ativos permanentes ou, ainda, qualquer outra medida que resulte na perda da capacidade de distribuição de energia elétrica da Companhia, tomando-se por base 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r w:rsidR="002103E4">
        <w:rPr>
          <w:szCs w:val="26"/>
        </w:rPr>
        <w:t>, exceto se estiver em vigor a Fiança a ser prestada pela Fiadora</w:t>
      </w:r>
      <w:r w:rsidRPr="000326FC">
        <w:rPr>
          <w:szCs w:val="26"/>
        </w:rPr>
        <w:t>;</w:t>
      </w:r>
    </w:p>
    <w:p w14:paraId="177BBDC0" w14:textId="01DC20D5" w:rsidR="00F56C1E" w:rsidRPr="00A931DD" w:rsidRDefault="00DC437D" w:rsidP="00781A22">
      <w:pPr>
        <w:numPr>
          <w:ilvl w:val="6"/>
          <w:numId w:val="14"/>
        </w:numPr>
        <w:ind w:left="1418" w:hanging="709"/>
        <w:rPr>
          <w:szCs w:val="26"/>
        </w:rPr>
      </w:pPr>
      <w:r w:rsidRPr="00A931DD">
        <w:rPr>
          <w:szCs w:val="26"/>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r w:rsidR="00DE4FFA" w:rsidRPr="00A931DD">
        <w:rPr>
          <w:szCs w:val="26"/>
        </w:rPr>
        <w:t>;</w:t>
      </w:r>
    </w:p>
    <w:p w14:paraId="4F699139" w14:textId="296639AD" w:rsidR="00B53CC1" w:rsidRPr="00074AAD" w:rsidRDefault="00DC437D" w:rsidP="00781A22">
      <w:pPr>
        <w:numPr>
          <w:ilvl w:val="6"/>
          <w:numId w:val="14"/>
        </w:numPr>
        <w:ind w:left="1418" w:hanging="709"/>
        <w:rPr>
          <w:szCs w:val="26"/>
        </w:rPr>
      </w:pPr>
      <w:r w:rsidRPr="00DC437D">
        <w:rPr>
          <w:szCs w:val="26"/>
        </w:rPr>
        <w:t>redução de capital social da Companhia e/ou da Fiadora</w:t>
      </w:r>
      <w:r w:rsidR="006D6137">
        <w:rPr>
          <w:szCs w:val="26"/>
        </w:rPr>
        <w:t>, quando aplicável</w:t>
      </w:r>
      <w:r w:rsidRPr="00DC437D">
        <w:rPr>
          <w:szCs w:val="26"/>
        </w:rPr>
        <w:t>, exceto se realizada para absorção de prejuízos da Companhia ou da Fiadora, conforme o caso</w:t>
      </w:r>
      <w:r w:rsidR="00B53CC1" w:rsidRPr="00B53CC1">
        <w:rPr>
          <w:szCs w:val="26"/>
        </w:rPr>
        <w:t>;</w:t>
      </w:r>
      <w:r w:rsidR="00B53CC1">
        <w:rPr>
          <w:szCs w:val="26"/>
        </w:rPr>
        <w:t xml:space="preserve"> ou</w:t>
      </w:r>
    </w:p>
    <w:p w14:paraId="0AF03CDB" w14:textId="01F95C0B" w:rsidR="00893750" w:rsidRPr="00893750" w:rsidRDefault="008844FE" w:rsidP="00781A22">
      <w:pPr>
        <w:numPr>
          <w:ilvl w:val="6"/>
          <w:numId w:val="14"/>
        </w:numPr>
        <w:ind w:left="1418" w:hanging="709"/>
        <w:rPr>
          <w:szCs w:val="26"/>
        </w:rPr>
      </w:pPr>
      <w:r w:rsidRPr="007C59FE">
        <w:rPr>
          <w:szCs w:val="26"/>
        </w:rPr>
        <w:t xml:space="preserve">não observância, pela </w:t>
      </w:r>
      <w:r w:rsidR="002D68C0" w:rsidRPr="007C59FE">
        <w:rPr>
          <w:szCs w:val="26"/>
        </w:rPr>
        <w:t>Companhia</w:t>
      </w:r>
      <w:r w:rsidRPr="007C59FE">
        <w:rPr>
          <w:szCs w:val="26"/>
        </w:rPr>
        <w:t xml:space="preserve">, semestralmente, do índice financeiro </w:t>
      </w:r>
      <w:r w:rsidRPr="00A931DD">
        <w:rPr>
          <w:szCs w:val="26"/>
        </w:rPr>
        <w:t>Dívida Líquida/EBITDA igual ou inferior a 4,00 (quatro inteiros) (“</w:t>
      </w:r>
      <w:r w:rsidRPr="00A931DD">
        <w:rPr>
          <w:szCs w:val="26"/>
          <w:u w:val="single"/>
        </w:rPr>
        <w:t>Índice Financeiro</w:t>
      </w:r>
      <w:r w:rsidRPr="00A931DD">
        <w:rPr>
          <w:szCs w:val="26"/>
        </w:rPr>
        <w:t>”), com base nos demonstrativos financeiros auditados</w:t>
      </w:r>
      <w:r w:rsidR="00595EE2">
        <w:rPr>
          <w:szCs w:val="26"/>
        </w:rPr>
        <w:t>, e, se houver,</w:t>
      </w:r>
      <w:r w:rsidRPr="00A931DD">
        <w:rPr>
          <w:szCs w:val="26"/>
        </w:rPr>
        <w:t xml:space="preserve"> consolidados</w:t>
      </w:r>
      <w:r w:rsidR="00CF190F">
        <w:rPr>
          <w:szCs w:val="26"/>
        </w:rPr>
        <w:t>,</w:t>
      </w:r>
      <w:r w:rsidRPr="00A931DD">
        <w:rPr>
          <w:szCs w:val="26"/>
        </w:rPr>
        <w:t xml:space="preserve"> da </w:t>
      </w:r>
      <w:r w:rsidR="00770B5D" w:rsidRPr="00A931DD">
        <w:rPr>
          <w:szCs w:val="26"/>
        </w:rPr>
        <w:t>Companhia</w:t>
      </w:r>
      <w:r w:rsidRPr="00A931DD">
        <w:rPr>
          <w:szCs w:val="26"/>
        </w:rPr>
        <w:t xml:space="preserve">, a serem apurados pela </w:t>
      </w:r>
      <w:r w:rsidR="00770B5D" w:rsidRPr="00A931DD">
        <w:rPr>
          <w:szCs w:val="26"/>
        </w:rPr>
        <w:t>Companhia</w:t>
      </w:r>
      <w:r w:rsidRPr="00A931DD">
        <w:rPr>
          <w:szCs w:val="26"/>
        </w:rPr>
        <w:t xml:space="preserve">, e </w:t>
      </w:r>
      <w:r w:rsidR="00CF190F">
        <w:rPr>
          <w:szCs w:val="26"/>
        </w:rPr>
        <w:t xml:space="preserve">verificados </w:t>
      </w:r>
      <w:r w:rsidRPr="00A931DD">
        <w:rPr>
          <w:szCs w:val="26"/>
        </w:rPr>
        <w:t xml:space="preserve">pelo Agente Fiduciário ao final de cada semestre, sendo certo que a </w:t>
      </w:r>
      <w:r w:rsidR="004E7F54">
        <w:rPr>
          <w:szCs w:val="26"/>
        </w:rPr>
        <w:t>Companhia</w:t>
      </w:r>
      <w:r w:rsidR="004E7F54" w:rsidRPr="00A931DD">
        <w:rPr>
          <w:szCs w:val="26"/>
        </w:rPr>
        <w:t xml:space="preserve"> </w:t>
      </w:r>
      <w:r w:rsidRPr="00A931DD">
        <w:rPr>
          <w:szCs w:val="26"/>
        </w:rPr>
        <w:t>poderá descumprir por até 1 (um</w:t>
      </w:r>
      <w:del w:id="162" w:author="Thays Barbosa Raposo" w:date="2019-04-02T18:34:00Z">
        <w:r w:rsidR="00CF190F" w:rsidDel="00EA2EAC">
          <w:rPr>
            <w:szCs w:val="26"/>
          </w:rPr>
          <w:delText>a</w:delText>
        </w:r>
      </w:del>
      <w:r w:rsidRPr="00A931DD">
        <w:rPr>
          <w:szCs w:val="26"/>
        </w:rPr>
        <w:t>)</w:t>
      </w:r>
      <w:ins w:id="163" w:author="Thays Barbosa Raposo" w:date="2019-04-02T18:34:00Z">
        <w:r w:rsidR="00EA2EAC">
          <w:rPr>
            <w:szCs w:val="26"/>
          </w:rPr>
          <w:t xml:space="preserve"> semestre</w:t>
        </w:r>
      </w:ins>
      <w:r w:rsidRPr="00A931DD">
        <w:rPr>
          <w:szCs w:val="26"/>
        </w:rPr>
        <w:t xml:space="preserve"> </w:t>
      </w:r>
      <w:del w:id="164" w:author="Thays Barbosa Raposo" w:date="2019-04-02T18:35:00Z">
        <w:r w:rsidR="00CF190F" w:rsidDel="00EA2EAC">
          <w:rPr>
            <w:szCs w:val="26"/>
          </w:rPr>
          <w:delText>verificação</w:delText>
        </w:r>
        <w:r w:rsidR="00CF190F" w:rsidRPr="00A931DD" w:rsidDel="00EA2EAC">
          <w:rPr>
            <w:szCs w:val="26"/>
          </w:rPr>
          <w:delText xml:space="preserve"> </w:delText>
        </w:r>
      </w:del>
      <w:r w:rsidRPr="00A931DD">
        <w:rPr>
          <w:szCs w:val="26"/>
        </w:rPr>
        <w:t xml:space="preserve">o </w:t>
      </w:r>
      <w:r w:rsidR="00CF190F" w:rsidRPr="00A931DD">
        <w:rPr>
          <w:szCs w:val="26"/>
        </w:rPr>
        <w:t xml:space="preserve">Índice Financeiro </w:t>
      </w:r>
      <w:r w:rsidRPr="00A931DD">
        <w:rPr>
          <w:szCs w:val="26"/>
        </w:rPr>
        <w:t xml:space="preserve">sem ensejar a possibilidade de vencimento antecipado. </w:t>
      </w:r>
      <w:r w:rsidR="00DE0B6A">
        <w:rPr>
          <w:szCs w:val="26"/>
        </w:rPr>
        <w:t>A primeira apuração será referente ao semestre findo em 30 de junho de 2019.</w:t>
      </w:r>
      <w:r w:rsidR="00770B5D" w:rsidRPr="00A931DD">
        <w:rPr>
          <w:szCs w:val="26"/>
        </w:rPr>
        <w:t xml:space="preserve"> </w:t>
      </w:r>
      <w:r w:rsidR="00DE0B6A">
        <w:rPr>
          <w:szCs w:val="26"/>
        </w:rPr>
        <w:t xml:space="preserve">Caso a Condição da Fiança seja implementada, </w:t>
      </w:r>
      <w:r w:rsidR="00770B5D" w:rsidRPr="00A931DD">
        <w:rPr>
          <w:szCs w:val="26"/>
        </w:rPr>
        <w:t xml:space="preserve">observadas as condições previstas na cláusula </w:t>
      </w:r>
      <w:r w:rsidR="0089261D">
        <w:rPr>
          <w:szCs w:val="26"/>
        </w:rPr>
        <w:fldChar w:fldCharType="begin"/>
      </w:r>
      <w:r w:rsidR="0089261D">
        <w:rPr>
          <w:szCs w:val="26"/>
        </w:rPr>
        <w:instrText xml:space="preserve"> REF _Ref521345074 \n \h </w:instrText>
      </w:r>
      <w:r w:rsidR="0089261D">
        <w:rPr>
          <w:szCs w:val="26"/>
        </w:rPr>
      </w:r>
      <w:r w:rsidR="0089261D">
        <w:rPr>
          <w:szCs w:val="26"/>
        </w:rPr>
        <w:fldChar w:fldCharType="separate"/>
      </w:r>
      <w:r w:rsidR="006A5A0B">
        <w:rPr>
          <w:szCs w:val="26"/>
        </w:rPr>
        <w:t>6.11</w:t>
      </w:r>
      <w:r w:rsidR="0089261D">
        <w:rPr>
          <w:szCs w:val="26"/>
        </w:rPr>
        <w:fldChar w:fldCharType="end"/>
      </w:r>
      <w:r w:rsidR="00770B5D" w:rsidRPr="00A931DD">
        <w:rPr>
          <w:szCs w:val="26"/>
        </w:rPr>
        <w:t>, o índice passará a ser calculado pela Fiadora com base nos demonstrativos financeiros auditados consolidados da Fiadora.</w:t>
      </w:r>
    </w:p>
    <w:p w14:paraId="4F119DA6" w14:textId="0FB58CCC" w:rsidR="00893750" w:rsidRPr="007512FA" w:rsidRDefault="00893750" w:rsidP="00781A22">
      <w:pPr>
        <w:numPr>
          <w:ilvl w:val="6"/>
          <w:numId w:val="14"/>
        </w:numPr>
        <w:ind w:left="1418" w:hanging="709"/>
        <w:rPr>
          <w:szCs w:val="26"/>
        </w:rPr>
      </w:pPr>
      <w:r w:rsidRPr="007C59FE">
        <w:rPr>
          <w:szCs w:val="26"/>
        </w:rPr>
        <w:t xml:space="preserve">(i) pedido de recuperação judicial formulado pela Companhia e/ou pela Fiadora, </w:t>
      </w:r>
      <w:r w:rsidR="006D6137" w:rsidRPr="007C59FE">
        <w:rPr>
          <w:szCs w:val="26"/>
        </w:rPr>
        <w:t xml:space="preserve">quando aplicável, </w:t>
      </w:r>
      <w:r w:rsidRPr="007C59FE">
        <w:rPr>
          <w:szCs w:val="26"/>
        </w:rPr>
        <w:t>independentemente de deferimento do processamento da recuperação ou de sua concessão pelo juiz competente</w:t>
      </w:r>
      <w:r w:rsidR="00ED2838" w:rsidRPr="00ED2838">
        <w:rPr>
          <w:szCs w:val="26"/>
        </w:rPr>
        <w:t xml:space="preserve"> </w:t>
      </w:r>
      <w:r w:rsidR="00ED2838" w:rsidRPr="0003339F">
        <w:rPr>
          <w:szCs w:val="26"/>
        </w:rPr>
        <w:t xml:space="preserve">ou, ainda, realização pela </w:t>
      </w:r>
      <w:r w:rsidR="00CF190F">
        <w:rPr>
          <w:szCs w:val="26"/>
        </w:rPr>
        <w:t>Companhia</w:t>
      </w:r>
      <w:r w:rsidR="00CF190F" w:rsidRPr="0003339F">
        <w:rPr>
          <w:szCs w:val="26"/>
        </w:rPr>
        <w:t xml:space="preserve"> </w:t>
      </w:r>
      <w:r w:rsidR="00ED2838">
        <w:rPr>
          <w:szCs w:val="26"/>
        </w:rPr>
        <w:t xml:space="preserve">e/ou Fiadora </w:t>
      </w:r>
      <w:r w:rsidR="00ED2838" w:rsidRPr="0003339F">
        <w:rPr>
          <w:szCs w:val="26"/>
        </w:rPr>
        <w:t>de qualquer procedimento análogo que caracterize estado de insolvência, incluindo acordo com credores, nos termos da legislação aplicável</w:t>
      </w:r>
      <w:r w:rsidRPr="007C59FE">
        <w:rPr>
          <w:szCs w:val="26"/>
        </w:rPr>
        <w:t>; ou (ii) propositura de plano de recuperação extrajudicial pela Companhia e/ou pela Fiadora a qualquer credor ou classe de credores, independentemente de ter sido requerida ou obtida homologação judicial do referido plano</w:t>
      </w:r>
      <w:r w:rsidR="00ED2838" w:rsidRPr="00ED2838">
        <w:rPr>
          <w:szCs w:val="26"/>
        </w:rPr>
        <w:t xml:space="preserve"> </w:t>
      </w:r>
      <w:r w:rsidR="00ED2838" w:rsidRPr="0003339F">
        <w:rPr>
          <w:szCs w:val="26"/>
        </w:rPr>
        <w:t xml:space="preserve">ou, ainda, realização pela </w:t>
      </w:r>
      <w:r w:rsidR="00CF190F">
        <w:rPr>
          <w:szCs w:val="26"/>
        </w:rPr>
        <w:t xml:space="preserve">Companhia </w:t>
      </w:r>
      <w:r w:rsidR="00ED2838">
        <w:rPr>
          <w:szCs w:val="26"/>
        </w:rPr>
        <w:t>e/ou Fiadora</w:t>
      </w:r>
      <w:r w:rsidR="00ED2838" w:rsidRPr="0003339F">
        <w:rPr>
          <w:szCs w:val="26"/>
        </w:rPr>
        <w:t xml:space="preserve"> de qualquer procedimento análogo que caracterize estado de insolvência, incluindo acordo com credores, nos termos da legislação aplicável</w:t>
      </w:r>
      <w:r w:rsidR="00ED2838">
        <w:rPr>
          <w:szCs w:val="26"/>
        </w:rPr>
        <w:t>;</w:t>
      </w:r>
      <w:r w:rsidRPr="007C59FE">
        <w:rPr>
          <w:szCs w:val="26"/>
        </w:rPr>
        <w:t xml:space="preserve"> ou (v) liquidação ou dissolução da Companhia e/ou da Fiadora.</w:t>
      </w:r>
    </w:p>
    <w:p w14:paraId="0984CDF5" w14:textId="7719C955" w:rsidR="00462A3D" w:rsidRPr="0063773F" w:rsidRDefault="00462A3D" w:rsidP="002D7D34">
      <w:pPr>
        <w:numPr>
          <w:ilvl w:val="5"/>
          <w:numId w:val="4"/>
        </w:numPr>
        <w:rPr>
          <w:szCs w:val="26"/>
        </w:rPr>
      </w:pPr>
      <w:bookmarkStart w:id="165" w:name="_Ref517365816"/>
      <w:bookmarkStart w:id="166" w:name="_Ref534176562"/>
      <w:bookmarkStart w:id="167" w:name="_Ref130283218"/>
      <w:bookmarkEnd w:id="153"/>
      <w:r w:rsidRPr="00462A3D">
        <w:rPr>
          <w:szCs w:val="26"/>
        </w:rPr>
        <w:t xml:space="preserve">Os </w:t>
      </w:r>
      <w:r w:rsidRPr="0063773F">
        <w:rPr>
          <w:szCs w:val="26"/>
        </w:rPr>
        <w:t xml:space="preserve">valores indicados nesta Cláusula </w:t>
      </w:r>
      <w:r w:rsidR="0063773F">
        <w:rPr>
          <w:szCs w:val="26"/>
        </w:rPr>
        <w:fldChar w:fldCharType="begin"/>
      </w:r>
      <w:r w:rsidR="0063773F">
        <w:rPr>
          <w:szCs w:val="26"/>
        </w:rPr>
        <w:instrText xml:space="preserve"> REF _Ref464639655 \n \h </w:instrText>
      </w:r>
      <w:r w:rsidR="0063773F">
        <w:rPr>
          <w:szCs w:val="26"/>
        </w:rPr>
      </w:r>
      <w:r w:rsidR="0063773F">
        <w:rPr>
          <w:szCs w:val="26"/>
        </w:rPr>
        <w:fldChar w:fldCharType="separate"/>
      </w:r>
      <w:r w:rsidR="006A5A0B">
        <w:rPr>
          <w:szCs w:val="26"/>
        </w:rPr>
        <w:t>6.35</w:t>
      </w:r>
      <w:r w:rsidR="0063773F">
        <w:rPr>
          <w:szCs w:val="26"/>
        </w:rPr>
        <w:fldChar w:fldCharType="end"/>
      </w:r>
      <w:r w:rsidR="0063773F">
        <w:rPr>
          <w:szCs w:val="26"/>
        </w:rPr>
        <w:t xml:space="preserve"> </w:t>
      </w:r>
      <w:r w:rsidRPr="0063773F">
        <w:rPr>
          <w:szCs w:val="26"/>
        </w:rPr>
        <w:t>serão corrigidos anualmente, de acordo com a variação acumulada do IPCA, a partir da Data de Emissão, ou, na falta deste, de acordo com os critéri</w:t>
      </w:r>
      <w:r w:rsidR="001369B8">
        <w:rPr>
          <w:szCs w:val="26"/>
        </w:rPr>
        <w:t>os indicados no inciso V da</w:t>
      </w:r>
      <w:r w:rsidRPr="0063773F">
        <w:rPr>
          <w:szCs w:val="26"/>
        </w:rPr>
        <w:t xml:space="preserve"> Cláusula </w:t>
      </w:r>
      <w:r w:rsidR="00F03475">
        <w:rPr>
          <w:szCs w:val="26"/>
        </w:rPr>
        <w:fldChar w:fldCharType="begin"/>
      </w:r>
      <w:r w:rsidR="00F03475">
        <w:rPr>
          <w:szCs w:val="26"/>
        </w:rPr>
        <w:instrText xml:space="preserve"> REF _Ref306619335 \n \p \h </w:instrText>
      </w:r>
      <w:r w:rsidR="00F03475">
        <w:rPr>
          <w:szCs w:val="26"/>
        </w:rPr>
      </w:r>
      <w:r w:rsidR="00F03475">
        <w:rPr>
          <w:szCs w:val="26"/>
        </w:rPr>
        <w:fldChar w:fldCharType="separate"/>
      </w:r>
      <w:r w:rsidR="006A5A0B">
        <w:rPr>
          <w:szCs w:val="26"/>
        </w:rPr>
        <w:t>6.15 acima</w:t>
      </w:r>
      <w:r w:rsidR="00F03475">
        <w:rPr>
          <w:szCs w:val="26"/>
        </w:rPr>
        <w:fldChar w:fldCharType="end"/>
      </w:r>
      <w:r w:rsidR="0063773F">
        <w:rPr>
          <w:szCs w:val="26"/>
        </w:rPr>
        <w:t>.</w:t>
      </w:r>
      <w:bookmarkEnd w:id="165"/>
    </w:p>
    <w:p w14:paraId="46DDD53E" w14:textId="4F603A6E" w:rsidR="00880FA8" w:rsidRDefault="00880FA8" w:rsidP="002D7D34">
      <w:pPr>
        <w:numPr>
          <w:ilvl w:val="5"/>
          <w:numId w:val="4"/>
        </w:numPr>
        <w:rPr>
          <w:szCs w:val="26"/>
        </w:rPr>
      </w:pPr>
      <w:bookmarkStart w:id="168" w:name="_Ref519174116"/>
      <w:r w:rsidRPr="003135BE">
        <w:rPr>
          <w:szCs w:val="26"/>
        </w:rPr>
        <w:t>Ocorrendo qua</w:t>
      </w:r>
      <w:r w:rsidR="003B5409" w:rsidRPr="003135BE">
        <w:rPr>
          <w:szCs w:val="26"/>
        </w:rPr>
        <w:t>l</w:t>
      </w:r>
      <w:r w:rsidRPr="003135BE">
        <w:rPr>
          <w:szCs w:val="26"/>
        </w:rPr>
        <w:t>quer dos Eventos de Inadimplemento previstos na Cláusula </w:t>
      </w:r>
      <w:r w:rsidR="008C67AA">
        <w:rPr>
          <w:szCs w:val="26"/>
        </w:rPr>
        <w:fldChar w:fldCharType="begin"/>
      </w:r>
      <w:r w:rsidR="008C67AA">
        <w:rPr>
          <w:szCs w:val="26"/>
        </w:rPr>
        <w:instrText xml:space="preserve"> REF _Ref356481704 \r \h </w:instrText>
      </w:r>
      <w:r w:rsidR="008C67AA">
        <w:rPr>
          <w:szCs w:val="26"/>
        </w:rPr>
      </w:r>
      <w:r w:rsidR="008C67AA">
        <w:rPr>
          <w:szCs w:val="26"/>
        </w:rPr>
        <w:fldChar w:fldCharType="separate"/>
      </w:r>
      <w:r w:rsidR="008C67AA">
        <w:rPr>
          <w:szCs w:val="26"/>
        </w:rPr>
        <w:t>6.32.2</w:t>
      </w:r>
      <w:r w:rsidR="008C67AA">
        <w:rPr>
          <w:szCs w:val="26"/>
        </w:rPr>
        <w:fldChar w:fldCharType="end"/>
      </w:r>
      <w:r w:rsidRPr="003135BE">
        <w:rPr>
          <w:szCs w:val="26"/>
        </w:rPr>
        <w:t xml:space="preserve">, </w:t>
      </w:r>
      <w:r w:rsidR="009B2435" w:rsidRPr="009B2435">
        <w:rPr>
          <w:szCs w:val="26"/>
        </w:rPr>
        <w:t xml:space="preserve">o Agente Fiduciário deverá, em até 2 (dois) Dias Úteis contados da data em que tomar ciência da ocorrência do respectivo evento, convocar </w:t>
      </w:r>
      <w:r w:rsidR="009B2435">
        <w:rPr>
          <w:szCs w:val="26"/>
        </w:rPr>
        <w:t>a</w:t>
      </w:r>
      <w:r w:rsidR="009B2435" w:rsidRPr="009B2435">
        <w:rPr>
          <w:szCs w:val="26"/>
        </w:rPr>
        <w:t xml:space="preserve">ssembleia </w:t>
      </w:r>
      <w:r w:rsidR="009B2435">
        <w:rPr>
          <w:szCs w:val="26"/>
        </w:rPr>
        <w:t>g</w:t>
      </w:r>
      <w:r w:rsidR="009B2435" w:rsidRPr="009B2435">
        <w:rPr>
          <w:szCs w:val="26"/>
        </w:rPr>
        <w:t>eral de Debenturistas para deliberar acerca da não declaração do vencimento antecipado das Debêntures</w:t>
      </w:r>
      <w:r w:rsidR="009B2435" w:rsidRPr="009B2435">
        <w:rPr>
          <w:bCs/>
          <w:szCs w:val="26"/>
        </w:rPr>
        <w:t xml:space="preserve">, observado o </w:t>
      </w:r>
      <w:r w:rsidR="009B2435" w:rsidRPr="00676779">
        <w:rPr>
          <w:bCs/>
          <w:szCs w:val="26"/>
        </w:rPr>
        <w:t xml:space="preserve">procedimento de convocação previsto na Cláusula </w:t>
      </w:r>
      <w:r w:rsidR="000620CD" w:rsidRPr="00CD4D53">
        <w:rPr>
          <w:bCs/>
          <w:szCs w:val="26"/>
        </w:rPr>
        <w:fldChar w:fldCharType="begin"/>
      </w:r>
      <w:r w:rsidR="009B2435" w:rsidRPr="00676779">
        <w:rPr>
          <w:bCs/>
          <w:szCs w:val="26"/>
        </w:rPr>
        <w:instrText xml:space="preserve"> REF _Ref445218615 \n \p \h </w:instrText>
      </w:r>
      <w:r w:rsidR="00676779">
        <w:rPr>
          <w:bCs/>
          <w:szCs w:val="26"/>
        </w:rPr>
        <w:instrText xml:space="preserve"> \* MERGEFORMAT </w:instrText>
      </w:r>
      <w:r w:rsidR="000620CD" w:rsidRPr="00CD4D53">
        <w:rPr>
          <w:bCs/>
          <w:szCs w:val="26"/>
        </w:rPr>
      </w:r>
      <w:r w:rsidR="000620CD" w:rsidRPr="00CD4D53">
        <w:rPr>
          <w:bCs/>
          <w:szCs w:val="26"/>
        </w:rPr>
        <w:fldChar w:fldCharType="separate"/>
      </w:r>
      <w:r w:rsidR="006A5A0B">
        <w:rPr>
          <w:bCs/>
          <w:szCs w:val="26"/>
        </w:rPr>
        <w:t>9.1 abaixo</w:t>
      </w:r>
      <w:r w:rsidR="000620CD" w:rsidRPr="00CD4D53">
        <w:rPr>
          <w:bCs/>
          <w:szCs w:val="26"/>
        </w:rPr>
        <w:fldChar w:fldCharType="end"/>
      </w:r>
      <w:r w:rsidRPr="00676779">
        <w:rPr>
          <w:szCs w:val="26"/>
        </w:rPr>
        <w:t>.</w:t>
      </w:r>
      <w:bookmarkEnd w:id="166"/>
      <w:bookmarkEnd w:id="167"/>
      <w:bookmarkEnd w:id="168"/>
    </w:p>
    <w:p w14:paraId="2DCFE133" w14:textId="459C26E9" w:rsidR="00EA22F0" w:rsidRDefault="00EA22F0" w:rsidP="002D7D34">
      <w:pPr>
        <w:numPr>
          <w:ilvl w:val="8"/>
          <w:numId w:val="4"/>
        </w:numPr>
        <w:tabs>
          <w:tab w:val="clear" w:pos="2835"/>
          <w:tab w:val="left" w:pos="993"/>
        </w:tabs>
        <w:ind w:left="709"/>
        <w:rPr>
          <w:szCs w:val="26"/>
        </w:rPr>
      </w:pPr>
      <w:r w:rsidRPr="00676779">
        <w:rPr>
          <w:szCs w:val="26"/>
        </w:rPr>
        <w:t xml:space="preserve">A assembleia geral de Debenturistas a que se refere a </w:t>
      </w:r>
      <w:r w:rsidRPr="00D406B1">
        <w:rPr>
          <w:szCs w:val="26"/>
        </w:rPr>
        <w:t xml:space="preserve">Cláusula </w:t>
      </w:r>
      <w:r>
        <w:rPr>
          <w:szCs w:val="26"/>
        </w:rPr>
        <w:fldChar w:fldCharType="begin"/>
      </w:r>
      <w:r>
        <w:rPr>
          <w:szCs w:val="26"/>
        </w:rPr>
        <w:instrText xml:space="preserve"> REF _Ref519174116 \n \p \h </w:instrText>
      </w:r>
      <w:r>
        <w:rPr>
          <w:szCs w:val="26"/>
        </w:rPr>
      </w:r>
      <w:r>
        <w:rPr>
          <w:szCs w:val="26"/>
        </w:rPr>
        <w:fldChar w:fldCharType="separate"/>
      </w:r>
      <w:r w:rsidR="006A5A0B">
        <w:rPr>
          <w:szCs w:val="26"/>
        </w:rPr>
        <w:t>6.35.4 acima</w:t>
      </w:r>
      <w:r>
        <w:rPr>
          <w:szCs w:val="26"/>
        </w:rPr>
        <w:fldChar w:fldCharType="end"/>
      </w:r>
      <w:r w:rsidRPr="00676779">
        <w:rPr>
          <w:szCs w:val="26"/>
        </w:rPr>
        <w:t xml:space="preserve"> somente poderá determinar que o Agente Fiduciário não declare o vencimento antecipado das Debêntures por deliberação de Debenturistas detentores de, no mínimo, 2/3 (dois terços)</w:t>
      </w:r>
      <w:r>
        <w:rPr>
          <w:szCs w:val="26"/>
        </w:rPr>
        <w:t xml:space="preserve"> </w:t>
      </w:r>
      <w:r w:rsidRPr="00676779">
        <w:rPr>
          <w:szCs w:val="26"/>
        </w:rPr>
        <w:t>das Debêntures em circulação</w:t>
      </w:r>
      <w:r w:rsidR="00CF190F">
        <w:rPr>
          <w:szCs w:val="26"/>
        </w:rPr>
        <w:t xml:space="preserve"> da respectiva série</w:t>
      </w:r>
      <w:r w:rsidRPr="00676779">
        <w:rPr>
          <w:szCs w:val="26"/>
        </w:rPr>
        <w:t>.</w:t>
      </w:r>
    </w:p>
    <w:p w14:paraId="7C7E9AAD" w14:textId="4D3A517B" w:rsidR="00EA22F0" w:rsidRPr="00676779" w:rsidRDefault="00EA22F0" w:rsidP="002D7D34">
      <w:pPr>
        <w:numPr>
          <w:ilvl w:val="8"/>
          <w:numId w:val="4"/>
        </w:numPr>
        <w:tabs>
          <w:tab w:val="clear" w:pos="2835"/>
          <w:tab w:val="left" w:pos="993"/>
        </w:tabs>
        <w:ind w:left="709"/>
        <w:rPr>
          <w:szCs w:val="26"/>
        </w:rPr>
      </w:pPr>
      <w:bookmarkStart w:id="169" w:name="_Ref445219415"/>
      <w:r w:rsidRPr="00676779">
        <w:rPr>
          <w:szCs w:val="26"/>
        </w:rPr>
        <w:t xml:space="preserve">Na hipótese de não instalação em segunda convocação da assembleia geral de Debenturistas mencionada na Cláusula </w:t>
      </w:r>
      <w:r w:rsidRPr="00CD4D53">
        <w:rPr>
          <w:szCs w:val="26"/>
        </w:rPr>
        <w:fldChar w:fldCharType="begin"/>
      </w:r>
      <w:r w:rsidRPr="00676779">
        <w:rPr>
          <w:szCs w:val="26"/>
        </w:rPr>
        <w:instrText xml:space="preserve"> REF _Ref534176562 \n \p \h </w:instrText>
      </w:r>
      <w:r w:rsidRPr="00FF7BED">
        <w:rPr>
          <w:szCs w:val="26"/>
        </w:rPr>
        <w:instrText xml:space="preserve"> \* MERGEFORMAT </w:instrText>
      </w:r>
      <w:r w:rsidRPr="00CD4D53">
        <w:rPr>
          <w:szCs w:val="26"/>
        </w:rPr>
      </w:r>
      <w:r w:rsidRPr="00CD4D53">
        <w:rPr>
          <w:szCs w:val="26"/>
        </w:rPr>
        <w:fldChar w:fldCharType="separate"/>
      </w:r>
      <w:r w:rsidR="006A5A0B">
        <w:rPr>
          <w:szCs w:val="26"/>
        </w:rPr>
        <w:t>6.35.3 acima</w:t>
      </w:r>
      <w:r w:rsidRPr="00CD4D53">
        <w:rPr>
          <w:szCs w:val="26"/>
        </w:rPr>
        <w:fldChar w:fldCharType="end"/>
      </w:r>
      <w:r w:rsidRPr="00676779">
        <w:rPr>
          <w:szCs w:val="26"/>
        </w:rPr>
        <w:t>, por ausência do Quórum de Instalação</w:t>
      </w:r>
      <w:r w:rsidRPr="008272B0">
        <w:rPr>
          <w:szCs w:val="26"/>
        </w:rPr>
        <w:t xml:space="preserve"> (conforme definido abaixo), nos termos da Cláusula </w:t>
      </w:r>
      <w:r>
        <w:rPr>
          <w:szCs w:val="26"/>
        </w:rPr>
        <w:fldChar w:fldCharType="begin"/>
      </w:r>
      <w:r>
        <w:rPr>
          <w:szCs w:val="26"/>
        </w:rPr>
        <w:instrText xml:space="preserve"> REF _Ref445219314 \n \p \h </w:instrText>
      </w:r>
      <w:r>
        <w:rPr>
          <w:szCs w:val="26"/>
        </w:rPr>
      </w:r>
      <w:r>
        <w:rPr>
          <w:szCs w:val="26"/>
        </w:rPr>
        <w:fldChar w:fldCharType="separate"/>
      </w:r>
      <w:r w:rsidR="006A5A0B">
        <w:rPr>
          <w:szCs w:val="26"/>
        </w:rPr>
        <w:t>9.2 abaixo</w:t>
      </w:r>
      <w:r>
        <w:rPr>
          <w:szCs w:val="26"/>
        </w:rPr>
        <w:fldChar w:fldCharType="end"/>
      </w:r>
      <w:r w:rsidRPr="008272B0">
        <w:rPr>
          <w:szCs w:val="26"/>
        </w:rPr>
        <w:t>, o Agente Fiduciário deverá declarar imediatamente o vencimento antecipado das Debêntures.</w:t>
      </w:r>
      <w:bookmarkEnd w:id="169"/>
    </w:p>
    <w:p w14:paraId="61F83E7A" w14:textId="6AB23C77" w:rsidR="004F1C7A" w:rsidRDefault="008272B0" w:rsidP="002D7D34">
      <w:pPr>
        <w:numPr>
          <w:ilvl w:val="5"/>
          <w:numId w:val="4"/>
        </w:numPr>
        <w:rPr>
          <w:szCs w:val="26"/>
        </w:rPr>
      </w:pPr>
      <w:r w:rsidRPr="008272B0">
        <w:rPr>
          <w:szCs w:val="26"/>
        </w:rPr>
        <w:t xml:space="preserve">Observados os respectivos prazos de cura aplicáveis, na ocorrência de qualquer Evento de Inadimplemento </w:t>
      </w:r>
      <w:r w:rsidR="00F5229E">
        <w:rPr>
          <w:szCs w:val="26"/>
        </w:rPr>
        <w:t xml:space="preserve">automático </w:t>
      </w:r>
      <w:r w:rsidRPr="008272B0">
        <w:rPr>
          <w:szCs w:val="26"/>
        </w:rPr>
        <w:t>indicado n</w:t>
      </w:r>
      <w:r>
        <w:rPr>
          <w:szCs w:val="26"/>
        </w:rPr>
        <w:t>a</w:t>
      </w:r>
      <w:r w:rsidRPr="008272B0">
        <w:rPr>
          <w:szCs w:val="26"/>
        </w:rPr>
        <w:t xml:space="preserve"> Cláusula</w:t>
      </w:r>
      <w:r w:rsidR="00F5229E">
        <w:rPr>
          <w:szCs w:val="26"/>
        </w:rPr>
        <w:t xml:space="preserve"> </w:t>
      </w:r>
      <w:r w:rsidR="000620CD">
        <w:rPr>
          <w:szCs w:val="26"/>
        </w:rPr>
        <w:fldChar w:fldCharType="begin"/>
      </w:r>
      <w:r w:rsidR="00F5229E">
        <w:rPr>
          <w:szCs w:val="26"/>
        </w:rPr>
        <w:instrText xml:space="preserve"> REF _Ref356481657 \n \p \h </w:instrText>
      </w:r>
      <w:r w:rsidR="000620CD">
        <w:rPr>
          <w:szCs w:val="26"/>
        </w:rPr>
      </w:r>
      <w:r w:rsidR="000620CD">
        <w:rPr>
          <w:szCs w:val="26"/>
        </w:rPr>
        <w:fldChar w:fldCharType="separate"/>
      </w:r>
      <w:r w:rsidR="006A5A0B">
        <w:rPr>
          <w:szCs w:val="26"/>
        </w:rPr>
        <w:t>6.35.1 acima</w:t>
      </w:r>
      <w:r w:rsidR="000620CD">
        <w:rPr>
          <w:szCs w:val="26"/>
        </w:rPr>
        <w:fldChar w:fldCharType="end"/>
      </w:r>
      <w:r w:rsidRPr="008272B0">
        <w:rPr>
          <w:szCs w:val="26"/>
        </w:rPr>
        <w:t xml:space="preserve">, </w:t>
      </w:r>
      <w:r w:rsidR="00F5229E">
        <w:rPr>
          <w:szCs w:val="26"/>
        </w:rPr>
        <w:t xml:space="preserve">ou </w:t>
      </w:r>
      <w:r w:rsidRPr="008272B0">
        <w:rPr>
          <w:szCs w:val="26"/>
        </w:rPr>
        <w:t xml:space="preserve">na hipótese da </w:t>
      </w:r>
      <w:r>
        <w:rPr>
          <w:szCs w:val="26"/>
        </w:rPr>
        <w:t>a</w:t>
      </w:r>
      <w:r w:rsidRPr="008272B0">
        <w:rPr>
          <w:szCs w:val="26"/>
        </w:rPr>
        <w:t xml:space="preserve">ssembleia </w:t>
      </w:r>
      <w:r>
        <w:rPr>
          <w:szCs w:val="26"/>
        </w:rPr>
        <w:t>g</w:t>
      </w:r>
      <w:r w:rsidRPr="008272B0">
        <w:rPr>
          <w:szCs w:val="26"/>
        </w:rPr>
        <w:t xml:space="preserve">eral de Debenturistas prevista na Cláusula </w:t>
      </w:r>
      <w:r w:rsidR="000620CD">
        <w:rPr>
          <w:szCs w:val="26"/>
        </w:rPr>
        <w:fldChar w:fldCharType="begin"/>
      </w:r>
      <w:r>
        <w:rPr>
          <w:szCs w:val="26"/>
        </w:rPr>
        <w:instrText xml:space="preserve"> REF _Ref534176562 \n \p \h </w:instrText>
      </w:r>
      <w:r w:rsidR="000620CD">
        <w:rPr>
          <w:szCs w:val="26"/>
        </w:rPr>
      </w:r>
      <w:r w:rsidR="000620CD">
        <w:rPr>
          <w:szCs w:val="26"/>
        </w:rPr>
        <w:fldChar w:fldCharType="separate"/>
      </w:r>
      <w:r w:rsidR="006A5A0B">
        <w:rPr>
          <w:szCs w:val="26"/>
        </w:rPr>
        <w:t>6.35.3 acima</w:t>
      </w:r>
      <w:r w:rsidR="000620CD">
        <w:rPr>
          <w:szCs w:val="26"/>
        </w:rPr>
        <w:fldChar w:fldCharType="end"/>
      </w:r>
      <w:r>
        <w:rPr>
          <w:szCs w:val="26"/>
        </w:rPr>
        <w:t xml:space="preserve"> </w:t>
      </w:r>
      <w:r w:rsidRPr="008272B0">
        <w:rPr>
          <w:szCs w:val="26"/>
        </w:rPr>
        <w:t xml:space="preserve">deliberar pela declaração do vencimento antecipado das Debêntures, ou caso referida </w:t>
      </w:r>
      <w:r>
        <w:rPr>
          <w:szCs w:val="26"/>
        </w:rPr>
        <w:t>a</w:t>
      </w:r>
      <w:r w:rsidRPr="008272B0">
        <w:rPr>
          <w:szCs w:val="26"/>
        </w:rPr>
        <w:t xml:space="preserve">ssembleia </w:t>
      </w:r>
      <w:r>
        <w:rPr>
          <w:szCs w:val="26"/>
        </w:rPr>
        <w:t>g</w:t>
      </w:r>
      <w:r w:rsidRPr="008272B0">
        <w:rPr>
          <w:szCs w:val="26"/>
        </w:rPr>
        <w:t xml:space="preserve">eral de Debenturistas não seja instalada em segunda convocação, conforme Cláusula </w:t>
      </w:r>
      <w:r w:rsidR="000620CD">
        <w:rPr>
          <w:szCs w:val="26"/>
        </w:rPr>
        <w:fldChar w:fldCharType="begin"/>
      </w:r>
      <w:r>
        <w:rPr>
          <w:szCs w:val="26"/>
        </w:rPr>
        <w:instrText xml:space="preserve"> REF _Ref445219415 \n \p \h </w:instrText>
      </w:r>
      <w:r w:rsidR="000620CD">
        <w:rPr>
          <w:szCs w:val="26"/>
        </w:rPr>
      </w:r>
      <w:r w:rsidR="000620CD">
        <w:rPr>
          <w:szCs w:val="26"/>
        </w:rPr>
        <w:fldChar w:fldCharType="separate"/>
      </w:r>
      <w:r w:rsidR="006A5A0B">
        <w:rPr>
          <w:szCs w:val="26"/>
        </w:rPr>
        <w:t>6.35.4.2 acima</w:t>
      </w:r>
      <w:r w:rsidR="000620CD">
        <w:rPr>
          <w:szCs w:val="26"/>
        </w:rPr>
        <w:fldChar w:fldCharType="end"/>
      </w:r>
      <w:r w:rsidRPr="008272B0">
        <w:rPr>
          <w:szCs w:val="26"/>
        </w:rPr>
        <w:t xml:space="preserve">, o Agente Fiduciário deverá exigir o pagamento, pela </w:t>
      </w:r>
      <w:r>
        <w:rPr>
          <w:szCs w:val="26"/>
        </w:rPr>
        <w:t>Companhia</w:t>
      </w:r>
      <w:r w:rsidR="00CF190F">
        <w:rPr>
          <w:szCs w:val="26"/>
        </w:rPr>
        <w:t xml:space="preserve"> e/ou Fiadora</w:t>
      </w:r>
      <w:r w:rsidRPr="008272B0">
        <w:rPr>
          <w:szCs w:val="26"/>
        </w:rPr>
        <w:t xml:space="preserve">, </w:t>
      </w:r>
      <w:r w:rsidR="005C3FE5">
        <w:rPr>
          <w:szCs w:val="26"/>
        </w:rPr>
        <w:t xml:space="preserve">fora do âmbito da B3, </w:t>
      </w:r>
      <w:r w:rsidRPr="008272B0">
        <w:rPr>
          <w:szCs w:val="26"/>
        </w:rPr>
        <w:t xml:space="preserve">no prazo de até 2 (dois) Dias Úteis contados do recebimento do aviso, que deverá conter as respectivas instruções para pagamento, </w:t>
      </w:r>
      <w:r>
        <w:rPr>
          <w:szCs w:val="26"/>
        </w:rPr>
        <w:t xml:space="preserve">do </w:t>
      </w:r>
      <w:r w:rsidRPr="008272B0">
        <w:rPr>
          <w:szCs w:val="26"/>
        </w:rPr>
        <w:t>Valor Nominal Unitário</w:t>
      </w:r>
      <w:ins w:id="170" w:author="Renan Valverde Granja | Machado Meyer Advogados" w:date="2019-04-02T20:38:00Z">
        <w:r w:rsidR="00596A8C">
          <w:rPr>
            <w:szCs w:val="26"/>
          </w:rPr>
          <w:t xml:space="preserve"> ou do Valor Nominal Unit</w:t>
        </w:r>
      </w:ins>
      <w:ins w:id="171" w:author="Renan Valverde Granja | Machado Meyer Advogados" w:date="2019-04-02T20:39:00Z">
        <w:r w:rsidR="00596A8C">
          <w:rPr>
            <w:szCs w:val="26"/>
          </w:rPr>
          <w:t>ário</w:t>
        </w:r>
      </w:ins>
      <w:r w:rsidR="00791557">
        <w:rPr>
          <w:szCs w:val="26"/>
        </w:rPr>
        <w:t xml:space="preserve"> Atualizado</w:t>
      </w:r>
      <w:r w:rsidRPr="008272B0">
        <w:rPr>
          <w:szCs w:val="26"/>
        </w:rPr>
        <w:t xml:space="preserve">, </w:t>
      </w:r>
      <w:ins w:id="172" w:author="Renan Valverde Granja | Machado Meyer Advogados" w:date="2019-04-02T20:39:00Z">
        <w:r w:rsidR="00596A8C">
          <w:rPr>
            <w:szCs w:val="26"/>
          </w:rPr>
          <w:t xml:space="preserve">conforme o caso, </w:t>
        </w:r>
      </w:ins>
      <w:r w:rsidRPr="008272B0">
        <w:rPr>
          <w:szCs w:val="26"/>
        </w:rPr>
        <w:t>acrescido d</w:t>
      </w:r>
      <w:r w:rsidR="00C474FE">
        <w:rPr>
          <w:szCs w:val="26"/>
        </w:rPr>
        <w:t>os</w:t>
      </w:r>
      <w:r w:rsidRPr="008272B0">
        <w:rPr>
          <w:szCs w:val="26"/>
        </w:rPr>
        <w:t xml:space="preserve"> </w:t>
      </w:r>
      <w:r w:rsidR="00C474FE">
        <w:rPr>
          <w:szCs w:val="26"/>
        </w:rPr>
        <w:t>Juros</w:t>
      </w:r>
      <w:r w:rsidR="00C53D4E">
        <w:rPr>
          <w:szCs w:val="26"/>
        </w:rPr>
        <w:t xml:space="preserve"> Remuneratórios</w:t>
      </w:r>
      <w:r w:rsidRPr="008272B0">
        <w:rPr>
          <w:szCs w:val="26"/>
        </w:rPr>
        <w:t>,</w:t>
      </w:r>
      <w:r w:rsidR="00D53B16">
        <w:rPr>
          <w:szCs w:val="26"/>
        </w:rPr>
        <w:t xml:space="preserve"> conforme o caso,</w:t>
      </w:r>
      <w:r w:rsidRPr="008272B0">
        <w:rPr>
          <w:szCs w:val="26"/>
        </w:rPr>
        <w:t xml:space="preserve"> calculados </w:t>
      </w:r>
      <w:r w:rsidRPr="008272B0">
        <w:rPr>
          <w:i/>
          <w:szCs w:val="26"/>
        </w:rPr>
        <w:t>pro rata temporis</w:t>
      </w:r>
      <w:r w:rsidRPr="008272B0">
        <w:rPr>
          <w:szCs w:val="26"/>
        </w:rPr>
        <w:t xml:space="preserve">, desde a </w:t>
      </w:r>
      <w:r w:rsidR="00C474FE">
        <w:rPr>
          <w:szCs w:val="26"/>
        </w:rPr>
        <w:t xml:space="preserve">Primeira </w:t>
      </w:r>
      <w:r w:rsidRPr="008272B0">
        <w:rPr>
          <w:szCs w:val="26"/>
        </w:rPr>
        <w:t xml:space="preserve">Data de </w:t>
      </w:r>
      <w:r w:rsidR="00C306F2">
        <w:rPr>
          <w:szCs w:val="26"/>
        </w:rPr>
        <w:t>Integralização</w:t>
      </w:r>
      <w:r w:rsidR="006A574D">
        <w:rPr>
          <w:szCs w:val="26"/>
        </w:rPr>
        <w:t xml:space="preserve"> da respecti</w:t>
      </w:r>
      <w:r w:rsidR="00683AFD">
        <w:rPr>
          <w:szCs w:val="26"/>
        </w:rPr>
        <w:t>va Série</w:t>
      </w:r>
      <w:r w:rsidR="00C306F2" w:rsidRPr="008272B0">
        <w:rPr>
          <w:szCs w:val="26"/>
        </w:rPr>
        <w:t xml:space="preserve"> </w:t>
      </w:r>
      <w:r w:rsidRPr="008272B0">
        <w:rPr>
          <w:szCs w:val="26"/>
        </w:rPr>
        <w:t xml:space="preserve">ou a </w:t>
      </w:r>
      <w:r>
        <w:rPr>
          <w:szCs w:val="26"/>
        </w:rPr>
        <w:t>d</w:t>
      </w:r>
      <w:r w:rsidRPr="008272B0">
        <w:rPr>
          <w:szCs w:val="26"/>
        </w:rPr>
        <w:t xml:space="preserve">ata de </w:t>
      </w:r>
      <w:r>
        <w:rPr>
          <w:szCs w:val="26"/>
        </w:rPr>
        <w:t>p</w:t>
      </w:r>
      <w:r w:rsidRPr="008272B0">
        <w:rPr>
          <w:szCs w:val="26"/>
        </w:rPr>
        <w:t xml:space="preserve">agamento </w:t>
      </w:r>
      <w:r>
        <w:rPr>
          <w:szCs w:val="26"/>
        </w:rPr>
        <w:t>d</w:t>
      </w:r>
      <w:r w:rsidR="00C474FE">
        <w:rPr>
          <w:szCs w:val="26"/>
        </w:rPr>
        <w:t>e Juros</w:t>
      </w:r>
      <w:r w:rsidR="00683AFD">
        <w:rPr>
          <w:szCs w:val="26"/>
        </w:rPr>
        <w:t xml:space="preserve"> Remuneratórios</w:t>
      </w:r>
      <w:r w:rsidR="00C474FE">
        <w:rPr>
          <w:szCs w:val="26"/>
        </w:rPr>
        <w:t xml:space="preserve"> </w:t>
      </w:r>
      <w:r w:rsidRPr="008272B0">
        <w:rPr>
          <w:szCs w:val="26"/>
        </w:rPr>
        <w:t>imediatamente anterior, conforme o caso</w:t>
      </w:r>
      <w:r>
        <w:rPr>
          <w:szCs w:val="26"/>
        </w:rPr>
        <w:t>,</w:t>
      </w:r>
      <w:r w:rsidRPr="008272B0">
        <w:rPr>
          <w:szCs w:val="26"/>
        </w:rPr>
        <w:t xml:space="preserve"> até a data do seu efetivo pagamento, e demais encargos devidos nos termos desta Escritura</w:t>
      </w:r>
      <w:r>
        <w:rPr>
          <w:szCs w:val="26"/>
        </w:rPr>
        <w:t xml:space="preserve"> de Emissão</w:t>
      </w:r>
      <w:r w:rsidRPr="008272B0">
        <w:rPr>
          <w:szCs w:val="26"/>
        </w:rPr>
        <w:t>.</w:t>
      </w:r>
    </w:p>
    <w:p w14:paraId="747D7C4B" w14:textId="47CCF2B4" w:rsidR="0073088D" w:rsidRPr="003135BE" w:rsidRDefault="0073088D" w:rsidP="002D7D34">
      <w:pPr>
        <w:numPr>
          <w:ilvl w:val="5"/>
          <w:numId w:val="4"/>
        </w:numPr>
        <w:rPr>
          <w:szCs w:val="26"/>
        </w:rPr>
      </w:pPr>
      <w:r w:rsidRPr="0073088D">
        <w:rPr>
          <w:szCs w:val="26"/>
        </w:rPr>
        <w:t>A B3 deverá ser comunicada pelo Agente Fiduciário imediatamente após a declaração do vencimento antecipado, nos termos do manual de operações da B3.</w:t>
      </w:r>
    </w:p>
    <w:p w14:paraId="0B81AB03" w14:textId="7451DEE2" w:rsidR="0052551F" w:rsidRPr="003135BE" w:rsidRDefault="00EC734A" w:rsidP="002D7D34">
      <w:pPr>
        <w:numPr>
          <w:ilvl w:val="5"/>
          <w:numId w:val="4"/>
        </w:numPr>
        <w:rPr>
          <w:szCs w:val="26"/>
        </w:rPr>
      </w:pPr>
      <w:bookmarkStart w:id="173" w:name="_Ref278534649"/>
      <w:r w:rsidRPr="003135BE">
        <w:rPr>
          <w:szCs w:val="26"/>
        </w:rPr>
        <w:t>Para os fins desta Escritura de Emissão</w:t>
      </w:r>
      <w:r w:rsidR="003257AF">
        <w:rPr>
          <w:szCs w:val="26"/>
        </w:rPr>
        <w:t>,</w:t>
      </w:r>
      <w:r w:rsidR="003257AF" w:rsidRPr="003257AF">
        <w:rPr>
          <w:szCs w:val="26"/>
        </w:rPr>
        <w:t xml:space="preserve"> </w:t>
      </w:r>
      <w:r w:rsidR="003257AF" w:rsidRPr="0079776E">
        <w:rPr>
          <w:szCs w:val="26"/>
        </w:rPr>
        <w:t>considera-se</w:t>
      </w:r>
      <w:r w:rsidRPr="003135BE">
        <w:rPr>
          <w:szCs w:val="26"/>
        </w:rPr>
        <w:t>:</w:t>
      </w:r>
      <w:bookmarkEnd w:id="173"/>
    </w:p>
    <w:p w14:paraId="1D570F32" w14:textId="1ACD2334" w:rsidR="00EC734A" w:rsidRDefault="00944FEF" w:rsidP="00244451">
      <w:pPr>
        <w:numPr>
          <w:ilvl w:val="6"/>
          <w:numId w:val="13"/>
        </w:numPr>
        <w:ind w:left="1418" w:hanging="709"/>
        <w:rPr>
          <w:szCs w:val="26"/>
        </w:rPr>
      </w:pPr>
      <w:r>
        <w:rPr>
          <w:szCs w:val="26"/>
        </w:rPr>
        <w:t>"</w:t>
      </w:r>
      <w:r w:rsidRPr="00944FEF">
        <w:rPr>
          <w:szCs w:val="26"/>
          <w:u w:val="single"/>
        </w:rPr>
        <w:t>Dívida Líquida</w:t>
      </w:r>
      <w:r>
        <w:rPr>
          <w:szCs w:val="26"/>
        </w:rPr>
        <w:t>"</w:t>
      </w:r>
      <w:r w:rsidRPr="00944FEF">
        <w:rPr>
          <w:szCs w:val="26"/>
        </w:rPr>
        <w:t xml:space="preserve"> </w:t>
      </w:r>
      <w:r w:rsidR="008C5E75" w:rsidRPr="008C5E75">
        <w:rPr>
          <w:szCs w:val="26"/>
        </w:rPr>
        <w:t xml:space="preserve">significa a soma algébrica dos empréstimos, financiamentos, instrumentos de mercado de </w:t>
      </w:r>
      <w:r w:rsidR="005B04D2">
        <w:rPr>
          <w:szCs w:val="26"/>
        </w:rPr>
        <w:t xml:space="preserve">capitais </w:t>
      </w:r>
      <w:r w:rsidR="008C5E75" w:rsidRPr="008C5E75">
        <w:rPr>
          <w:szCs w:val="26"/>
        </w:rPr>
        <w:t>local e internacional e do saldo dos derivativos</w:t>
      </w:r>
      <w:r w:rsidR="00531D19">
        <w:rPr>
          <w:szCs w:val="26"/>
        </w:rPr>
        <w:t xml:space="preserve">, </w:t>
      </w:r>
      <w:r w:rsidR="008C5E75" w:rsidRPr="008C5E75">
        <w:rPr>
          <w:szCs w:val="26"/>
        </w:rPr>
        <w:t>menos</w:t>
      </w:r>
      <w:r w:rsidR="005B04D2">
        <w:rPr>
          <w:szCs w:val="26"/>
        </w:rPr>
        <w:t xml:space="preserve"> as disponibilidades em caixa, </w:t>
      </w:r>
      <w:r w:rsidR="008C5E75" w:rsidRPr="008C5E75">
        <w:rPr>
          <w:szCs w:val="26"/>
        </w:rPr>
        <w:t>aplicações financeiras</w:t>
      </w:r>
      <w:r w:rsidR="005B04D2">
        <w:rPr>
          <w:szCs w:val="26"/>
        </w:rPr>
        <w:t xml:space="preserve"> e soma dos valores mensais a receber de subvenção da CDE (conta de desenvolvimento energético) para custear descontos tarifários das distribuidoras </w:t>
      </w:r>
      <w:r w:rsidR="001F0F79">
        <w:rPr>
          <w:szCs w:val="26"/>
        </w:rPr>
        <w:t xml:space="preserve">da Companhia ou, caso seja implementada a Condição da Fiança, </w:t>
      </w:r>
      <w:r w:rsidR="005B04D2">
        <w:rPr>
          <w:szCs w:val="26"/>
        </w:rPr>
        <w:t>do Grupo Neoenergia</w:t>
      </w:r>
      <w:r w:rsidR="008C5E75" w:rsidRPr="008C5E75">
        <w:rPr>
          <w:szCs w:val="26"/>
        </w:rPr>
        <w:t>, incluindo as aplicações dadas em garantia aos financiamentos e títulos e valores mobiliários;</w:t>
      </w:r>
      <w:r w:rsidR="00084A19">
        <w:rPr>
          <w:szCs w:val="26"/>
        </w:rPr>
        <w:t xml:space="preserve"> [</w:t>
      </w:r>
      <w:r w:rsidR="00084A19" w:rsidRPr="00E54A6C">
        <w:rPr>
          <w:b/>
          <w:szCs w:val="26"/>
          <w:highlight w:val="yellow"/>
        </w:rPr>
        <w:t>SUJEITO A APROVAÇÃO DO SAFRA</w:t>
      </w:r>
      <w:r w:rsidR="00084A19">
        <w:rPr>
          <w:szCs w:val="26"/>
        </w:rPr>
        <w:t>]</w:t>
      </w:r>
    </w:p>
    <w:p w14:paraId="09A55BAC" w14:textId="08D71277" w:rsidR="00555304" w:rsidRDefault="00944FEF" w:rsidP="00244451">
      <w:pPr>
        <w:numPr>
          <w:ilvl w:val="6"/>
          <w:numId w:val="13"/>
        </w:numPr>
        <w:ind w:left="1418" w:hanging="709"/>
        <w:rPr>
          <w:szCs w:val="26"/>
        </w:rPr>
      </w:pPr>
      <w:r>
        <w:rPr>
          <w:szCs w:val="26"/>
        </w:rPr>
        <w:t>"</w:t>
      </w:r>
      <w:r w:rsidRPr="009D3294">
        <w:rPr>
          <w:szCs w:val="26"/>
          <w:u w:val="single"/>
        </w:rPr>
        <w:t>EBITDA</w:t>
      </w:r>
      <w:r>
        <w:rPr>
          <w:szCs w:val="26"/>
        </w:rPr>
        <w:t>"</w:t>
      </w:r>
      <w:r w:rsidRPr="00944FEF">
        <w:rPr>
          <w:szCs w:val="26"/>
        </w:rPr>
        <w:t xml:space="preserve"> (</w:t>
      </w:r>
      <w:r w:rsidRPr="00944FEF">
        <w:rPr>
          <w:i/>
          <w:szCs w:val="26"/>
        </w:rPr>
        <w:t>Earnings Before Interest, Tax, Depreciation and Amortization</w:t>
      </w:r>
      <w:r w:rsidRPr="00944FEF">
        <w:rPr>
          <w:szCs w:val="26"/>
        </w:rPr>
        <w:t xml:space="preserve">) </w:t>
      </w:r>
      <w:r w:rsidR="008C5E75" w:rsidRPr="008C5E75">
        <w:rPr>
          <w:szCs w:val="26"/>
        </w:rPr>
        <w:t>significa o lucro</w:t>
      </w:r>
      <w:r w:rsidR="00CF190F">
        <w:rPr>
          <w:szCs w:val="26"/>
        </w:rPr>
        <w:t>,</w:t>
      </w:r>
      <w:r w:rsidR="008C5E75" w:rsidRPr="008C5E75">
        <w:rPr>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w:t>
      </w:r>
      <w:r w:rsidR="004759F3">
        <w:rPr>
          <w:szCs w:val="26"/>
        </w:rPr>
        <w:t>c</w:t>
      </w:r>
      <w:r w:rsidR="008C5E75" w:rsidRPr="008C5E75">
        <w:rPr>
          <w:szCs w:val="26"/>
        </w:rPr>
        <w:t>ompanhias que venham a ser controladas em processos de incorporação</w:t>
      </w:r>
      <w:r w:rsidR="00555304">
        <w:rPr>
          <w:szCs w:val="26"/>
        </w:rPr>
        <w:t>;</w:t>
      </w:r>
    </w:p>
    <w:p w14:paraId="184B4ADA" w14:textId="6EB1254D" w:rsidR="00880FA8" w:rsidRPr="003135BE" w:rsidRDefault="00880FA8" w:rsidP="00650FCA">
      <w:pPr>
        <w:numPr>
          <w:ilvl w:val="1"/>
          <w:numId w:val="4"/>
        </w:numPr>
        <w:rPr>
          <w:szCs w:val="26"/>
        </w:rPr>
      </w:pPr>
      <w:bookmarkStart w:id="174" w:name="_Ref130286395"/>
      <w:bookmarkStart w:id="175" w:name="_Ref284530595"/>
      <w:r w:rsidRPr="003135BE">
        <w:rPr>
          <w:i/>
          <w:szCs w:val="26"/>
        </w:rPr>
        <w:t>Publicidade</w:t>
      </w:r>
      <w:r w:rsidRPr="003135BE">
        <w:rPr>
          <w:szCs w:val="26"/>
        </w:rPr>
        <w:t xml:space="preserve">. </w:t>
      </w:r>
      <w:bookmarkEnd w:id="174"/>
      <w:r w:rsidR="005A2C9C" w:rsidRPr="003135BE">
        <w:rPr>
          <w:szCs w:val="26"/>
        </w:rPr>
        <w:t xml:space="preserve">Todos os atos e decisões relativos às Debêntures deverão ser comunicados, na forma de aviso, no </w:t>
      </w:r>
      <w:r w:rsidR="00C74B95" w:rsidRPr="003135BE">
        <w:rPr>
          <w:szCs w:val="26"/>
        </w:rPr>
        <w:t>DOE</w:t>
      </w:r>
      <w:r w:rsidR="00893750">
        <w:rPr>
          <w:szCs w:val="26"/>
        </w:rPr>
        <w:t>RN</w:t>
      </w:r>
      <w:r w:rsidR="00C74B95" w:rsidRPr="003135BE">
        <w:rPr>
          <w:szCs w:val="26"/>
        </w:rPr>
        <w:t xml:space="preserve"> </w:t>
      </w:r>
      <w:r w:rsidR="005A2C9C" w:rsidRPr="003135BE">
        <w:rPr>
          <w:szCs w:val="26"/>
        </w:rPr>
        <w:t>e no jornal</w:t>
      </w:r>
      <w:r w:rsidR="00216E72" w:rsidRPr="003135BE">
        <w:rPr>
          <w:szCs w:val="26"/>
        </w:rPr>
        <w:t xml:space="preserve"> </w:t>
      </w:r>
      <w:r w:rsidR="00271D3F" w:rsidRPr="003135BE">
        <w:rPr>
          <w:szCs w:val="26"/>
        </w:rPr>
        <w:t>"</w:t>
      </w:r>
      <w:r w:rsidR="0058629B" w:rsidRPr="003135BE">
        <w:rPr>
          <w:szCs w:val="26"/>
        </w:rPr>
        <w:t>Valor Econômico</w:t>
      </w:r>
      <w:r w:rsidR="00271D3F" w:rsidRPr="003135BE">
        <w:rPr>
          <w:szCs w:val="26"/>
        </w:rPr>
        <w:t xml:space="preserve">", </w:t>
      </w:r>
      <w:r w:rsidR="005A2C9C" w:rsidRPr="003135BE">
        <w:rPr>
          <w:szCs w:val="26"/>
        </w:rPr>
        <w:t xml:space="preserve">sempre imediatamente após a </w:t>
      </w:r>
      <w:r w:rsidR="00965A44" w:rsidRPr="003135BE">
        <w:rPr>
          <w:szCs w:val="26"/>
        </w:rPr>
        <w:t>realização ou ocorrência</w:t>
      </w:r>
      <w:r w:rsidR="005A2C9C" w:rsidRPr="003135BE">
        <w:rPr>
          <w:szCs w:val="26"/>
        </w:rPr>
        <w:t xml:space="preserve"> do ato a ser divulgado. A Companhia poderá alterar o jornal acima por outro jornal de grande circulação </w:t>
      </w:r>
      <w:r w:rsidR="00807EA4" w:rsidRPr="003135BE">
        <w:rPr>
          <w:szCs w:val="26"/>
        </w:rPr>
        <w:t xml:space="preserve">e de edição nacional </w:t>
      </w:r>
      <w:r w:rsidR="005A2C9C" w:rsidRPr="003135BE">
        <w:rPr>
          <w:szCs w:val="26"/>
        </w:rPr>
        <w:t>que seja adotado para suas publicações societárias, mediante comunicação por escrito ao Agente Fiduciário e a publicação, na forma de aviso, no jornal a ser substituído.</w:t>
      </w:r>
      <w:bookmarkEnd w:id="175"/>
    </w:p>
    <w:p w14:paraId="1B833AAE" w14:textId="77777777" w:rsidR="00EC2E98" w:rsidRDefault="00880FA8" w:rsidP="002D7D34">
      <w:pPr>
        <w:numPr>
          <w:ilvl w:val="0"/>
          <w:numId w:val="4"/>
        </w:numPr>
        <w:rPr>
          <w:smallCaps/>
          <w:szCs w:val="26"/>
          <w:u w:val="single"/>
        </w:rPr>
      </w:pPr>
      <w:r w:rsidRPr="003135BE">
        <w:rPr>
          <w:smallCaps/>
          <w:szCs w:val="26"/>
          <w:u w:val="single"/>
        </w:rPr>
        <w:t>Obrigações Adicionais da Companhia</w:t>
      </w:r>
      <w:bookmarkStart w:id="176" w:name="_Ref130390982"/>
      <w:r w:rsidR="005C35A8">
        <w:rPr>
          <w:smallCaps/>
          <w:szCs w:val="26"/>
          <w:u w:val="single"/>
        </w:rPr>
        <w:t xml:space="preserve"> e da Fiadora</w:t>
      </w:r>
    </w:p>
    <w:p w14:paraId="7DEFDA3B" w14:textId="61E9E0B2" w:rsidR="00B77D1E" w:rsidRPr="003135BE" w:rsidRDefault="00B77D1E" w:rsidP="00244451">
      <w:pPr>
        <w:numPr>
          <w:ilvl w:val="1"/>
          <w:numId w:val="18"/>
        </w:numPr>
        <w:rPr>
          <w:smallCaps/>
          <w:szCs w:val="26"/>
          <w:u w:val="single"/>
        </w:rPr>
      </w:pPr>
      <w:bookmarkStart w:id="177" w:name="_Ref279333767"/>
      <w:r w:rsidRPr="003135BE">
        <w:rPr>
          <w:szCs w:val="26"/>
        </w:rPr>
        <w:t xml:space="preserve">A Companhia </w:t>
      </w:r>
      <w:r>
        <w:rPr>
          <w:szCs w:val="26"/>
        </w:rPr>
        <w:t xml:space="preserve">está </w:t>
      </w:r>
      <w:r w:rsidRPr="003135BE">
        <w:rPr>
          <w:szCs w:val="26"/>
        </w:rPr>
        <w:t>adicionalmente obrigada a:</w:t>
      </w:r>
      <w:bookmarkEnd w:id="177"/>
    </w:p>
    <w:p w14:paraId="7CF438AA" w14:textId="52F54AEC" w:rsidR="00A90660" w:rsidRPr="003135BE" w:rsidRDefault="00A0338D" w:rsidP="002D7D34">
      <w:pPr>
        <w:numPr>
          <w:ilvl w:val="2"/>
          <w:numId w:val="15"/>
        </w:numPr>
        <w:rPr>
          <w:szCs w:val="26"/>
        </w:rPr>
      </w:pPr>
      <w:bookmarkStart w:id="178" w:name="_Ref519086518"/>
      <w:bookmarkStart w:id="179" w:name="_Ref168844178"/>
      <w:bookmarkEnd w:id="176"/>
      <w:r w:rsidRPr="00A0338D">
        <w:rPr>
          <w:szCs w:val="26"/>
        </w:rPr>
        <w:t>disponibilizar em sua página na rede mundial de computadores e na página da CVM na rede mundial de computadores ou fornecer ao Agente Fiduciário, conforme o caso</w:t>
      </w:r>
      <w:r w:rsidR="00A90660" w:rsidRPr="003135BE">
        <w:rPr>
          <w:szCs w:val="26"/>
        </w:rPr>
        <w:t>:</w:t>
      </w:r>
      <w:bookmarkEnd w:id="178"/>
    </w:p>
    <w:p w14:paraId="402ECEBD" w14:textId="3C33A8E2" w:rsidR="00EC13DA" w:rsidRPr="004467AD" w:rsidRDefault="004342A4" w:rsidP="00244451">
      <w:pPr>
        <w:numPr>
          <w:ilvl w:val="3"/>
          <w:numId w:val="15"/>
        </w:numPr>
        <w:tabs>
          <w:tab w:val="clear" w:pos="2126"/>
        </w:tabs>
        <w:ind w:left="2268" w:hanging="567"/>
        <w:rPr>
          <w:szCs w:val="26"/>
        </w:rPr>
      </w:pPr>
      <w:r>
        <w:rPr>
          <w:szCs w:val="26"/>
        </w:rPr>
        <w:t xml:space="preserve">(1) </w:t>
      </w:r>
      <w:r w:rsidR="00A0338D" w:rsidRPr="00A0338D">
        <w:rPr>
          <w:szCs w:val="26"/>
        </w:rPr>
        <w:t xml:space="preserve">dentro de, no máximo, 45 (quarenta e cinco) dias após o término </w:t>
      </w:r>
      <w:r w:rsidR="009148E9" w:rsidRPr="00A0338D">
        <w:rPr>
          <w:szCs w:val="26"/>
        </w:rPr>
        <w:t xml:space="preserve">dos 3 (três) primeiros trimestres de cada exercício social, observado o disposto na alínea </w:t>
      </w:r>
      <w:r w:rsidR="00A0338D" w:rsidRPr="00A0338D">
        <w:rPr>
          <w:szCs w:val="26"/>
        </w:rPr>
        <w:t>(c) abaixo, cópia de suas informações trimestrais (ITR) completas relativas ao respectivo trimestre acompanhadas de notas explicativas e relatório de revisão especial</w:t>
      </w:r>
      <w:r w:rsidR="00ED70C5">
        <w:rPr>
          <w:szCs w:val="26"/>
        </w:rPr>
        <w:t xml:space="preserve">; </w:t>
      </w:r>
      <w:r w:rsidR="00ED70C5" w:rsidRPr="00625601">
        <w:rPr>
          <w:szCs w:val="26"/>
        </w:rPr>
        <w:t xml:space="preserve">e (2) em até 10 (dez) dias contados do término do prazo de, no máximo 45 (quarenta e cinco) dias após o término </w:t>
      </w:r>
      <w:commentRangeStart w:id="180"/>
      <w:r>
        <w:rPr>
          <w:szCs w:val="26"/>
        </w:rPr>
        <w:t>d</w:t>
      </w:r>
      <w:ins w:id="181" w:author="Thays Barbosa Raposo" w:date="2019-04-02T18:38:00Z">
        <w:r w:rsidR="004C57D2">
          <w:rPr>
            <w:szCs w:val="26"/>
          </w:rPr>
          <w:t>e cada</w:t>
        </w:r>
      </w:ins>
      <w:ins w:id="182" w:author="Thays Barbosa Raposo" w:date="2019-04-02T18:37:00Z">
        <w:r w:rsidR="004C57D2">
          <w:rPr>
            <w:szCs w:val="26"/>
          </w:rPr>
          <w:t xml:space="preserve"> semestre terminado em 30 de junho</w:t>
        </w:r>
      </w:ins>
      <w:ins w:id="183" w:author="Thays Barbosa Raposo" w:date="2019-04-02T18:39:00Z">
        <w:r w:rsidR="004C57D2">
          <w:rPr>
            <w:szCs w:val="26"/>
          </w:rPr>
          <w:t xml:space="preserve"> de</w:t>
        </w:r>
      </w:ins>
      <w:ins w:id="184" w:author="Thays Barbosa Raposo" w:date="2019-04-02T18:37:00Z">
        <w:r w:rsidR="004C57D2">
          <w:rPr>
            <w:szCs w:val="26"/>
          </w:rPr>
          <w:t xml:space="preserve"> </w:t>
        </w:r>
      </w:ins>
      <w:del w:id="185" w:author="Thays Barbosa Raposo" w:date="2019-04-02T18:37:00Z">
        <w:r w:rsidDel="004C57D2">
          <w:rPr>
            <w:szCs w:val="26"/>
          </w:rPr>
          <w:delText>e</w:delText>
        </w:r>
      </w:del>
      <w:r>
        <w:rPr>
          <w:szCs w:val="26"/>
        </w:rPr>
        <w:t xml:space="preserve"> cada </w:t>
      </w:r>
      <w:del w:id="186" w:author="Thays Barbosa Raposo" w:date="2019-04-02T18:39:00Z">
        <w:r w:rsidDel="004C57D2">
          <w:rPr>
            <w:szCs w:val="26"/>
          </w:rPr>
          <w:delText>semestre</w:delText>
        </w:r>
        <w:r w:rsidR="00ED70C5" w:rsidRPr="00625601" w:rsidDel="004C57D2">
          <w:rPr>
            <w:szCs w:val="26"/>
          </w:rPr>
          <w:delText xml:space="preserve"> de cada</w:delText>
        </w:r>
      </w:del>
      <w:r w:rsidR="00ED70C5" w:rsidRPr="00625601">
        <w:rPr>
          <w:szCs w:val="26"/>
        </w:rPr>
        <w:t xml:space="preserve"> exercício </w:t>
      </w:r>
      <w:commentRangeEnd w:id="180"/>
      <w:r w:rsidR="00491F32">
        <w:rPr>
          <w:rStyle w:val="Refdecomentrio"/>
        </w:rPr>
        <w:commentReference w:id="180"/>
      </w:r>
      <w:r w:rsidR="00ED70C5" w:rsidRPr="00625601">
        <w:rPr>
          <w:szCs w:val="26"/>
        </w:rPr>
        <w:t xml:space="preserve">social ou em até 10 (dez) dias contados das respectivas datas de divulgação, o que ocorrer primeiro, cópia do relatório específico de apuração do Índice Financeiro elaborado pela </w:t>
      </w:r>
      <w:r w:rsidR="00ED70C5">
        <w:rPr>
          <w:szCs w:val="26"/>
        </w:rPr>
        <w:t>Companhia</w:t>
      </w:r>
      <w:r w:rsidR="00ED70C5" w:rsidRPr="00625601">
        <w:rPr>
          <w:szCs w:val="26"/>
        </w:rPr>
        <w:t>, contendo a memória de cálculo compreendendo todas as rubricas necessárias para sua obtenção</w:t>
      </w:r>
      <w:r w:rsidR="00CF190F">
        <w:rPr>
          <w:szCs w:val="26"/>
        </w:rPr>
        <w:t>, de forma explícita</w:t>
      </w:r>
      <w:r w:rsidR="00ED70C5" w:rsidRPr="00625601">
        <w:rPr>
          <w:szCs w:val="26"/>
        </w:rPr>
        <w:t xml:space="preserve">, sob pena de impossibilidade de </w:t>
      </w:r>
      <w:r w:rsidR="00CF190F">
        <w:rPr>
          <w:szCs w:val="26"/>
        </w:rPr>
        <w:t>verificação</w:t>
      </w:r>
      <w:r w:rsidR="00CF190F" w:rsidRPr="00625601">
        <w:rPr>
          <w:szCs w:val="26"/>
        </w:rPr>
        <w:t xml:space="preserve"> </w:t>
      </w:r>
      <w:r w:rsidR="00ED70C5" w:rsidRPr="00625601">
        <w:rPr>
          <w:szCs w:val="26"/>
        </w:rPr>
        <w:t xml:space="preserve">pelo Agente Fiduciário, podendo este solicitar à </w:t>
      </w:r>
      <w:r w:rsidR="00ED70C5">
        <w:rPr>
          <w:szCs w:val="26"/>
        </w:rPr>
        <w:t>Companhia</w:t>
      </w:r>
      <w:r w:rsidR="00ED70C5" w:rsidRPr="00625601">
        <w:rPr>
          <w:szCs w:val="26"/>
        </w:rPr>
        <w:t xml:space="preserve"> todos os eventuais esclarecimentos adicionais que se façam necessários</w:t>
      </w:r>
      <w:r w:rsidR="00A8660D">
        <w:rPr>
          <w:szCs w:val="26"/>
        </w:rPr>
        <w:t xml:space="preserve">. Caso a Condição da Fiança seja implementada, a </w:t>
      </w:r>
      <w:r w:rsidR="00A8660D" w:rsidRPr="00625601">
        <w:rPr>
          <w:szCs w:val="26"/>
        </w:rPr>
        <w:t xml:space="preserve">cópia do relatório específico de apuração do Índice Financeiro </w:t>
      </w:r>
      <w:r w:rsidR="00A8660D">
        <w:rPr>
          <w:szCs w:val="26"/>
        </w:rPr>
        <w:t xml:space="preserve">será </w:t>
      </w:r>
      <w:r w:rsidR="00A8660D" w:rsidRPr="00625601">
        <w:rPr>
          <w:szCs w:val="26"/>
        </w:rPr>
        <w:t xml:space="preserve">elaborado </w:t>
      </w:r>
      <w:r w:rsidR="00A8660D">
        <w:rPr>
          <w:szCs w:val="26"/>
        </w:rPr>
        <w:t xml:space="preserve">e enviado </w:t>
      </w:r>
      <w:r w:rsidR="00A8660D" w:rsidRPr="00625601">
        <w:rPr>
          <w:szCs w:val="26"/>
        </w:rPr>
        <w:t xml:space="preserve">pela </w:t>
      </w:r>
      <w:r w:rsidR="00A8660D">
        <w:rPr>
          <w:szCs w:val="26"/>
        </w:rPr>
        <w:t>Fiadora, conforme Cláusula 7.2, I, (a)</w:t>
      </w:r>
      <w:r w:rsidR="002E0E57" w:rsidRPr="002E0E57">
        <w:rPr>
          <w:szCs w:val="26"/>
        </w:rPr>
        <w:t>;</w:t>
      </w:r>
    </w:p>
    <w:p w14:paraId="5EBE0199" w14:textId="329DF780" w:rsidR="00A90660" w:rsidRDefault="002E0E57" w:rsidP="00244451">
      <w:pPr>
        <w:numPr>
          <w:ilvl w:val="3"/>
          <w:numId w:val="15"/>
        </w:numPr>
        <w:tabs>
          <w:tab w:val="clear" w:pos="2126"/>
        </w:tabs>
        <w:ind w:left="2268" w:hanging="567"/>
        <w:rPr>
          <w:szCs w:val="26"/>
        </w:rPr>
      </w:pPr>
      <w:r w:rsidRPr="002E0E57">
        <w:rPr>
          <w:szCs w:val="26"/>
        </w:rPr>
        <w:t xml:space="preserve">(1) </w:t>
      </w:r>
      <w:r w:rsidRPr="00770B5D">
        <w:rPr>
          <w:szCs w:val="26"/>
        </w:rPr>
        <w:t>dentro de, no máximo, 90 (noventa) dias após o término de cada exercício social cópia de suas demonstrações financeiras completas relativas ao</w:t>
      </w:r>
      <w:r w:rsidRPr="002E0E57">
        <w:rPr>
          <w:szCs w:val="26"/>
        </w:rPr>
        <w:t xml:space="preserve">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sidR="008D1686">
        <w:rPr>
          <w:szCs w:val="26"/>
        </w:rPr>
        <w:t>Companhia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sidR="008D1686">
        <w:rPr>
          <w:szCs w:val="26"/>
        </w:rPr>
        <w:t>Companhia</w:t>
      </w:r>
      <w:r w:rsidRPr="002E0E57">
        <w:rPr>
          <w:szCs w:val="26"/>
        </w:rPr>
        <w:t xml:space="preserve"> perante os Debenturistas e o Agente Fiduciário; (III) o cumprimento da obrigação de manutenção do registro de companhia aberta da </w:t>
      </w:r>
      <w:r w:rsidR="008D1686">
        <w:rPr>
          <w:szCs w:val="26"/>
        </w:rPr>
        <w:t>Companhia</w:t>
      </w:r>
      <w:r w:rsidRPr="002E0E57">
        <w:rPr>
          <w:szCs w:val="26"/>
        </w:rPr>
        <w:t xml:space="preserve">; (IV) o cumprimento da obrigação de manutenção do departamento para atender os Debenturistas; (V) que os bens da </w:t>
      </w:r>
      <w:r w:rsidR="008D1686">
        <w:rPr>
          <w:szCs w:val="26"/>
        </w:rPr>
        <w:t>Companhia</w:t>
      </w:r>
      <w:r w:rsidRPr="002E0E57">
        <w:rPr>
          <w:szCs w:val="26"/>
        </w:rPr>
        <w:t xml:space="preserve"> foram mantidos assegurados, nos termos da obrigação assumida nesta Escritura de Emissão; e (VI) que não foram praticados atos em desacordo com o estatuto social da </w:t>
      </w:r>
      <w:r w:rsidR="008D1686">
        <w:rPr>
          <w:szCs w:val="26"/>
        </w:rPr>
        <w:t>Companhia</w:t>
      </w:r>
      <w:r w:rsidRPr="002E0E57">
        <w:rPr>
          <w:szCs w:val="26"/>
        </w:rPr>
        <w:t xml:space="preserve">; (2.2) cópia de qualquer comunicação feita pelos auditores independentes à </w:t>
      </w:r>
      <w:r w:rsidR="008D1686">
        <w:rPr>
          <w:szCs w:val="26"/>
        </w:rPr>
        <w:t>Companhia</w:t>
      </w:r>
      <w:r w:rsidRPr="002E0E57">
        <w:rPr>
          <w:szCs w:val="26"/>
        </w:rPr>
        <w:t xml:space="preserve">, ou à sua administração e respectivas respostas, com referência ao sistema de contabilidade, gestão ou contas da </w:t>
      </w:r>
      <w:r w:rsidR="008D1686">
        <w:rPr>
          <w:szCs w:val="26"/>
        </w:rPr>
        <w:t>Companhia</w:t>
      </w:r>
      <w:r w:rsidRPr="002E0E57">
        <w:rPr>
          <w:szCs w:val="26"/>
        </w:rPr>
        <w:t xml:space="preserve">, sendo que esta obrigação não será aplicável a comunicações (I) que não tenham implicação direta </w:t>
      </w:r>
      <w:r w:rsidR="00DE0B6A">
        <w:rPr>
          <w:szCs w:val="26"/>
        </w:rPr>
        <w:t xml:space="preserve">relevante </w:t>
      </w:r>
      <w:r w:rsidRPr="002E0E57">
        <w:rPr>
          <w:szCs w:val="26"/>
        </w:rPr>
        <w:t xml:space="preserve">sobre as Debêntures; ou (II) nas quais haja dever de sigilo por parte da </w:t>
      </w:r>
      <w:r w:rsidR="008D1686">
        <w:rPr>
          <w:szCs w:val="26"/>
        </w:rPr>
        <w:t>Companhia</w:t>
      </w:r>
      <w:r w:rsidRPr="002E0E57">
        <w:rPr>
          <w:szCs w:val="26"/>
        </w:rPr>
        <w:t>; e</w:t>
      </w:r>
      <w:r w:rsidR="004B6A8E">
        <w:rPr>
          <w:szCs w:val="26"/>
        </w:rPr>
        <w:t xml:space="preserve">, nos casos das Debêntures Primeira Série e Debêntures Segunda Série: </w:t>
      </w:r>
      <w:r w:rsidRPr="002E0E57">
        <w:rPr>
          <w:szCs w:val="26"/>
        </w:rPr>
        <w:t>(2.</w:t>
      </w:r>
      <w:r w:rsidR="006F4ACD">
        <w:rPr>
          <w:szCs w:val="26"/>
        </w:rPr>
        <w:t>3</w:t>
      </w:r>
      <w:r w:rsidRPr="002E0E57">
        <w:rPr>
          <w:szCs w:val="26"/>
        </w:rPr>
        <w:t xml:space="preserve">) relatório, em formato a ser definido pela </w:t>
      </w:r>
      <w:r w:rsidR="008D1686">
        <w:rPr>
          <w:szCs w:val="26"/>
        </w:rPr>
        <w:t>Companhia</w:t>
      </w:r>
      <w:r w:rsidRPr="002E0E57">
        <w:rPr>
          <w:szCs w:val="26"/>
        </w:rPr>
        <w:t xml:space="preserve">, demonstrando a destinação dos recursos da presente Emissão nos termos da Cláusula </w:t>
      </w:r>
      <w:r w:rsidR="00FD02A5">
        <w:rPr>
          <w:szCs w:val="26"/>
        </w:rPr>
        <w:fldChar w:fldCharType="begin"/>
      </w:r>
      <w:r w:rsidR="00FD02A5">
        <w:rPr>
          <w:szCs w:val="26"/>
        </w:rPr>
        <w:instrText xml:space="preserve"> REF _Ref368578037 \n \p \h </w:instrText>
      </w:r>
      <w:r w:rsidR="00FD02A5">
        <w:rPr>
          <w:szCs w:val="26"/>
        </w:rPr>
      </w:r>
      <w:r w:rsidR="00FD02A5">
        <w:rPr>
          <w:szCs w:val="26"/>
        </w:rPr>
        <w:fldChar w:fldCharType="separate"/>
      </w:r>
      <w:r w:rsidR="006A5A0B">
        <w:rPr>
          <w:szCs w:val="26"/>
        </w:rPr>
        <w:t>4 acima</w:t>
      </w:r>
      <w:r w:rsidR="00FD02A5">
        <w:rPr>
          <w:szCs w:val="26"/>
        </w:rPr>
        <w:fldChar w:fldCharType="end"/>
      </w:r>
      <w:r w:rsidRPr="002E0E57">
        <w:rPr>
          <w:szCs w:val="26"/>
        </w:rPr>
        <w:t xml:space="preserve"> durante o último exercício social,</w:t>
      </w:r>
      <w:r w:rsidR="005635E7">
        <w:rPr>
          <w:szCs w:val="26"/>
        </w:rPr>
        <w:t xml:space="preserve"> sem prejuízo da obrigação estabelecida na Cláusula </w:t>
      </w:r>
      <w:r w:rsidR="00847F26">
        <w:rPr>
          <w:szCs w:val="26"/>
        </w:rPr>
        <w:fldChar w:fldCharType="begin"/>
      </w:r>
      <w:r w:rsidR="00847F26">
        <w:rPr>
          <w:szCs w:val="26"/>
        </w:rPr>
        <w:instrText xml:space="preserve"> REF _Ref279333767 \n \h </w:instrText>
      </w:r>
      <w:r w:rsidR="00847F26">
        <w:rPr>
          <w:szCs w:val="26"/>
        </w:rPr>
      </w:r>
      <w:r w:rsidR="00847F26">
        <w:rPr>
          <w:szCs w:val="26"/>
        </w:rPr>
        <w:fldChar w:fldCharType="separate"/>
      </w:r>
      <w:r w:rsidR="006A5A0B">
        <w:rPr>
          <w:szCs w:val="26"/>
        </w:rPr>
        <w:t>7.1</w:t>
      </w:r>
      <w:r w:rsidR="00847F26">
        <w:rPr>
          <w:szCs w:val="26"/>
        </w:rPr>
        <w:fldChar w:fldCharType="end"/>
      </w:r>
      <w:r w:rsidR="00847F26">
        <w:rPr>
          <w:szCs w:val="26"/>
        </w:rPr>
        <w:t xml:space="preserve">, item </w:t>
      </w:r>
      <w:r w:rsidR="00847F26">
        <w:rPr>
          <w:szCs w:val="26"/>
        </w:rPr>
        <w:fldChar w:fldCharType="begin"/>
      </w:r>
      <w:r w:rsidR="00847F26">
        <w:rPr>
          <w:szCs w:val="26"/>
        </w:rPr>
        <w:instrText xml:space="preserve"> REF _Ref522721622 \n \p \h </w:instrText>
      </w:r>
      <w:r w:rsidR="00847F26">
        <w:rPr>
          <w:szCs w:val="26"/>
        </w:rPr>
      </w:r>
      <w:r w:rsidR="00847F26">
        <w:rPr>
          <w:szCs w:val="26"/>
        </w:rPr>
        <w:fldChar w:fldCharType="separate"/>
      </w:r>
      <w:r w:rsidR="006A5A0B">
        <w:rPr>
          <w:szCs w:val="26"/>
        </w:rPr>
        <w:t>XXXIX abaixo</w:t>
      </w:r>
      <w:r w:rsidR="00847F26">
        <w:rPr>
          <w:szCs w:val="26"/>
        </w:rPr>
        <w:fldChar w:fldCharType="end"/>
      </w:r>
      <w:r w:rsidR="005635E7">
        <w:rPr>
          <w:szCs w:val="26"/>
        </w:rPr>
        <w:t>,</w:t>
      </w:r>
      <w:r w:rsidRPr="002E0E57">
        <w:rPr>
          <w:szCs w:val="26"/>
        </w:rPr>
        <w:t xml:space="preserve"> sendo certo que a apresentação do referido relatório será dispensada após a demonstração da destinação da totalidade dos recursos da presente Emissão nos termos da Cláusula </w:t>
      </w:r>
      <w:r w:rsidR="00FD02A5">
        <w:rPr>
          <w:szCs w:val="26"/>
        </w:rPr>
        <w:fldChar w:fldCharType="begin"/>
      </w:r>
      <w:r w:rsidR="00FD02A5">
        <w:rPr>
          <w:szCs w:val="26"/>
        </w:rPr>
        <w:instrText xml:space="preserve"> REF _Ref368578037 \n \p \h </w:instrText>
      </w:r>
      <w:r w:rsidR="00FD02A5">
        <w:rPr>
          <w:szCs w:val="26"/>
        </w:rPr>
      </w:r>
      <w:r w:rsidR="00FD02A5">
        <w:rPr>
          <w:szCs w:val="26"/>
        </w:rPr>
        <w:fldChar w:fldCharType="separate"/>
      </w:r>
      <w:r w:rsidR="006A5A0B">
        <w:rPr>
          <w:szCs w:val="26"/>
        </w:rPr>
        <w:t>4 acima</w:t>
      </w:r>
      <w:r w:rsidR="00FD02A5">
        <w:rPr>
          <w:szCs w:val="26"/>
        </w:rPr>
        <w:fldChar w:fldCharType="end"/>
      </w:r>
      <w:r w:rsidR="00975E90">
        <w:rPr>
          <w:szCs w:val="26"/>
        </w:rPr>
        <w:t xml:space="preserve"> e (2.4) </w:t>
      </w:r>
      <w:r w:rsidR="001E2C8C" w:rsidRPr="00BD1A6C">
        <w:t xml:space="preserve">relatório específico de apuração do Índice Financeiro, elaborado </w:t>
      </w:r>
      <w:r w:rsidR="001E2C8C">
        <w:t>pela Companhia</w:t>
      </w:r>
      <w:r w:rsidR="001E2C8C" w:rsidRPr="00BD1A6C">
        <w:t xml:space="preserve">, contendo a memória de cálculo com todas as rubricas necessárias que demonstrem </w:t>
      </w:r>
      <w:r w:rsidR="001E2C8C">
        <w:t>o cálculo</w:t>
      </w:r>
      <w:r w:rsidR="001E2C8C" w:rsidRPr="00BD1A6C">
        <w:t xml:space="preserve"> do</w:t>
      </w:r>
      <w:r w:rsidR="001E2C8C">
        <w:t>s</w:t>
      </w:r>
      <w:r w:rsidR="001E2C8C" w:rsidRPr="00BD1A6C">
        <w:t xml:space="preserve"> Índices Financeiro, </w:t>
      </w:r>
      <w:r w:rsidR="004F30B9">
        <w:t xml:space="preserve">de forma e </w:t>
      </w:r>
      <w:r w:rsidR="001E2C8C" w:rsidRPr="00BD1A6C">
        <w:t>sob pena de impossibilidade</w:t>
      </w:r>
      <w:r w:rsidR="001E2C8C" w:rsidRPr="007645A7">
        <w:rPr>
          <w:szCs w:val="26"/>
        </w:rPr>
        <w:t xml:space="preserve"> de acompanhamento do Índice Financeiro pelo Agente Fiduciário, podendo este solicitar à Companhia </w:t>
      </w:r>
      <w:del w:id="187" w:author="GIOVANNA PATE DA PAIXÃO" w:date="2019-04-02T16:12:00Z">
        <w:r w:rsidR="001E2C8C" w:rsidRPr="007645A7" w:rsidDel="00491F32">
          <w:rPr>
            <w:szCs w:val="26"/>
          </w:rPr>
          <w:delText xml:space="preserve">e/ou ao </w:delText>
        </w:r>
        <w:r w:rsidR="00C53D4E" w:rsidDel="00491F32">
          <w:rPr>
            <w:szCs w:val="26"/>
          </w:rPr>
          <w:delText>[</w:delText>
        </w:r>
        <w:r w:rsidR="001E2C8C" w:rsidRPr="007645A7" w:rsidDel="00491F32">
          <w:rPr>
            <w:szCs w:val="26"/>
          </w:rPr>
          <w:delText>Auditor Independente</w:delText>
        </w:r>
        <w:r w:rsidR="00C53D4E" w:rsidDel="00491F32">
          <w:rPr>
            <w:szCs w:val="26"/>
          </w:rPr>
          <w:delText>]</w:delText>
        </w:r>
      </w:del>
      <w:r w:rsidR="00C53D4E">
        <w:rPr>
          <w:szCs w:val="26"/>
        </w:rPr>
        <w:t>[</w:t>
      </w:r>
      <w:r w:rsidR="00C53D4E" w:rsidRPr="00E54A6C">
        <w:rPr>
          <w:b/>
          <w:szCs w:val="26"/>
          <w:highlight w:val="yellow"/>
        </w:rPr>
        <w:t>TERMO NÃO DEFINIDO</w:t>
      </w:r>
      <w:r w:rsidR="00C53D4E">
        <w:rPr>
          <w:szCs w:val="26"/>
        </w:rPr>
        <w:t>]</w:t>
      </w:r>
      <w:r w:rsidR="001E2C8C" w:rsidRPr="007645A7">
        <w:rPr>
          <w:szCs w:val="26"/>
        </w:rPr>
        <w:t xml:space="preserve"> todos os eventuais esclarecimentos adicionais que se façam necessários</w:t>
      </w:r>
      <w:r w:rsidR="00A8660D">
        <w:rPr>
          <w:szCs w:val="26"/>
        </w:rPr>
        <w:t xml:space="preserve">. Caso a Condição da Fiança seja implementada, a </w:t>
      </w:r>
      <w:r w:rsidR="00A8660D" w:rsidRPr="00625601">
        <w:rPr>
          <w:szCs w:val="26"/>
        </w:rPr>
        <w:t xml:space="preserve">cópia do relatório específico de apuração do Índice Financeiro </w:t>
      </w:r>
      <w:r w:rsidR="00A8660D">
        <w:rPr>
          <w:szCs w:val="26"/>
        </w:rPr>
        <w:t xml:space="preserve">será </w:t>
      </w:r>
      <w:r w:rsidR="00A8660D" w:rsidRPr="00625601">
        <w:rPr>
          <w:szCs w:val="26"/>
        </w:rPr>
        <w:t xml:space="preserve">elaborado </w:t>
      </w:r>
      <w:r w:rsidR="00A8660D">
        <w:rPr>
          <w:szCs w:val="26"/>
        </w:rPr>
        <w:t xml:space="preserve">e enviado </w:t>
      </w:r>
      <w:r w:rsidR="00A8660D" w:rsidRPr="00625601">
        <w:rPr>
          <w:szCs w:val="26"/>
        </w:rPr>
        <w:t xml:space="preserve">pela </w:t>
      </w:r>
      <w:r w:rsidR="00A8660D">
        <w:rPr>
          <w:szCs w:val="26"/>
        </w:rPr>
        <w:t>Fiadora, conforme Cláusula 7.2, I, (b)</w:t>
      </w:r>
      <w:r w:rsidRPr="002E0E57">
        <w:rPr>
          <w:szCs w:val="26"/>
        </w:rPr>
        <w:t>;</w:t>
      </w:r>
    </w:p>
    <w:p w14:paraId="6568153E" w14:textId="6503E3DB" w:rsidR="00242C07" w:rsidRDefault="00242C07" w:rsidP="00244451">
      <w:pPr>
        <w:numPr>
          <w:ilvl w:val="3"/>
          <w:numId w:val="15"/>
        </w:numPr>
        <w:tabs>
          <w:tab w:val="clear" w:pos="2126"/>
        </w:tabs>
        <w:ind w:left="2268" w:hanging="567"/>
        <w:rPr>
          <w:szCs w:val="26"/>
        </w:rPr>
      </w:pPr>
      <w:r w:rsidRPr="0003339F">
        <w:rPr>
          <w:szCs w:val="26"/>
        </w:rPr>
        <w:t>manter os documentos mencionados na alínea (b) acima em sua página na rede mundial de computadores, por um prazo de 3 (três) anos;</w:t>
      </w:r>
    </w:p>
    <w:p w14:paraId="3A503BB9" w14:textId="27770BA9" w:rsidR="000505E6" w:rsidRDefault="004B6A8E" w:rsidP="00244451">
      <w:pPr>
        <w:numPr>
          <w:ilvl w:val="3"/>
          <w:numId w:val="15"/>
        </w:numPr>
        <w:tabs>
          <w:tab w:val="clear" w:pos="2126"/>
        </w:tabs>
        <w:ind w:left="2268" w:hanging="567"/>
        <w:rPr>
          <w:szCs w:val="26"/>
        </w:rPr>
      </w:pPr>
      <w:bookmarkStart w:id="188" w:name="_Ref517368517"/>
      <w:r w:rsidRPr="004B6A8E">
        <w:rPr>
          <w:szCs w:val="26"/>
        </w:rPr>
        <w:t>cópia das informações periódicas e eventuais exigidas pelas normas editadas pela CVM, inclusive a Instrução CVM nº 480, de 7 de dezembro de 2009, conforme alterada ("</w:t>
      </w:r>
      <w:r w:rsidRPr="004B6A8E">
        <w:rPr>
          <w:szCs w:val="26"/>
          <w:u w:val="single"/>
        </w:rPr>
        <w:t>Instrução CVM 480</w:t>
      </w:r>
      <w:r w:rsidRPr="004B6A8E">
        <w:rPr>
          <w:szCs w:val="26"/>
        </w:rPr>
        <w:t>"), nos prazos ali previsto</w:t>
      </w:r>
      <w:r w:rsidR="000505E6" w:rsidRPr="003135BE">
        <w:rPr>
          <w:szCs w:val="26"/>
        </w:rPr>
        <w:t>;</w:t>
      </w:r>
      <w:bookmarkEnd w:id="188"/>
    </w:p>
    <w:p w14:paraId="33100CB0" w14:textId="135CA3BE" w:rsidR="00FD02A5" w:rsidRDefault="004B6A8E" w:rsidP="00244451">
      <w:pPr>
        <w:numPr>
          <w:ilvl w:val="3"/>
          <w:numId w:val="15"/>
        </w:numPr>
        <w:tabs>
          <w:tab w:val="clear" w:pos="2126"/>
        </w:tabs>
        <w:ind w:left="2268" w:hanging="567"/>
        <w:rPr>
          <w:szCs w:val="26"/>
        </w:rPr>
      </w:pPr>
      <w:r w:rsidRPr="004B6A8E">
        <w:rPr>
          <w:szCs w:val="26"/>
        </w:rPr>
        <w:t>cópia dos avisos aos Debenturistas, fatos relevantes, assim como atas de assembleias gerais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r w:rsidR="00FD02A5" w:rsidRPr="00FD02A5">
        <w:rPr>
          <w:szCs w:val="26"/>
        </w:rPr>
        <w:t>;</w:t>
      </w:r>
    </w:p>
    <w:p w14:paraId="388486B6" w14:textId="77777777" w:rsidR="000C1C4E" w:rsidRDefault="008C4BC7" w:rsidP="008C4BC7">
      <w:pPr>
        <w:numPr>
          <w:ilvl w:val="3"/>
          <w:numId w:val="15"/>
        </w:numPr>
        <w:tabs>
          <w:tab w:val="clear" w:pos="2126"/>
        </w:tabs>
        <w:ind w:left="2268" w:hanging="567"/>
        <w:rPr>
          <w:szCs w:val="26"/>
        </w:rPr>
      </w:pPr>
      <w:r w:rsidRPr="008C4BC7">
        <w:rPr>
          <w:szCs w:val="26"/>
        </w:rPr>
        <w:t>em até 5 (cinco) Dias Úteis</w:t>
      </w:r>
      <w:r w:rsidRPr="00AC42BA">
        <w:rPr>
          <w:szCs w:val="26"/>
        </w:rPr>
        <w:t xml:space="preserve"> contados da respectiva data de assinatura</w:t>
      </w:r>
      <w:r w:rsidR="00F935ED">
        <w:rPr>
          <w:szCs w:val="26"/>
        </w:rPr>
        <w:t xml:space="preserve">, </w:t>
      </w:r>
      <w:r w:rsidR="000C1C4E">
        <w:rPr>
          <w:szCs w:val="26"/>
        </w:rPr>
        <w:t xml:space="preserve">cópia eletrônica do </w:t>
      </w:r>
      <w:r w:rsidR="00F935ED" w:rsidRPr="008C4BC7">
        <w:rPr>
          <w:szCs w:val="26"/>
        </w:rPr>
        <w:t>protocolo da Escritura de Emissão e de seus eventuais aditamentos na JUCERN</w:t>
      </w:r>
      <w:r w:rsidRPr="00AC42BA">
        <w:rPr>
          <w:szCs w:val="26"/>
        </w:rPr>
        <w:t xml:space="preserve">; </w:t>
      </w:r>
    </w:p>
    <w:p w14:paraId="3287379C" w14:textId="2DE08B52" w:rsidR="00AB7583" w:rsidRDefault="000C1C4E" w:rsidP="00AB7583">
      <w:pPr>
        <w:numPr>
          <w:ilvl w:val="3"/>
          <w:numId w:val="15"/>
        </w:numPr>
        <w:tabs>
          <w:tab w:val="clear" w:pos="2126"/>
        </w:tabs>
        <w:ind w:left="2268" w:hanging="567"/>
        <w:rPr>
          <w:szCs w:val="26"/>
        </w:rPr>
      </w:pPr>
      <w:r>
        <w:rPr>
          <w:szCs w:val="26"/>
        </w:rPr>
        <w:t xml:space="preserve">em até 10 (dez) Dias Úteis, </w:t>
      </w:r>
      <w:r w:rsidRPr="007645A7">
        <w:rPr>
          <w:szCs w:val="26"/>
        </w:rPr>
        <w:t xml:space="preserve">contados da data </w:t>
      </w:r>
      <w:r w:rsidR="00DE0B6A">
        <w:rPr>
          <w:szCs w:val="26"/>
        </w:rPr>
        <w:t>do respectivo registro</w:t>
      </w:r>
      <w:r w:rsidRPr="007645A7">
        <w:rPr>
          <w:szCs w:val="26"/>
        </w:rPr>
        <w:t xml:space="preserve"> na </w:t>
      </w:r>
      <w:r>
        <w:rPr>
          <w:szCs w:val="26"/>
        </w:rPr>
        <w:t>JUCERN,</w:t>
      </w:r>
      <w:r w:rsidR="00DC14BE">
        <w:rPr>
          <w:szCs w:val="26"/>
        </w:rPr>
        <w:t xml:space="preserve"> (i) </w:t>
      </w:r>
      <w:r w:rsidR="00DC14BE" w:rsidRPr="007645A7">
        <w:rPr>
          <w:szCs w:val="26"/>
        </w:rPr>
        <w:t>uma via origin</w:t>
      </w:r>
      <w:r w:rsidR="00DC14BE">
        <w:rPr>
          <w:szCs w:val="26"/>
        </w:rPr>
        <w:t xml:space="preserve">al </w:t>
      </w:r>
      <w:r w:rsidR="00DE0B6A">
        <w:rPr>
          <w:szCs w:val="26"/>
        </w:rPr>
        <w:t xml:space="preserve">ou cópia autenticada </w:t>
      </w:r>
      <w:r w:rsidR="00DC14BE">
        <w:rPr>
          <w:szCs w:val="26"/>
        </w:rPr>
        <w:t>desta Escritura de Emissão ou do respectivo aditamento a esta Escritura de Emissão inscrita(o) na JUCERN; ou (ii) caso aplicável, uma</w:t>
      </w:r>
      <w:r w:rsidR="00DC14BE" w:rsidRPr="00DB51D1">
        <w:rPr>
          <w:szCs w:val="26"/>
        </w:rPr>
        <w:t xml:space="preserve"> </w:t>
      </w:r>
      <w:r w:rsidR="00DC14BE" w:rsidRPr="007645A7">
        <w:rPr>
          <w:szCs w:val="26"/>
        </w:rPr>
        <w:t>via origin</w:t>
      </w:r>
      <w:r w:rsidR="00DC14BE">
        <w:rPr>
          <w:szCs w:val="26"/>
        </w:rPr>
        <w:t xml:space="preserve">al </w:t>
      </w:r>
      <w:r w:rsidR="00DE0B6A">
        <w:rPr>
          <w:szCs w:val="26"/>
        </w:rPr>
        <w:t xml:space="preserve">ou cópia autenticada </w:t>
      </w:r>
      <w:r w:rsidR="00DC14BE">
        <w:rPr>
          <w:szCs w:val="26"/>
        </w:rPr>
        <w:t xml:space="preserve">desta Escritura de Emissão ou do respectivo aditamento a esta Escritura de Emissão, acompanhada de cópia eletrônica (formato PDF) desta Escritura de Emissão ou do respectivo aditamento a esta Escritura de Emissão contendo a chancela digital de inscrição na JUCERN, sendo certo que </w:t>
      </w:r>
      <w:r w:rsidR="00EC183B">
        <w:rPr>
          <w:szCs w:val="26"/>
        </w:rPr>
        <w:t xml:space="preserve">a Companhia </w:t>
      </w:r>
      <w:r w:rsidR="003654F6" w:rsidRPr="00380CE4">
        <w:rPr>
          <w:szCs w:val="26"/>
        </w:rPr>
        <w:t>envidar</w:t>
      </w:r>
      <w:r w:rsidR="003654F6">
        <w:rPr>
          <w:szCs w:val="26"/>
        </w:rPr>
        <w:t>á</w:t>
      </w:r>
      <w:r w:rsidR="003654F6" w:rsidRPr="00380CE4">
        <w:rPr>
          <w:szCs w:val="26"/>
        </w:rPr>
        <w:t xml:space="preserve"> seus melhores esforços para obter o registro desta Escritura de Emissão e de seus eventuais aditamentos n</w:t>
      </w:r>
      <w:r w:rsidR="009552AE">
        <w:rPr>
          <w:szCs w:val="26"/>
        </w:rPr>
        <w:t>a</w:t>
      </w:r>
      <w:r w:rsidR="003654F6" w:rsidRPr="00380CE4">
        <w:rPr>
          <w:szCs w:val="26"/>
        </w:rPr>
        <w:t xml:space="preserve"> </w:t>
      </w:r>
      <w:r w:rsidR="009552AE">
        <w:rPr>
          <w:szCs w:val="26"/>
        </w:rPr>
        <w:t>JUCERN</w:t>
      </w:r>
      <w:r w:rsidR="003654F6" w:rsidRPr="00380CE4">
        <w:rPr>
          <w:szCs w:val="26"/>
        </w:rPr>
        <w:t xml:space="preserve"> no menor tempo possível, atendendo de forma tempestiva as eventuais exigências formuladas</w:t>
      </w:r>
      <w:r w:rsidR="00DC14BE">
        <w:rPr>
          <w:szCs w:val="26"/>
        </w:rPr>
        <w:t>;</w:t>
      </w:r>
    </w:p>
    <w:p w14:paraId="7A6BF681" w14:textId="7D9C4A61" w:rsidR="008C4BC7" w:rsidRPr="00376D9A" w:rsidRDefault="009367CC" w:rsidP="00376D9A">
      <w:pPr>
        <w:numPr>
          <w:ilvl w:val="3"/>
          <w:numId w:val="15"/>
        </w:numPr>
        <w:tabs>
          <w:tab w:val="clear" w:pos="2126"/>
        </w:tabs>
        <w:ind w:left="2268" w:hanging="567"/>
        <w:rPr>
          <w:szCs w:val="26"/>
        </w:rPr>
      </w:pPr>
      <w:r>
        <w:rPr>
          <w:szCs w:val="26"/>
        </w:rPr>
        <w:t>(i) </w:t>
      </w:r>
      <w:r w:rsidR="008C4BC7" w:rsidRPr="00AB7583">
        <w:rPr>
          <w:szCs w:val="26"/>
        </w:rPr>
        <w:t>em até 5 (cinco) Dias Úteis, contados da assinatura da presente Escritura de Emissão e de seus eventuais aditamentos</w:t>
      </w:r>
      <w:r w:rsidR="00DC437C">
        <w:rPr>
          <w:szCs w:val="26"/>
        </w:rPr>
        <w:t>,</w:t>
      </w:r>
      <w:r w:rsidR="00D03F73">
        <w:rPr>
          <w:szCs w:val="26"/>
        </w:rPr>
        <w:t xml:space="preserve"> cópia do </w:t>
      </w:r>
      <w:r w:rsidR="00D03F73" w:rsidRPr="00AB7583">
        <w:rPr>
          <w:szCs w:val="26"/>
        </w:rPr>
        <w:t>protocolo nos Cartórios de RTD</w:t>
      </w:r>
      <w:r w:rsidR="008C4BC7" w:rsidRPr="00AB7583">
        <w:rPr>
          <w:szCs w:val="26"/>
        </w:rPr>
        <w:t xml:space="preserve">; </w:t>
      </w:r>
      <w:r>
        <w:rPr>
          <w:szCs w:val="26"/>
        </w:rPr>
        <w:t xml:space="preserve">e </w:t>
      </w:r>
      <w:r w:rsidR="008C4BC7" w:rsidRPr="00AB7583">
        <w:rPr>
          <w:szCs w:val="26"/>
        </w:rPr>
        <w:t xml:space="preserve">(ii) </w:t>
      </w:r>
      <w:r>
        <w:rPr>
          <w:szCs w:val="26"/>
        </w:rPr>
        <w:t xml:space="preserve">em até 10 (dez) Dias Úteis contados </w:t>
      </w:r>
      <w:r w:rsidR="00071787">
        <w:rPr>
          <w:szCs w:val="26"/>
        </w:rPr>
        <w:t xml:space="preserve">da data </w:t>
      </w:r>
      <w:r w:rsidR="00EB10F3">
        <w:rPr>
          <w:szCs w:val="26"/>
        </w:rPr>
        <w:t>do respectivo registro</w:t>
      </w:r>
      <w:r w:rsidR="00071787">
        <w:rPr>
          <w:szCs w:val="26"/>
        </w:rPr>
        <w:t xml:space="preserve">, </w:t>
      </w:r>
      <w:r w:rsidR="008C4BC7" w:rsidRPr="00EC183B">
        <w:rPr>
          <w:szCs w:val="26"/>
        </w:rPr>
        <w:t xml:space="preserve">uma via original </w:t>
      </w:r>
      <w:r w:rsidR="00DE0B6A">
        <w:rPr>
          <w:szCs w:val="26"/>
        </w:rPr>
        <w:t xml:space="preserve">ou cópia autenticada </w:t>
      </w:r>
      <w:r w:rsidR="008C4BC7" w:rsidRPr="00EC183B">
        <w:rPr>
          <w:szCs w:val="26"/>
        </w:rPr>
        <w:t>desta Escritura de Emissão e de seus eventuais aditamentos devidamente registrados nos Cartórios de RTD</w:t>
      </w:r>
      <w:r>
        <w:rPr>
          <w:szCs w:val="26"/>
        </w:rPr>
        <w:t xml:space="preserve">; </w:t>
      </w:r>
      <w:r w:rsidR="00376D9A">
        <w:rPr>
          <w:szCs w:val="26"/>
        </w:rPr>
        <w:t xml:space="preserve">sendo certo que a Companhia </w:t>
      </w:r>
      <w:r w:rsidRPr="00AB7583">
        <w:rPr>
          <w:szCs w:val="26"/>
        </w:rPr>
        <w:t>envidar</w:t>
      </w:r>
      <w:r w:rsidR="00376D9A">
        <w:rPr>
          <w:szCs w:val="26"/>
        </w:rPr>
        <w:t>á</w:t>
      </w:r>
      <w:r w:rsidRPr="00AB7583">
        <w:rPr>
          <w:szCs w:val="26"/>
        </w:rPr>
        <w:t xml:space="preserve"> seus melhores esforços para obter o registro desta Escritura de Emissão e de seus eventuais aditamentos nos Cartórios de RTD no menor tempo possível, atendendo de forma tempe</w:t>
      </w:r>
      <w:r w:rsidRPr="00EC183B">
        <w:rPr>
          <w:szCs w:val="26"/>
        </w:rPr>
        <w:t>stiva as eventuais exigências formuladas</w:t>
      </w:r>
      <w:r w:rsidR="00376D9A">
        <w:rPr>
          <w:szCs w:val="26"/>
        </w:rPr>
        <w:t>;</w:t>
      </w:r>
    </w:p>
    <w:p w14:paraId="09C385AC" w14:textId="37807203" w:rsidR="00427548" w:rsidRDefault="004B6A8E" w:rsidP="00244451">
      <w:pPr>
        <w:numPr>
          <w:ilvl w:val="3"/>
          <w:numId w:val="15"/>
        </w:numPr>
        <w:tabs>
          <w:tab w:val="clear" w:pos="2126"/>
        </w:tabs>
        <w:ind w:left="2268" w:hanging="567"/>
        <w:rPr>
          <w:szCs w:val="26"/>
        </w:rPr>
      </w:pPr>
      <w:r w:rsidRPr="004B6A8E">
        <w:rPr>
          <w:szCs w:val="26"/>
        </w:rPr>
        <w:t xml:space="preserve">em até 5 (cinco) Dias Úteis da data de solicitação, qualquer informação relevante para a presente Emissão que lhe venha a ser </w:t>
      </w:r>
      <w:r w:rsidR="00DE0B6A">
        <w:rPr>
          <w:szCs w:val="26"/>
        </w:rPr>
        <w:t xml:space="preserve">razoavelmente </w:t>
      </w:r>
      <w:r w:rsidRPr="004B6A8E">
        <w:rPr>
          <w:szCs w:val="26"/>
        </w:rPr>
        <w:t>solicitada, por escrito, pelo Agente Fiduciário</w:t>
      </w:r>
      <w:r w:rsidR="00427548" w:rsidRPr="00427548">
        <w:rPr>
          <w:szCs w:val="26"/>
        </w:rPr>
        <w:t>;</w:t>
      </w:r>
    </w:p>
    <w:p w14:paraId="2CEBC0C5" w14:textId="005B9598" w:rsidR="00427548" w:rsidRDefault="00517CF5" w:rsidP="00244451">
      <w:pPr>
        <w:numPr>
          <w:ilvl w:val="3"/>
          <w:numId w:val="15"/>
        </w:numPr>
        <w:tabs>
          <w:tab w:val="clear" w:pos="2126"/>
        </w:tabs>
        <w:ind w:left="2268" w:hanging="567"/>
        <w:rPr>
          <w:szCs w:val="26"/>
        </w:rPr>
      </w:pPr>
      <w:r w:rsidRPr="00517CF5">
        <w:rPr>
          <w:szCs w:val="26"/>
        </w:rPr>
        <w:t>caso solicitado, os comprovantes de cumprimento de suas obrigações pecuniárias previstas nesta Escritura de Emissão, no prazo de até 5 (cinco) Dias Úteis contados da respectiva data de solicitação do Agente Fiduciário neste sentido</w:t>
      </w:r>
      <w:r w:rsidR="00427548" w:rsidRPr="00427548">
        <w:rPr>
          <w:szCs w:val="26"/>
        </w:rPr>
        <w:t>;</w:t>
      </w:r>
    </w:p>
    <w:p w14:paraId="6B4F22A0" w14:textId="7B3E6298" w:rsidR="00427548" w:rsidRDefault="00517CF5" w:rsidP="00244451">
      <w:pPr>
        <w:numPr>
          <w:ilvl w:val="3"/>
          <w:numId w:val="15"/>
        </w:numPr>
        <w:tabs>
          <w:tab w:val="clear" w:pos="2126"/>
        </w:tabs>
        <w:ind w:left="2268" w:hanging="567"/>
        <w:rPr>
          <w:szCs w:val="26"/>
        </w:rPr>
      </w:pPr>
      <w:r w:rsidRPr="00517CF5">
        <w:rPr>
          <w:szCs w:val="26"/>
        </w:rPr>
        <w:t>informações a respeito da ocorrência de qualquer dos Eventos de Inadimplemento, em até 2 (dois) Dias Úteis contados da sua ocorrência</w:t>
      </w:r>
      <w:r w:rsidR="00427548" w:rsidRPr="00427548">
        <w:rPr>
          <w:szCs w:val="26"/>
        </w:rPr>
        <w:t>;</w:t>
      </w:r>
    </w:p>
    <w:p w14:paraId="63B603FE" w14:textId="08CE43CF" w:rsidR="00DB1323" w:rsidRDefault="00517CF5" w:rsidP="00244451">
      <w:pPr>
        <w:numPr>
          <w:ilvl w:val="3"/>
          <w:numId w:val="15"/>
        </w:numPr>
        <w:tabs>
          <w:tab w:val="clear" w:pos="2126"/>
        </w:tabs>
        <w:ind w:left="2268" w:hanging="567"/>
        <w:rPr>
          <w:szCs w:val="26"/>
        </w:rPr>
      </w:pPr>
      <w:r w:rsidRPr="00517CF5">
        <w:rPr>
          <w:szCs w:val="26"/>
        </w:rPr>
        <w:t>informações a respeito da ocorrência de qualquer descumprimento não sanado, de natureza pecuniária ou não, de quaisquer cláusulas, termos ou condições da Escritura de Emissão que (i) possam afetar negativamente, impossibilitar ou dificultar de forma justificada o cumprimento, pela Companhia, de suas obrigações decorrentes da Escritura e das Debêntures; ou (ii) faça com que as demonstrações financeiras da Companhia não mais reflitam a real condição financeira da Companhia, em até 3 (três) Dias Úteis após a sua ocorrência</w:t>
      </w:r>
      <w:r w:rsidR="00DB1323" w:rsidRPr="000B271E">
        <w:rPr>
          <w:szCs w:val="26"/>
        </w:rPr>
        <w:t>;</w:t>
      </w:r>
    </w:p>
    <w:p w14:paraId="55F044E4" w14:textId="05C370BB" w:rsidR="00427548" w:rsidRDefault="00517CF5" w:rsidP="00244451">
      <w:pPr>
        <w:numPr>
          <w:ilvl w:val="3"/>
          <w:numId w:val="15"/>
        </w:numPr>
        <w:tabs>
          <w:tab w:val="clear" w:pos="2126"/>
        </w:tabs>
        <w:ind w:left="2268" w:hanging="567"/>
        <w:rPr>
          <w:szCs w:val="26"/>
        </w:rPr>
      </w:pPr>
      <w:bookmarkStart w:id="189" w:name="_Ref519086532"/>
      <w:r w:rsidRPr="00517CF5">
        <w:rPr>
          <w:szCs w:val="26"/>
        </w:rPr>
        <w:t>em até 3 (três) Dias Úteis após seu recebimento, cópia de qualquer correspondência ou notificação judicial recebida pela Companhia que possa resultar em qualquer efeito adverso relevante (a) na situação (econômica, financeira, operacional ou de outra natureza) da Companhia, nos seus negócios, bens, ativos, resultados operacionais e/ou perspectivas; (b) no pontual cumprimento das obrigações assumidas pela Companhia perante os Debenturistas, nos termos da Escritura de Emissão; (c) nos seus poderes ou capacidade jurídica e/ou econômico-financeira de cumprir qualquer de suas obrigações nos termos desta Escritura de Emissão e/ou dos demais documentos que instruem a Emissão e a Oferta, conforme aplicável; e (d) cujo valor seja igual ou superior a R$100.000.000,00 (cem milhões de reais) ou seu valor equivalente em outra moeda para Companhia ou R$200.000.000,00 (duzentos milhões de reais) ou seu valor equivalente em outra moeda para a Fiadora</w:t>
      </w:r>
      <w:r w:rsidR="006D6137">
        <w:rPr>
          <w:szCs w:val="26"/>
        </w:rPr>
        <w:t>, conforme aplicável</w:t>
      </w:r>
      <w:r w:rsidRPr="00517CF5">
        <w:rPr>
          <w:szCs w:val="26"/>
        </w:rPr>
        <w:t xml:space="preserve"> (sendo tal valor corrigido na forma da Cláusula </w:t>
      </w:r>
      <w:r w:rsidR="007B38D1">
        <w:rPr>
          <w:szCs w:val="26"/>
        </w:rPr>
        <w:fldChar w:fldCharType="begin"/>
      </w:r>
      <w:r w:rsidR="007B38D1">
        <w:rPr>
          <w:szCs w:val="26"/>
        </w:rPr>
        <w:instrText xml:space="preserve"> REF _Ref517365816 \n \p \h </w:instrText>
      </w:r>
      <w:r w:rsidR="007B38D1">
        <w:rPr>
          <w:szCs w:val="26"/>
        </w:rPr>
      </w:r>
      <w:r w:rsidR="007B38D1">
        <w:rPr>
          <w:szCs w:val="26"/>
        </w:rPr>
        <w:fldChar w:fldCharType="separate"/>
      </w:r>
      <w:r w:rsidR="006A5A0B">
        <w:rPr>
          <w:szCs w:val="26"/>
        </w:rPr>
        <w:t>6.35.3 acima</w:t>
      </w:r>
      <w:r w:rsidR="007B38D1">
        <w:rPr>
          <w:szCs w:val="26"/>
        </w:rPr>
        <w:fldChar w:fldCharType="end"/>
      </w:r>
      <w:r>
        <w:rPr>
          <w:szCs w:val="26"/>
        </w:rPr>
        <w:t>) ("</w:t>
      </w:r>
      <w:r w:rsidRPr="00517CF5">
        <w:rPr>
          <w:szCs w:val="26"/>
          <w:u w:val="single"/>
        </w:rPr>
        <w:t>Efeito Adverso Relevante</w:t>
      </w:r>
      <w:r>
        <w:rPr>
          <w:szCs w:val="26"/>
        </w:rPr>
        <w:t>"</w:t>
      </w:r>
      <w:r w:rsidR="00302DA9" w:rsidRPr="00302DA9">
        <w:rPr>
          <w:szCs w:val="26"/>
        </w:rPr>
        <w:t>)</w:t>
      </w:r>
      <w:r w:rsidR="00427548" w:rsidRPr="00427548">
        <w:rPr>
          <w:szCs w:val="26"/>
        </w:rPr>
        <w:t>;</w:t>
      </w:r>
      <w:bookmarkEnd w:id="189"/>
    </w:p>
    <w:p w14:paraId="7D8FC6E6" w14:textId="55055E4B" w:rsidR="00427548" w:rsidRDefault="00517CF5" w:rsidP="00244451">
      <w:pPr>
        <w:numPr>
          <w:ilvl w:val="3"/>
          <w:numId w:val="15"/>
        </w:numPr>
        <w:tabs>
          <w:tab w:val="clear" w:pos="2126"/>
        </w:tabs>
        <w:ind w:left="2268" w:hanging="567"/>
        <w:rPr>
          <w:szCs w:val="26"/>
        </w:rPr>
      </w:pPr>
      <w:r w:rsidRPr="00517CF5">
        <w:rPr>
          <w:szCs w:val="26"/>
        </w:rPr>
        <w:t>em até 5 (cinco) Dias Úteis após seu recebimento, cópia de qualquer comunicação enviada pela ANEEL à Companhia referente ao término do prazo, suspensão ou extinção da Concessão</w:t>
      </w:r>
      <w:r w:rsidR="00427548" w:rsidRPr="00427548">
        <w:rPr>
          <w:szCs w:val="26"/>
        </w:rPr>
        <w:t>;</w:t>
      </w:r>
    </w:p>
    <w:p w14:paraId="0FCE7139" w14:textId="398C036A" w:rsidR="00427548" w:rsidRDefault="00517CF5" w:rsidP="00244451">
      <w:pPr>
        <w:numPr>
          <w:ilvl w:val="3"/>
          <w:numId w:val="15"/>
        </w:numPr>
        <w:tabs>
          <w:tab w:val="clear" w:pos="2126"/>
        </w:tabs>
        <w:ind w:left="2268" w:hanging="567"/>
        <w:rPr>
          <w:szCs w:val="26"/>
        </w:rPr>
      </w:pPr>
      <w:r w:rsidRPr="00517CF5">
        <w:rPr>
          <w:szCs w:val="26"/>
        </w:rPr>
        <w:t>todos os demais documentos e informações que a Companhia, nos termos e condições previstos nesta Escritura de Emissão, se comprometeu(ram) a enviar ao Agente Fiduciário</w:t>
      </w:r>
      <w:r w:rsidR="00427548" w:rsidRPr="00427548">
        <w:rPr>
          <w:szCs w:val="26"/>
        </w:rPr>
        <w:t>;</w:t>
      </w:r>
      <w:r w:rsidR="00002162">
        <w:rPr>
          <w:szCs w:val="26"/>
        </w:rPr>
        <w:t xml:space="preserve"> </w:t>
      </w:r>
    </w:p>
    <w:p w14:paraId="3DD5F577" w14:textId="3A55A461" w:rsidR="00532E60" w:rsidRDefault="00427548" w:rsidP="00244451">
      <w:pPr>
        <w:numPr>
          <w:ilvl w:val="3"/>
          <w:numId w:val="15"/>
        </w:numPr>
        <w:tabs>
          <w:tab w:val="clear" w:pos="2126"/>
        </w:tabs>
        <w:ind w:left="2268" w:hanging="567"/>
        <w:rPr>
          <w:szCs w:val="26"/>
        </w:rPr>
      </w:pPr>
      <w:r w:rsidRPr="00002162">
        <w:rPr>
          <w:szCs w:val="26"/>
        </w:rPr>
        <w:t xml:space="preserve">enviar os atos societários, os dados financeiros da </w:t>
      </w:r>
      <w:r w:rsidR="008D1686" w:rsidRPr="00002162">
        <w:rPr>
          <w:szCs w:val="26"/>
        </w:rPr>
        <w:t>Companhia</w:t>
      </w:r>
      <w:r w:rsidRPr="00002162">
        <w:rPr>
          <w:szCs w:val="26"/>
        </w:rPr>
        <w:t xml:space="preserve"> e o organograma de seu grupo societário, o qual deverá conter, inclusive, os controladores, as </w:t>
      </w:r>
      <w:r w:rsidR="00ED46A9">
        <w:rPr>
          <w:szCs w:val="26"/>
        </w:rPr>
        <w:t>c</w:t>
      </w:r>
      <w:r w:rsidRPr="00002162">
        <w:rPr>
          <w:szCs w:val="26"/>
        </w:rPr>
        <w:t xml:space="preserve">ontroladas, as coligadas e as sociedades integrantes do bloco de controle da </w:t>
      </w:r>
      <w:r w:rsidR="008D1686" w:rsidRPr="00002162">
        <w:rPr>
          <w:szCs w:val="26"/>
        </w:rPr>
        <w:t>Companhia</w:t>
      </w:r>
      <w:r w:rsidRPr="00002162">
        <w:rPr>
          <w:szCs w:val="26"/>
        </w:rPr>
        <w:t xml:space="preserve">, conforme aplicável, no encerramento de cada exercício social, e prestar todas as informações, que venham a ser solicitados pelo Agente Fiduciário para a realização do relatório citado na Cláusula </w:t>
      </w:r>
      <w:r w:rsidR="006050CA" w:rsidRPr="00002162">
        <w:rPr>
          <w:szCs w:val="26"/>
        </w:rPr>
        <w:fldChar w:fldCharType="begin"/>
      </w:r>
      <w:r w:rsidR="006050CA" w:rsidRPr="00002162">
        <w:rPr>
          <w:szCs w:val="26"/>
        </w:rPr>
        <w:instrText xml:space="preserve"> REF _Ref517361646 \n \h </w:instrText>
      </w:r>
      <w:r w:rsidR="006050CA" w:rsidRPr="00002162">
        <w:rPr>
          <w:szCs w:val="26"/>
        </w:rPr>
      </w:r>
      <w:r w:rsidR="006050CA" w:rsidRPr="00002162">
        <w:rPr>
          <w:szCs w:val="26"/>
        </w:rPr>
        <w:fldChar w:fldCharType="separate"/>
      </w:r>
      <w:r w:rsidR="006A5A0B">
        <w:rPr>
          <w:szCs w:val="26"/>
        </w:rPr>
        <w:t>8.5</w:t>
      </w:r>
      <w:r w:rsidR="006050CA" w:rsidRPr="00002162">
        <w:rPr>
          <w:szCs w:val="26"/>
        </w:rPr>
        <w:fldChar w:fldCharType="end"/>
      </w:r>
      <w:r w:rsidR="006050CA" w:rsidRPr="00002162">
        <w:rPr>
          <w:szCs w:val="26"/>
        </w:rPr>
        <w:t xml:space="preserve">, inciso </w:t>
      </w:r>
      <w:r w:rsidR="006050CA" w:rsidRPr="00002162">
        <w:rPr>
          <w:szCs w:val="26"/>
        </w:rPr>
        <w:fldChar w:fldCharType="begin"/>
      </w:r>
      <w:r w:rsidR="006050CA" w:rsidRPr="00002162">
        <w:rPr>
          <w:szCs w:val="26"/>
        </w:rPr>
        <w:instrText xml:space="preserve"> REF _Ref517360504 \n \p \h </w:instrText>
      </w:r>
      <w:r w:rsidR="006050CA" w:rsidRPr="00002162">
        <w:rPr>
          <w:szCs w:val="26"/>
        </w:rPr>
      </w:r>
      <w:r w:rsidR="006050CA" w:rsidRPr="00002162">
        <w:rPr>
          <w:szCs w:val="26"/>
        </w:rPr>
        <w:fldChar w:fldCharType="separate"/>
      </w:r>
      <w:r w:rsidR="006A5A0B">
        <w:rPr>
          <w:szCs w:val="26"/>
        </w:rPr>
        <w:t>(t) abaixo</w:t>
      </w:r>
      <w:r w:rsidR="006050CA" w:rsidRPr="00002162">
        <w:rPr>
          <w:szCs w:val="26"/>
        </w:rPr>
        <w:fldChar w:fldCharType="end"/>
      </w:r>
      <w:r w:rsidRPr="00002162">
        <w:rPr>
          <w:szCs w:val="26"/>
        </w:rPr>
        <w:t xml:space="preserve">, no prazo de até 30 (trinta) dias corridos antes do encerramento do prazo previsto na </w:t>
      </w:r>
      <w:r w:rsidR="006050CA" w:rsidRPr="00002162">
        <w:rPr>
          <w:szCs w:val="26"/>
        </w:rPr>
        <w:t xml:space="preserve">Cláusula </w:t>
      </w:r>
      <w:r w:rsidR="006050CA" w:rsidRPr="00002162">
        <w:rPr>
          <w:szCs w:val="26"/>
        </w:rPr>
        <w:fldChar w:fldCharType="begin"/>
      </w:r>
      <w:r w:rsidR="006050CA" w:rsidRPr="00002162">
        <w:rPr>
          <w:szCs w:val="26"/>
        </w:rPr>
        <w:instrText xml:space="preserve"> REF _Ref517361646 \n \h </w:instrText>
      </w:r>
      <w:r w:rsidR="006050CA" w:rsidRPr="00002162">
        <w:rPr>
          <w:szCs w:val="26"/>
        </w:rPr>
      </w:r>
      <w:r w:rsidR="006050CA" w:rsidRPr="00002162">
        <w:rPr>
          <w:szCs w:val="26"/>
        </w:rPr>
        <w:fldChar w:fldCharType="separate"/>
      </w:r>
      <w:r w:rsidR="006A5A0B">
        <w:rPr>
          <w:szCs w:val="26"/>
        </w:rPr>
        <w:t>8.5</w:t>
      </w:r>
      <w:r w:rsidR="006050CA" w:rsidRPr="00002162">
        <w:rPr>
          <w:szCs w:val="26"/>
        </w:rPr>
        <w:fldChar w:fldCharType="end"/>
      </w:r>
      <w:r w:rsidR="006050CA" w:rsidRPr="00002162">
        <w:rPr>
          <w:szCs w:val="26"/>
        </w:rPr>
        <w:t>, inciso</w:t>
      </w:r>
      <w:r w:rsidR="00135CD4" w:rsidRPr="00002162">
        <w:rPr>
          <w:szCs w:val="26"/>
        </w:rPr>
        <w:t xml:space="preserve"> </w:t>
      </w:r>
      <w:r w:rsidR="00C86889" w:rsidRPr="00002162">
        <w:rPr>
          <w:szCs w:val="26"/>
        </w:rPr>
        <w:fldChar w:fldCharType="begin"/>
      </w:r>
      <w:r w:rsidR="00C86889" w:rsidRPr="00002162">
        <w:rPr>
          <w:szCs w:val="26"/>
        </w:rPr>
        <w:instrText xml:space="preserve"> REF _Ref518919135 \n \p \h </w:instrText>
      </w:r>
      <w:r w:rsidR="00C86889" w:rsidRPr="00002162">
        <w:rPr>
          <w:szCs w:val="26"/>
        </w:rPr>
      </w:r>
      <w:r w:rsidR="00C86889" w:rsidRPr="00002162">
        <w:rPr>
          <w:szCs w:val="26"/>
        </w:rPr>
        <w:fldChar w:fldCharType="separate"/>
      </w:r>
      <w:r w:rsidR="006A5A0B">
        <w:rPr>
          <w:szCs w:val="26"/>
        </w:rPr>
        <w:t>(a) abaixo</w:t>
      </w:r>
      <w:r w:rsidR="00C86889" w:rsidRPr="00002162">
        <w:rPr>
          <w:szCs w:val="26"/>
        </w:rPr>
        <w:fldChar w:fldCharType="end"/>
      </w:r>
      <w:r w:rsidR="00060773">
        <w:rPr>
          <w:szCs w:val="26"/>
        </w:rPr>
        <w:t>;</w:t>
      </w:r>
    </w:p>
    <w:p w14:paraId="0C9ED965" w14:textId="4E257CCA" w:rsidR="00060773" w:rsidRPr="00060773" w:rsidRDefault="00060773" w:rsidP="00026CF5">
      <w:pPr>
        <w:numPr>
          <w:ilvl w:val="3"/>
          <w:numId w:val="15"/>
        </w:numPr>
        <w:rPr>
          <w:szCs w:val="26"/>
        </w:rPr>
      </w:pPr>
      <w:r w:rsidRPr="007645A7">
        <w:t>no prazo de até 5 (cinco) Dias Úteis contados da data a que se refere o inciso </w:t>
      </w:r>
      <w:r w:rsidR="004B49B3">
        <w:fldChar w:fldCharType="begin"/>
      </w:r>
      <w:r w:rsidR="004B49B3">
        <w:instrText xml:space="preserve"> REF _Ref519086518 \r \h </w:instrText>
      </w:r>
      <w:r w:rsidR="004B49B3">
        <w:fldChar w:fldCharType="separate"/>
      </w:r>
      <w:r w:rsidR="004B49B3">
        <w:t>I</w:t>
      </w:r>
      <w:r w:rsidR="004B49B3">
        <w:fldChar w:fldCharType="end"/>
      </w:r>
      <w:r w:rsidR="004B49B3">
        <w:t xml:space="preserve"> acima, </w:t>
      </w:r>
      <w:r w:rsidRPr="007645A7">
        <w:t xml:space="preserve">declaração firmada por representantes legais da Companhia, na forma de seu estatuto social, atestando (i) a veracidade e ausência de vícios </w:t>
      </w:r>
      <w:r>
        <w:t xml:space="preserve">no cálculo </w:t>
      </w:r>
      <w:r w:rsidRPr="007645A7">
        <w:t>do Índice Financeiro; (ii) que permanecem válidas as disposições contidas nesta Escritura de Emissão; (iii) a não ocorrência de qualquer Evento de Inadimplemento e a inexistência de descumprimento de</w:t>
      </w:r>
      <w:r>
        <w:rPr>
          <w:szCs w:val="26"/>
        </w:rPr>
        <w:t xml:space="preserve"> </w:t>
      </w:r>
      <w:r w:rsidRPr="007645A7">
        <w:rPr>
          <w:szCs w:val="26"/>
        </w:rPr>
        <w:t>qualquer obrigação prevista nesta Escritura de Emissão</w:t>
      </w:r>
      <w:r w:rsidRPr="007645A7">
        <w:t xml:space="preserve">; (iv) o cumprimento da obrigação de manutenção do registro de emissor de valores mobiliários perante a CVM; (v) o cumprimento da obrigação de manutenção de departamento para atendimento aos Debenturistas; e (vi) que não foram praticados atos em desacordo com </w:t>
      </w:r>
      <w:r>
        <w:t>seu</w:t>
      </w:r>
      <w:r w:rsidRPr="007645A7">
        <w:t xml:space="preserve"> estatuto social;</w:t>
      </w:r>
    </w:p>
    <w:bookmarkEnd w:id="179"/>
    <w:p w14:paraId="2BE5A4F6" w14:textId="5A647590" w:rsidR="00222162" w:rsidRDefault="0047454B" w:rsidP="004E2431">
      <w:pPr>
        <w:numPr>
          <w:ilvl w:val="2"/>
          <w:numId w:val="15"/>
        </w:numPr>
        <w:rPr>
          <w:szCs w:val="26"/>
        </w:rPr>
      </w:pPr>
      <w:r w:rsidRPr="0047454B">
        <w:rPr>
          <w:szCs w:val="26"/>
        </w:rPr>
        <w:t xml:space="preserve">cumprir as leis, regras, regulamentos e ordens no que diz respeito às leis trabalhistas e ambientais aplicáveis </w:t>
      </w:r>
      <w:r w:rsidR="00242C07">
        <w:rPr>
          <w:szCs w:val="26"/>
        </w:rPr>
        <w:t>à</w:t>
      </w:r>
      <w:r w:rsidR="00242C07" w:rsidRPr="0047454B">
        <w:rPr>
          <w:szCs w:val="26"/>
        </w:rPr>
        <w:t xml:space="preserve"> </w:t>
      </w:r>
      <w:r w:rsidRPr="0047454B">
        <w:rPr>
          <w:szCs w:val="26"/>
        </w:rPr>
        <w:t xml:space="preserve">Companhia no âmbito desta </w:t>
      </w:r>
      <w:r>
        <w:rPr>
          <w:szCs w:val="26"/>
        </w:rPr>
        <w:t>E</w:t>
      </w:r>
      <w:r w:rsidRPr="0047454B">
        <w:rPr>
          <w:szCs w:val="26"/>
        </w:rPr>
        <w:t>missão</w:t>
      </w:r>
      <w:r>
        <w:rPr>
          <w:szCs w:val="26"/>
        </w:rPr>
        <w:t xml:space="preserve"> </w:t>
      </w:r>
      <w:r w:rsidRPr="0047454B">
        <w:rPr>
          <w:szCs w:val="26"/>
        </w:rPr>
        <w:t xml:space="preserve">em qualquer jurisdição, </w:t>
      </w:r>
      <w:r w:rsidR="008D534A">
        <w:rPr>
          <w:szCs w:val="26"/>
        </w:rPr>
        <w:t xml:space="preserve">observado </w:t>
      </w:r>
      <w:r w:rsidR="006A0AB6">
        <w:rPr>
          <w:szCs w:val="26"/>
        </w:rPr>
        <w:t xml:space="preserve">o disposto nos incisos </w:t>
      </w:r>
      <w:r w:rsidR="00ED5D18">
        <w:rPr>
          <w:szCs w:val="26"/>
        </w:rPr>
        <w:fldChar w:fldCharType="begin"/>
      </w:r>
      <w:r w:rsidR="00ED5D18">
        <w:rPr>
          <w:szCs w:val="26"/>
        </w:rPr>
        <w:instrText xml:space="preserve"> REF _Ref519009581 \n \h </w:instrText>
      </w:r>
      <w:r w:rsidR="00ED5D18">
        <w:rPr>
          <w:szCs w:val="26"/>
        </w:rPr>
      </w:r>
      <w:r w:rsidR="00ED5D18">
        <w:rPr>
          <w:szCs w:val="26"/>
        </w:rPr>
        <w:fldChar w:fldCharType="separate"/>
      </w:r>
      <w:r w:rsidR="006A5A0B">
        <w:rPr>
          <w:szCs w:val="26"/>
        </w:rPr>
        <w:t>III</w:t>
      </w:r>
      <w:r w:rsidR="00ED5D18">
        <w:rPr>
          <w:szCs w:val="26"/>
        </w:rPr>
        <w:fldChar w:fldCharType="end"/>
      </w:r>
      <w:r w:rsidR="00ED5D18">
        <w:rPr>
          <w:szCs w:val="26"/>
        </w:rPr>
        <w:t xml:space="preserve"> </w:t>
      </w:r>
      <w:r w:rsidR="00866031">
        <w:rPr>
          <w:szCs w:val="26"/>
        </w:rPr>
        <w:t>a</w:t>
      </w:r>
      <w:r w:rsidR="00ED5D18">
        <w:rPr>
          <w:szCs w:val="26"/>
        </w:rPr>
        <w:t xml:space="preserve"> </w:t>
      </w:r>
      <w:r w:rsidR="00866031">
        <w:rPr>
          <w:szCs w:val="26"/>
        </w:rPr>
        <w:fldChar w:fldCharType="begin"/>
      </w:r>
      <w:r w:rsidR="00866031">
        <w:rPr>
          <w:szCs w:val="26"/>
        </w:rPr>
        <w:instrText xml:space="preserve"> REF _Ref519012748 \n \p \h </w:instrText>
      </w:r>
      <w:r w:rsidR="00866031">
        <w:rPr>
          <w:szCs w:val="26"/>
        </w:rPr>
      </w:r>
      <w:r w:rsidR="00866031">
        <w:rPr>
          <w:szCs w:val="26"/>
        </w:rPr>
        <w:fldChar w:fldCharType="separate"/>
      </w:r>
      <w:r w:rsidR="006A5A0B">
        <w:rPr>
          <w:szCs w:val="26"/>
        </w:rPr>
        <w:t>VIII abaixo</w:t>
      </w:r>
      <w:r w:rsidR="00866031">
        <w:rPr>
          <w:szCs w:val="26"/>
        </w:rPr>
        <w:fldChar w:fldCharType="end"/>
      </w:r>
      <w:r w:rsidR="00FA77E0">
        <w:rPr>
          <w:szCs w:val="26"/>
        </w:rPr>
        <w:t>;</w:t>
      </w:r>
    </w:p>
    <w:p w14:paraId="64A944D0" w14:textId="1253BAC8" w:rsidR="00E66257" w:rsidRDefault="0016007D" w:rsidP="004E2431">
      <w:pPr>
        <w:numPr>
          <w:ilvl w:val="2"/>
          <w:numId w:val="15"/>
        </w:numPr>
        <w:rPr>
          <w:szCs w:val="26"/>
        </w:rPr>
      </w:pPr>
      <w:bookmarkStart w:id="190" w:name="_Ref519009581"/>
      <w:r>
        <w:rPr>
          <w:szCs w:val="26"/>
        </w:rPr>
        <w:t xml:space="preserve">nos casos das Debêntures Primeira Série e Debêntures Segunda Série, </w:t>
      </w:r>
      <w:r w:rsidR="00222162" w:rsidRPr="00A93B8A">
        <w:rPr>
          <w:szCs w:val="26"/>
        </w:rPr>
        <w:t xml:space="preserve">cumprir com a legislação e regulamentação ambiental necessárias à regular implementação e operação do Projeto, conforme seu estágio de desenvolvimento, e a operação das atividades da Companhia, exceto por (i) aquelas questionadas de </w:t>
      </w:r>
      <w:r w:rsidR="00222162" w:rsidRPr="00222162">
        <w:rPr>
          <w:szCs w:val="26"/>
        </w:rPr>
        <w:t>boa-fé</w:t>
      </w:r>
      <w:r w:rsidR="00222162" w:rsidRPr="005F7898">
        <w:rPr>
          <w:szCs w:val="26"/>
        </w:rPr>
        <w:t xml:space="preserve"> nas esferas judiciais e/ou administrativas, desde que tal questionamento tenha efeito suspensivo; ou (ii) cujo descumprimento não cause um Efeito Adverso Relevante;</w:t>
      </w:r>
      <w:bookmarkEnd w:id="190"/>
    </w:p>
    <w:p w14:paraId="46F37D55" w14:textId="027F47CC" w:rsidR="00E66257" w:rsidRDefault="0016007D" w:rsidP="004E2431">
      <w:pPr>
        <w:numPr>
          <w:ilvl w:val="2"/>
          <w:numId w:val="15"/>
        </w:numPr>
        <w:rPr>
          <w:szCs w:val="26"/>
        </w:rPr>
      </w:pPr>
      <w:bookmarkStart w:id="191" w:name="_Ref519009587"/>
      <w:r w:rsidRPr="0016007D">
        <w:rPr>
          <w:szCs w:val="26"/>
        </w:rPr>
        <w:t>cumprir o disposto na legislação em vigor pertinente à Política Nacional do Meio Ambiente e às Resoluções do CONAMA - Conselho Nacional do Meio Ambiente e às demais legislações e regulamentações ambientais supletivas ("</w:t>
      </w:r>
      <w:r w:rsidRPr="0016007D">
        <w:rPr>
          <w:szCs w:val="26"/>
          <w:u w:val="single"/>
        </w:rPr>
        <w:t>Legislação Ambiental</w:t>
      </w:r>
      <w:r w:rsidRPr="0016007D">
        <w:rPr>
          <w:szCs w:val="26"/>
        </w:rPr>
        <w:t>"), e adotar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(ii) ou cujo não cumprimento não resulte em um Efeito Adverso Relevante</w:t>
      </w:r>
      <w:r w:rsidR="00E66257" w:rsidRPr="004A3F92">
        <w:rPr>
          <w:szCs w:val="26"/>
        </w:rPr>
        <w:t>;</w:t>
      </w:r>
      <w:bookmarkEnd w:id="191"/>
    </w:p>
    <w:p w14:paraId="5F99D7B8" w14:textId="763D3880" w:rsidR="00FA1A18" w:rsidRPr="00FA1A18" w:rsidRDefault="0016007D" w:rsidP="004E2431">
      <w:pPr>
        <w:numPr>
          <w:ilvl w:val="2"/>
          <w:numId w:val="15"/>
        </w:numPr>
        <w:rPr>
          <w:szCs w:val="26"/>
        </w:rPr>
      </w:pPr>
      <w:r>
        <w:rPr>
          <w:color w:val="000000"/>
          <w:szCs w:val="26"/>
        </w:rPr>
        <w:t>nos casos das Debêntures Primeira Série e Debêntures Segunda Série</w:t>
      </w:r>
      <w:r w:rsidR="008844FE">
        <w:rPr>
          <w:color w:val="000000"/>
          <w:szCs w:val="26"/>
        </w:rPr>
        <w:t>,</w:t>
      </w:r>
      <w:r>
        <w:rPr>
          <w:color w:val="000000"/>
          <w:szCs w:val="26"/>
        </w:rPr>
        <w:t xml:space="preserve"> </w:t>
      </w:r>
      <w:r w:rsidR="00FA1A18" w:rsidRPr="00E471F1">
        <w:rPr>
          <w:color w:val="000000"/>
          <w:szCs w:val="26"/>
        </w:rPr>
        <w:t>cumprir a</w:t>
      </w:r>
      <w:r w:rsidR="00555304">
        <w:rPr>
          <w:color w:val="000000"/>
          <w:szCs w:val="26"/>
        </w:rPr>
        <w:t>s</w:t>
      </w:r>
      <w:r w:rsidR="00FA1A18" w:rsidRPr="00E471F1">
        <w:rPr>
          <w:color w:val="000000"/>
          <w:szCs w:val="26"/>
        </w:rPr>
        <w:t xml:space="preserve"> </w:t>
      </w:r>
      <w:r w:rsidR="00FA1A18">
        <w:rPr>
          <w:color w:val="000000"/>
          <w:szCs w:val="26"/>
        </w:rPr>
        <w:t>Legislaç</w:t>
      </w:r>
      <w:r w:rsidR="00555304">
        <w:rPr>
          <w:color w:val="000000"/>
          <w:szCs w:val="26"/>
        </w:rPr>
        <w:t>ões</w:t>
      </w:r>
      <w:r w:rsidR="00FA1A18">
        <w:rPr>
          <w:color w:val="000000"/>
          <w:szCs w:val="26"/>
        </w:rPr>
        <w:t xml:space="preserve"> </w:t>
      </w:r>
      <w:r w:rsidR="00FA1A18" w:rsidRPr="00DF1032">
        <w:rPr>
          <w:color w:val="000000"/>
          <w:szCs w:val="26"/>
        </w:rPr>
        <w:t>Ambientais aplicáveis ao</w:t>
      </w:r>
      <w:r w:rsidR="00FA1A18" w:rsidRPr="00CB1A8C">
        <w:rPr>
          <w:color w:val="000000"/>
          <w:szCs w:val="26"/>
        </w:rPr>
        <w:t xml:space="preserve"> Projeto</w:t>
      </w:r>
      <w:r w:rsidR="00FA1A18">
        <w:rPr>
          <w:color w:val="000000"/>
          <w:szCs w:val="26"/>
        </w:rPr>
        <w:t xml:space="preserve"> e adotar </w:t>
      </w:r>
      <w:r w:rsidR="00FA1A18" w:rsidRPr="00E471F1">
        <w:rPr>
          <w:color w:val="000000"/>
          <w:szCs w:val="26"/>
        </w:rPr>
        <w:t xml:space="preserve">as medidas e ações preventivas ou reparatórias, destinadas a evitar </w:t>
      </w:r>
      <w:r w:rsidR="00FA1A18">
        <w:rPr>
          <w:color w:val="000000"/>
          <w:szCs w:val="26"/>
        </w:rPr>
        <w:t>ou</w:t>
      </w:r>
      <w:r w:rsidR="00FA1A18" w:rsidRPr="00E471F1">
        <w:rPr>
          <w:color w:val="000000"/>
          <w:szCs w:val="26"/>
        </w:rPr>
        <w:t xml:space="preserve"> corrigir eventuais danos ao meio ambiente decorrentes </w:t>
      </w:r>
      <w:r w:rsidR="00FA1A18" w:rsidRPr="00A43F4C">
        <w:rPr>
          <w:color w:val="000000"/>
          <w:szCs w:val="26"/>
        </w:rPr>
        <w:t>da implementação e operação do Projeto</w:t>
      </w:r>
      <w:r w:rsidR="00FA1A18" w:rsidRPr="00E471F1">
        <w:rPr>
          <w:color w:val="000000"/>
          <w:szCs w:val="26"/>
        </w:rPr>
        <w:t>,</w:t>
      </w:r>
      <w:r w:rsidR="00FA1A18">
        <w:rPr>
          <w:color w:val="000000"/>
          <w:szCs w:val="26"/>
        </w:rPr>
        <w:t xml:space="preserve"> </w:t>
      </w:r>
      <w:r w:rsidR="00FA1A18" w:rsidRPr="00E471F1">
        <w:rPr>
          <w:color w:val="000000"/>
          <w:szCs w:val="26"/>
        </w:rPr>
        <w:t>exceto por aquelas questionadas de boa-fé nas esferas administrativa e/ou judicial, desde que tal questionamento tenha efeito suspensivo, se aplicável</w:t>
      </w:r>
      <w:r w:rsidR="00FA1A18">
        <w:rPr>
          <w:color w:val="000000"/>
          <w:szCs w:val="26"/>
        </w:rPr>
        <w:t>;</w:t>
      </w:r>
    </w:p>
    <w:p w14:paraId="768A1AFD" w14:textId="1921E2B4" w:rsidR="00FA1A18" w:rsidRDefault="0016007D" w:rsidP="004E2431">
      <w:pPr>
        <w:numPr>
          <w:ilvl w:val="2"/>
          <w:numId w:val="15"/>
        </w:numPr>
        <w:rPr>
          <w:szCs w:val="26"/>
        </w:rPr>
      </w:pPr>
      <w:r w:rsidRPr="0016007D">
        <w:rPr>
          <w:color w:val="000000"/>
          <w:szCs w:val="26"/>
        </w:rPr>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Pr>
          <w:color w:val="000000"/>
          <w:szCs w:val="26"/>
        </w:rPr>
        <w:t xml:space="preserve"> (nos casos das Debêntures Primeira Série e Debêntures Segunda Série)</w:t>
      </w:r>
      <w:r w:rsidRPr="0016007D">
        <w:rPr>
          <w:color w:val="000000"/>
          <w:szCs w:val="26"/>
        </w:rPr>
        <w:t>, exceto por aquelas questionadas de boa-fé nas esferas administrativa e/ou judicial, desde que tal questionamento tenha efeito suspensivo</w:t>
      </w:r>
      <w:r w:rsidR="00FA1A18" w:rsidRPr="00E471F1">
        <w:rPr>
          <w:color w:val="000000"/>
          <w:szCs w:val="26"/>
        </w:rPr>
        <w:t>;</w:t>
      </w:r>
    </w:p>
    <w:p w14:paraId="010C42AC" w14:textId="29818EDE" w:rsidR="00E66257" w:rsidRDefault="00E14EDB" w:rsidP="004E2431">
      <w:pPr>
        <w:numPr>
          <w:ilvl w:val="2"/>
          <w:numId w:val="15"/>
        </w:numPr>
        <w:rPr>
          <w:szCs w:val="26"/>
        </w:rPr>
      </w:pPr>
      <w:r w:rsidRPr="00E14EDB">
        <w:rPr>
          <w:szCs w:val="26"/>
        </w:rPr>
        <w:t>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w:t>
      </w:r>
      <w:r w:rsidR="00E66257" w:rsidRPr="004A3F92">
        <w:rPr>
          <w:szCs w:val="26"/>
        </w:rPr>
        <w:t>;</w:t>
      </w:r>
      <w:r w:rsidR="00E66257">
        <w:rPr>
          <w:szCs w:val="26"/>
        </w:rPr>
        <w:t xml:space="preserve"> </w:t>
      </w:r>
    </w:p>
    <w:p w14:paraId="2B615949" w14:textId="0D557410" w:rsidR="00A93B8A" w:rsidRDefault="00E14EDB" w:rsidP="004E2431">
      <w:pPr>
        <w:numPr>
          <w:ilvl w:val="2"/>
          <w:numId w:val="15"/>
        </w:numPr>
        <w:rPr>
          <w:szCs w:val="26"/>
        </w:rPr>
      </w:pPr>
      <w:bookmarkStart w:id="192" w:name="_Ref519012748"/>
      <w:r w:rsidRPr="00E14EDB">
        <w:rPr>
          <w:szCs w:val="26"/>
        </w:rPr>
        <w:t>obter e manter válidas, vigentes e regulares a Concessão, outorgas, alvarás e/ou as licenças e/ou aprovações necessárias, inclusive ambientais, ao desenvolvimento regular das atividades da Companhia e do Projeto</w:t>
      </w:r>
      <w:r>
        <w:rPr>
          <w:szCs w:val="26"/>
        </w:rPr>
        <w:t xml:space="preserve"> (nos casos das Debêntures Primeira Série e Debêntures Segunda Série)</w:t>
      </w:r>
      <w:r w:rsidRPr="00E14EDB">
        <w:rPr>
          <w:szCs w:val="26"/>
        </w:rPr>
        <w:t>, exceto</w:t>
      </w:r>
      <w:r w:rsidR="006D6137">
        <w:rPr>
          <w:szCs w:val="26"/>
        </w:rPr>
        <w:t>: (i)</w:t>
      </w:r>
      <w:r w:rsidRPr="00E14EDB">
        <w:rPr>
          <w:szCs w:val="26"/>
        </w:rPr>
        <w:t xml:space="preserve"> no que se referir às licenças e/ou às aprovações em processo de renovação tempestiva e/ou que estejam sendo discutidas de boa-fé pela Companhia, nas esferas judicial ou administrativa, desde que tal questionamento tenha efeito suspensivo, se aplicável</w:t>
      </w:r>
      <w:r w:rsidR="00A93B8A" w:rsidRPr="00F406A8">
        <w:rPr>
          <w:szCs w:val="26"/>
        </w:rPr>
        <w:t>;</w:t>
      </w:r>
      <w:bookmarkEnd w:id="192"/>
      <w:r w:rsidR="006D6137">
        <w:rPr>
          <w:szCs w:val="26"/>
        </w:rPr>
        <w:t xml:space="preserve"> ou (ii) no que se referir à Concessão se estiver em vigor a Fiança a ser prestada pela Fiadora;</w:t>
      </w:r>
    </w:p>
    <w:p w14:paraId="49BAFD24" w14:textId="2DBE4032" w:rsidR="00FA1A18" w:rsidRPr="00F406A8" w:rsidRDefault="00E14EDB" w:rsidP="004E2431">
      <w:pPr>
        <w:numPr>
          <w:ilvl w:val="2"/>
          <w:numId w:val="15"/>
        </w:numPr>
        <w:rPr>
          <w:szCs w:val="26"/>
        </w:rPr>
      </w:pPr>
      <w:r w:rsidRPr="00E14EDB">
        <w:rPr>
          <w:color w:val="000000"/>
          <w:szCs w:val="26"/>
        </w:rPr>
        <w:t xml:space="preserve">quando aplicável, manter sempre válidas, eficazes, em perfeita ordem e em pleno vigor, todas as licenças de instalação e de </w:t>
      </w:r>
      <w:r w:rsidRPr="002D7D34">
        <w:rPr>
          <w:color w:val="000000"/>
        </w:rPr>
        <w:t>operação</w:t>
      </w:r>
      <w:r w:rsidRPr="00E14EDB">
        <w:rPr>
          <w:color w:val="000000"/>
          <w:szCs w:val="26"/>
        </w:rPr>
        <w:t xml:space="preserve"> necessárias à regular implantação e operação do Projeto</w:t>
      </w:r>
      <w:r w:rsidRPr="00E14EDB">
        <w:rPr>
          <w:szCs w:val="26"/>
        </w:rPr>
        <w:t xml:space="preserve"> </w:t>
      </w:r>
      <w:r>
        <w:rPr>
          <w:szCs w:val="26"/>
        </w:rPr>
        <w:t>(nos casos das Debêntures Primeira Série e Debêntures Segunda Série)</w:t>
      </w:r>
      <w:r w:rsidRPr="00E14EDB">
        <w:rPr>
          <w:color w:val="000000"/>
          <w:szCs w:val="26"/>
        </w:rPr>
        <w:t>, de acordo com seu estágio de desenvolvimento, assim como, quando aplicável, autorizações de supressão vegetal, exceto por aquelas (i) questionadas de boa-fé nas esferas administrativa e/ou judicial, desde que tal questionamento tenha efeito suspensivo; ou (ii) cujo pedido de obtenção ou renovação, quando aplicável, tenha sido tempestivamente solicitado ao órgão competente</w:t>
      </w:r>
      <w:r w:rsidR="00FA1A18" w:rsidRPr="00FC6EBE">
        <w:rPr>
          <w:color w:val="000000"/>
          <w:szCs w:val="26"/>
        </w:rPr>
        <w:t>;</w:t>
      </w:r>
    </w:p>
    <w:p w14:paraId="522CE747" w14:textId="6906363D" w:rsidR="0095703C" w:rsidRDefault="0095703C" w:rsidP="002D7D34">
      <w:pPr>
        <w:numPr>
          <w:ilvl w:val="2"/>
          <w:numId w:val="15"/>
        </w:numPr>
        <w:rPr>
          <w:szCs w:val="26"/>
        </w:rPr>
      </w:pPr>
      <w:r w:rsidRPr="004A3F92">
        <w:rPr>
          <w:szCs w:val="26"/>
        </w:rPr>
        <w:t xml:space="preserve">manter </w:t>
      </w:r>
      <w:r w:rsidRPr="005B01B1">
        <w:rPr>
          <w:szCs w:val="26"/>
        </w:rPr>
        <w:t xml:space="preserve">toda a estrutura de contratos e/ou acordos relevantes, os quais dão a Companhia condição fundamental </w:t>
      </w:r>
      <w:r w:rsidR="00A93B8A" w:rsidRPr="00FF7BED">
        <w:rPr>
          <w:szCs w:val="26"/>
        </w:rPr>
        <w:t xml:space="preserve">para viabilizar a operação e funcionamento de suas atividades </w:t>
      </w:r>
      <w:r w:rsidR="006E6027">
        <w:rPr>
          <w:szCs w:val="26"/>
        </w:rPr>
        <w:t xml:space="preserve">e </w:t>
      </w:r>
      <w:r w:rsidR="00A93B8A" w:rsidRPr="00FF7BED">
        <w:rPr>
          <w:szCs w:val="26"/>
        </w:rPr>
        <w:t>a implementação</w:t>
      </w:r>
      <w:r w:rsidR="00A93B8A">
        <w:rPr>
          <w:szCs w:val="26"/>
        </w:rPr>
        <w:t xml:space="preserve"> </w:t>
      </w:r>
      <w:r w:rsidR="00A93B8A" w:rsidRPr="00FF7BED">
        <w:rPr>
          <w:szCs w:val="26"/>
        </w:rPr>
        <w:t>e desenvolvimento dos Projetos</w:t>
      </w:r>
      <w:r w:rsidR="00E14EDB">
        <w:rPr>
          <w:szCs w:val="26"/>
        </w:rPr>
        <w:t>, nos casos das Debêntures Primeira Série e Debêntures Segunda Série</w:t>
      </w:r>
      <w:r w:rsidR="005F33FC">
        <w:rPr>
          <w:szCs w:val="26"/>
        </w:rPr>
        <w:t>, exceto se estiver em vigor a Fiança a ser prestada pela Fiadora</w:t>
      </w:r>
      <w:r w:rsidRPr="004A3F92">
        <w:rPr>
          <w:szCs w:val="26"/>
        </w:rPr>
        <w:t>;</w:t>
      </w:r>
    </w:p>
    <w:p w14:paraId="1FB17213" w14:textId="11339BD9" w:rsidR="0095703C" w:rsidRDefault="0095703C" w:rsidP="002D7D34">
      <w:pPr>
        <w:numPr>
          <w:ilvl w:val="2"/>
          <w:numId w:val="15"/>
        </w:numPr>
        <w:rPr>
          <w:szCs w:val="26"/>
        </w:rPr>
      </w:pPr>
      <w:r w:rsidRPr="004A3F92">
        <w:rPr>
          <w:szCs w:val="26"/>
        </w:rPr>
        <w:t xml:space="preserve">obter e manter válidas as </w:t>
      </w:r>
      <w:r w:rsidRPr="005B01B1">
        <w:rPr>
          <w:szCs w:val="26"/>
        </w:rPr>
        <w:t>aprovações societárias, governamentais e regulamentares conforme aplicáveis para o Projeto e/ou a Oferta</w:t>
      </w:r>
      <w:r w:rsidR="005F33FC">
        <w:rPr>
          <w:szCs w:val="26"/>
        </w:rPr>
        <w:t>, exceto se estiver em vigor a Fiança a ser prestada pela Fiadora;</w:t>
      </w:r>
      <w:r w:rsidRPr="004A3F92">
        <w:rPr>
          <w:szCs w:val="26"/>
        </w:rPr>
        <w:t>;</w:t>
      </w:r>
    </w:p>
    <w:p w14:paraId="6BBC5517" w14:textId="3B0D1EE0" w:rsidR="00F30928" w:rsidRDefault="00E14EDB" w:rsidP="002D7D34">
      <w:pPr>
        <w:numPr>
          <w:ilvl w:val="2"/>
          <w:numId w:val="15"/>
        </w:numPr>
        <w:rPr>
          <w:szCs w:val="26"/>
        </w:rPr>
      </w:pPr>
      <w:r w:rsidRPr="00E14EDB">
        <w:rPr>
          <w:szCs w:val="26"/>
        </w:rPr>
        <w:t>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seja passível de causar Efeito Adverso Relevante à Companhia</w:t>
      </w:r>
      <w:r w:rsidR="00F30928" w:rsidRPr="004A3F92">
        <w:rPr>
          <w:szCs w:val="26"/>
        </w:rPr>
        <w:t>;</w:t>
      </w:r>
    </w:p>
    <w:p w14:paraId="33E56C4B" w14:textId="5A633807" w:rsidR="0095703C" w:rsidRPr="00A93B8A" w:rsidRDefault="00E14EDB" w:rsidP="002D7D34">
      <w:pPr>
        <w:numPr>
          <w:ilvl w:val="2"/>
          <w:numId w:val="15"/>
        </w:numPr>
        <w:rPr>
          <w:szCs w:val="26"/>
        </w:rPr>
      </w:pPr>
      <w:r w:rsidRPr="00E14EDB">
        <w:rPr>
          <w:color w:val="000000"/>
          <w:szCs w:val="26"/>
        </w:rPr>
        <w:t xml:space="preserve">não realizar operações fora de seu objeto social e não praticar </w:t>
      </w:r>
      <w:r w:rsidRPr="002D7D34">
        <w:rPr>
          <w:color w:val="000000"/>
        </w:rPr>
        <w:t>qualquer</w:t>
      </w:r>
      <w:r w:rsidRPr="00E14EDB">
        <w:rPr>
          <w:color w:val="000000"/>
          <w:szCs w:val="26"/>
        </w:rPr>
        <w:t xml:space="preserve"> ato em desacordo com o seu estatuto social, ou com qualquer um dos documentos relacionados à Oferta e à Emissão</w:t>
      </w:r>
      <w:r w:rsidR="0095703C" w:rsidRPr="00A93B8A">
        <w:rPr>
          <w:szCs w:val="26"/>
        </w:rPr>
        <w:t>;</w:t>
      </w:r>
    </w:p>
    <w:p w14:paraId="03785064" w14:textId="236117CE" w:rsidR="0095703C" w:rsidRDefault="00E14EDB" w:rsidP="002D7D34">
      <w:pPr>
        <w:numPr>
          <w:ilvl w:val="2"/>
          <w:numId w:val="15"/>
        </w:numPr>
        <w:rPr>
          <w:szCs w:val="26"/>
        </w:rPr>
      </w:pPr>
      <w:r w:rsidRPr="00E14EDB">
        <w:rPr>
          <w:szCs w:val="26"/>
        </w:rPr>
        <w:t>não realizar ou permitir qualquer alteração societária direta ou indireta que altere o seu bloco de controle, salvo se a Iberdrola Energia S.A. permanecer exercendo o Controle (direto ou indireto) da Companhia, conforme o caso</w:t>
      </w:r>
      <w:r w:rsidR="0095703C" w:rsidRPr="004A3F92">
        <w:rPr>
          <w:szCs w:val="26"/>
        </w:rPr>
        <w:t>;</w:t>
      </w:r>
    </w:p>
    <w:p w14:paraId="39B0C952" w14:textId="59738631" w:rsidR="0095703C" w:rsidRDefault="00E14EDB" w:rsidP="002D7D34">
      <w:pPr>
        <w:numPr>
          <w:ilvl w:val="2"/>
          <w:numId w:val="15"/>
        </w:numPr>
        <w:rPr>
          <w:szCs w:val="26"/>
        </w:rPr>
      </w:pPr>
      <w:r w:rsidRPr="00E14EDB">
        <w:rPr>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r w:rsidR="0095703C">
        <w:rPr>
          <w:szCs w:val="26"/>
        </w:rPr>
        <w:t>;</w:t>
      </w:r>
    </w:p>
    <w:p w14:paraId="4E282315" w14:textId="05E3A666" w:rsidR="0095703C" w:rsidRDefault="0095703C" w:rsidP="002D7D34">
      <w:pPr>
        <w:numPr>
          <w:ilvl w:val="2"/>
          <w:numId w:val="15"/>
        </w:numPr>
        <w:rPr>
          <w:szCs w:val="26"/>
        </w:rPr>
      </w:pPr>
      <w:r w:rsidRPr="004A3F92">
        <w:rPr>
          <w:szCs w:val="26"/>
        </w:rPr>
        <w:t xml:space="preserve">cumprir a destinação dos recursos captados por meio da Emissão, nos termos da Cláusula </w:t>
      </w:r>
      <w:r>
        <w:rPr>
          <w:szCs w:val="26"/>
        </w:rPr>
        <w:fldChar w:fldCharType="begin"/>
      </w:r>
      <w:r>
        <w:rPr>
          <w:szCs w:val="26"/>
        </w:rPr>
        <w:instrText xml:space="preserve"> REF _Ref368578037 \n \p \h </w:instrText>
      </w:r>
      <w:r>
        <w:rPr>
          <w:szCs w:val="26"/>
        </w:rPr>
      </w:r>
      <w:r>
        <w:rPr>
          <w:szCs w:val="26"/>
        </w:rPr>
        <w:fldChar w:fldCharType="separate"/>
      </w:r>
      <w:r w:rsidR="006A5A0B">
        <w:rPr>
          <w:szCs w:val="26"/>
        </w:rPr>
        <w:t>4 acima</w:t>
      </w:r>
      <w:r>
        <w:rPr>
          <w:szCs w:val="26"/>
        </w:rPr>
        <w:fldChar w:fldCharType="end"/>
      </w:r>
      <w:r w:rsidRPr="004A3F92">
        <w:rPr>
          <w:szCs w:val="26"/>
        </w:rPr>
        <w:t>;</w:t>
      </w:r>
    </w:p>
    <w:p w14:paraId="74D6C3BA" w14:textId="77777777" w:rsidR="0095703C" w:rsidRDefault="0095703C" w:rsidP="002D7D34">
      <w:pPr>
        <w:numPr>
          <w:ilvl w:val="2"/>
          <w:numId w:val="15"/>
        </w:numPr>
        <w:rPr>
          <w:szCs w:val="26"/>
        </w:rPr>
      </w:pPr>
      <w:r w:rsidRPr="004A3F92">
        <w:rPr>
          <w:szCs w:val="26"/>
        </w:rPr>
        <w:t xml:space="preserve">manter-se adimplente com todas as obrigações contraídas no âmbito dos documentos relativos </w:t>
      </w:r>
      <w:r>
        <w:rPr>
          <w:szCs w:val="26"/>
        </w:rPr>
        <w:t>à</w:t>
      </w:r>
      <w:r w:rsidRPr="004A3F92">
        <w:rPr>
          <w:szCs w:val="26"/>
        </w:rPr>
        <w:t xml:space="preserve"> Oferta e à Emissão, incluindo a presente Escritura de Emissão</w:t>
      </w:r>
      <w:r w:rsidRPr="00625CBC">
        <w:rPr>
          <w:szCs w:val="26"/>
        </w:rPr>
        <w:t>, observados os correspondentes prazos de cura, quando houver</w:t>
      </w:r>
      <w:r w:rsidRPr="004A3F92">
        <w:rPr>
          <w:szCs w:val="26"/>
        </w:rPr>
        <w:t>;</w:t>
      </w:r>
    </w:p>
    <w:p w14:paraId="51579FD0" w14:textId="77777777" w:rsidR="00356C5B" w:rsidRPr="00A93B8A" w:rsidRDefault="004A3F92" w:rsidP="002D7D34">
      <w:pPr>
        <w:numPr>
          <w:ilvl w:val="2"/>
          <w:numId w:val="15"/>
        </w:numPr>
        <w:rPr>
          <w:szCs w:val="26"/>
        </w:rPr>
      </w:pPr>
      <w:r w:rsidRPr="00A93B8A">
        <w:rPr>
          <w:szCs w:val="26"/>
        </w:rPr>
        <w:t>submeter, na forma da lei, suas contas e balanços a exame por empresa de auditoria indepen</w:t>
      </w:r>
      <w:r w:rsidRPr="00F30928">
        <w:rPr>
          <w:szCs w:val="26"/>
        </w:rPr>
        <w:t>dente registrada na CVM, desde que a empresa de auditoria independente seja Ernst &amp; Young Auditores Independentes S.S. ou Deloitte Touche Tohmatsu Auditores Independentes ou PricewaterhouseCoopers Auditores Independentes ou KPMG Auditores Independentes;</w:t>
      </w:r>
    </w:p>
    <w:p w14:paraId="299ADFC8" w14:textId="77777777" w:rsidR="004A3F92" w:rsidRDefault="004A3F92" w:rsidP="002D7D34">
      <w:pPr>
        <w:numPr>
          <w:ilvl w:val="2"/>
          <w:numId w:val="15"/>
        </w:numPr>
        <w:rPr>
          <w:szCs w:val="26"/>
        </w:rPr>
      </w:pPr>
      <w:r w:rsidRPr="004A3F92">
        <w:rPr>
          <w:szCs w:val="26"/>
        </w:rPr>
        <w:t xml:space="preserve">manter atualizado o registro de companhia aberta da </w:t>
      </w:r>
      <w:r w:rsidR="008D1686">
        <w:rPr>
          <w:szCs w:val="26"/>
        </w:rPr>
        <w:t>Companhia</w:t>
      </w:r>
      <w:r w:rsidRPr="004A3F92">
        <w:rPr>
          <w:szCs w:val="26"/>
        </w:rPr>
        <w:t xml:space="preserve"> perante a CVM, nos termos da Instrução CVM 480;</w:t>
      </w:r>
    </w:p>
    <w:p w14:paraId="3587C0BE" w14:textId="77777777" w:rsidR="004A3F92" w:rsidRDefault="004A3F92" w:rsidP="002D7D34">
      <w:pPr>
        <w:numPr>
          <w:ilvl w:val="2"/>
          <w:numId w:val="15"/>
        </w:numPr>
        <w:rPr>
          <w:szCs w:val="26"/>
        </w:rPr>
      </w:pPr>
      <w:r w:rsidRPr="004A3F92">
        <w:rPr>
          <w:szCs w:val="26"/>
        </w:rPr>
        <w:t>observar as disposições da Instrução da CVM nº 358, de 3 de janeiro de 2002, conforme alterada (</w:t>
      </w:r>
      <w:r>
        <w:rPr>
          <w:szCs w:val="26"/>
        </w:rPr>
        <w:t>"</w:t>
      </w:r>
      <w:r w:rsidRPr="004A3F92">
        <w:rPr>
          <w:szCs w:val="26"/>
          <w:u w:val="single"/>
        </w:rPr>
        <w:t>Instrução CVM 358</w:t>
      </w:r>
      <w:r>
        <w:rPr>
          <w:szCs w:val="26"/>
        </w:rPr>
        <w:t>"</w:t>
      </w:r>
      <w:r w:rsidRPr="004A3F92">
        <w:rPr>
          <w:szCs w:val="26"/>
        </w:rPr>
        <w:t>) no tocante a dever de sigilo e vedações à negociação;</w:t>
      </w:r>
    </w:p>
    <w:p w14:paraId="33F9FEA2" w14:textId="77777777" w:rsidR="004A3F92" w:rsidRPr="004A3F92" w:rsidRDefault="004A3F92" w:rsidP="002D7D34">
      <w:pPr>
        <w:numPr>
          <w:ilvl w:val="2"/>
          <w:numId w:val="15"/>
        </w:numPr>
        <w:rPr>
          <w:szCs w:val="26"/>
        </w:rPr>
      </w:pPr>
      <w:r w:rsidRPr="004A3F92">
        <w:rPr>
          <w:szCs w:val="26"/>
        </w:rPr>
        <w:t>divulgar em sua página na rede mundial de computadores a ocorrência de qualquer fato relevante, conforme definido no artigo 2º da Instrução CVM 358;</w:t>
      </w:r>
    </w:p>
    <w:p w14:paraId="18AA5CE1" w14:textId="016BCC89" w:rsidR="004A3F92" w:rsidRDefault="00E14EDB" w:rsidP="002D7D34">
      <w:pPr>
        <w:numPr>
          <w:ilvl w:val="2"/>
          <w:numId w:val="15"/>
        </w:numPr>
        <w:rPr>
          <w:szCs w:val="26"/>
        </w:rPr>
      </w:pPr>
      <w:r w:rsidRPr="00E14EDB">
        <w:rPr>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r w:rsidR="004A3F92" w:rsidRPr="004A3F92">
        <w:rPr>
          <w:szCs w:val="26"/>
        </w:rPr>
        <w:t>;</w:t>
      </w:r>
    </w:p>
    <w:p w14:paraId="5AB9D6EA" w14:textId="77777777" w:rsidR="004A3F92" w:rsidRPr="004A3F92" w:rsidRDefault="004A3F92" w:rsidP="002D7D34">
      <w:pPr>
        <w:numPr>
          <w:ilvl w:val="2"/>
          <w:numId w:val="15"/>
        </w:numPr>
        <w:rPr>
          <w:szCs w:val="26"/>
        </w:rPr>
      </w:pPr>
      <w:r w:rsidRPr="004A3F92">
        <w:rPr>
          <w:szCs w:val="26"/>
        </w:rPr>
        <w:t xml:space="preserve">manter seus bens e ativos devidamente segurados, conforme práticas correntes da </w:t>
      </w:r>
      <w:r w:rsidR="008D1686">
        <w:rPr>
          <w:szCs w:val="26"/>
        </w:rPr>
        <w:t>Companhia</w:t>
      </w:r>
      <w:r w:rsidRPr="004A3F92">
        <w:rPr>
          <w:szCs w:val="26"/>
        </w:rPr>
        <w:t xml:space="preserve"> e do mercado;</w:t>
      </w:r>
    </w:p>
    <w:p w14:paraId="31917A7F" w14:textId="0105E6B9" w:rsidR="004A3F92" w:rsidRDefault="00E14EDB" w:rsidP="002D7D34">
      <w:pPr>
        <w:numPr>
          <w:ilvl w:val="2"/>
          <w:numId w:val="15"/>
        </w:numPr>
        <w:rPr>
          <w:szCs w:val="26"/>
        </w:rPr>
      </w:pPr>
      <w:r w:rsidRPr="00E14EDB">
        <w:rPr>
          <w:szCs w:val="26"/>
        </w:rPr>
        <w:t>contratar e manter contratados durante o prazo de vigência das Debêntures, às expensas da Companhia, os prestadores de serviços inerentes às obrigações previstas nos documentos da Emissão e da Oferta, incluindo, mas não se limitando, ao Banco Liquidante, Escriturador, o Agente Fiduciário e o ambiente de negociação das Debêntures no mercado secundário por meio do CETIP21</w:t>
      </w:r>
      <w:r w:rsidR="004A3F92" w:rsidRPr="00A93B8A">
        <w:rPr>
          <w:szCs w:val="26"/>
        </w:rPr>
        <w:t>;</w:t>
      </w:r>
    </w:p>
    <w:p w14:paraId="5A70E6E7" w14:textId="3113220F" w:rsidR="0082764E" w:rsidRDefault="0082764E" w:rsidP="002D7D34">
      <w:pPr>
        <w:numPr>
          <w:ilvl w:val="2"/>
          <w:numId w:val="15"/>
        </w:numPr>
        <w:rPr>
          <w:szCs w:val="26"/>
        </w:rPr>
      </w:pPr>
      <w:r>
        <w:rPr>
          <w:szCs w:val="26"/>
        </w:rPr>
        <w:t>manter contratada, às suas expensas, pelo menos uma agência de classificação de risco, a ser escolhida entre Standard &amp; Poor's, Fitch Ratings ou Moody's, para realizar a classificação de risco (</w:t>
      </w:r>
      <w:r>
        <w:rPr>
          <w:i/>
          <w:szCs w:val="26"/>
        </w:rPr>
        <w:t>rating</w:t>
      </w:r>
      <w:r>
        <w:rPr>
          <w:szCs w:val="26"/>
        </w:rPr>
        <w:t>) corporativo da Companhia</w:t>
      </w:r>
      <w:r w:rsidR="00FA535C">
        <w:rPr>
          <w:szCs w:val="26"/>
        </w:rPr>
        <w:t xml:space="preserve">, devendo, ainda, com relação a pelo menos uma agência de classificação de risco, (a) atualizar tal classificação de risco anualmente, contado da data do primeiro relatório, até a Data de </w:t>
      </w:r>
      <w:r w:rsidR="004F30B9">
        <w:rPr>
          <w:szCs w:val="26"/>
        </w:rPr>
        <w:t xml:space="preserve">Vencimento </w:t>
      </w:r>
      <w:r w:rsidR="00FA535C">
        <w:rPr>
          <w:szCs w:val="26"/>
        </w:rPr>
        <w:t xml:space="preserve">da Segunda Série; </w:t>
      </w:r>
      <w:r w:rsidR="00ED70C5">
        <w:rPr>
          <w:szCs w:val="26"/>
        </w:rPr>
        <w:t>(b) divulgar ou permitir que a agência de classificação de risco divulgue amplamente ao mercado os relatórios de tal classificação de risco; (c) entregar ao Agente Fiduciário cópia eletrônica (formato PDF) dos relatórios de tal classificação de risco no prazo de até 5 (cinco) dias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dos Debenturistas, bastando notificar o Agente Fiduciário,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w:t>
      </w:r>
    </w:p>
    <w:p w14:paraId="06B79D16" w14:textId="742046B8" w:rsidR="00FA30F6" w:rsidRPr="00A93B8A" w:rsidRDefault="00FA30F6" w:rsidP="002D7D34">
      <w:pPr>
        <w:numPr>
          <w:ilvl w:val="2"/>
          <w:numId w:val="15"/>
        </w:numPr>
        <w:rPr>
          <w:szCs w:val="26"/>
        </w:rPr>
      </w:pPr>
      <w:r w:rsidRPr="00FA30F6">
        <w:rPr>
          <w:szCs w:val="26"/>
        </w:rPr>
        <w:t>manter as Debêntures depositadas para negociação na B3 por meio do CETIP21 durante todo o prazo de vigência das Debêntures;</w:t>
      </w:r>
    </w:p>
    <w:p w14:paraId="351526DD" w14:textId="77777777" w:rsidR="004A3F92" w:rsidRDefault="004A3F92" w:rsidP="002D7D34">
      <w:pPr>
        <w:numPr>
          <w:ilvl w:val="2"/>
          <w:numId w:val="15"/>
        </w:numPr>
        <w:rPr>
          <w:szCs w:val="26"/>
        </w:rPr>
      </w:pPr>
      <w:r w:rsidRPr="004A3F92">
        <w:rPr>
          <w:szCs w:val="26"/>
        </w:rPr>
        <w:t xml:space="preserve">efetuar recolhimento de quaisquer tributos ou contribuições que incidam ou venham a incidir sobre a Emissão e que sejam de responsabilidade da </w:t>
      </w:r>
      <w:r w:rsidR="008D1686">
        <w:rPr>
          <w:szCs w:val="26"/>
        </w:rPr>
        <w:t>Companhia</w:t>
      </w:r>
      <w:r w:rsidRPr="004A3F92">
        <w:rPr>
          <w:szCs w:val="26"/>
        </w:rPr>
        <w:t>;</w:t>
      </w:r>
    </w:p>
    <w:p w14:paraId="14520900" w14:textId="460E5E29" w:rsidR="009A5769" w:rsidRDefault="009A5769" w:rsidP="002D7D34">
      <w:pPr>
        <w:numPr>
          <w:ilvl w:val="2"/>
          <w:numId w:val="15"/>
        </w:numPr>
        <w:rPr>
          <w:szCs w:val="26"/>
        </w:rPr>
      </w:pPr>
      <w:r w:rsidRPr="00FF7BED">
        <w:rPr>
          <w:szCs w:val="26"/>
        </w:rPr>
        <w:t>manter-se em situação regular com relação às suas obrigações junto à ANEEL, ao</w:t>
      </w:r>
      <w:r>
        <w:rPr>
          <w:szCs w:val="26"/>
        </w:rPr>
        <w:t xml:space="preserve"> </w:t>
      </w:r>
      <w:r w:rsidRPr="00FF7BED">
        <w:rPr>
          <w:szCs w:val="26"/>
        </w:rPr>
        <w:t>MME e ao Operador Nacional do Sistema Elétrico (</w:t>
      </w:r>
      <w:r w:rsidR="00FF7BED">
        <w:rPr>
          <w:szCs w:val="26"/>
        </w:rPr>
        <w:t>"</w:t>
      </w:r>
      <w:r w:rsidRPr="00FF7BED">
        <w:rPr>
          <w:szCs w:val="26"/>
          <w:u w:val="single"/>
        </w:rPr>
        <w:t>ONS</w:t>
      </w:r>
      <w:r w:rsidRPr="00FF7BED">
        <w:rPr>
          <w:szCs w:val="26"/>
        </w:rPr>
        <w:t>"), durante a vigência</w:t>
      </w:r>
      <w:r>
        <w:rPr>
          <w:szCs w:val="26"/>
        </w:rPr>
        <w:t xml:space="preserve"> </w:t>
      </w:r>
      <w:r w:rsidRPr="00FF7BED">
        <w:rPr>
          <w:szCs w:val="26"/>
        </w:rPr>
        <w:t>desta Escritura de Emissão</w:t>
      </w:r>
      <w:r w:rsidR="00D62FFC">
        <w:rPr>
          <w:szCs w:val="26"/>
        </w:rPr>
        <w:t xml:space="preserve"> </w:t>
      </w:r>
      <w:r w:rsidR="001977CE">
        <w:rPr>
          <w:szCs w:val="26"/>
        </w:rPr>
        <w:t>ou até a data do término da Concessão, o que ocorrer primeiro</w:t>
      </w:r>
      <w:r w:rsidRPr="00FF7BED">
        <w:rPr>
          <w:szCs w:val="26"/>
        </w:rPr>
        <w:t>;</w:t>
      </w:r>
    </w:p>
    <w:p w14:paraId="563B1EA9" w14:textId="15C139C0" w:rsidR="005C35A8" w:rsidRDefault="00E14EDB" w:rsidP="002D7D34">
      <w:pPr>
        <w:numPr>
          <w:ilvl w:val="2"/>
          <w:numId w:val="15"/>
        </w:numPr>
        <w:tabs>
          <w:tab w:val="clear" w:pos="1701"/>
        </w:tabs>
        <w:rPr>
          <w:szCs w:val="26"/>
        </w:rPr>
      </w:pPr>
      <w:r>
        <w:rPr>
          <w:szCs w:val="26"/>
        </w:rPr>
        <w:t xml:space="preserve">nos casos das Debêntures Primeira Série e Debêntures Segunda Série, </w:t>
      </w:r>
      <w:r w:rsidR="005C35A8" w:rsidRPr="005C35A8">
        <w:rPr>
          <w:szCs w:val="26"/>
        </w:rPr>
        <w:t xml:space="preserve">nos termos dos incisos II e III do artigo </w:t>
      </w:r>
      <w:r w:rsidR="004D299A">
        <w:rPr>
          <w:szCs w:val="26"/>
        </w:rPr>
        <w:t>5</w:t>
      </w:r>
      <w:r w:rsidR="005C35A8" w:rsidRPr="005C35A8">
        <w:rPr>
          <w:szCs w:val="26"/>
        </w:rPr>
        <w:t xml:space="preserve">º da Portaria </w:t>
      </w:r>
      <w:r w:rsidR="004D299A">
        <w:rPr>
          <w:szCs w:val="26"/>
        </w:rPr>
        <w:t>245</w:t>
      </w:r>
      <w:r w:rsidR="005C35A8" w:rsidRPr="005C35A8">
        <w:rPr>
          <w:szCs w:val="26"/>
        </w:rPr>
        <w:t xml:space="preserve">, (i) destacar no comunicado de encerramento da Oferta e no material de divulgação da Oferta, o número e a data de publicação da Portaria </w:t>
      </w:r>
      <w:r w:rsidR="006C7F3B">
        <w:rPr>
          <w:szCs w:val="26"/>
        </w:rPr>
        <w:t>Específica</w:t>
      </w:r>
      <w:r w:rsidR="005C35A8" w:rsidRPr="005C35A8">
        <w:rPr>
          <w:szCs w:val="26"/>
        </w:rPr>
        <w:t xml:space="preserve"> e o compromisso de alocar os recursos obtidos com as Debêntures no Projeto; e (ii) manter a documentação relativa à utilização dos recursos captados, até 5 (cinco) anos após o vencimento das Debêntures, para consulta e fiscalização pelos órgãos de controle e Receita Federal do Brasil;</w:t>
      </w:r>
    </w:p>
    <w:p w14:paraId="351412B6" w14:textId="3A206970" w:rsidR="005C35A8" w:rsidRPr="00FF7BED" w:rsidRDefault="00E14EDB" w:rsidP="002D7D34">
      <w:pPr>
        <w:numPr>
          <w:ilvl w:val="2"/>
          <w:numId w:val="15"/>
        </w:numPr>
        <w:tabs>
          <w:tab w:val="clear" w:pos="1701"/>
        </w:tabs>
        <w:rPr>
          <w:szCs w:val="26"/>
        </w:rPr>
      </w:pPr>
      <w:r>
        <w:rPr>
          <w:szCs w:val="26"/>
        </w:rPr>
        <w:t>nos casos das Debêntures Primeira Série e Debêntures Segunda Série,</w:t>
      </w:r>
      <w:r w:rsidRPr="008C62F6">
        <w:rPr>
          <w:szCs w:val="26"/>
        </w:rPr>
        <w:t xml:space="preserve"> </w:t>
      </w:r>
      <w:r w:rsidR="005C35A8" w:rsidRPr="008C62F6">
        <w:rPr>
          <w:szCs w:val="26"/>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5C35A8">
        <w:rPr>
          <w:szCs w:val="26"/>
        </w:rPr>
        <w:t>;</w:t>
      </w:r>
    </w:p>
    <w:p w14:paraId="2B6BFAB2" w14:textId="36D296C0" w:rsidR="0011324A" w:rsidRDefault="0011324A" w:rsidP="002D7D34">
      <w:pPr>
        <w:numPr>
          <w:ilvl w:val="2"/>
          <w:numId w:val="15"/>
        </w:numPr>
        <w:tabs>
          <w:tab w:val="clear" w:pos="1701"/>
        </w:tabs>
        <w:rPr>
          <w:szCs w:val="26"/>
        </w:rPr>
      </w:pPr>
      <w:r w:rsidRPr="00FF7BED">
        <w:rPr>
          <w:szCs w:val="26"/>
        </w:rPr>
        <w:t>enviar ao Agente Fiduciário, sempre que solicitado de forma justificada, cópia de</w:t>
      </w:r>
      <w:r>
        <w:rPr>
          <w:szCs w:val="26"/>
        </w:rPr>
        <w:t xml:space="preserve"> </w:t>
      </w:r>
      <w:r w:rsidRPr="00FF7BED">
        <w:rPr>
          <w:szCs w:val="26"/>
        </w:rPr>
        <w:t>quaisquer documentos que sejam enviados ao MME e/ou à ANEEL a respeito do</w:t>
      </w:r>
      <w:r>
        <w:rPr>
          <w:szCs w:val="26"/>
        </w:rPr>
        <w:t xml:space="preserve"> </w:t>
      </w:r>
      <w:r w:rsidRPr="00FF7BED">
        <w:rPr>
          <w:szCs w:val="26"/>
        </w:rPr>
        <w:t>acompanhamento da destinação de recursos da Emissão, conforme aplicável, em até</w:t>
      </w:r>
      <w:r>
        <w:rPr>
          <w:szCs w:val="26"/>
        </w:rPr>
        <w:t xml:space="preserve"> </w:t>
      </w:r>
      <w:r w:rsidRPr="00FF7BED">
        <w:rPr>
          <w:szCs w:val="26"/>
        </w:rPr>
        <w:t>10 (dez) Dias Úteis contados da referida solicitação, bem como cópia de quaisquer</w:t>
      </w:r>
      <w:r>
        <w:rPr>
          <w:szCs w:val="26"/>
        </w:rPr>
        <w:t xml:space="preserve"> </w:t>
      </w:r>
      <w:r w:rsidRPr="00FF7BED">
        <w:rPr>
          <w:szCs w:val="26"/>
        </w:rPr>
        <w:t xml:space="preserve">documentos enviados à </w:t>
      </w:r>
      <w:r w:rsidR="00A927E3">
        <w:rPr>
          <w:szCs w:val="26"/>
        </w:rPr>
        <w:t>Companhia</w:t>
      </w:r>
      <w:r w:rsidRPr="00FF7BED">
        <w:rPr>
          <w:szCs w:val="26"/>
        </w:rPr>
        <w:t xml:space="preserve"> pelo MME e/ou pela ANEEL ou</w:t>
      </w:r>
      <w:r>
        <w:rPr>
          <w:szCs w:val="26"/>
        </w:rPr>
        <w:t xml:space="preserve"> </w:t>
      </w:r>
      <w:r w:rsidRPr="00FF7BED">
        <w:rPr>
          <w:szCs w:val="26"/>
        </w:rPr>
        <w:t>publicados por tais órgãos relacionados aos Projetos;</w:t>
      </w:r>
    </w:p>
    <w:p w14:paraId="5E1E975F" w14:textId="25A344BA" w:rsidR="005C35A8" w:rsidRDefault="00E14EDB" w:rsidP="002D7D34">
      <w:pPr>
        <w:numPr>
          <w:ilvl w:val="2"/>
          <w:numId w:val="15"/>
        </w:numPr>
        <w:rPr>
          <w:szCs w:val="26"/>
        </w:rPr>
      </w:pPr>
      <w:r>
        <w:rPr>
          <w:szCs w:val="26"/>
        </w:rPr>
        <w:t xml:space="preserve">nos casos das Debêntures Primeira Série e Debêntures Segunda Série, </w:t>
      </w:r>
      <w:r w:rsidR="005C35A8" w:rsidRPr="005C35A8">
        <w:rPr>
          <w:szCs w:val="26"/>
        </w:rPr>
        <w:t>destinar os recursos da Emissão estritamente na forma da Cláusula</w:t>
      </w:r>
      <w:r w:rsidR="005C35A8">
        <w:rPr>
          <w:szCs w:val="26"/>
        </w:rPr>
        <w:t xml:space="preserve"> </w:t>
      </w:r>
      <w:r w:rsidR="005C35A8">
        <w:rPr>
          <w:szCs w:val="26"/>
        </w:rPr>
        <w:fldChar w:fldCharType="begin"/>
      </w:r>
      <w:r w:rsidR="005C35A8">
        <w:rPr>
          <w:szCs w:val="26"/>
        </w:rPr>
        <w:instrText xml:space="preserve"> REF _Ref368578037 \n \p \h </w:instrText>
      </w:r>
      <w:r w:rsidR="005C35A8">
        <w:rPr>
          <w:szCs w:val="26"/>
        </w:rPr>
      </w:r>
      <w:r w:rsidR="005C35A8">
        <w:rPr>
          <w:szCs w:val="26"/>
        </w:rPr>
        <w:fldChar w:fldCharType="separate"/>
      </w:r>
      <w:r w:rsidR="006A5A0B">
        <w:rPr>
          <w:szCs w:val="26"/>
        </w:rPr>
        <w:t>4 acima</w:t>
      </w:r>
      <w:r w:rsidR="005C35A8">
        <w:rPr>
          <w:szCs w:val="26"/>
        </w:rPr>
        <w:fldChar w:fldCharType="end"/>
      </w:r>
      <w:r w:rsidR="005C35A8">
        <w:rPr>
          <w:szCs w:val="26"/>
        </w:rPr>
        <w:t>,</w:t>
      </w:r>
      <w:r w:rsidR="005C35A8" w:rsidRPr="005C35A8">
        <w:rPr>
          <w:szCs w:val="26"/>
        </w:rPr>
        <w:t xml:space="preserve"> em atividades do Projeto para as quais detenha, quando exigido, pela Legislação Ambiental, as licenças de instalação e/ou de operação necessárias à regular implantação e operação do Projeto, de acordo com seu estágio de desenvolvimento, assim como, quando aplicável, autorizações de supressão vegetal</w:t>
      </w:r>
      <w:r w:rsidR="005C35A8">
        <w:rPr>
          <w:szCs w:val="26"/>
        </w:rPr>
        <w:t>;</w:t>
      </w:r>
    </w:p>
    <w:p w14:paraId="723D8B4B" w14:textId="47257F6D" w:rsidR="004A3F92" w:rsidRDefault="00E14EDB" w:rsidP="002D7D34">
      <w:pPr>
        <w:numPr>
          <w:ilvl w:val="2"/>
          <w:numId w:val="15"/>
        </w:numPr>
        <w:rPr>
          <w:szCs w:val="26"/>
        </w:rPr>
      </w:pPr>
      <w:r w:rsidRPr="00E14EDB">
        <w:rPr>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4A3F92" w:rsidRPr="004A3F92">
        <w:rPr>
          <w:szCs w:val="26"/>
        </w:rPr>
        <w:t>;</w:t>
      </w:r>
    </w:p>
    <w:p w14:paraId="3E15BC00" w14:textId="3034B5EC" w:rsidR="004A3F92" w:rsidRPr="004A3F92" w:rsidRDefault="00E14EDB" w:rsidP="002D7D34">
      <w:pPr>
        <w:numPr>
          <w:ilvl w:val="2"/>
          <w:numId w:val="15"/>
        </w:numPr>
        <w:rPr>
          <w:szCs w:val="26"/>
        </w:rPr>
      </w:pPr>
      <w:r w:rsidRPr="00E14EDB">
        <w:rPr>
          <w:szCs w:val="26"/>
        </w:rPr>
        <w:t>convocar, nos termos da Cláusula 9.1 abaixo, assembleias gerais de Debenturistas para deliberar sobre qualquer das matérias que direta ou indiretamente se relacione com a Emissão, a Oferta, e as Debêntures, caso o Agente Fiduciário deva fazer, nos termos da presente Escritura, mas não o faça</w:t>
      </w:r>
      <w:r w:rsidR="004A3F92" w:rsidRPr="004A3F92">
        <w:rPr>
          <w:szCs w:val="26"/>
        </w:rPr>
        <w:t>;</w:t>
      </w:r>
    </w:p>
    <w:p w14:paraId="62DA1A4C" w14:textId="63A8512F" w:rsidR="004A3F92" w:rsidRPr="004A3F92" w:rsidRDefault="004A3F92" w:rsidP="002D7D34">
      <w:pPr>
        <w:numPr>
          <w:ilvl w:val="2"/>
          <w:numId w:val="15"/>
        </w:numPr>
        <w:rPr>
          <w:szCs w:val="26"/>
        </w:rPr>
      </w:pPr>
      <w:r w:rsidRPr="004A3F92">
        <w:rPr>
          <w:szCs w:val="26"/>
        </w:rPr>
        <w:t xml:space="preserve">comparecer às </w:t>
      </w:r>
      <w:r w:rsidR="00AE3712">
        <w:rPr>
          <w:szCs w:val="26"/>
        </w:rPr>
        <w:t>a</w:t>
      </w:r>
      <w:r w:rsidRPr="004A3F92">
        <w:rPr>
          <w:szCs w:val="26"/>
        </w:rPr>
        <w:t xml:space="preserve">ssembleias </w:t>
      </w:r>
      <w:r w:rsidR="00AE3712">
        <w:rPr>
          <w:szCs w:val="26"/>
        </w:rPr>
        <w:t>g</w:t>
      </w:r>
      <w:r w:rsidRPr="004A3F92">
        <w:rPr>
          <w:szCs w:val="26"/>
        </w:rPr>
        <w:t>erais de Debent</w:t>
      </w:r>
      <w:r w:rsidR="00FA77E0">
        <w:rPr>
          <w:szCs w:val="26"/>
        </w:rPr>
        <w:t>uristas, sempre que solicitado;</w:t>
      </w:r>
    </w:p>
    <w:p w14:paraId="642FCEB1" w14:textId="10E6746E" w:rsidR="004A3F92" w:rsidRPr="004A3F92" w:rsidRDefault="00E14EDB" w:rsidP="002D7D34">
      <w:pPr>
        <w:numPr>
          <w:ilvl w:val="2"/>
          <w:numId w:val="15"/>
        </w:numPr>
        <w:rPr>
          <w:szCs w:val="26"/>
        </w:rPr>
      </w:pPr>
      <w:r w:rsidRPr="00E14EDB">
        <w:rPr>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r w:rsidR="004A3F92" w:rsidRPr="004A3F92">
        <w:rPr>
          <w:szCs w:val="26"/>
        </w:rPr>
        <w:t>;</w:t>
      </w:r>
    </w:p>
    <w:p w14:paraId="19194A86" w14:textId="75176C92" w:rsidR="004A3F92" w:rsidRPr="004A3F92" w:rsidRDefault="00E14EDB" w:rsidP="002D7D34">
      <w:pPr>
        <w:numPr>
          <w:ilvl w:val="2"/>
          <w:numId w:val="15"/>
        </w:numPr>
        <w:rPr>
          <w:szCs w:val="26"/>
        </w:rPr>
      </w:pPr>
      <w:r w:rsidRPr="00E14EDB">
        <w:rPr>
          <w:szCs w:val="26"/>
        </w:rPr>
        <w:t>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Escriturador</w:t>
      </w:r>
      <w:r w:rsidR="004A3F92" w:rsidRPr="004A3F92">
        <w:rPr>
          <w:szCs w:val="26"/>
        </w:rPr>
        <w:t>;</w:t>
      </w:r>
    </w:p>
    <w:p w14:paraId="7A4CB192" w14:textId="77777777" w:rsidR="004A3F92" w:rsidRDefault="006742CA" w:rsidP="002D7D34">
      <w:pPr>
        <w:numPr>
          <w:ilvl w:val="2"/>
          <w:numId w:val="15"/>
        </w:numPr>
        <w:rPr>
          <w:szCs w:val="26"/>
        </w:rPr>
      </w:pPr>
      <w:r w:rsidRPr="006742CA">
        <w:rPr>
          <w:szCs w:val="26"/>
        </w:rPr>
        <w:t>observar as disposições da Instrução CVM 358, no que se refere ao dever de sigilo e às vedações à negociação</w:t>
      </w:r>
      <w:r w:rsidR="004A3F92" w:rsidRPr="004A3F92">
        <w:rPr>
          <w:szCs w:val="26"/>
        </w:rPr>
        <w:t>;</w:t>
      </w:r>
    </w:p>
    <w:p w14:paraId="0B22D2EB" w14:textId="065058AC" w:rsidR="00EC18C1" w:rsidRDefault="004B49B3" w:rsidP="002D7D34">
      <w:pPr>
        <w:numPr>
          <w:ilvl w:val="2"/>
          <w:numId w:val="15"/>
        </w:numPr>
        <w:rPr>
          <w:szCs w:val="26"/>
        </w:rPr>
      </w:pPr>
      <w:r>
        <w:rPr>
          <w:szCs w:val="26"/>
        </w:rPr>
        <w:t xml:space="preserve">adotar todas as medidas que assegurem o cumprimento pela Companhia e que façam com que suas controladas e </w:t>
      </w:r>
      <w:r w:rsidR="00354ACE" w:rsidRPr="004C70FA">
        <w:rPr>
          <w:szCs w:val="26"/>
        </w:rPr>
        <w:t xml:space="preserve">empregados </w:t>
      </w:r>
      <w:r w:rsidR="00354ACE">
        <w:rPr>
          <w:szCs w:val="26"/>
        </w:rPr>
        <w:t xml:space="preserve">agindo em seu nome e benefício </w:t>
      </w:r>
      <w:r w:rsidR="001A6DFE">
        <w:rPr>
          <w:szCs w:val="26"/>
        </w:rPr>
        <w:t>cumpram</w:t>
      </w:r>
      <w:r>
        <w:rPr>
          <w:szCs w:val="26"/>
        </w:rPr>
        <w:t xml:space="preserve"> e envid</w:t>
      </w:r>
      <w:r w:rsidR="004F30B9">
        <w:rPr>
          <w:szCs w:val="26"/>
        </w:rPr>
        <w:t>em</w:t>
      </w:r>
      <w:r>
        <w:rPr>
          <w:szCs w:val="26"/>
        </w:rPr>
        <w:t xml:space="preserve"> melhores esforços para que os subcontratados cumpram</w:t>
      </w:r>
      <w:r w:rsidR="001A6DFE">
        <w:rPr>
          <w:szCs w:val="26"/>
        </w:rPr>
        <w:t xml:space="preserve">, </w:t>
      </w:r>
      <w:r w:rsidR="00EC18C1" w:rsidRPr="004A3F92">
        <w:rPr>
          <w:szCs w:val="26"/>
        </w:rPr>
        <w:t xml:space="preserve">as </w:t>
      </w:r>
      <w:r w:rsidR="00C61E95">
        <w:rPr>
          <w:szCs w:val="26"/>
        </w:rPr>
        <w:t>l</w:t>
      </w:r>
      <w:r w:rsidR="00EC18C1" w:rsidRPr="004A3F92">
        <w:rPr>
          <w:szCs w:val="26"/>
        </w:rPr>
        <w:t xml:space="preserve">eis </w:t>
      </w:r>
      <w:r w:rsidR="00C61E95">
        <w:rPr>
          <w:szCs w:val="26"/>
        </w:rPr>
        <w:t>a</w:t>
      </w:r>
      <w:r w:rsidR="00EC18C1" w:rsidRPr="004A3F92">
        <w:rPr>
          <w:szCs w:val="26"/>
        </w:rPr>
        <w:t>nticorrupção</w:t>
      </w:r>
      <w:r w:rsidR="00C61E95">
        <w:rPr>
          <w:szCs w:val="26"/>
        </w:rPr>
        <w:t xml:space="preserve"> aplicáveis, incluindo, mas não se limitando, a Lei nº 12.846, de 1º de agosto de 2013, o Decreto nº 8.420, de 18 de março de 2015 e, desde que aplicável, a </w:t>
      </w:r>
      <w:r w:rsidR="00C61E95">
        <w:rPr>
          <w:i/>
          <w:szCs w:val="26"/>
        </w:rPr>
        <w:t>U.S. Foreign Corrupt Practices Act of 1977</w:t>
      </w:r>
      <w:r w:rsidR="00C61E95">
        <w:rPr>
          <w:szCs w:val="26"/>
        </w:rPr>
        <w:t xml:space="preserve">, da OECD </w:t>
      </w:r>
      <w:r w:rsidR="00C61E95">
        <w:rPr>
          <w:i/>
          <w:szCs w:val="26"/>
        </w:rPr>
        <w:t>Convention on Combating Bribery of Foreign Public Officials in International Business Transactions</w:t>
      </w:r>
      <w:r w:rsidR="00C61E95">
        <w:rPr>
          <w:szCs w:val="26"/>
        </w:rPr>
        <w:t xml:space="preserve"> e do </w:t>
      </w:r>
      <w:r w:rsidR="00C61E95">
        <w:rPr>
          <w:i/>
          <w:szCs w:val="26"/>
        </w:rPr>
        <w:t>UK Bribery Act (UKBA)</w:t>
      </w:r>
      <w:r w:rsidR="00C61E95">
        <w:rPr>
          <w:szCs w:val="26"/>
        </w:rPr>
        <w:t xml:space="preserve"> (em conjunto, "</w:t>
      </w:r>
      <w:r w:rsidR="00C61E95">
        <w:rPr>
          <w:szCs w:val="26"/>
          <w:u w:val="single"/>
        </w:rPr>
        <w:t>Leis Anticorrupção</w:t>
      </w:r>
      <w:r w:rsidR="00C61E95">
        <w:rPr>
          <w:szCs w:val="26"/>
        </w:rPr>
        <w:t>") pela Companhia, pela Fiadora ou</w:t>
      </w:r>
      <w:r w:rsidR="00C61E95">
        <w:rPr>
          <w:b/>
          <w:szCs w:val="26"/>
        </w:rPr>
        <w:t xml:space="preserve"> </w:t>
      </w:r>
      <w:r w:rsidR="00C61E95">
        <w:rPr>
          <w:szCs w:val="26"/>
        </w:rPr>
        <w:t xml:space="preserve">qualquer de suas </w:t>
      </w:r>
      <w:r w:rsidR="00ED46A9">
        <w:rPr>
          <w:szCs w:val="26"/>
        </w:rPr>
        <w:t>c</w:t>
      </w:r>
      <w:r w:rsidR="00C61E95">
        <w:rPr>
          <w:szCs w:val="26"/>
        </w:rPr>
        <w:t>ontroladas ou coligadas</w:t>
      </w:r>
      <w:r w:rsidR="00354ACE">
        <w:rPr>
          <w:szCs w:val="26"/>
        </w:rPr>
        <w:t xml:space="preserve">, </w:t>
      </w:r>
      <w:r w:rsidR="00C07415">
        <w:rPr>
          <w:szCs w:val="26"/>
        </w:rPr>
        <w:t>bem como</w:t>
      </w:r>
      <w:r w:rsidR="00C07415" w:rsidRPr="004C70FA">
        <w:rPr>
          <w:szCs w:val="26"/>
        </w:rPr>
        <w:t xml:space="preserve"> (a) mant</w:t>
      </w:r>
      <w:r w:rsidR="00C07415">
        <w:rPr>
          <w:szCs w:val="26"/>
        </w:rPr>
        <w:t>er</w:t>
      </w:r>
      <w:r w:rsidR="00C07415" w:rsidRPr="004C70FA">
        <w:rPr>
          <w:szCs w:val="26"/>
        </w:rPr>
        <w:t xml:space="preserve"> políticas e procedimentos internos </w:t>
      </w:r>
      <w:r w:rsidR="00C07415">
        <w:rPr>
          <w:szCs w:val="26"/>
        </w:rPr>
        <w:t xml:space="preserve">objetivando a divulgação e o </w:t>
      </w:r>
      <w:r w:rsidR="00C07415" w:rsidRPr="004C70FA">
        <w:rPr>
          <w:szCs w:val="26"/>
        </w:rPr>
        <w:t xml:space="preserve">integral cumprimento </w:t>
      </w:r>
      <w:r w:rsidR="00C07415">
        <w:rPr>
          <w:szCs w:val="26"/>
        </w:rPr>
        <w:t>da Legislação Anticorrupção</w:t>
      </w:r>
      <w:r w:rsidR="00C07415" w:rsidRPr="004C70FA">
        <w:rPr>
          <w:szCs w:val="26"/>
        </w:rPr>
        <w:t>; (b) d</w:t>
      </w:r>
      <w:r w:rsidR="00C07415">
        <w:rPr>
          <w:szCs w:val="26"/>
        </w:rPr>
        <w:t>ar</w:t>
      </w:r>
      <w:r w:rsidR="00C07415" w:rsidRPr="004C70FA">
        <w:rPr>
          <w:szCs w:val="26"/>
        </w:rPr>
        <w:t xml:space="preserve"> pleno conhecimento </w:t>
      </w:r>
      <w:r w:rsidR="00C07415">
        <w:rPr>
          <w:szCs w:val="26"/>
        </w:rPr>
        <w:t>da Legislação Anticorrupção</w:t>
      </w:r>
      <w:r w:rsidR="00C07415" w:rsidRPr="004C70FA">
        <w:rPr>
          <w:szCs w:val="26"/>
        </w:rPr>
        <w:t xml:space="preserve"> a todos os profissionais com quem venha a se relacionar, previamente ao início de sua atuação; (c) </w:t>
      </w:r>
      <w:r w:rsidR="00C07415">
        <w:rPr>
          <w:szCs w:val="26"/>
        </w:rPr>
        <w:t>não violar</w:t>
      </w:r>
      <w:r w:rsidR="00C07415" w:rsidRPr="004C70FA">
        <w:rPr>
          <w:szCs w:val="26"/>
        </w:rPr>
        <w:t>, assim como suas</w:t>
      </w:r>
      <w:r w:rsidR="00C07415">
        <w:rPr>
          <w:szCs w:val="26"/>
        </w:rPr>
        <w:t xml:space="preserve"> </w:t>
      </w:r>
      <w:r w:rsidR="009B22B7">
        <w:rPr>
          <w:szCs w:val="26"/>
        </w:rPr>
        <w:t>controladas e</w:t>
      </w:r>
      <w:r w:rsidR="00C07415" w:rsidRPr="004C70FA">
        <w:rPr>
          <w:szCs w:val="26"/>
        </w:rPr>
        <w:t xml:space="preserve"> empregados</w:t>
      </w:r>
      <w:r w:rsidR="00A71A9D">
        <w:rPr>
          <w:szCs w:val="26"/>
        </w:rPr>
        <w:t>,</w:t>
      </w:r>
      <w:r w:rsidR="00C07415" w:rsidRPr="004C70FA">
        <w:rPr>
          <w:szCs w:val="26"/>
        </w:rPr>
        <w:t xml:space="preserve"> </w:t>
      </w:r>
      <w:r w:rsidR="009B22B7">
        <w:rPr>
          <w:szCs w:val="26"/>
        </w:rPr>
        <w:t>as Leis Anticorrupção, e</w:t>
      </w:r>
      <w:r w:rsidR="00C07415" w:rsidRPr="004C70FA">
        <w:rPr>
          <w:szCs w:val="26"/>
        </w:rPr>
        <w:t xml:space="preserve"> </w:t>
      </w:r>
      <w:r w:rsidR="009B22B7">
        <w:rPr>
          <w:szCs w:val="26"/>
        </w:rPr>
        <w:t>envida</w:t>
      </w:r>
      <w:r w:rsidR="00A71A9D">
        <w:rPr>
          <w:szCs w:val="26"/>
        </w:rPr>
        <w:t>r seus</w:t>
      </w:r>
      <w:r w:rsidR="009B22B7">
        <w:rPr>
          <w:szCs w:val="26"/>
        </w:rPr>
        <w:t xml:space="preserve"> melhores esforços para que </w:t>
      </w:r>
      <w:r w:rsidR="00C07415" w:rsidRPr="004C70FA">
        <w:rPr>
          <w:szCs w:val="26"/>
        </w:rPr>
        <w:t>eventuais subcontratados</w:t>
      </w:r>
      <w:r w:rsidR="00C07415">
        <w:rPr>
          <w:szCs w:val="26"/>
        </w:rPr>
        <w:t xml:space="preserve"> agindo em seu nome e benefício</w:t>
      </w:r>
      <w:r w:rsidR="009B22B7">
        <w:rPr>
          <w:szCs w:val="26"/>
        </w:rPr>
        <w:t xml:space="preserve"> não violem</w:t>
      </w:r>
      <w:r w:rsidR="00C07415" w:rsidRPr="004C70FA">
        <w:rPr>
          <w:szCs w:val="26"/>
        </w:rPr>
        <w:t xml:space="preserve"> </w:t>
      </w:r>
      <w:r w:rsidR="00C07415" w:rsidRPr="001C6C2C">
        <w:rPr>
          <w:szCs w:val="24"/>
        </w:rPr>
        <w:t>as Leis Anticorrupção</w:t>
      </w:r>
      <w:r w:rsidR="00C07415" w:rsidRPr="004C70FA">
        <w:rPr>
          <w:szCs w:val="26"/>
        </w:rPr>
        <w:t>; e (d) </w:t>
      </w:r>
      <w:r w:rsidR="00C07415" w:rsidRPr="007645A7">
        <w:rPr>
          <w:szCs w:val="26"/>
        </w:rPr>
        <w:t xml:space="preserve">no prazo de até </w:t>
      </w:r>
      <w:r w:rsidR="00C07415">
        <w:rPr>
          <w:szCs w:val="26"/>
        </w:rPr>
        <w:t>2</w:t>
      </w:r>
      <w:r w:rsidR="00C07415" w:rsidRPr="003C7E26">
        <w:rPr>
          <w:szCs w:val="26"/>
        </w:rPr>
        <w:t> (</w:t>
      </w:r>
      <w:r w:rsidR="00C07415">
        <w:rPr>
          <w:szCs w:val="26"/>
        </w:rPr>
        <w:t>dois</w:t>
      </w:r>
      <w:r w:rsidR="00C07415" w:rsidRPr="003C7E26">
        <w:rPr>
          <w:szCs w:val="26"/>
        </w:rPr>
        <w:t>) Dia</w:t>
      </w:r>
      <w:r w:rsidR="00C07415">
        <w:rPr>
          <w:szCs w:val="26"/>
        </w:rPr>
        <w:t>s</w:t>
      </w:r>
      <w:r w:rsidR="00C07415" w:rsidRPr="003C7E26">
        <w:rPr>
          <w:szCs w:val="26"/>
        </w:rPr>
        <w:t xml:space="preserve"> Út</w:t>
      </w:r>
      <w:r w:rsidR="00C07415">
        <w:rPr>
          <w:szCs w:val="26"/>
        </w:rPr>
        <w:t>eis</w:t>
      </w:r>
      <w:r w:rsidR="00C07415" w:rsidRPr="003C7E26">
        <w:rPr>
          <w:szCs w:val="26"/>
        </w:rPr>
        <w:t xml:space="preserve"> contado</w:t>
      </w:r>
      <w:r w:rsidR="00C07415">
        <w:rPr>
          <w:szCs w:val="26"/>
        </w:rPr>
        <w:t>s</w:t>
      </w:r>
      <w:r w:rsidR="00C07415" w:rsidRPr="003C7E26">
        <w:rPr>
          <w:szCs w:val="26"/>
        </w:rPr>
        <w:t xml:space="preserve"> </w:t>
      </w:r>
      <w:r w:rsidR="00C07415" w:rsidRPr="007645A7">
        <w:rPr>
          <w:szCs w:val="26"/>
        </w:rPr>
        <w:t xml:space="preserve">da data de ciência, </w:t>
      </w:r>
      <w:r w:rsidR="00C07415">
        <w:rPr>
          <w:szCs w:val="26"/>
        </w:rPr>
        <w:t xml:space="preserve">comunicar </w:t>
      </w:r>
      <w:r w:rsidR="00C07415" w:rsidRPr="007645A7">
        <w:rPr>
          <w:szCs w:val="26"/>
        </w:rPr>
        <w:t>o</w:t>
      </w:r>
      <w:r w:rsidR="00C07415">
        <w:rPr>
          <w:szCs w:val="26"/>
        </w:rPr>
        <w:t>s</w:t>
      </w:r>
      <w:r w:rsidR="00C07415" w:rsidRPr="007645A7">
        <w:rPr>
          <w:szCs w:val="26"/>
        </w:rPr>
        <w:t xml:space="preserve"> Debenturista</w:t>
      </w:r>
      <w:r w:rsidR="00C07415">
        <w:rPr>
          <w:szCs w:val="26"/>
        </w:rPr>
        <w:t>s</w:t>
      </w:r>
      <w:r w:rsidR="00C07415" w:rsidRPr="007645A7">
        <w:rPr>
          <w:szCs w:val="26"/>
        </w:rPr>
        <w:t xml:space="preserve"> </w:t>
      </w:r>
      <w:r w:rsidR="00C07415" w:rsidRPr="008607B9">
        <w:rPr>
          <w:szCs w:val="26"/>
        </w:rPr>
        <w:t>e o Agente Fiduciário</w:t>
      </w:r>
      <w:r w:rsidR="00C07415">
        <w:rPr>
          <w:szCs w:val="26"/>
        </w:rPr>
        <w:t xml:space="preserve"> </w:t>
      </w:r>
      <w:r w:rsidR="00C07415" w:rsidRPr="004C70FA">
        <w:rPr>
          <w:szCs w:val="26"/>
        </w:rPr>
        <w:t xml:space="preserve">de qualquer ato ou fato </w:t>
      </w:r>
      <w:r w:rsidR="00C07415">
        <w:rPr>
          <w:szCs w:val="26"/>
        </w:rPr>
        <w:t xml:space="preserve">relacionado ao disposto neste inciso </w:t>
      </w:r>
      <w:r w:rsidR="00C07415" w:rsidRPr="004C70FA">
        <w:rPr>
          <w:szCs w:val="26"/>
        </w:rPr>
        <w:t xml:space="preserve">que viole </w:t>
      </w:r>
      <w:r w:rsidR="00C07415">
        <w:rPr>
          <w:szCs w:val="26"/>
        </w:rPr>
        <w:t>a Legislação Anticorrupção</w:t>
      </w:r>
      <w:r w:rsidR="00EC18C1" w:rsidRPr="004A3F92">
        <w:rPr>
          <w:szCs w:val="26"/>
        </w:rPr>
        <w:t>;</w:t>
      </w:r>
    </w:p>
    <w:p w14:paraId="514B9D04" w14:textId="6BE31353" w:rsidR="004A3F92" w:rsidRDefault="00642F1D" w:rsidP="002D7D34">
      <w:pPr>
        <w:numPr>
          <w:ilvl w:val="2"/>
          <w:numId w:val="15"/>
        </w:numPr>
        <w:rPr>
          <w:szCs w:val="26"/>
        </w:rPr>
      </w:pPr>
      <w:r w:rsidRPr="00642F1D">
        <w:rPr>
          <w:szCs w:val="26"/>
        </w:rPr>
        <w:t>assegurar que os recursos obtidos com a Emissão e a Oferta não sejam empregados pela Companhia, seus diretores e membros do conselho de administração, no estrito exercício das respectivas funções de administradores da Companhia</w:t>
      </w:r>
      <w:r w:rsidR="00CF4508">
        <w:rPr>
          <w:szCs w:val="26"/>
        </w:rPr>
        <w:t xml:space="preserve">, </w:t>
      </w:r>
      <w:r w:rsidR="009B22B7">
        <w:rPr>
          <w:szCs w:val="26"/>
        </w:rPr>
        <w:t xml:space="preserve">e seus </w:t>
      </w:r>
      <w:r w:rsidR="00CF4508">
        <w:rPr>
          <w:szCs w:val="26"/>
        </w:rPr>
        <w:t>empregados</w:t>
      </w:r>
      <w:r w:rsidR="009B22B7">
        <w:rPr>
          <w:szCs w:val="26"/>
        </w:rPr>
        <w:t>, bem como</w:t>
      </w:r>
      <w:r w:rsidR="00CF4508">
        <w:rPr>
          <w:szCs w:val="26"/>
        </w:rPr>
        <w:t xml:space="preserve"> </w:t>
      </w:r>
      <w:r w:rsidR="009B22B7">
        <w:rPr>
          <w:szCs w:val="26"/>
        </w:rPr>
        <w:t xml:space="preserve">envidar </w:t>
      </w:r>
      <w:r w:rsidR="00F9690E">
        <w:rPr>
          <w:szCs w:val="26"/>
        </w:rPr>
        <w:t xml:space="preserve">seus </w:t>
      </w:r>
      <w:r w:rsidR="009B22B7">
        <w:rPr>
          <w:szCs w:val="26"/>
        </w:rPr>
        <w:t>melhores esforços para que os subcontratados</w:t>
      </w:r>
      <w:r w:rsidR="00F9690E">
        <w:rPr>
          <w:szCs w:val="26"/>
        </w:rPr>
        <w:t xml:space="preserve"> não empreguem</w:t>
      </w:r>
      <w:r w:rsidR="00EF41C1">
        <w:rPr>
          <w:szCs w:val="26"/>
        </w:rPr>
        <w:t>,</w:t>
      </w:r>
      <w:r w:rsidRPr="00642F1D">
        <w:rPr>
          <w:szCs w:val="26"/>
        </w:rPr>
        <w:t xml:space="preserve">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w:t>
      </w:r>
      <w:r w:rsidR="00FA77E0">
        <w:rPr>
          <w:szCs w:val="26"/>
        </w:rPr>
        <w:t>;</w:t>
      </w:r>
    </w:p>
    <w:p w14:paraId="7D499CD3" w14:textId="6AC12B12" w:rsidR="00EC18C1" w:rsidRPr="00222162" w:rsidRDefault="00642F1D" w:rsidP="002D7D34">
      <w:pPr>
        <w:numPr>
          <w:ilvl w:val="2"/>
          <w:numId w:val="15"/>
        </w:numPr>
        <w:rPr>
          <w:szCs w:val="26"/>
        </w:rPr>
      </w:pPr>
      <w:r w:rsidRPr="00642F1D">
        <w:rPr>
          <w:szCs w:val="26"/>
        </w:rPr>
        <w:t>conduzir seus negócios em conformidade com as Leis Anticorrupção aplicável, bem como manter, e continuar mantendo políticas e procedimentos elaborados para garantir a contínua conformidade com referidas Leis Anticorrupção</w:t>
      </w:r>
      <w:r w:rsidR="008215C3">
        <w:rPr>
          <w:szCs w:val="26"/>
        </w:rPr>
        <w:t xml:space="preserve">, </w:t>
      </w:r>
      <w:r w:rsidR="008215C3" w:rsidRPr="0003339F">
        <w:rPr>
          <w:szCs w:val="26"/>
        </w:rPr>
        <w:t>devendo (i) manter políticas e procedimentos internos que assegurem integral cumprimento das Leis Anticorrupção; (ii) dar conhecimento pleno de tais normas a todos os seus profissionais e/ou os demais prestadores de serviços, previamente ao início de sua atuação no âmbito da Oferta Restrita; (iii) abster-se de praticar atos de corrupção e de agir de forma lesiva à administração pública, nacional ou estrangeira</w:t>
      </w:r>
      <w:r w:rsidR="00EC18C1" w:rsidRPr="004A3F92">
        <w:rPr>
          <w:szCs w:val="26"/>
        </w:rPr>
        <w:t>;</w:t>
      </w:r>
    </w:p>
    <w:p w14:paraId="372368A1" w14:textId="22BE3799" w:rsidR="004A3F92" w:rsidRPr="006A2E0E" w:rsidRDefault="004A3F92" w:rsidP="002D7D34">
      <w:pPr>
        <w:numPr>
          <w:ilvl w:val="2"/>
          <w:numId w:val="15"/>
        </w:numPr>
        <w:rPr>
          <w:szCs w:val="26"/>
        </w:rPr>
      </w:pPr>
      <w:r w:rsidRPr="006A2E0E">
        <w:rPr>
          <w:szCs w:val="26"/>
        </w:rPr>
        <w:t xml:space="preserve">informar, por escrito ao Agente Fiduciário, em até </w:t>
      </w:r>
      <w:r w:rsidR="00E84849">
        <w:rPr>
          <w:szCs w:val="26"/>
        </w:rPr>
        <w:t>1</w:t>
      </w:r>
      <w:r w:rsidRPr="006A2E0E">
        <w:rPr>
          <w:szCs w:val="26"/>
        </w:rPr>
        <w:t xml:space="preserve"> (</w:t>
      </w:r>
      <w:r w:rsidR="00E84849">
        <w:rPr>
          <w:szCs w:val="26"/>
        </w:rPr>
        <w:t>um</w:t>
      </w:r>
      <w:r w:rsidRPr="006A2E0E">
        <w:rPr>
          <w:szCs w:val="26"/>
        </w:rPr>
        <w:t>) Dia Út</w:t>
      </w:r>
      <w:r w:rsidR="00E84849">
        <w:rPr>
          <w:szCs w:val="26"/>
        </w:rPr>
        <w:t>il</w:t>
      </w:r>
      <w:r w:rsidRPr="006A2E0E">
        <w:rPr>
          <w:szCs w:val="26"/>
        </w:rPr>
        <w:t xml:space="preserve">, sobre a violação das Leis Anticorrupção pela </w:t>
      </w:r>
      <w:r w:rsidR="008D1686" w:rsidRPr="006A2E0E">
        <w:rPr>
          <w:szCs w:val="26"/>
        </w:rPr>
        <w:t>Companhia</w:t>
      </w:r>
      <w:r w:rsidRPr="006A2E0E">
        <w:rPr>
          <w:szCs w:val="26"/>
        </w:rPr>
        <w:t xml:space="preserve"> e por seus administradores e empregados;</w:t>
      </w:r>
    </w:p>
    <w:p w14:paraId="4E1F942D" w14:textId="6866E81F" w:rsidR="009E2276" w:rsidRDefault="00642F1D" w:rsidP="002D7D34">
      <w:pPr>
        <w:numPr>
          <w:ilvl w:val="2"/>
          <w:numId w:val="15"/>
        </w:numPr>
        <w:rPr>
          <w:szCs w:val="26"/>
        </w:rPr>
      </w:pPr>
      <w:r>
        <w:rPr>
          <w:szCs w:val="26"/>
        </w:rPr>
        <w:t xml:space="preserve">nos casos das Debêntures Primeira Série e Debêntures Segunda Série, </w:t>
      </w:r>
      <w:r w:rsidR="009E2276" w:rsidRPr="00FF7BED">
        <w:rPr>
          <w:szCs w:val="26"/>
        </w:rPr>
        <w:t>permitir inspeção das obras dos Projetos, em horário comercial, por parte de</w:t>
      </w:r>
      <w:r w:rsidR="009E2276">
        <w:rPr>
          <w:szCs w:val="26"/>
        </w:rPr>
        <w:t xml:space="preserve"> </w:t>
      </w:r>
      <w:r w:rsidR="009E2276" w:rsidRPr="00FF7BED">
        <w:rPr>
          <w:szCs w:val="26"/>
        </w:rPr>
        <w:t>representante do Agente Fiduciário, inclusive por terceiros contratados</w:t>
      </w:r>
      <w:r w:rsidR="009E2276">
        <w:rPr>
          <w:szCs w:val="26"/>
        </w:rPr>
        <w:t xml:space="preserve"> </w:t>
      </w:r>
      <w:r w:rsidR="009E2276" w:rsidRPr="00FF7BED">
        <w:rPr>
          <w:szCs w:val="26"/>
        </w:rPr>
        <w:t>especificamente para este fim, com a aprovação prévia dos Debenturistas,</w:t>
      </w:r>
      <w:r w:rsidR="009E2276">
        <w:rPr>
          <w:szCs w:val="26"/>
        </w:rPr>
        <w:t xml:space="preserve"> </w:t>
      </w:r>
      <w:r w:rsidR="009E2276" w:rsidRPr="00FF7BED">
        <w:rPr>
          <w:szCs w:val="26"/>
        </w:rPr>
        <w:t>observados os procedimentos e os prazos a serem definidos de comum acordo entre</w:t>
      </w:r>
      <w:r w:rsidR="009E2276">
        <w:rPr>
          <w:szCs w:val="26"/>
        </w:rPr>
        <w:t xml:space="preserve"> </w:t>
      </w:r>
      <w:r w:rsidR="009E2276" w:rsidRPr="00FF7BED">
        <w:rPr>
          <w:szCs w:val="26"/>
        </w:rPr>
        <w:t xml:space="preserve">a </w:t>
      </w:r>
      <w:r w:rsidR="00A927E3">
        <w:rPr>
          <w:szCs w:val="26"/>
        </w:rPr>
        <w:t>Companhia</w:t>
      </w:r>
      <w:r w:rsidR="009E2276" w:rsidRPr="00FF7BED">
        <w:rPr>
          <w:szCs w:val="26"/>
        </w:rPr>
        <w:t xml:space="preserve"> e o Agente Fiduciário;</w:t>
      </w:r>
      <w:r w:rsidR="0022257A">
        <w:rPr>
          <w:szCs w:val="26"/>
        </w:rPr>
        <w:t xml:space="preserve"> e</w:t>
      </w:r>
    </w:p>
    <w:p w14:paraId="03EE5687" w14:textId="5A876570" w:rsidR="00E84849" w:rsidRPr="00713695" w:rsidRDefault="00E84849" w:rsidP="002D7D34">
      <w:pPr>
        <w:numPr>
          <w:ilvl w:val="2"/>
          <w:numId w:val="15"/>
        </w:numPr>
        <w:rPr>
          <w:ins w:id="193" w:author="Thays Barbosa Raposo" w:date="2019-04-02T18:54:00Z"/>
          <w:szCs w:val="26"/>
        </w:rPr>
      </w:pPr>
      <w:r w:rsidRPr="00901968">
        <w:rPr>
          <w:rFonts w:eastAsia="Arial Unicode MS"/>
          <w:w w:val="0"/>
          <w:szCs w:val="26"/>
        </w:rPr>
        <w:t xml:space="preserve">notificar o Agente Fiduciário sobre qualquer ato ou fato que possa causar </w:t>
      </w:r>
      <w:r w:rsidRPr="00E471F1">
        <w:rPr>
          <w:rFonts w:eastAsia="Arial Unicode MS"/>
          <w:w w:val="0"/>
          <w:szCs w:val="26"/>
        </w:rPr>
        <w:t xml:space="preserve">um </w:t>
      </w:r>
      <w:r w:rsidRPr="00A43F4C">
        <w:rPr>
          <w:rFonts w:eastAsia="Arial Unicode MS"/>
          <w:w w:val="0"/>
          <w:szCs w:val="26"/>
        </w:rPr>
        <w:t>Efeito Adverso Relevante</w:t>
      </w:r>
      <w:r w:rsidR="0022257A">
        <w:rPr>
          <w:rFonts w:eastAsia="Arial Unicode MS"/>
          <w:w w:val="0"/>
          <w:szCs w:val="26"/>
        </w:rPr>
        <w:t>.</w:t>
      </w:r>
    </w:p>
    <w:p w14:paraId="412AA35B" w14:textId="47A7700E" w:rsidR="00BD7F00" w:rsidRDefault="00BD7F00" w:rsidP="00BD7F00">
      <w:pPr>
        <w:numPr>
          <w:ilvl w:val="2"/>
          <w:numId w:val="15"/>
        </w:numPr>
        <w:rPr>
          <w:szCs w:val="26"/>
        </w:rPr>
      </w:pPr>
      <w:ins w:id="194" w:author="Thays Barbosa Raposo" w:date="2019-04-02T18:54:00Z">
        <w:r>
          <w:rPr>
            <w:szCs w:val="26"/>
          </w:rPr>
          <w:t>Ocorrendo a implementação da Condiç</w:t>
        </w:r>
      </w:ins>
      <w:ins w:id="195" w:author="Thays Barbosa Raposo" w:date="2019-04-02T18:55:00Z">
        <w:r>
          <w:rPr>
            <w:szCs w:val="26"/>
          </w:rPr>
          <w:t>ão da Fiança</w:t>
        </w:r>
      </w:ins>
      <w:ins w:id="196" w:author="Thays Barbosa Raposo" w:date="2019-04-02T18:54:00Z">
        <w:r w:rsidRPr="00BD7F00">
          <w:rPr>
            <w:szCs w:val="26"/>
          </w:rPr>
          <w:t>, a Companhia deverá enviar comunicação sobre a implementação da Condição da Fiança, no prazo de até 5 (cinco) Dias Úteis contados da data da confirmação de tal implementação aos Debenturistas, ao Agente Fiduciário, ao Escriturador, ao Banco Liquidante e à B3.</w:t>
        </w:r>
      </w:ins>
    </w:p>
    <w:p w14:paraId="115C12A4" w14:textId="174B5A0C" w:rsidR="00291ED7" w:rsidRDefault="009B22B7" w:rsidP="00244451">
      <w:pPr>
        <w:numPr>
          <w:ilvl w:val="1"/>
          <w:numId w:val="18"/>
        </w:numPr>
        <w:rPr>
          <w:szCs w:val="26"/>
        </w:rPr>
      </w:pPr>
      <w:r>
        <w:rPr>
          <w:szCs w:val="26"/>
        </w:rPr>
        <w:t xml:space="preserve">Na hipótese de a Condição da </w:t>
      </w:r>
      <w:r w:rsidR="009700F3">
        <w:rPr>
          <w:szCs w:val="26"/>
        </w:rPr>
        <w:t>Fiança</w:t>
      </w:r>
      <w:r w:rsidR="002B7A35">
        <w:rPr>
          <w:szCs w:val="26"/>
        </w:rPr>
        <w:t xml:space="preserve"> </w:t>
      </w:r>
      <w:r>
        <w:rPr>
          <w:szCs w:val="26"/>
        </w:rPr>
        <w:t xml:space="preserve">ser implementada </w:t>
      </w:r>
      <w:r w:rsidR="002B7A35">
        <w:rPr>
          <w:szCs w:val="26"/>
        </w:rPr>
        <w:t xml:space="preserve">(e observado o disposto na Cláusula </w:t>
      </w:r>
      <w:r w:rsidR="002B7A35">
        <w:rPr>
          <w:szCs w:val="26"/>
        </w:rPr>
        <w:fldChar w:fldCharType="begin"/>
      </w:r>
      <w:r w:rsidR="002B7A35">
        <w:rPr>
          <w:szCs w:val="26"/>
        </w:rPr>
        <w:instrText xml:space="preserve"> REF _Ref521345074 \n \p \h </w:instrText>
      </w:r>
      <w:r w:rsidR="002B7A35">
        <w:rPr>
          <w:szCs w:val="26"/>
        </w:rPr>
      </w:r>
      <w:r w:rsidR="002B7A35">
        <w:rPr>
          <w:szCs w:val="26"/>
        </w:rPr>
        <w:fldChar w:fldCharType="separate"/>
      </w:r>
      <w:r w:rsidR="006A5A0B">
        <w:rPr>
          <w:szCs w:val="26"/>
        </w:rPr>
        <w:t>6.11 acima</w:t>
      </w:r>
      <w:r w:rsidR="002B7A35">
        <w:rPr>
          <w:szCs w:val="26"/>
        </w:rPr>
        <w:fldChar w:fldCharType="end"/>
      </w:r>
      <w:r w:rsidR="002B7A35">
        <w:rPr>
          <w:szCs w:val="26"/>
        </w:rPr>
        <w:t>)</w:t>
      </w:r>
      <w:r w:rsidR="005F33FC">
        <w:rPr>
          <w:szCs w:val="26"/>
        </w:rPr>
        <w:t>, a</w:t>
      </w:r>
      <w:r w:rsidR="00291ED7" w:rsidRPr="003135BE">
        <w:rPr>
          <w:szCs w:val="26"/>
        </w:rPr>
        <w:t xml:space="preserve"> </w:t>
      </w:r>
      <w:r w:rsidR="00DF596D">
        <w:rPr>
          <w:szCs w:val="26"/>
        </w:rPr>
        <w:t xml:space="preserve">Fiadora </w:t>
      </w:r>
      <w:r w:rsidR="00291ED7">
        <w:rPr>
          <w:szCs w:val="26"/>
        </w:rPr>
        <w:t>est</w:t>
      </w:r>
      <w:r w:rsidR="005F33FC">
        <w:rPr>
          <w:szCs w:val="26"/>
        </w:rPr>
        <w:t>ar</w:t>
      </w:r>
      <w:r w:rsidR="00291ED7">
        <w:rPr>
          <w:szCs w:val="26"/>
        </w:rPr>
        <w:t xml:space="preserve">á </w:t>
      </w:r>
      <w:r w:rsidR="00291ED7" w:rsidRPr="003135BE">
        <w:rPr>
          <w:szCs w:val="26"/>
        </w:rPr>
        <w:t>adicionalmente obrigada a:</w:t>
      </w:r>
    </w:p>
    <w:p w14:paraId="371765B1" w14:textId="77777777" w:rsidR="00291ED7" w:rsidRDefault="00291ED7" w:rsidP="00244451">
      <w:pPr>
        <w:numPr>
          <w:ilvl w:val="2"/>
          <w:numId w:val="18"/>
        </w:numPr>
        <w:rPr>
          <w:szCs w:val="26"/>
        </w:rPr>
      </w:pPr>
      <w:r w:rsidRPr="00872501">
        <w:rPr>
          <w:szCs w:val="26"/>
        </w:rPr>
        <w:t xml:space="preserve">disponibilizar em sua página na rede mundial de computadores e na página da CVM na rede mundial de computadores </w:t>
      </w:r>
      <w:r>
        <w:rPr>
          <w:szCs w:val="26"/>
        </w:rPr>
        <w:t>ou</w:t>
      </w:r>
      <w:r w:rsidRPr="00872501">
        <w:rPr>
          <w:szCs w:val="26"/>
        </w:rPr>
        <w:t xml:space="preserve"> fornecer ao Agente Fiduciário</w:t>
      </w:r>
      <w:r>
        <w:rPr>
          <w:szCs w:val="26"/>
        </w:rPr>
        <w:t>, conforme o caso</w:t>
      </w:r>
      <w:r w:rsidRPr="003135BE">
        <w:rPr>
          <w:szCs w:val="26"/>
        </w:rPr>
        <w:t>:</w:t>
      </w:r>
    </w:p>
    <w:p w14:paraId="7133D938" w14:textId="1A7E900F" w:rsidR="00852C2D" w:rsidRDefault="00625601" w:rsidP="00244451">
      <w:pPr>
        <w:numPr>
          <w:ilvl w:val="3"/>
          <w:numId w:val="18"/>
        </w:numPr>
        <w:rPr>
          <w:szCs w:val="26"/>
        </w:rPr>
      </w:pPr>
      <w:r w:rsidRPr="00625601">
        <w:rPr>
          <w:szCs w:val="26"/>
        </w:rPr>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9B22B7">
        <w:rPr>
          <w:szCs w:val="26"/>
        </w:rPr>
        <w:t>d</w:t>
      </w:r>
      <w:r w:rsidR="004F30B9">
        <w:rPr>
          <w:szCs w:val="26"/>
        </w:rPr>
        <w:t>o</w:t>
      </w:r>
      <w:r w:rsidR="009B22B7">
        <w:rPr>
          <w:szCs w:val="26"/>
        </w:rPr>
        <w:t xml:space="preserve"> semestre </w:t>
      </w:r>
      <w:r w:rsidR="004F30B9">
        <w:rPr>
          <w:szCs w:val="26"/>
        </w:rPr>
        <w:t xml:space="preserve">encerrado em 30 de junho </w:t>
      </w:r>
      <w:r w:rsidRPr="00625601">
        <w:rPr>
          <w:szCs w:val="26"/>
        </w:rPr>
        <w:t xml:space="preserve">ou em até 10 (dez) dias contados das respectivas datas de divulgação, o que ocorrer primeiro, cópia do relatório específico de apuração do Índice Financeiro elaborado pela Fiadora, contendo a memória de cálculo compreendendo todas as rubricas necessárias para sua obtenção, </w:t>
      </w:r>
      <w:r w:rsidR="004F30B9">
        <w:rPr>
          <w:szCs w:val="26"/>
        </w:rPr>
        <w:t xml:space="preserve">de forma explícita, </w:t>
      </w:r>
      <w:r w:rsidRPr="00625601">
        <w:rPr>
          <w:szCs w:val="26"/>
        </w:rPr>
        <w:t xml:space="preserve">sob pena de impossibilidade de </w:t>
      </w:r>
      <w:r w:rsidR="004F30B9">
        <w:rPr>
          <w:szCs w:val="26"/>
        </w:rPr>
        <w:t>verificação</w:t>
      </w:r>
      <w:r w:rsidRPr="00625601">
        <w:rPr>
          <w:szCs w:val="26"/>
        </w:rPr>
        <w:t xml:space="preserve"> pelo Agente Fiduciário, podendo este solicitar à Fiadora todos os eventuais esclarecimentos adicionais que se façam necessários</w:t>
      </w:r>
      <w:r w:rsidR="00852C2D" w:rsidRPr="002E0E57">
        <w:rPr>
          <w:szCs w:val="26"/>
        </w:rPr>
        <w:t>;</w:t>
      </w:r>
    </w:p>
    <w:p w14:paraId="5F93BF32" w14:textId="36DF95EF" w:rsidR="003014A4" w:rsidRPr="004467AD" w:rsidRDefault="003014A4" w:rsidP="00244451">
      <w:pPr>
        <w:numPr>
          <w:ilvl w:val="3"/>
          <w:numId w:val="18"/>
        </w:numPr>
        <w:rPr>
          <w:szCs w:val="26"/>
        </w:rPr>
      </w:pPr>
      <w:r w:rsidRPr="002E0E57">
        <w:rPr>
          <w:szCs w:val="26"/>
        </w:rPr>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Pr>
          <w:szCs w:val="26"/>
        </w:rPr>
        <w:t>Fiadora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Pr>
          <w:szCs w:val="26"/>
        </w:rPr>
        <w:t>Fiadora</w:t>
      </w:r>
      <w:r w:rsidRPr="002E0E57">
        <w:rPr>
          <w:szCs w:val="26"/>
        </w:rPr>
        <w:t xml:space="preserve"> perante os Debenturistas e o Agente Fiduciário; (III) o cumprimento da obrigação de manutenção do registro de companhia aberta da </w:t>
      </w:r>
      <w:r>
        <w:rPr>
          <w:szCs w:val="26"/>
        </w:rPr>
        <w:t>Fiadora</w:t>
      </w:r>
      <w:r w:rsidRPr="002E0E57">
        <w:rPr>
          <w:szCs w:val="26"/>
        </w:rPr>
        <w:t xml:space="preserve">; (IV) que não foram praticados atos em desacordo com o estatuto social da </w:t>
      </w:r>
      <w:r>
        <w:rPr>
          <w:szCs w:val="26"/>
        </w:rPr>
        <w:t>Fiadora</w:t>
      </w:r>
      <w:r w:rsidRPr="002E0E57">
        <w:rPr>
          <w:szCs w:val="26"/>
        </w:rPr>
        <w:t xml:space="preserve">; </w:t>
      </w:r>
      <w:r>
        <w:rPr>
          <w:szCs w:val="26"/>
        </w:rPr>
        <w:t xml:space="preserve">e </w:t>
      </w:r>
      <w:r w:rsidRPr="002E0E57">
        <w:rPr>
          <w:szCs w:val="26"/>
        </w:rPr>
        <w:t>(2.</w:t>
      </w:r>
      <w:r>
        <w:rPr>
          <w:szCs w:val="26"/>
        </w:rPr>
        <w:t>2</w:t>
      </w:r>
      <w:r w:rsidRPr="002E0E57">
        <w:rPr>
          <w:szCs w:val="26"/>
        </w:rPr>
        <w:t>) cópia do relatório específico de apuração do Índice Financeiro elaborado pel</w:t>
      </w:r>
      <w:r>
        <w:rPr>
          <w:szCs w:val="26"/>
        </w:rPr>
        <w:t>a Fiadora</w:t>
      </w:r>
      <w:r w:rsidRPr="002E0E57">
        <w:rPr>
          <w:szCs w:val="26"/>
        </w:rPr>
        <w:t xml:space="preserve">, contendo a memória de cálculo compreendendo todas as rubricas necessárias para sua obtenção, </w:t>
      </w:r>
      <w:r w:rsidR="004F30B9">
        <w:rPr>
          <w:szCs w:val="26"/>
        </w:rPr>
        <w:t xml:space="preserve">de forma explícita, </w:t>
      </w:r>
      <w:r w:rsidRPr="002E0E57">
        <w:rPr>
          <w:szCs w:val="26"/>
        </w:rPr>
        <w:t xml:space="preserve">sob pena de impossibilidade de </w:t>
      </w:r>
      <w:r w:rsidR="004F30B9">
        <w:rPr>
          <w:szCs w:val="26"/>
        </w:rPr>
        <w:t>verificação</w:t>
      </w:r>
      <w:r w:rsidR="004F30B9" w:rsidRPr="002E0E57">
        <w:rPr>
          <w:szCs w:val="26"/>
        </w:rPr>
        <w:t xml:space="preserve"> </w:t>
      </w:r>
      <w:r w:rsidRPr="002E0E57">
        <w:rPr>
          <w:szCs w:val="26"/>
        </w:rPr>
        <w:t xml:space="preserve">pelo Agente Fiduciário, podendo este solicitar à </w:t>
      </w:r>
      <w:r>
        <w:rPr>
          <w:szCs w:val="26"/>
        </w:rPr>
        <w:t>Fiadora</w:t>
      </w:r>
      <w:r w:rsidRPr="002E0E57">
        <w:rPr>
          <w:szCs w:val="26"/>
        </w:rPr>
        <w:t xml:space="preserve"> todos os eventuais esclarecimentos adicionais que se façam necessários;</w:t>
      </w:r>
    </w:p>
    <w:p w14:paraId="1F4B96FE" w14:textId="3FEE353B" w:rsidR="00852C2D" w:rsidRDefault="00DF596D" w:rsidP="00244451">
      <w:pPr>
        <w:numPr>
          <w:ilvl w:val="2"/>
          <w:numId w:val="18"/>
        </w:numPr>
        <w:rPr>
          <w:szCs w:val="26"/>
        </w:rPr>
      </w:pPr>
      <w:r w:rsidRPr="00DF596D">
        <w:rPr>
          <w:szCs w:val="26"/>
        </w:rPr>
        <w:t>notificar, em até 10 (dez) Dias Úteis contados da data em que tomou conhecimento, o Agente Fiduciário sobre (i) qualquer ato ou fato que cause interrupção ou suspensão das suas atividades, afetando a sua respectiva capacidade de cumprimento das obrigações previstas na Cláusula</w:t>
      </w:r>
      <w:r>
        <w:rPr>
          <w:szCs w:val="26"/>
        </w:rPr>
        <w:t xml:space="preserve"> </w:t>
      </w:r>
      <w:r>
        <w:rPr>
          <w:szCs w:val="26"/>
        </w:rPr>
        <w:fldChar w:fldCharType="begin"/>
      </w:r>
      <w:r>
        <w:rPr>
          <w:szCs w:val="26"/>
        </w:rPr>
        <w:instrText xml:space="preserve"> REF _Ref521345074 \n \p \h </w:instrText>
      </w:r>
      <w:r>
        <w:rPr>
          <w:szCs w:val="26"/>
        </w:rPr>
      </w:r>
      <w:r>
        <w:rPr>
          <w:szCs w:val="26"/>
        </w:rPr>
        <w:fldChar w:fldCharType="separate"/>
      </w:r>
      <w:r w:rsidR="006A5A0B">
        <w:rPr>
          <w:szCs w:val="26"/>
        </w:rPr>
        <w:t>6.11 acima</w:t>
      </w:r>
      <w:r>
        <w:rPr>
          <w:szCs w:val="26"/>
        </w:rPr>
        <w:fldChar w:fldCharType="end"/>
      </w:r>
      <w:r w:rsidRPr="00DF596D">
        <w:rPr>
          <w:szCs w:val="26"/>
        </w:rPr>
        <w:t>; e (ii) quaisquer descumprimentos de qualquer cláusula, termo ou condição desta Escritura de Emissão;</w:t>
      </w:r>
    </w:p>
    <w:p w14:paraId="5BA6E712" w14:textId="77777777" w:rsidR="00DF596D" w:rsidRPr="00DF596D" w:rsidRDefault="00DF596D" w:rsidP="00244451">
      <w:pPr>
        <w:numPr>
          <w:ilvl w:val="2"/>
          <w:numId w:val="18"/>
        </w:numPr>
        <w:rPr>
          <w:szCs w:val="26"/>
        </w:rPr>
      </w:pPr>
      <w:r w:rsidRPr="00DF596D">
        <w:rPr>
          <w:szCs w:val="26"/>
        </w:rPr>
        <w:t>manter a sua contabilidade atualizada e efetuar os respectivos registros de acordo com as práticas contábeis adotadas na República Federativa do Brasil;</w:t>
      </w:r>
    </w:p>
    <w:p w14:paraId="2CFB7E20" w14:textId="45FF66BD" w:rsidR="00DF596D" w:rsidRPr="00DF596D" w:rsidRDefault="00DF596D" w:rsidP="00244451">
      <w:pPr>
        <w:numPr>
          <w:ilvl w:val="2"/>
          <w:numId w:val="18"/>
        </w:numPr>
        <w:rPr>
          <w:szCs w:val="26"/>
        </w:rPr>
      </w:pPr>
      <w:r w:rsidRPr="00DF596D">
        <w:rPr>
          <w:szCs w:val="26"/>
        </w:rPr>
        <w:t xml:space="preserve">não realizar operações fora de seu objeto social e não praticar qualquer ato em desacordo com seu estatuto social, desde que tais operações ou atos afetem a capacidade de cumprimento das obrigações previstas na Cláusula </w:t>
      </w:r>
      <w:r>
        <w:rPr>
          <w:szCs w:val="26"/>
        </w:rPr>
        <w:fldChar w:fldCharType="begin"/>
      </w:r>
      <w:r>
        <w:rPr>
          <w:szCs w:val="26"/>
        </w:rPr>
        <w:instrText xml:space="preserve"> REF _Ref521345074 \n \p \h </w:instrText>
      </w:r>
      <w:r>
        <w:rPr>
          <w:szCs w:val="26"/>
        </w:rPr>
      </w:r>
      <w:r>
        <w:rPr>
          <w:szCs w:val="26"/>
        </w:rPr>
        <w:fldChar w:fldCharType="separate"/>
      </w:r>
      <w:r w:rsidR="006A5A0B">
        <w:rPr>
          <w:szCs w:val="26"/>
        </w:rPr>
        <w:t>6.11 acima</w:t>
      </w:r>
      <w:r>
        <w:rPr>
          <w:szCs w:val="26"/>
        </w:rPr>
        <w:fldChar w:fldCharType="end"/>
      </w:r>
      <w:r w:rsidRPr="00DF596D">
        <w:rPr>
          <w:szCs w:val="26"/>
        </w:rPr>
        <w:t>;</w:t>
      </w:r>
    </w:p>
    <w:p w14:paraId="47224A45" w14:textId="00FD15CC" w:rsidR="00DF596D" w:rsidRPr="00DF596D" w:rsidRDefault="00625601" w:rsidP="00244451">
      <w:pPr>
        <w:numPr>
          <w:ilvl w:val="2"/>
          <w:numId w:val="18"/>
        </w:numPr>
        <w:rPr>
          <w:szCs w:val="26"/>
        </w:rPr>
      </w:pPr>
      <w:r w:rsidRPr="00625601">
        <w:rPr>
          <w:szCs w:val="26"/>
        </w:rPr>
        <w:t>manter sempre válidas, eficazes, em perfeita ordem e em pleno vigor todas as autorizações necessárias (i) para a validade ou exequibilidade da Fiança, naquilo que couber à Fiadora; e (ii) para o fiel, pontual e integral cumprimento das obrigações relativas à Fiadora decorrentes das Debêntures</w:t>
      </w:r>
      <w:r w:rsidR="00DF596D" w:rsidRPr="00DF596D">
        <w:rPr>
          <w:szCs w:val="26"/>
        </w:rPr>
        <w:t xml:space="preserve">; </w:t>
      </w:r>
    </w:p>
    <w:p w14:paraId="09881F33" w14:textId="25F8ADFA" w:rsidR="00DF596D" w:rsidRPr="00DF596D" w:rsidRDefault="009B22B7" w:rsidP="00244451">
      <w:pPr>
        <w:numPr>
          <w:ilvl w:val="2"/>
          <w:numId w:val="18"/>
        </w:numPr>
        <w:rPr>
          <w:szCs w:val="26"/>
        </w:rPr>
      </w:pPr>
      <w:r>
        <w:rPr>
          <w:szCs w:val="26"/>
        </w:rPr>
        <w:t xml:space="preserve">adotar todas as medidas que assegurem o cumprimento </w:t>
      </w:r>
      <w:r w:rsidR="00F9690E">
        <w:rPr>
          <w:szCs w:val="26"/>
        </w:rPr>
        <w:t xml:space="preserve">pela Companhia </w:t>
      </w:r>
      <w:r>
        <w:rPr>
          <w:szCs w:val="26"/>
        </w:rPr>
        <w:t xml:space="preserve">e que façam </w:t>
      </w:r>
      <w:r w:rsidR="00AE33F3">
        <w:rPr>
          <w:szCs w:val="26"/>
        </w:rPr>
        <w:t xml:space="preserve">com que suas </w:t>
      </w:r>
      <w:r w:rsidR="00ED46A9">
        <w:rPr>
          <w:szCs w:val="26"/>
        </w:rPr>
        <w:t>c</w:t>
      </w:r>
      <w:r w:rsidR="00AE33F3">
        <w:rPr>
          <w:szCs w:val="26"/>
        </w:rPr>
        <w:t xml:space="preserve">ontroladas, </w:t>
      </w:r>
      <w:r w:rsidR="00AE33F3" w:rsidRPr="004C70FA">
        <w:rPr>
          <w:szCs w:val="26"/>
        </w:rPr>
        <w:t xml:space="preserve">empregados </w:t>
      </w:r>
      <w:r w:rsidR="00AE33F3">
        <w:rPr>
          <w:szCs w:val="26"/>
        </w:rPr>
        <w:t>agindo em seu nome e benefício cumpram</w:t>
      </w:r>
      <w:r w:rsidR="00AE33F3" w:rsidRPr="00625601">
        <w:rPr>
          <w:szCs w:val="26"/>
        </w:rPr>
        <w:t xml:space="preserve"> </w:t>
      </w:r>
      <w:r w:rsidR="00625601" w:rsidRPr="00625601">
        <w:rPr>
          <w:szCs w:val="26"/>
        </w:rPr>
        <w:t>as Leis Anticorrupção</w:t>
      </w:r>
      <w:r>
        <w:rPr>
          <w:szCs w:val="26"/>
        </w:rPr>
        <w:t xml:space="preserve"> e envi</w:t>
      </w:r>
      <w:r w:rsidR="00F9690E">
        <w:rPr>
          <w:szCs w:val="26"/>
        </w:rPr>
        <w:t>d</w:t>
      </w:r>
      <w:r>
        <w:rPr>
          <w:szCs w:val="26"/>
        </w:rPr>
        <w:t>ar melhores esforços para que os subcontratados cumpram as Leis Anticorrupção</w:t>
      </w:r>
      <w:r w:rsidR="00625601" w:rsidRPr="00625601">
        <w:rPr>
          <w:szCs w:val="26"/>
        </w:rPr>
        <w:t>, devendo (i) manter políticas e procedimentos internos que assegurem integral cumprimento das Leis Anticorrupção; (ii)</w:t>
      </w:r>
      <w:r w:rsidR="009B3386" w:rsidRPr="009B3386">
        <w:rPr>
          <w:szCs w:val="26"/>
        </w:rPr>
        <w:t xml:space="preserve"> </w:t>
      </w:r>
      <w:r w:rsidR="009B3386" w:rsidRPr="004C70FA">
        <w:rPr>
          <w:szCs w:val="26"/>
        </w:rPr>
        <w:t>d</w:t>
      </w:r>
      <w:r w:rsidR="009B3386">
        <w:rPr>
          <w:szCs w:val="26"/>
        </w:rPr>
        <w:t>ar</w:t>
      </w:r>
      <w:r w:rsidR="009B3386" w:rsidRPr="004C70FA">
        <w:rPr>
          <w:szCs w:val="26"/>
        </w:rPr>
        <w:t xml:space="preserve"> pleno conhecimento </w:t>
      </w:r>
      <w:r w:rsidR="009B3386">
        <w:rPr>
          <w:szCs w:val="26"/>
        </w:rPr>
        <w:t>da Legislação Anticorrupção</w:t>
      </w:r>
      <w:r w:rsidR="009B3386" w:rsidRPr="004C70FA">
        <w:rPr>
          <w:szCs w:val="26"/>
        </w:rPr>
        <w:t xml:space="preserve"> a todos os profissionais com quem venha a se relacionar, previamente ao início de sua atuação</w:t>
      </w:r>
      <w:r w:rsidR="009B3386">
        <w:rPr>
          <w:szCs w:val="26"/>
        </w:rPr>
        <w:t>; (iii)</w:t>
      </w:r>
      <w:r w:rsidR="00625601" w:rsidRPr="00625601">
        <w:rPr>
          <w:szCs w:val="26"/>
        </w:rPr>
        <w:t xml:space="preserve"> abster-se</w:t>
      </w:r>
      <w:r w:rsidR="00C909B8">
        <w:rPr>
          <w:szCs w:val="26"/>
        </w:rPr>
        <w:t>,</w:t>
      </w:r>
      <w:r w:rsidR="00625601" w:rsidRPr="00625601">
        <w:rPr>
          <w:szCs w:val="26"/>
        </w:rPr>
        <w:t xml:space="preserve"> </w:t>
      </w:r>
      <w:r w:rsidR="00C909B8">
        <w:rPr>
          <w:szCs w:val="26"/>
        </w:rPr>
        <w:t xml:space="preserve">e fazer com que suas </w:t>
      </w:r>
      <w:r w:rsidR="00ED46A9">
        <w:rPr>
          <w:szCs w:val="26"/>
        </w:rPr>
        <w:t>c</w:t>
      </w:r>
      <w:r w:rsidR="00C909B8">
        <w:rPr>
          <w:szCs w:val="26"/>
        </w:rPr>
        <w:t>ontroladas</w:t>
      </w:r>
      <w:r>
        <w:rPr>
          <w:szCs w:val="26"/>
        </w:rPr>
        <w:t xml:space="preserve"> e</w:t>
      </w:r>
      <w:r w:rsidR="00C909B8">
        <w:rPr>
          <w:szCs w:val="26"/>
        </w:rPr>
        <w:t xml:space="preserve"> </w:t>
      </w:r>
      <w:r w:rsidR="00C909B8" w:rsidRPr="004C70FA">
        <w:rPr>
          <w:szCs w:val="26"/>
        </w:rPr>
        <w:t xml:space="preserve">empregados </w:t>
      </w:r>
      <w:r w:rsidR="00C909B8">
        <w:rPr>
          <w:szCs w:val="26"/>
        </w:rPr>
        <w:t xml:space="preserve">agindo em seu nome e benefício </w:t>
      </w:r>
      <w:r>
        <w:rPr>
          <w:szCs w:val="26"/>
        </w:rPr>
        <w:t>abstenham-se, bem como envi</w:t>
      </w:r>
      <w:r w:rsidR="00F9690E">
        <w:rPr>
          <w:szCs w:val="26"/>
        </w:rPr>
        <w:t>d</w:t>
      </w:r>
      <w:r>
        <w:rPr>
          <w:szCs w:val="26"/>
        </w:rPr>
        <w:t xml:space="preserve">ar melhores esforços para que eventuais subcontratados abstenham-se </w:t>
      </w:r>
      <w:r w:rsidR="00625601" w:rsidRPr="00625601">
        <w:rPr>
          <w:szCs w:val="26"/>
        </w:rPr>
        <w:t>de praticar atos de corrupção e de agir de forma lesiva à administração pública, nacional ou estrangeira, conforme aplicável, no interesse ou para benefício, exclusivo ou não, da Fiadora; e (i</w:t>
      </w:r>
      <w:r w:rsidR="009B3386">
        <w:rPr>
          <w:szCs w:val="26"/>
        </w:rPr>
        <w:t>v</w:t>
      </w:r>
      <w:r w:rsidR="00625601" w:rsidRPr="00625601">
        <w:rPr>
          <w:szCs w:val="26"/>
        </w:rPr>
        <w:t>) informar, imediatamente</w:t>
      </w:r>
      <w:r w:rsidR="001A62DF">
        <w:rPr>
          <w:szCs w:val="26"/>
        </w:rPr>
        <w:t xml:space="preserve"> e em nenhuma hipótese </w:t>
      </w:r>
      <w:r w:rsidR="007858CF">
        <w:rPr>
          <w:szCs w:val="26"/>
        </w:rPr>
        <w:t>em prazo superior a 2 (dois) Dias Úteis contados da data em que tomar conhecimento</w:t>
      </w:r>
      <w:r w:rsidR="00625601" w:rsidRPr="00625601">
        <w:rPr>
          <w:szCs w:val="26"/>
        </w:rPr>
        <w:t>, por escrito, ao Agente Fiduciário, detalhes de qualquer violação às Leis Anticorrupção</w:t>
      </w:r>
      <w:r w:rsidR="00DF596D" w:rsidRPr="00DF596D">
        <w:rPr>
          <w:szCs w:val="26"/>
        </w:rPr>
        <w:t>; e</w:t>
      </w:r>
    </w:p>
    <w:p w14:paraId="73E4C7B4" w14:textId="3E37080E" w:rsidR="00DF596D" w:rsidRPr="00222162" w:rsidRDefault="00625601" w:rsidP="00244451">
      <w:pPr>
        <w:numPr>
          <w:ilvl w:val="2"/>
          <w:numId w:val="18"/>
        </w:numPr>
        <w:rPr>
          <w:szCs w:val="26"/>
        </w:rPr>
      </w:pPr>
      <w:r w:rsidRPr="00625601">
        <w:rPr>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(ii) cujo não cumprimento não resulte em um Efeito Adverso Relevante</w:t>
      </w:r>
      <w:r w:rsidR="00DF596D" w:rsidRPr="00DF596D">
        <w:rPr>
          <w:szCs w:val="26"/>
        </w:rPr>
        <w:t>.</w:t>
      </w:r>
    </w:p>
    <w:p w14:paraId="026382A0" w14:textId="3B5DB4C0" w:rsidR="00880FA8" w:rsidRPr="00E15C8D" w:rsidRDefault="00880FA8" w:rsidP="00244451">
      <w:pPr>
        <w:numPr>
          <w:ilvl w:val="0"/>
          <w:numId w:val="18"/>
        </w:numPr>
        <w:rPr>
          <w:smallCaps/>
          <w:szCs w:val="26"/>
          <w:u w:val="single"/>
        </w:rPr>
      </w:pPr>
      <w:r w:rsidRPr="00E15C8D">
        <w:rPr>
          <w:smallCaps/>
          <w:szCs w:val="26"/>
          <w:u w:val="single"/>
        </w:rPr>
        <w:t>Agente Fiduciário</w:t>
      </w:r>
      <w:r w:rsidR="00E22871" w:rsidRPr="00E15C8D">
        <w:rPr>
          <w:smallCaps/>
          <w:szCs w:val="26"/>
        </w:rPr>
        <w:t xml:space="preserve"> </w:t>
      </w:r>
    </w:p>
    <w:p w14:paraId="3E96E667" w14:textId="77777777" w:rsidR="00D84399" w:rsidRPr="003135BE" w:rsidRDefault="00D84399" w:rsidP="00244451">
      <w:pPr>
        <w:numPr>
          <w:ilvl w:val="1"/>
          <w:numId w:val="18"/>
        </w:numPr>
        <w:rPr>
          <w:smallCaps/>
          <w:szCs w:val="26"/>
          <w:u w:val="single"/>
        </w:rPr>
      </w:pPr>
      <w:r w:rsidRPr="00E22871">
        <w:rPr>
          <w:szCs w:val="26"/>
        </w:rPr>
        <w:t xml:space="preserve">A </w:t>
      </w:r>
      <w:r>
        <w:rPr>
          <w:szCs w:val="26"/>
        </w:rPr>
        <w:t>Companhia</w:t>
      </w:r>
      <w:r w:rsidRPr="00E22871">
        <w:rPr>
          <w:szCs w:val="26"/>
        </w:rPr>
        <w:t xml:space="preserve"> nomeia e constitui como agente fiduciário da Emissão, a</w:t>
      </w:r>
      <w:r>
        <w:rPr>
          <w:szCs w:val="26"/>
        </w:rPr>
        <w:t xml:space="preserve"> </w:t>
      </w:r>
      <w:r w:rsidR="00093564" w:rsidRPr="00093564">
        <w:rPr>
          <w:bCs/>
          <w:szCs w:val="26"/>
        </w:rPr>
        <w:t>Simplific Pavarini Distribuidora de Títulos e Valores Mobiliários Ltda</w:t>
      </w:r>
      <w:r w:rsidR="00093564">
        <w:rPr>
          <w:bCs/>
          <w:szCs w:val="26"/>
        </w:rPr>
        <w:t>.</w:t>
      </w:r>
      <w:r w:rsidRPr="00E22871">
        <w:rPr>
          <w:szCs w:val="26"/>
        </w:rPr>
        <w:t xml:space="preserve">, qualificado no preâmbulo desta Escritura de Emissão, que, por meio deste ato, aceita a nomeação para, nos termos da lei e da presente Escritura de Emissão, representar perante ela, </w:t>
      </w:r>
      <w:r>
        <w:rPr>
          <w:szCs w:val="26"/>
        </w:rPr>
        <w:t>Companhia</w:t>
      </w:r>
      <w:r w:rsidRPr="00E22871">
        <w:rPr>
          <w:szCs w:val="26"/>
        </w:rPr>
        <w:t>, os interesses da comunhão dos Debenturistas.</w:t>
      </w:r>
    </w:p>
    <w:p w14:paraId="3E11D2B0" w14:textId="77777777" w:rsidR="00D02796" w:rsidRPr="003135BE" w:rsidRDefault="00E22871" w:rsidP="00244451">
      <w:pPr>
        <w:numPr>
          <w:ilvl w:val="1"/>
          <w:numId w:val="18"/>
        </w:numPr>
        <w:rPr>
          <w:szCs w:val="26"/>
        </w:rPr>
      </w:pPr>
      <w:r w:rsidRPr="00E22871">
        <w:rPr>
          <w:szCs w:val="26"/>
        </w:rPr>
        <w:t>O Agente Fiduciário, nomeado na presente Escritura de Emissão, declara que:</w:t>
      </w:r>
    </w:p>
    <w:p w14:paraId="4CCC8F8A" w14:textId="77777777" w:rsidR="00E22871" w:rsidRPr="00E22871" w:rsidRDefault="00E22871" w:rsidP="00244451">
      <w:pPr>
        <w:numPr>
          <w:ilvl w:val="7"/>
          <w:numId w:val="6"/>
        </w:numPr>
        <w:ind w:left="1418" w:hanging="709"/>
        <w:rPr>
          <w:szCs w:val="26"/>
        </w:rPr>
      </w:pPr>
      <w:r w:rsidRPr="00E22871">
        <w:rPr>
          <w:szCs w:val="26"/>
        </w:rPr>
        <w:t>é sociedade devidamente organizada, constituída e existente sob a forma de sociedade limitada, de acordo com as leis brasileiras;</w:t>
      </w:r>
    </w:p>
    <w:p w14:paraId="5EAB86A9" w14:textId="77777777" w:rsidR="00E22871" w:rsidRPr="00E22871" w:rsidRDefault="00E22871" w:rsidP="00244451">
      <w:pPr>
        <w:numPr>
          <w:ilvl w:val="7"/>
          <w:numId w:val="6"/>
        </w:numPr>
        <w:ind w:left="1418" w:hanging="709"/>
        <w:rPr>
          <w:szCs w:val="26"/>
        </w:rPr>
      </w:pPr>
      <w:r w:rsidRPr="00E22871">
        <w:rPr>
          <w:szCs w:val="26"/>
        </w:rPr>
        <w:t>aceita a função para a qual foi nomeado, assumindo integralmente os deveres e atribuições previstos na legislação específica e nesta Escritura de Emissão;</w:t>
      </w:r>
    </w:p>
    <w:p w14:paraId="7559DFF3" w14:textId="77777777" w:rsidR="00E22871" w:rsidRPr="00E22871" w:rsidRDefault="00E22871" w:rsidP="00244451">
      <w:pPr>
        <w:numPr>
          <w:ilvl w:val="7"/>
          <w:numId w:val="6"/>
        </w:numPr>
        <w:ind w:left="1418" w:hanging="709"/>
        <w:rPr>
          <w:szCs w:val="26"/>
        </w:rPr>
      </w:pPr>
      <w:r w:rsidRPr="00E22871">
        <w:rPr>
          <w:szCs w:val="26"/>
        </w:rPr>
        <w:t>aceita integralmente esta Escritura de Emissão, todas suas Cláusulas e condições;</w:t>
      </w:r>
    </w:p>
    <w:p w14:paraId="13F17653" w14:textId="77777777" w:rsidR="00E22871" w:rsidRPr="00E22871" w:rsidRDefault="00E22871" w:rsidP="00244451">
      <w:pPr>
        <w:numPr>
          <w:ilvl w:val="7"/>
          <w:numId w:val="6"/>
        </w:numPr>
        <w:ind w:left="1418" w:hanging="709"/>
        <w:rPr>
          <w:szCs w:val="26"/>
        </w:rPr>
      </w:pPr>
      <w:r w:rsidRPr="00E22871">
        <w:rPr>
          <w:szCs w:val="26"/>
        </w:rPr>
        <w:t>está devidamente autorizado a celebrar esta Escritura de Emissão e a cumprir com suas obrigações aqui previstas, tendo sido satisfeitos todos os requisitos legais e estatutários necessários para tanto;</w:t>
      </w:r>
    </w:p>
    <w:p w14:paraId="31550A2C" w14:textId="77777777" w:rsidR="00E22871" w:rsidRPr="00E22871" w:rsidRDefault="00E22871" w:rsidP="00244451">
      <w:pPr>
        <w:numPr>
          <w:ilvl w:val="7"/>
          <w:numId w:val="6"/>
        </w:numPr>
        <w:ind w:left="1418" w:hanging="709"/>
        <w:rPr>
          <w:szCs w:val="26"/>
        </w:rPr>
      </w:pPr>
      <w:r w:rsidRPr="00E22871">
        <w:rPr>
          <w:szCs w:val="26"/>
        </w:rPr>
        <w:t>a celebração desta Escritura de Emissão e o cumprimento de suas obrigações aqui previstas não infringem qualquer obrigação anteriormente assumida pelo Agente Fiduciário;</w:t>
      </w:r>
    </w:p>
    <w:p w14:paraId="2674006B" w14:textId="77777777" w:rsidR="00E22871" w:rsidRPr="00E22871" w:rsidRDefault="00E22871" w:rsidP="00244451">
      <w:pPr>
        <w:numPr>
          <w:ilvl w:val="7"/>
          <w:numId w:val="6"/>
        </w:numPr>
        <w:ind w:left="1418" w:hanging="709"/>
        <w:rPr>
          <w:szCs w:val="26"/>
        </w:rPr>
      </w:pPr>
      <w:r w:rsidRPr="00E22871">
        <w:rPr>
          <w:szCs w:val="26"/>
        </w:rPr>
        <w:t xml:space="preserve">não tem qualquer impedimento legal, conforme parágrafo 3º do </w:t>
      </w:r>
      <w:r>
        <w:rPr>
          <w:szCs w:val="26"/>
        </w:rPr>
        <w:t>a</w:t>
      </w:r>
      <w:r w:rsidRPr="00E22871">
        <w:rPr>
          <w:szCs w:val="26"/>
        </w:rPr>
        <w:t xml:space="preserve">rtigo 66 da Lei das Sociedades por Ações, para exercer a função que lhe é conferida; </w:t>
      </w:r>
    </w:p>
    <w:p w14:paraId="4B40D8D2" w14:textId="77777777" w:rsidR="00E22871" w:rsidRPr="00E22871" w:rsidRDefault="00E22871" w:rsidP="00244451">
      <w:pPr>
        <w:numPr>
          <w:ilvl w:val="7"/>
          <w:numId w:val="6"/>
        </w:numPr>
        <w:ind w:left="1418" w:hanging="709"/>
        <w:rPr>
          <w:szCs w:val="26"/>
        </w:rPr>
      </w:pPr>
      <w:r w:rsidRPr="00E22871">
        <w:rPr>
          <w:szCs w:val="26"/>
        </w:rPr>
        <w:t>não se encontra em nenhuma das situações de conflito de interesse previstas no artigo 6 da Instrução CVM nº 583, de 20 de dezembro de 2016, conforme alterada (</w:t>
      </w:r>
      <w:r w:rsidR="00DE5A47">
        <w:rPr>
          <w:szCs w:val="26"/>
        </w:rPr>
        <w:t>"</w:t>
      </w:r>
      <w:r w:rsidRPr="00971470">
        <w:rPr>
          <w:szCs w:val="26"/>
          <w:u w:val="single"/>
        </w:rPr>
        <w:t>Instrução CVM 583</w:t>
      </w:r>
      <w:r w:rsidR="00DE5A47">
        <w:rPr>
          <w:szCs w:val="26"/>
        </w:rPr>
        <w:t>"</w:t>
      </w:r>
      <w:r w:rsidRPr="00E22871">
        <w:rPr>
          <w:szCs w:val="26"/>
        </w:rPr>
        <w:t>);</w:t>
      </w:r>
    </w:p>
    <w:p w14:paraId="11CAC2DD" w14:textId="77777777" w:rsidR="00E22871" w:rsidRPr="00E22871" w:rsidRDefault="00E22871" w:rsidP="00244451">
      <w:pPr>
        <w:numPr>
          <w:ilvl w:val="7"/>
          <w:numId w:val="6"/>
        </w:numPr>
        <w:ind w:left="1418" w:hanging="709"/>
        <w:rPr>
          <w:szCs w:val="26"/>
        </w:rPr>
      </w:pPr>
      <w:r w:rsidRPr="00E22871">
        <w:rPr>
          <w:szCs w:val="26"/>
        </w:rPr>
        <w:t xml:space="preserve">não tem qualquer ligação com a </w:t>
      </w:r>
      <w:r w:rsidR="00FA6942">
        <w:rPr>
          <w:szCs w:val="26"/>
        </w:rPr>
        <w:t>Companhia</w:t>
      </w:r>
      <w:r w:rsidRPr="00E22871">
        <w:rPr>
          <w:szCs w:val="26"/>
        </w:rPr>
        <w:t xml:space="preserve"> que o impeça de exercer suas funções; </w:t>
      </w:r>
    </w:p>
    <w:p w14:paraId="2AA25235" w14:textId="77777777" w:rsidR="00E22871" w:rsidRPr="00E22871" w:rsidRDefault="00E22871" w:rsidP="00244451">
      <w:pPr>
        <w:numPr>
          <w:ilvl w:val="7"/>
          <w:numId w:val="6"/>
        </w:numPr>
        <w:ind w:left="1418" w:hanging="709"/>
        <w:rPr>
          <w:szCs w:val="26"/>
        </w:rPr>
      </w:pPr>
      <w:r w:rsidRPr="00E22871">
        <w:rPr>
          <w:szCs w:val="26"/>
        </w:rPr>
        <w:t>está ciente das disposições da Circular do BACEN nº 1.832, de 31 de outubro de 1990;</w:t>
      </w:r>
    </w:p>
    <w:p w14:paraId="30387E64" w14:textId="77777777" w:rsidR="00E22871" w:rsidRPr="00E22871" w:rsidRDefault="00E22871" w:rsidP="00244451">
      <w:pPr>
        <w:numPr>
          <w:ilvl w:val="7"/>
          <w:numId w:val="6"/>
        </w:numPr>
        <w:ind w:left="1418" w:hanging="709"/>
        <w:rPr>
          <w:szCs w:val="26"/>
        </w:rPr>
      </w:pPr>
      <w:r w:rsidRPr="00E22871">
        <w:rPr>
          <w:szCs w:val="26"/>
        </w:rPr>
        <w:t>verificou a veracidade das informações contidas nesta Escritura de Emissão;</w:t>
      </w:r>
    </w:p>
    <w:p w14:paraId="02559295" w14:textId="77777777" w:rsidR="00E22871" w:rsidRPr="00E22871" w:rsidRDefault="00E22871" w:rsidP="00244451">
      <w:pPr>
        <w:numPr>
          <w:ilvl w:val="7"/>
          <w:numId w:val="6"/>
        </w:numPr>
        <w:ind w:left="1418" w:hanging="709"/>
        <w:rPr>
          <w:szCs w:val="26"/>
        </w:rPr>
      </w:pPr>
      <w:r w:rsidRPr="00E22871">
        <w:rPr>
          <w:szCs w:val="26"/>
        </w:rPr>
        <w:t xml:space="preserve">a(s) pessoa(s) que o representa(m) na assinatura desta Escritura de Emissão têm poderes bastantes para tanto; </w:t>
      </w:r>
    </w:p>
    <w:p w14:paraId="27E4FFD9" w14:textId="07E1EC6A" w:rsidR="00E22871" w:rsidRPr="00E22871" w:rsidRDefault="00E22871" w:rsidP="00244451">
      <w:pPr>
        <w:numPr>
          <w:ilvl w:val="7"/>
          <w:numId w:val="6"/>
        </w:numPr>
        <w:ind w:left="1418" w:hanging="709"/>
        <w:rPr>
          <w:szCs w:val="26"/>
        </w:rPr>
      </w:pPr>
      <w:r w:rsidRPr="00E22871">
        <w:rPr>
          <w:szCs w:val="26"/>
        </w:rPr>
        <w:t xml:space="preserve">aceita a obrigação de acompanhar a ocorrência das hipóteses de vencimento antecipado, descritas na Cláusula </w:t>
      </w:r>
      <w:r w:rsidR="00DE5A47">
        <w:rPr>
          <w:szCs w:val="26"/>
        </w:rPr>
        <w:fldChar w:fldCharType="begin"/>
      </w:r>
      <w:r w:rsidR="00DE5A47">
        <w:rPr>
          <w:szCs w:val="26"/>
        </w:rPr>
        <w:instrText xml:space="preserve"> REF _Ref517359790 \n \h </w:instrText>
      </w:r>
      <w:r w:rsidR="00DE5A47">
        <w:rPr>
          <w:szCs w:val="26"/>
        </w:rPr>
      </w:r>
      <w:r w:rsidR="00DE5A47">
        <w:rPr>
          <w:szCs w:val="26"/>
        </w:rPr>
        <w:fldChar w:fldCharType="separate"/>
      </w:r>
      <w:r w:rsidR="006A5A0B">
        <w:rPr>
          <w:szCs w:val="26"/>
        </w:rPr>
        <w:t>6.35</w:t>
      </w:r>
      <w:r w:rsidR="00DE5A47">
        <w:rPr>
          <w:szCs w:val="26"/>
        </w:rPr>
        <w:fldChar w:fldCharType="end"/>
      </w:r>
      <w:r w:rsidRPr="00E22871">
        <w:rPr>
          <w:szCs w:val="26"/>
        </w:rPr>
        <w:t xml:space="preserve"> desta Escritura de Emissão;</w:t>
      </w:r>
    </w:p>
    <w:p w14:paraId="1737F7A3" w14:textId="77777777" w:rsidR="00E22871" w:rsidRPr="00E22871" w:rsidRDefault="00E22871" w:rsidP="00244451">
      <w:pPr>
        <w:numPr>
          <w:ilvl w:val="7"/>
          <w:numId w:val="6"/>
        </w:numPr>
        <w:ind w:left="1418" w:hanging="709"/>
        <w:rPr>
          <w:szCs w:val="26"/>
        </w:rPr>
      </w:pPr>
      <w:r w:rsidRPr="00E22871">
        <w:rPr>
          <w:szCs w:val="26"/>
        </w:rPr>
        <w:t>está devidamente qualificado a exercer as atividades de Agente Fiduciário, nos termos da regulamentação aplicável vigente;</w:t>
      </w:r>
    </w:p>
    <w:p w14:paraId="5923DD7D" w14:textId="77777777" w:rsidR="00E22871" w:rsidRPr="00E22871" w:rsidRDefault="00E22871" w:rsidP="00244451">
      <w:pPr>
        <w:numPr>
          <w:ilvl w:val="7"/>
          <w:numId w:val="6"/>
        </w:numPr>
        <w:ind w:left="1418" w:hanging="709"/>
        <w:rPr>
          <w:szCs w:val="26"/>
        </w:rPr>
      </w:pPr>
      <w:r w:rsidRPr="00E22871">
        <w:rPr>
          <w:szCs w:val="26"/>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1B7A7A">
        <w:rPr>
          <w:szCs w:val="26"/>
        </w:rPr>
        <w:t>"</w:t>
      </w:r>
      <w:r w:rsidRPr="001B7A7A">
        <w:rPr>
          <w:szCs w:val="26"/>
          <w:u w:val="single"/>
        </w:rPr>
        <w:t>Código de Processo Civil</w:t>
      </w:r>
      <w:r w:rsidR="001B7A7A">
        <w:rPr>
          <w:szCs w:val="26"/>
        </w:rPr>
        <w:t>"</w:t>
      </w:r>
      <w:r w:rsidRPr="00E22871">
        <w:rPr>
          <w:szCs w:val="26"/>
        </w:rPr>
        <w:t>); e</w:t>
      </w:r>
    </w:p>
    <w:p w14:paraId="6DF3673E" w14:textId="3A87D45B" w:rsidR="004F30B9" w:rsidRDefault="00E22871" w:rsidP="00244451">
      <w:pPr>
        <w:numPr>
          <w:ilvl w:val="7"/>
          <w:numId w:val="6"/>
        </w:numPr>
        <w:ind w:left="1418" w:hanging="709"/>
        <w:rPr>
          <w:szCs w:val="26"/>
        </w:rPr>
      </w:pPr>
      <w:r w:rsidRPr="00E22871">
        <w:rPr>
          <w:szCs w:val="26"/>
        </w:rPr>
        <w:t xml:space="preserve">para fins do disposto na Instrução CVM 583, na data da assinatura da presente Escritura de Emissão, o Agente Fiduciário, com base no organograma societário enviado pela </w:t>
      </w:r>
      <w:r w:rsidR="00FA6942">
        <w:rPr>
          <w:szCs w:val="26"/>
        </w:rPr>
        <w:t>Companhia</w:t>
      </w:r>
      <w:r w:rsidRPr="00E22871">
        <w:rPr>
          <w:szCs w:val="26"/>
        </w:rPr>
        <w:t>, identificou que presta serviços de agente fiduciário na</w:t>
      </w:r>
      <w:r w:rsidR="004F30B9">
        <w:rPr>
          <w:szCs w:val="26"/>
        </w:rPr>
        <w:t>s</w:t>
      </w:r>
      <w:r w:rsidRPr="00E22871">
        <w:rPr>
          <w:szCs w:val="26"/>
        </w:rPr>
        <w:t xml:space="preserve"> emiss</w:t>
      </w:r>
      <w:r w:rsidR="004F30B9">
        <w:rPr>
          <w:szCs w:val="26"/>
        </w:rPr>
        <w:t>ões</w:t>
      </w:r>
      <w:r w:rsidRPr="00E22871">
        <w:rPr>
          <w:szCs w:val="26"/>
        </w:rPr>
        <w:t xml:space="preserve"> descrita</w:t>
      </w:r>
      <w:r w:rsidR="004F30B9">
        <w:rPr>
          <w:szCs w:val="26"/>
        </w:rPr>
        <w:t>s</w:t>
      </w:r>
      <w:r w:rsidRPr="00E22871">
        <w:rPr>
          <w:szCs w:val="26"/>
        </w:rPr>
        <w:t xml:space="preserve"> </w:t>
      </w:r>
      <w:commentRangeStart w:id="197"/>
      <w:r w:rsidRPr="00E22871">
        <w:rPr>
          <w:szCs w:val="26"/>
        </w:rPr>
        <w:t>abaixo</w:t>
      </w:r>
      <w:commentRangeEnd w:id="197"/>
      <w:r w:rsidR="00BD7F00">
        <w:rPr>
          <w:rStyle w:val="Refdecomentrio"/>
        </w:rPr>
        <w:commentReference w:id="197"/>
      </w:r>
      <w:r w:rsidRPr="00E22871">
        <w:rPr>
          <w:szCs w:val="26"/>
        </w:rPr>
        <w:t>:</w:t>
      </w:r>
    </w:p>
    <w:p w14:paraId="4697D3F6" w14:textId="77777777" w:rsidR="004F30B9" w:rsidRDefault="004F30B9" w:rsidP="001F0F79">
      <w:pPr>
        <w:rPr>
          <w:szCs w:val="26"/>
        </w:rPr>
      </w:pPr>
    </w:p>
    <w:tbl>
      <w:tblPr>
        <w:tblW w:w="5000" w:type="pct"/>
        <w:tblCellMar>
          <w:left w:w="0" w:type="dxa"/>
          <w:right w:w="0" w:type="dxa"/>
        </w:tblCellMar>
        <w:tblLook w:val="04A0" w:firstRow="1" w:lastRow="0" w:firstColumn="1" w:lastColumn="0" w:noHBand="0" w:noVBand="1"/>
      </w:tblPr>
      <w:tblGrid>
        <w:gridCol w:w="4528"/>
        <w:gridCol w:w="4528"/>
      </w:tblGrid>
      <w:tr w:rsidR="004F30B9" w:rsidRPr="006E2614" w14:paraId="72DF2C7B" w14:textId="77777777"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AB5969" w14:textId="77777777" w:rsidR="004F30B9" w:rsidRPr="001F0F79" w:rsidRDefault="004F30B9" w:rsidP="001F0F79">
            <w:pPr>
              <w:spacing w:before="100" w:beforeAutospacing="1" w:after="0"/>
              <w:rPr>
                <w:sz w:val="20"/>
              </w:rPr>
            </w:pPr>
            <w:r w:rsidRPr="001F0F79">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91F134" w14:textId="77777777" w:rsidR="004F30B9" w:rsidRPr="006E2614" w:rsidRDefault="004F30B9" w:rsidP="000906AC">
            <w:pPr>
              <w:spacing w:before="100" w:beforeAutospacing="1" w:after="0"/>
              <w:rPr>
                <w:sz w:val="20"/>
              </w:rPr>
            </w:pPr>
            <w:r w:rsidRPr="006E2614">
              <w:rPr>
                <w:sz w:val="20"/>
              </w:rPr>
              <w:t>Agente Fiduciário</w:t>
            </w:r>
          </w:p>
        </w:tc>
      </w:tr>
      <w:tr w:rsidR="004F30B9" w:rsidRPr="006E2614" w14:paraId="4DA65E22"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A6DA8" w14:textId="77777777" w:rsidR="004F30B9" w:rsidRPr="006E2614" w:rsidRDefault="004F30B9" w:rsidP="000906AC">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DB359" w14:textId="77777777" w:rsidR="004F30B9" w:rsidRPr="006E2614" w:rsidRDefault="004F30B9" w:rsidP="000906AC">
            <w:pPr>
              <w:spacing w:before="100" w:beforeAutospacing="1" w:after="0"/>
              <w:rPr>
                <w:sz w:val="20"/>
              </w:rPr>
            </w:pPr>
            <w:r w:rsidRPr="006E2614">
              <w:rPr>
                <w:sz w:val="20"/>
              </w:rPr>
              <w:t>Companhia Energética De Pernambuco - CELPE</w:t>
            </w:r>
          </w:p>
        </w:tc>
      </w:tr>
      <w:tr w:rsidR="004F30B9" w:rsidRPr="006E2614" w14:paraId="71CD98E6"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62169" w14:textId="77777777" w:rsidR="004F30B9" w:rsidRPr="006E2614" w:rsidRDefault="004F30B9" w:rsidP="000906AC">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EC7192" w14:textId="77777777" w:rsidR="004F30B9" w:rsidRPr="006E2614" w:rsidRDefault="004F30B9" w:rsidP="000906AC">
            <w:pPr>
              <w:spacing w:before="100" w:beforeAutospacing="1" w:after="0"/>
              <w:rPr>
                <w:sz w:val="20"/>
              </w:rPr>
            </w:pPr>
            <w:r w:rsidRPr="006E2614">
              <w:rPr>
                <w:sz w:val="20"/>
              </w:rPr>
              <w:t>Debêntures simples</w:t>
            </w:r>
          </w:p>
        </w:tc>
      </w:tr>
      <w:tr w:rsidR="004F30B9" w:rsidRPr="006E2614" w14:paraId="3A9156EC"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F9C7D" w14:textId="77777777" w:rsidR="004F30B9" w:rsidRPr="006E2614" w:rsidRDefault="004F30B9" w:rsidP="000906AC">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35C87" w14:textId="77777777" w:rsidR="004F30B9" w:rsidRPr="006E2614" w:rsidRDefault="004F30B9" w:rsidP="000906AC">
            <w:pPr>
              <w:spacing w:before="100" w:beforeAutospacing="1" w:after="0"/>
              <w:rPr>
                <w:sz w:val="20"/>
              </w:rPr>
            </w:pPr>
            <w:r w:rsidRPr="006E2614">
              <w:rPr>
                <w:sz w:val="20"/>
              </w:rPr>
              <w:t>Oitava / Série Única</w:t>
            </w:r>
          </w:p>
        </w:tc>
      </w:tr>
      <w:tr w:rsidR="004F30B9" w:rsidRPr="006E2614" w14:paraId="430BDE8A"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07831" w14:textId="77777777" w:rsidR="004F30B9" w:rsidRPr="006E2614" w:rsidRDefault="004F30B9" w:rsidP="000906AC">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CFF58D" w14:textId="77777777" w:rsidR="004F30B9" w:rsidRPr="006E2614" w:rsidRDefault="004F30B9" w:rsidP="000906AC">
            <w:pPr>
              <w:spacing w:before="100" w:beforeAutospacing="1" w:after="0"/>
              <w:rPr>
                <w:sz w:val="20"/>
              </w:rPr>
            </w:pPr>
            <w:r w:rsidRPr="006E2614">
              <w:rPr>
                <w:sz w:val="20"/>
              </w:rPr>
              <w:t>R$ 500.000.000,00 (quinhentos milhões de reais).</w:t>
            </w:r>
          </w:p>
        </w:tc>
      </w:tr>
      <w:tr w:rsidR="004F30B9" w:rsidRPr="006E2614" w14:paraId="70123805"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53671" w14:textId="77777777" w:rsidR="004F30B9" w:rsidRPr="006E2614" w:rsidRDefault="004F30B9" w:rsidP="000906AC">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64C83" w14:textId="77777777" w:rsidR="004F30B9" w:rsidRPr="006E2614" w:rsidRDefault="004F30B9" w:rsidP="000906AC">
            <w:pPr>
              <w:spacing w:before="100" w:beforeAutospacing="1" w:after="0"/>
              <w:rPr>
                <w:sz w:val="20"/>
              </w:rPr>
            </w:pPr>
            <w:r w:rsidRPr="006E2614">
              <w:rPr>
                <w:sz w:val="20"/>
              </w:rPr>
              <w:t>50.000 (cinquenta mil)</w:t>
            </w:r>
          </w:p>
        </w:tc>
      </w:tr>
      <w:tr w:rsidR="004F30B9" w:rsidRPr="006E2614" w14:paraId="17BB9C9B"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C1088" w14:textId="77777777" w:rsidR="004F30B9" w:rsidRPr="006E2614" w:rsidRDefault="004F30B9" w:rsidP="000906AC">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12D67F" w14:textId="77777777" w:rsidR="004F30B9" w:rsidRPr="006E2614" w:rsidRDefault="004F30B9" w:rsidP="000906AC">
            <w:pPr>
              <w:spacing w:before="100" w:beforeAutospacing="1" w:after="0"/>
              <w:rPr>
                <w:sz w:val="20"/>
              </w:rPr>
            </w:pPr>
            <w:r w:rsidRPr="006E2614">
              <w:rPr>
                <w:sz w:val="20"/>
              </w:rPr>
              <w:t>Quirografária, com garantia fidejussória na forma de fiança da Neoenergia S.A.</w:t>
            </w:r>
          </w:p>
        </w:tc>
      </w:tr>
      <w:tr w:rsidR="004F30B9" w:rsidRPr="006E2614" w14:paraId="6076925B"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3B151" w14:textId="77777777" w:rsidR="004F30B9" w:rsidRPr="006E2614" w:rsidRDefault="004F30B9" w:rsidP="000906AC">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661D15" w14:textId="77777777" w:rsidR="004F30B9" w:rsidRPr="006E2614" w:rsidRDefault="004F30B9" w:rsidP="000906AC">
            <w:pPr>
              <w:spacing w:before="100" w:beforeAutospacing="1" w:after="0"/>
              <w:rPr>
                <w:sz w:val="20"/>
              </w:rPr>
            </w:pPr>
            <w:r w:rsidRPr="006E2614">
              <w:rPr>
                <w:sz w:val="20"/>
              </w:rPr>
              <w:t>08 de fevereiro de 2018</w:t>
            </w:r>
          </w:p>
        </w:tc>
      </w:tr>
      <w:tr w:rsidR="004F30B9" w:rsidRPr="006E2614" w14:paraId="215D00B6"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9A432" w14:textId="77777777" w:rsidR="004F30B9" w:rsidRPr="006E2614" w:rsidRDefault="004F30B9" w:rsidP="000906AC">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7CE4AA" w14:textId="77777777" w:rsidR="004F30B9" w:rsidRPr="006E2614" w:rsidRDefault="004F30B9" w:rsidP="000906AC">
            <w:pPr>
              <w:spacing w:before="100" w:beforeAutospacing="1" w:after="0"/>
              <w:rPr>
                <w:sz w:val="20"/>
              </w:rPr>
            </w:pPr>
            <w:r w:rsidRPr="006E2614">
              <w:rPr>
                <w:sz w:val="20"/>
              </w:rPr>
              <w:t>08 de fevereiro de 2023</w:t>
            </w:r>
          </w:p>
        </w:tc>
      </w:tr>
      <w:tr w:rsidR="004F30B9" w:rsidRPr="006E2614" w14:paraId="6352F05A"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10D61" w14:textId="77777777" w:rsidR="004F30B9" w:rsidRPr="006E2614" w:rsidRDefault="004F30B9" w:rsidP="000906AC">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9AEBC0" w14:textId="77777777" w:rsidR="004F30B9" w:rsidRPr="006E2614" w:rsidRDefault="004F30B9" w:rsidP="000906AC">
            <w:pPr>
              <w:spacing w:before="100" w:beforeAutospacing="1" w:after="0"/>
              <w:rPr>
                <w:sz w:val="20"/>
              </w:rPr>
            </w:pPr>
            <w:r w:rsidRPr="006E2614">
              <w:rPr>
                <w:sz w:val="20"/>
              </w:rPr>
              <w:t xml:space="preserve">117,30% da Taxa DI </w:t>
            </w:r>
          </w:p>
        </w:tc>
      </w:tr>
      <w:tr w:rsidR="004F30B9" w:rsidRPr="006E2614" w14:paraId="1583A61A"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B9118" w14:textId="77777777" w:rsidR="004F30B9" w:rsidRPr="006E2614" w:rsidRDefault="004F30B9" w:rsidP="000906AC">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5A5535" w14:textId="77777777" w:rsidR="004F30B9" w:rsidRPr="006E2614" w:rsidRDefault="004F30B9" w:rsidP="000906AC">
            <w:pPr>
              <w:spacing w:before="100" w:beforeAutospacing="1" w:after="0"/>
              <w:rPr>
                <w:sz w:val="20"/>
              </w:rPr>
            </w:pPr>
            <w:r w:rsidRPr="006E2614">
              <w:rPr>
                <w:sz w:val="20"/>
              </w:rPr>
              <w:t>Não houve</w:t>
            </w:r>
          </w:p>
        </w:tc>
      </w:tr>
    </w:tbl>
    <w:p w14:paraId="7687F0BC" w14:textId="77777777" w:rsidR="004F30B9" w:rsidRDefault="004F30B9" w:rsidP="004F30B9"/>
    <w:tbl>
      <w:tblPr>
        <w:tblW w:w="5000" w:type="pct"/>
        <w:tblCellMar>
          <w:left w:w="0" w:type="dxa"/>
          <w:right w:w="0" w:type="dxa"/>
        </w:tblCellMar>
        <w:tblLook w:val="04A0" w:firstRow="1" w:lastRow="0" w:firstColumn="1" w:lastColumn="0" w:noHBand="0" w:noVBand="1"/>
      </w:tblPr>
      <w:tblGrid>
        <w:gridCol w:w="4528"/>
        <w:gridCol w:w="4528"/>
      </w:tblGrid>
      <w:tr w:rsidR="004F30B9" w:rsidRPr="006E2614" w14:paraId="67D108A4" w14:textId="77777777"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2B4C77" w14:textId="77777777" w:rsidR="004F30B9" w:rsidRPr="006E2614" w:rsidRDefault="004F30B9" w:rsidP="000906AC">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2147ED" w14:textId="77777777" w:rsidR="004F30B9" w:rsidRPr="006E2614" w:rsidRDefault="004F30B9" w:rsidP="000906AC">
            <w:pPr>
              <w:spacing w:before="100" w:beforeAutospacing="1" w:after="0"/>
              <w:rPr>
                <w:sz w:val="20"/>
              </w:rPr>
            </w:pPr>
            <w:r w:rsidRPr="006E2614">
              <w:rPr>
                <w:sz w:val="20"/>
              </w:rPr>
              <w:t>Agente Fiduciário</w:t>
            </w:r>
          </w:p>
        </w:tc>
      </w:tr>
      <w:tr w:rsidR="004F30B9" w:rsidRPr="006E2614" w14:paraId="359380E5"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56899" w14:textId="77777777" w:rsidR="004F30B9" w:rsidRPr="006E2614" w:rsidRDefault="004F30B9" w:rsidP="000906AC">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A9A6F" w14:textId="77777777" w:rsidR="004F30B9" w:rsidRPr="006E2614" w:rsidRDefault="004F30B9" w:rsidP="000906AC">
            <w:pPr>
              <w:spacing w:before="100" w:beforeAutospacing="1" w:after="0"/>
              <w:rPr>
                <w:sz w:val="20"/>
              </w:rPr>
            </w:pPr>
            <w:r w:rsidRPr="006E2614">
              <w:rPr>
                <w:sz w:val="20"/>
              </w:rPr>
              <w:t>Companhia Energética De Pernambuco – CELPE</w:t>
            </w:r>
          </w:p>
        </w:tc>
      </w:tr>
      <w:tr w:rsidR="004F30B9" w:rsidRPr="006E2614" w14:paraId="0D438531"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4B298" w14:textId="77777777" w:rsidR="004F30B9" w:rsidRPr="006E2614" w:rsidRDefault="004F30B9" w:rsidP="000906AC">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047683" w14:textId="77777777" w:rsidR="004F30B9" w:rsidRPr="006E2614" w:rsidRDefault="004F30B9" w:rsidP="000906AC">
            <w:pPr>
              <w:spacing w:before="100" w:beforeAutospacing="1" w:after="0"/>
              <w:rPr>
                <w:sz w:val="20"/>
              </w:rPr>
            </w:pPr>
            <w:r w:rsidRPr="006E2614">
              <w:rPr>
                <w:sz w:val="20"/>
              </w:rPr>
              <w:t>Debêntures simples</w:t>
            </w:r>
          </w:p>
        </w:tc>
      </w:tr>
      <w:tr w:rsidR="004F30B9" w:rsidRPr="006E2614" w14:paraId="08634B35"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9572E" w14:textId="77777777" w:rsidR="004F30B9" w:rsidRPr="006E2614" w:rsidRDefault="004F30B9" w:rsidP="000906AC">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726A42" w14:textId="77777777" w:rsidR="004F30B9" w:rsidRPr="006E2614" w:rsidRDefault="004F30B9" w:rsidP="000906AC">
            <w:pPr>
              <w:spacing w:before="100" w:beforeAutospacing="1" w:after="0"/>
              <w:rPr>
                <w:sz w:val="20"/>
              </w:rPr>
            </w:pPr>
            <w:r w:rsidRPr="006E2614">
              <w:rPr>
                <w:sz w:val="20"/>
              </w:rPr>
              <w:t>Nona / Em Série Única</w:t>
            </w:r>
          </w:p>
        </w:tc>
      </w:tr>
      <w:tr w:rsidR="004F30B9" w:rsidRPr="006E2614" w14:paraId="648B6180"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8F2F0" w14:textId="77777777" w:rsidR="004F30B9" w:rsidRPr="006E2614" w:rsidRDefault="004F30B9" w:rsidP="000906AC">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9CD45A" w14:textId="77777777" w:rsidR="004F30B9" w:rsidRPr="006E2614" w:rsidRDefault="004F30B9" w:rsidP="000906AC">
            <w:pPr>
              <w:spacing w:before="100" w:beforeAutospacing="1" w:after="0"/>
              <w:rPr>
                <w:sz w:val="20"/>
              </w:rPr>
            </w:pPr>
            <w:r w:rsidRPr="006E2614">
              <w:rPr>
                <w:sz w:val="20"/>
              </w:rPr>
              <w:t>R$600.0000,00 (seiscentos milhões de reais)</w:t>
            </w:r>
          </w:p>
        </w:tc>
      </w:tr>
      <w:tr w:rsidR="004F30B9" w:rsidRPr="006E2614" w14:paraId="69452B22"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85F6A" w14:textId="77777777" w:rsidR="004F30B9" w:rsidRPr="006E2614" w:rsidRDefault="004F30B9" w:rsidP="000906AC">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3F45" w14:textId="77777777" w:rsidR="004F30B9" w:rsidRPr="006E2614" w:rsidRDefault="004F30B9" w:rsidP="000906AC">
            <w:pPr>
              <w:spacing w:before="100" w:beforeAutospacing="1" w:after="0"/>
              <w:rPr>
                <w:sz w:val="20"/>
              </w:rPr>
            </w:pPr>
            <w:r w:rsidRPr="006E2614">
              <w:rPr>
                <w:sz w:val="20"/>
              </w:rPr>
              <w:t xml:space="preserve">600.000 (seiscentas mil) Debêntures </w:t>
            </w:r>
          </w:p>
        </w:tc>
      </w:tr>
      <w:tr w:rsidR="004F30B9" w:rsidRPr="006E2614" w14:paraId="10FB67E2"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9494F0" w14:textId="77777777" w:rsidR="004F30B9" w:rsidRPr="006E2614" w:rsidRDefault="004F30B9" w:rsidP="000906AC">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229001" w14:textId="77777777" w:rsidR="004F30B9" w:rsidRPr="006E2614" w:rsidRDefault="004F30B9" w:rsidP="000906AC">
            <w:pPr>
              <w:spacing w:before="100" w:beforeAutospacing="1" w:after="0"/>
              <w:rPr>
                <w:sz w:val="20"/>
              </w:rPr>
            </w:pPr>
            <w:r w:rsidRPr="006E2614">
              <w:rPr>
                <w:sz w:val="20"/>
              </w:rPr>
              <w:t>Quirografária, com garantia fidejussória na forma de fiança da Neoenergia S.A.</w:t>
            </w:r>
          </w:p>
        </w:tc>
      </w:tr>
      <w:tr w:rsidR="004F30B9" w:rsidRPr="006E2614" w14:paraId="1ECD6CB1"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D03B3" w14:textId="77777777" w:rsidR="004F30B9" w:rsidRPr="006E2614" w:rsidRDefault="004F30B9" w:rsidP="000906AC">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139F27" w14:textId="77777777" w:rsidR="004F30B9" w:rsidRPr="006E2614" w:rsidRDefault="004F30B9" w:rsidP="000906AC">
            <w:pPr>
              <w:spacing w:before="100" w:beforeAutospacing="1" w:after="0"/>
              <w:rPr>
                <w:sz w:val="20"/>
              </w:rPr>
            </w:pPr>
            <w:r w:rsidRPr="006E2614">
              <w:rPr>
                <w:sz w:val="20"/>
              </w:rPr>
              <w:t>15 de julho de 2018</w:t>
            </w:r>
          </w:p>
        </w:tc>
      </w:tr>
      <w:tr w:rsidR="004F30B9" w:rsidRPr="006E2614" w14:paraId="0E294E23"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F8DC1" w14:textId="77777777" w:rsidR="004F30B9" w:rsidRPr="006E2614" w:rsidRDefault="004F30B9" w:rsidP="000906AC">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7DFB95" w14:textId="77777777" w:rsidR="004F30B9" w:rsidRPr="006E2614" w:rsidRDefault="004F30B9" w:rsidP="000906AC">
            <w:pPr>
              <w:spacing w:before="100" w:beforeAutospacing="1" w:after="0"/>
              <w:rPr>
                <w:sz w:val="20"/>
              </w:rPr>
            </w:pPr>
            <w:r w:rsidRPr="006E2614">
              <w:rPr>
                <w:sz w:val="20"/>
              </w:rPr>
              <w:t>15 de julho de 2025</w:t>
            </w:r>
          </w:p>
        </w:tc>
      </w:tr>
      <w:tr w:rsidR="004F30B9" w:rsidRPr="006E2614" w14:paraId="20FFC44C"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7415F" w14:textId="77777777" w:rsidR="004F30B9" w:rsidRPr="006E2614" w:rsidRDefault="004F30B9" w:rsidP="000906AC">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3BD3D" w14:textId="77777777" w:rsidR="004F30B9" w:rsidRPr="006E2614" w:rsidRDefault="004F30B9" w:rsidP="000906AC">
            <w:pPr>
              <w:spacing w:before="100" w:beforeAutospacing="1" w:after="0"/>
              <w:rPr>
                <w:sz w:val="20"/>
              </w:rPr>
            </w:pPr>
            <w:r w:rsidRPr="006E2614">
              <w:rPr>
                <w:sz w:val="20"/>
              </w:rPr>
              <w:t>IPCA + 6,0352% a.a.</w:t>
            </w:r>
          </w:p>
        </w:tc>
      </w:tr>
      <w:tr w:rsidR="004F30B9" w:rsidRPr="006E2614" w14:paraId="6431FDE1"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A6A1C" w14:textId="77777777" w:rsidR="004F30B9" w:rsidRPr="006E2614" w:rsidRDefault="004F30B9" w:rsidP="000906AC">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56721" w14:textId="77777777" w:rsidR="004F30B9" w:rsidRPr="006E2614" w:rsidRDefault="004F30B9" w:rsidP="000906AC">
            <w:pPr>
              <w:spacing w:before="100" w:beforeAutospacing="1" w:after="0"/>
              <w:rPr>
                <w:sz w:val="20"/>
              </w:rPr>
            </w:pPr>
            <w:r w:rsidRPr="006E2614">
              <w:rPr>
                <w:sz w:val="20"/>
              </w:rPr>
              <w:t>Não houve</w:t>
            </w:r>
          </w:p>
        </w:tc>
      </w:tr>
    </w:tbl>
    <w:p w14:paraId="6CE596F9" w14:textId="77777777" w:rsidR="004F30B9" w:rsidRDefault="004F30B9" w:rsidP="004F30B9"/>
    <w:tbl>
      <w:tblPr>
        <w:tblW w:w="5000" w:type="pct"/>
        <w:tblCellMar>
          <w:left w:w="0" w:type="dxa"/>
          <w:right w:w="0" w:type="dxa"/>
        </w:tblCellMar>
        <w:tblLook w:val="04A0" w:firstRow="1" w:lastRow="0" w:firstColumn="1" w:lastColumn="0" w:noHBand="0" w:noVBand="1"/>
      </w:tblPr>
      <w:tblGrid>
        <w:gridCol w:w="4528"/>
        <w:gridCol w:w="4528"/>
      </w:tblGrid>
      <w:tr w:rsidR="004F30B9" w:rsidRPr="006E2614" w14:paraId="1865DD36" w14:textId="77777777"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DDC06C" w14:textId="77777777" w:rsidR="004F30B9" w:rsidRPr="006E2614" w:rsidRDefault="004F30B9" w:rsidP="000906AC">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2BD3B6" w14:textId="77777777" w:rsidR="004F30B9" w:rsidRPr="006E2614" w:rsidRDefault="004F30B9" w:rsidP="000906AC">
            <w:pPr>
              <w:spacing w:before="100" w:beforeAutospacing="1" w:after="0"/>
              <w:rPr>
                <w:sz w:val="20"/>
              </w:rPr>
            </w:pPr>
            <w:r w:rsidRPr="006E2614">
              <w:rPr>
                <w:sz w:val="20"/>
              </w:rPr>
              <w:t>Agente Fiduciário</w:t>
            </w:r>
          </w:p>
        </w:tc>
      </w:tr>
      <w:tr w:rsidR="004F30B9" w:rsidRPr="006E2614" w14:paraId="1F11929C"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43045" w14:textId="77777777" w:rsidR="004F30B9" w:rsidRPr="006E2614" w:rsidRDefault="004F30B9" w:rsidP="000906AC">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C7DC4" w14:textId="77777777" w:rsidR="004F30B9" w:rsidRPr="006E2614" w:rsidRDefault="004F30B9" w:rsidP="000906AC">
            <w:pPr>
              <w:spacing w:before="100" w:beforeAutospacing="1" w:after="0"/>
              <w:rPr>
                <w:sz w:val="20"/>
              </w:rPr>
            </w:pPr>
            <w:r w:rsidRPr="006E2614">
              <w:rPr>
                <w:sz w:val="20"/>
              </w:rPr>
              <w:t>Companhia de Eletricidade do Estado da Bahia - COELBA</w:t>
            </w:r>
          </w:p>
        </w:tc>
      </w:tr>
      <w:tr w:rsidR="004F30B9" w:rsidRPr="006E2614" w14:paraId="23C6740C"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22C50" w14:textId="77777777" w:rsidR="004F30B9" w:rsidRPr="006E2614" w:rsidRDefault="004F30B9" w:rsidP="000906AC">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DAB109" w14:textId="77777777" w:rsidR="004F30B9" w:rsidRPr="006E2614" w:rsidRDefault="004F30B9" w:rsidP="000906AC">
            <w:pPr>
              <w:spacing w:before="100" w:beforeAutospacing="1" w:after="0"/>
              <w:rPr>
                <w:sz w:val="20"/>
              </w:rPr>
            </w:pPr>
            <w:r w:rsidRPr="006E2614">
              <w:rPr>
                <w:sz w:val="20"/>
              </w:rPr>
              <w:t>Debêntures simples</w:t>
            </w:r>
          </w:p>
        </w:tc>
      </w:tr>
      <w:tr w:rsidR="004F30B9" w:rsidRPr="006E2614" w14:paraId="26089683"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EC70E" w14:textId="77777777" w:rsidR="004F30B9" w:rsidRPr="006E2614" w:rsidRDefault="004F30B9" w:rsidP="000906AC">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71DA2" w14:textId="77777777" w:rsidR="004F30B9" w:rsidRPr="006E2614" w:rsidRDefault="004F30B9" w:rsidP="000906AC">
            <w:pPr>
              <w:spacing w:before="100" w:beforeAutospacing="1" w:after="0"/>
              <w:rPr>
                <w:sz w:val="20"/>
              </w:rPr>
            </w:pPr>
            <w:r w:rsidRPr="006E2614">
              <w:rPr>
                <w:sz w:val="20"/>
              </w:rPr>
              <w:t>Décima / Em Duas Séries</w:t>
            </w:r>
          </w:p>
        </w:tc>
      </w:tr>
      <w:tr w:rsidR="004F30B9" w:rsidRPr="006E2614" w14:paraId="357DA026"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2DE15" w14:textId="77777777" w:rsidR="004F30B9" w:rsidRPr="006E2614" w:rsidRDefault="004F30B9" w:rsidP="000906AC">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8E91D6" w14:textId="77777777" w:rsidR="004F30B9" w:rsidRPr="006E2614" w:rsidRDefault="004F30B9" w:rsidP="000906AC">
            <w:pPr>
              <w:spacing w:before="100" w:beforeAutospacing="1" w:after="0"/>
              <w:rPr>
                <w:sz w:val="20"/>
              </w:rPr>
            </w:pPr>
            <w:r w:rsidRPr="006E2614">
              <w:rPr>
                <w:sz w:val="20"/>
              </w:rPr>
              <w:t>R$1.200.000.000,00 (um bilhão e duzentos milhões de reais).</w:t>
            </w:r>
          </w:p>
        </w:tc>
      </w:tr>
      <w:tr w:rsidR="004F30B9" w:rsidRPr="006E2614" w14:paraId="0CC042FE"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5B0BD" w14:textId="77777777" w:rsidR="004F30B9" w:rsidRPr="006E2614" w:rsidRDefault="004F30B9" w:rsidP="000906AC">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0A21D2" w14:textId="77777777" w:rsidR="004F30B9" w:rsidRPr="006E2614" w:rsidRDefault="004F30B9" w:rsidP="000906AC">
            <w:pPr>
              <w:spacing w:before="100" w:beforeAutospacing="1" w:after="0"/>
              <w:rPr>
                <w:sz w:val="20"/>
              </w:rPr>
            </w:pPr>
            <w:r w:rsidRPr="006E2614">
              <w:rPr>
                <w:sz w:val="20"/>
              </w:rPr>
              <w:t>120.000 (cento e vinte mil) Debêntures, sendo (i) 90.000 noventa mil) Debêntures da Primeira Série; e (ii) 30.000 (trinta mil) Debêntures da Segunda Série.</w:t>
            </w:r>
          </w:p>
        </w:tc>
      </w:tr>
      <w:tr w:rsidR="004F30B9" w:rsidRPr="006E2614" w14:paraId="01A8CE67"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6CB9C" w14:textId="77777777" w:rsidR="004F30B9" w:rsidRPr="006E2614" w:rsidRDefault="004F30B9" w:rsidP="000906AC">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E087F" w14:textId="77777777" w:rsidR="004F30B9" w:rsidRPr="006E2614" w:rsidRDefault="004F30B9" w:rsidP="000906AC">
            <w:pPr>
              <w:spacing w:before="100" w:beforeAutospacing="1" w:after="0"/>
              <w:rPr>
                <w:sz w:val="20"/>
              </w:rPr>
            </w:pPr>
            <w:r w:rsidRPr="006E2614">
              <w:rPr>
                <w:sz w:val="20"/>
              </w:rPr>
              <w:t>Quirografária, com garantia fidejussória na forma de fiança da Neoenergia S.A.</w:t>
            </w:r>
          </w:p>
        </w:tc>
      </w:tr>
      <w:tr w:rsidR="004F30B9" w:rsidRPr="006E2614" w14:paraId="2FE904E9"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02E5DD" w14:textId="77777777" w:rsidR="004F30B9" w:rsidRPr="006E2614" w:rsidRDefault="004F30B9" w:rsidP="000906AC">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391BB7" w14:textId="77777777" w:rsidR="004F30B9" w:rsidRPr="006E2614" w:rsidRDefault="004F30B9" w:rsidP="000906AC">
            <w:pPr>
              <w:spacing w:before="100" w:beforeAutospacing="1" w:after="0"/>
              <w:rPr>
                <w:sz w:val="20"/>
              </w:rPr>
            </w:pPr>
            <w:r w:rsidRPr="006E2614">
              <w:rPr>
                <w:sz w:val="20"/>
              </w:rPr>
              <w:t>3 de abril de 2018</w:t>
            </w:r>
          </w:p>
        </w:tc>
      </w:tr>
      <w:tr w:rsidR="004F30B9" w:rsidRPr="006E2614" w14:paraId="76B019CB"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E38C9" w14:textId="77777777" w:rsidR="004F30B9" w:rsidRPr="006E2614" w:rsidRDefault="004F30B9" w:rsidP="000906AC">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53E34" w14:textId="77777777" w:rsidR="004F30B9" w:rsidRPr="006E2614" w:rsidRDefault="004F30B9" w:rsidP="000906AC">
            <w:pPr>
              <w:spacing w:before="100" w:beforeAutospacing="1" w:after="0"/>
              <w:rPr>
                <w:sz w:val="20"/>
              </w:rPr>
            </w:pPr>
            <w:r w:rsidRPr="006E2614">
              <w:rPr>
                <w:sz w:val="20"/>
              </w:rPr>
              <w:t>3 de abril de 2023 para as Debêntures da Primeira Série e 3 de outubro de 2022 para as Debêntures da Segunda Série.</w:t>
            </w:r>
          </w:p>
        </w:tc>
      </w:tr>
      <w:tr w:rsidR="004F30B9" w:rsidRPr="006E2614" w14:paraId="5BC25B6D"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A76D5" w14:textId="77777777" w:rsidR="004F30B9" w:rsidRPr="006E2614" w:rsidRDefault="004F30B9" w:rsidP="000906AC">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DAD69" w14:textId="77777777" w:rsidR="004F30B9" w:rsidRPr="006E2614" w:rsidRDefault="004F30B9" w:rsidP="000906AC">
            <w:pPr>
              <w:spacing w:before="100" w:beforeAutospacing="1" w:after="0"/>
              <w:rPr>
                <w:sz w:val="20"/>
              </w:rPr>
            </w:pPr>
            <w:r w:rsidRPr="006E2614">
              <w:rPr>
                <w:sz w:val="20"/>
              </w:rPr>
              <w:t>116,00% da Taxa DI para as Debêntures da Primeira Série e para as Debêntures da Segunda Série.</w:t>
            </w:r>
          </w:p>
        </w:tc>
      </w:tr>
      <w:tr w:rsidR="004F30B9" w:rsidRPr="006E2614" w14:paraId="74948199"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3A4CF9" w14:textId="77777777" w:rsidR="004F30B9" w:rsidRPr="006E2614" w:rsidRDefault="004F30B9" w:rsidP="000906AC">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A7C745" w14:textId="77777777" w:rsidR="004F30B9" w:rsidRPr="006E2614" w:rsidRDefault="004F30B9" w:rsidP="000906AC">
            <w:pPr>
              <w:spacing w:before="100" w:beforeAutospacing="1" w:after="0"/>
              <w:rPr>
                <w:sz w:val="20"/>
              </w:rPr>
            </w:pPr>
            <w:r w:rsidRPr="006E2614">
              <w:rPr>
                <w:sz w:val="20"/>
              </w:rPr>
              <w:t>Não houve</w:t>
            </w:r>
          </w:p>
        </w:tc>
      </w:tr>
    </w:tbl>
    <w:p w14:paraId="10B4A152" w14:textId="77777777" w:rsidR="004F30B9" w:rsidRDefault="004F30B9" w:rsidP="004F30B9"/>
    <w:tbl>
      <w:tblPr>
        <w:tblW w:w="5000" w:type="pct"/>
        <w:tblCellMar>
          <w:left w:w="0" w:type="dxa"/>
          <w:right w:w="0" w:type="dxa"/>
        </w:tblCellMar>
        <w:tblLook w:val="04A0" w:firstRow="1" w:lastRow="0" w:firstColumn="1" w:lastColumn="0" w:noHBand="0" w:noVBand="1"/>
      </w:tblPr>
      <w:tblGrid>
        <w:gridCol w:w="4528"/>
        <w:gridCol w:w="4528"/>
      </w:tblGrid>
      <w:tr w:rsidR="004F30B9" w:rsidRPr="006E2614" w14:paraId="2B0AF26A" w14:textId="77777777"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9D6F3F" w14:textId="77777777" w:rsidR="004F30B9" w:rsidRPr="006E2614" w:rsidRDefault="004F30B9" w:rsidP="000906AC">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C1C763" w14:textId="77777777" w:rsidR="004F30B9" w:rsidRPr="006E2614" w:rsidRDefault="004F30B9" w:rsidP="000906AC">
            <w:pPr>
              <w:spacing w:before="100" w:beforeAutospacing="1" w:after="0"/>
              <w:rPr>
                <w:sz w:val="20"/>
              </w:rPr>
            </w:pPr>
            <w:r w:rsidRPr="006E2614">
              <w:rPr>
                <w:sz w:val="20"/>
              </w:rPr>
              <w:t>Agente Fiduciário</w:t>
            </w:r>
          </w:p>
        </w:tc>
      </w:tr>
      <w:tr w:rsidR="004F30B9" w:rsidRPr="006E2614" w14:paraId="2FBBFAEA"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0290FE" w14:textId="77777777" w:rsidR="004F30B9" w:rsidRPr="006E2614" w:rsidRDefault="004F30B9" w:rsidP="000906AC">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13ADD" w14:textId="77777777" w:rsidR="004F30B9" w:rsidRPr="006E2614" w:rsidRDefault="004F30B9" w:rsidP="000906AC">
            <w:pPr>
              <w:spacing w:before="100" w:beforeAutospacing="1" w:after="0"/>
              <w:rPr>
                <w:sz w:val="20"/>
              </w:rPr>
            </w:pPr>
            <w:r w:rsidRPr="006E2614">
              <w:rPr>
                <w:sz w:val="20"/>
              </w:rPr>
              <w:t>Companhia de Eletricidade do Estado da Bahia - COELBA</w:t>
            </w:r>
          </w:p>
        </w:tc>
      </w:tr>
      <w:tr w:rsidR="004F30B9" w:rsidRPr="006E2614" w14:paraId="679ED510"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5B98C" w14:textId="77777777" w:rsidR="004F30B9" w:rsidRPr="006E2614" w:rsidRDefault="004F30B9" w:rsidP="000906AC">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C2831" w14:textId="77777777" w:rsidR="004F30B9" w:rsidRPr="006E2614" w:rsidRDefault="004F30B9" w:rsidP="000906AC">
            <w:pPr>
              <w:spacing w:before="100" w:beforeAutospacing="1" w:after="0"/>
              <w:rPr>
                <w:sz w:val="20"/>
              </w:rPr>
            </w:pPr>
            <w:r w:rsidRPr="006E2614">
              <w:rPr>
                <w:sz w:val="20"/>
              </w:rPr>
              <w:t>Debêntures simples</w:t>
            </w:r>
          </w:p>
        </w:tc>
      </w:tr>
      <w:tr w:rsidR="004F30B9" w:rsidRPr="006E2614" w14:paraId="4695A604"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0AAEA" w14:textId="77777777" w:rsidR="004F30B9" w:rsidRPr="006E2614" w:rsidRDefault="004F30B9" w:rsidP="000906AC">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89C69F" w14:textId="77777777" w:rsidR="004F30B9" w:rsidRPr="006E2614" w:rsidRDefault="004F30B9" w:rsidP="000906AC">
            <w:pPr>
              <w:spacing w:before="100" w:beforeAutospacing="1" w:after="0"/>
              <w:rPr>
                <w:sz w:val="20"/>
              </w:rPr>
            </w:pPr>
            <w:r w:rsidRPr="006E2614">
              <w:rPr>
                <w:sz w:val="20"/>
              </w:rPr>
              <w:t>Décima</w:t>
            </w:r>
            <w:r>
              <w:rPr>
                <w:sz w:val="20"/>
              </w:rPr>
              <w:t xml:space="preserve"> Primeira</w:t>
            </w:r>
            <w:r w:rsidRPr="006E2614">
              <w:rPr>
                <w:sz w:val="20"/>
              </w:rPr>
              <w:t xml:space="preserve"> / Em Duas Séries</w:t>
            </w:r>
          </w:p>
        </w:tc>
      </w:tr>
      <w:tr w:rsidR="004F30B9" w:rsidRPr="006E2614" w14:paraId="5B0721CB"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EC2A3" w14:textId="77777777" w:rsidR="004F30B9" w:rsidRPr="006E2614" w:rsidRDefault="004F30B9" w:rsidP="000906AC">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DE997" w14:textId="77777777" w:rsidR="004F30B9" w:rsidRPr="006E2614" w:rsidRDefault="004F30B9" w:rsidP="000906AC">
            <w:pPr>
              <w:spacing w:before="100" w:beforeAutospacing="1" w:after="0"/>
              <w:rPr>
                <w:sz w:val="20"/>
              </w:rPr>
            </w:pPr>
            <w:r w:rsidRPr="006E2614">
              <w:rPr>
                <w:sz w:val="20"/>
              </w:rPr>
              <w:t>R$</w:t>
            </w:r>
            <w:r>
              <w:rPr>
                <w:sz w:val="20"/>
              </w:rPr>
              <w:t xml:space="preserve"> 8</w:t>
            </w:r>
            <w:r w:rsidRPr="006E2614">
              <w:rPr>
                <w:sz w:val="20"/>
              </w:rPr>
              <w:t>.000.000,00 (</w:t>
            </w:r>
            <w:r>
              <w:rPr>
                <w:sz w:val="20"/>
              </w:rPr>
              <w:t>oitocentos</w:t>
            </w:r>
            <w:r w:rsidRPr="006E2614">
              <w:rPr>
                <w:sz w:val="20"/>
              </w:rPr>
              <w:t xml:space="preserve"> milhões de reais).</w:t>
            </w:r>
          </w:p>
        </w:tc>
      </w:tr>
      <w:tr w:rsidR="004F30B9" w:rsidRPr="006E2614" w14:paraId="0222AFC2"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83DB7" w14:textId="77777777" w:rsidR="004F30B9" w:rsidRPr="006E2614" w:rsidRDefault="004F30B9" w:rsidP="000906AC">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546E92" w14:textId="77777777" w:rsidR="004F30B9" w:rsidRPr="006E2614" w:rsidRDefault="004F30B9" w:rsidP="000906AC">
            <w:pPr>
              <w:spacing w:before="100" w:beforeAutospacing="1" w:after="0"/>
              <w:rPr>
                <w:sz w:val="20"/>
              </w:rPr>
            </w:pPr>
            <w:r>
              <w:rPr>
                <w:sz w:val="20"/>
              </w:rPr>
              <w:t>800.000 (oitocentos mil)</w:t>
            </w:r>
          </w:p>
        </w:tc>
      </w:tr>
      <w:tr w:rsidR="004F30B9" w:rsidRPr="006E2614" w14:paraId="1F04DBF3"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D5B5B" w14:textId="77777777" w:rsidR="004F30B9" w:rsidRPr="006E2614" w:rsidRDefault="004F30B9" w:rsidP="000906AC">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6562E" w14:textId="77777777" w:rsidR="004F30B9" w:rsidRPr="006E2614" w:rsidRDefault="004F30B9" w:rsidP="000906AC">
            <w:pPr>
              <w:spacing w:before="100" w:beforeAutospacing="1" w:after="0"/>
              <w:rPr>
                <w:sz w:val="20"/>
              </w:rPr>
            </w:pPr>
            <w:r w:rsidRPr="006E2614">
              <w:rPr>
                <w:sz w:val="20"/>
              </w:rPr>
              <w:t>Quirografária, com garantia fidejussória na forma de fiança da Neoenergia S.A.</w:t>
            </w:r>
          </w:p>
        </w:tc>
      </w:tr>
      <w:tr w:rsidR="004F30B9" w:rsidRPr="006E2614" w14:paraId="2FB5DC1C"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6BB2C" w14:textId="77777777" w:rsidR="004F30B9" w:rsidRPr="006E2614" w:rsidRDefault="004F30B9" w:rsidP="000906AC">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F734EB" w14:textId="77777777" w:rsidR="004F30B9" w:rsidRPr="006E2614" w:rsidRDefault="004F30B9" w:rsidP="000906AC">
            <w:pPr>
              <w:spacing w:before="100" w:beforeAutospacing="1" w:after="0"/>
              <w:rPr>
                <w:sz w:val="20"/>
              </w:rPr>
            </w:pPr>
            <w:r>
              <w:rPr>
                <w:sz w:val="20"/>
              </w:rPr>
              <w:t>15 de agosto de 2018</w:t>
            </w:r>
          </w:p>
        </w:tc>
      </w:tr>
      <w:tr w:rsidR="004F30B9" w:rsidRPr="006E2614" w14:paraId="3EF241E1"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9F59C" w14:textId="77777777" w:rsidR="004F30B9" w:rsidRPr="006E2614" w:rsidRDefault="004F30B9" w:rsidP="000906AC">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E060E6" w14:textId="77777777" w:rsidR="004F30B9" w:rsidRPr="006E2614" w:rsidRDefault="004F30B9" w:rsidP="000906AC">
            <w:pPr>
              <w:spacing w:before="100" w:beforeAutospacing="1" w:after="0"/>
              <w:rPr>
                <w:sz w:val="20"/>
              </w:rPr>
            </w:pPr>
            <w:r>
              <w:rPr>
                <w:sz w:val="20"/>
              </w:rPr>
              <w:t>15 de agosto de 2025</w:t>
            </w:r>
          </w:p>
        </w:tc>
      </w:tr>
      <w:tr w:rsidR="004F30B9" w:rsidRPr="006E2614" w14:paraId="0F530742"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624E9" w14:textId="77777777" w:rsidR="004F30B9" w:rsidRPr="006E2614" w:rsidRDefault="004F30B9" w:rsidP="000906AC">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52E61F" w14:textId="77777777" w:rsidR="004F30B9" w:rsidRPr="006E2614" w:rsidRDefault="004F30B9" w:rsidP="000906AC">
            <w:pPr>
              <w:spacing w:before="100" w:beforeAutospacing="1" w:after="0"/>
              <w:rPr>
                <w:sz w:val="20"/>
              </w:rPr>
            </w:pPr>
            <w:r>
              <w:rPr>
                <w:sz w:val="20"/>
              </w:rPr>
              <w:t>IPCA + 6,2214%</w:t>
            </w:r>
          </w:p>
        </w:tc>
      </w:tr>
      <w:tr w:rsidR="004F30B9" w:rsidRPr="006E2614" w14:paraId="08365D5F"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A3A33" w14:textId="77777777" w:rsidR="004F30B9" w:rsidRPr="006E2614" w:rsidRDefault="004F30B9" w:rsidP="000906AC">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7C4D1" w14:textId="77777777" w:rsidR="004F30B9" w:rsidRPr="006E2614" w:rsidRDefault="004F30B9" w:rsidP="000906AC">
            <w:pPr>
              <w:spacing w:before="100" w:beforeAutospacing="1" w:after="0"/>
              <w:rPr>
                <w:sz w:val="20"/>
              </w:rPr>
            </w:pPr>
            <w:r w:rsidRPr="006E2614">
              <w:rPr>
                <w:sz w:val="20"/>
              </w:rPr>
              <w:t>Não houve</w:t>
            </w:r>
          </w:p>
        </w:tc>
      </w:tr>
    </w:tbl>
    <w:p w14:paraId="28A8B804" w14:textId="77777777" w:rsidR="004F30B9" w:rsidRDefault="004F30B9" w:rsidP="004F30B9"/>
    <w:tbl>
      <w:tblPr>
        <w:tblW w:w="5000" w:type="pct"/>
        <w:tblCellMar>
          <w:left w:w="0" w:type="dxa"/>
          <w:right w:w="0" w:type="dxa"/>
        </w:tblCellMar>
        <w:tblLook w:val="04A0" w:firstRow="1" w:lastRow="0" w:firstColumn="1" w:lastColumn="0" w:noHBand="0" w:noVBand="1"/>
      </w:tblPr>
      <w:tblGrid>
        <w:gridCol w:w="4528"/>
        <w:gridCol w:w="4528"/>
      </w:tblGrid>
      <w:tr w:rsidR="004F30B9" w:rsidRPr="006E2614" w14:paraId="1BA56DE8" w14:textId="77777777"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A83543" w14:textId="77777777" w:rsidR="004F30B9" w:rsidRPr="006E2614" w:rsidRDefault="004F30B9" w:rsidP="000906AC">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1033F1" w14:textId="77777777" w:rsidR="004F30B9" w:rsidRPr="006E2614" w:rsidRDefault="004F30B9" w:rsidP="000906AC">
            <w:pPr>
              <w:spacing w:before="100" w:beforeAutospacing="1" w:after="0"/>
              <w:rPr>
                <w:sz w:val="20"/>
              </w:rPr>
            </w:pPr>
            <w:r w:rsidRPr="006E2614">
              <w:rPr>
                <w:sz w:val="20"/>
              </w:rPr>
              <w:t>Agente Fiduciário</w:t>
            </w:r>
          </w:p>
        </w:tc>
      </w:tr>
      <w:tr w:rsidR="004F30B9" w:rsidRPr="006E2614" w14:paraId="31FDE6F2"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63074" w14:textId="77777777" w:rsidR="004F30B9" w:rsidRPr="006E2614" w:rsidRDefault="004F30B9" w:rsidP="000906AC">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2D9D72" w14:textId="77777777" w:rsidR="004F30B9" w:rsidRPr="006E2614" w:rsidRDefault="004F30B9" w:rsidP="000906AC">
            <w:pPr>
              <w:spacing w:before="100" w:beforeAutospacing="1" w:after="0"/>
              <w:rPr>
                <w:sz w:val="20"/>
              </w:rPr>
            </w:pPr>
            <w:r w:rsidRPr="006E2614">
              <w:rPr>
                <w:sz w:val="20"/>
              </w:rPr>
              <w:t>Companhia Energética do Rio Grande do Norte – COSERN</w:t>
            </w:r>
          </w:p>
        </w:tc>
      </w:tr>
      <w:tr w:rsidR="004F30B9" w:rsidRPr="006E2614" w14:paraId="69CC7E2E"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1A528" w14:textId="77777777" w:rsidR="004F30B9" w:rsidRPr="006E2614" w:rsidRDefault="004F30B9" w:rsidP="000906AC">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79E82B" w14:textId="77777777" w:rsidR="004F30B9" w:rsidRPr="006E2614" w:rsidRDefault="004F30B9" w:rsidP="000906AC">
            <w:pPr>
              <w:spacing w:before="100" w:beforeAutospacing="1" w:after="0"/>
              <w:rPr>
                <w:sz w:val="20"/>
              </w:rPr>
            </w:pPr>
            <w:r w:rsidRPr="006E2614">
              <w:rPr>
                <w:sz w:val="20"/>
              </w:rPr>
              <w:t>Debêntures simples</w:t>
            </w:r>
          </w:p>
        </w:tc>
      </w:tr>
      <w:tr w:rsidR="004F30B9" w:rsidRPr="006E2614" w14:paraId="23F95352"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18C44" w14:textId="77777777" w:rsidR="004F30B9" w:rsidRPr="006E2614" w:rsidRDefault="004F30B9" w:rsidP="000906AC">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3EF992" w14:textId="77777777" w:rsidR="004F30B9" w:rsidRPr="006E2614" w:rsidRDefault="004F30B9" w:rsidP="000906AC">
            <w:pPr>
              <w:spacing w:before="100" w:beforeAutospacing="1" w:after="0"/>
              <w:rPr>
                <w:sz w:val="20"/>
              </w:rPr>
            </w:pPr>
            <w:r w:rsidRPr="006E2614">
              <w:rPr>
                <w:sz w:val="20"/>
              </w:rPr>
              <w:t>Sétima</w:t>
            </w:r>
          </w:p>
        </w:tc>
      </w:tr>
      <w:tr w:rsidR="004F30B9" w:rsidRPr="006E2614" w14:paraId="51E622E7"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E3F3E" w14:textId="77777777" w:rsidR="004F30B9" w:rsidRPr="006E2614" w:rsidRDefault="004F30B9" w:rsidP="000906AC">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CCE7D1" w14:textId="77777777" w:rsidR="004F30B9" w:rsidRPr="006E2614" w:rsidRDefault="004F30B9" w:rsidP="000906AC">
            <w:pPr>
              <w:spacing w:before="100" w:beforeAutospacing="1" w:after="0"/>
              <w:rPr>
                <w:sz w:val="20"/>
              </w:rPr>
            </w:pPr>
            <w:r w:rsidRPr="006E2614">
              <w:rPr>
                <w:sz w:val="20"/>
              </w:rPr>
              <w:t>R$370.0000,00 (trezentos e setenta milhões de reais).</w:t>
            </w:r>
          </w:p>
        </w:tc>
      </w:tr>
      <w:tr w:rsidR="004F30B9" w:rsidRPr="006E2614" w14:paraId="2991F82B"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5DA01" w14:textId="77777777" w:rsidR="004F30B9" w:rsidRPr="006E2614" w:rsidRDefault="004F30B9" w:rsidP="000906AC">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1902ED" w14:textId="77777777" w:rsidR="004F30B9" w:rsidRPr="006E2614" w:rsidRDefault="004F30B9" w:rsidP="000906AC">
            <w:pPr>
              <w:spacing w:before="100" w:beforeAutospacing="1" w:after="0"/>
              <w:rPr>
                <w:sz w:val="20"/>
              </w:rPr>
            </w:pPr>
            <w:r w:rsidRPr="006E2614">
              <w:rPr>
                <w:sz w:val="20"/>
              </w:rPr>
              <w:t>370.000 (trezentas e setenta mil) Debêntures, sendo (i) 271.438 (duzentas e setenta e uma mil, quatrocentas e trinta e oito) Debêntures da Primeira Série; e (ii) 98.562 (noventa e oito mil, quinhentas e sessenta e duas) Debêntures da Segunda Série.</w:t>
            </w:r>
          </w:p>
        </w:tc>
      </w:tr>
      <w:tr w:rsidR="004F30B9" w:rsidRPr="006E2614" w14:paraId="4D265D50"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A5AB1" w14:textId="77777777" w:rsidR="004F30B9" w:rsidRPr="006E2614" w:rsidRDefault="004F30B9" w:rsidP="000906AC">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A626AC" w14:textId="77777777" w:rsidR="004F30B9" w:rsidRPr="006E2614" w:rsidRDefault="004F30B9" w:rsidP="000906AC">
            <w:pPr>
              <w:spacing w:before="100" w:beforeAutospacing="1" w:after="0"/>
              <w:rPr>
                <w:sz w:val="20"/>
              </w:rPr>
            </w:pPr>
            <w:r w:rsidRPr="006E2614">
              <w:rPr>
                <w:sz w:val="20"/>
              </w:rPr>
              <w:t>Quirografária.</w:t>
            </w:r>
          </w:p>
        </w:tc>
      </w:tr>
      <w:tr w:rsidR="004F30B9" w:rsidRPr="006E2614" w14:paraId="43DC1D31"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6B52E" w14:textId="77777777" w:rsidR="004F30B9" w:rsidRPr="006E2614" w:rsidRDefault="004F30B9" w:rsidP="000906AC">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F18DDC" w14:textId="77777777" w:rsidR="004F30B9" w:rsidRPr="006E2614" w:rsidRDefault="004F30B9" w:rsidP="000906AC">
            <w:pPr>
              <w:spacing w:before="100" w:beforeAutospacing="1" w:after="0"/>
              <w:rPr>
                <w:sz w:val="20"/>
              </w:rPr>
            </w:pPr>
            <w:r w:rsidRPr="006E2614">
              <w:rPr>
                <w:sz w:val="20"/>
              </w:rPr>
              <w:t>5 de outubro de 2017</w:t>
            </w:r>
          </w:p>
        </w:tc>
      </w:tr>
      <w:tr w:rsidR="004F30B9" w:rsidRPr="006E2614" w14:paraId="2E36452E"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8CCC5" w14:textId="77777777" w:rsidR="004F30B9" w:rsidRPr="006E2614" w:rsidRDefault="004F30B9" w:rsidP="000906AC">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B497F4" w14:textId="77777777" w:rsidR="004F30B9" w:rsidRPr="006E2614" w:rsidRDefault="004F30B9" w:rsidP="000906AC">
            <w:pPr>
              <w:spacing w:before="100" w:beforeAutospacing="1" w:after="0"/>
              <w:rPr>
                <w:sz w:val="20"/>
              </w:rPr>
            </w:pPr>
            <w:r w:rsidRPr="006E2614">
              <w:rPr>
                <w:sz w:val="20"/>
              </w:rPr>
              <w:t>15 de outubro de 2022 para as Debêntures da Primeira Série e 15 de outubro de 2024 para as Debêntures da Segunda Série.</w:t>
            </w:r>
          </w:p>
        </w:tc>
      </w:tr>
      <w:tr w:rsidR="004F30B9" w:rsidRPr="006E2614" w14:paraId="1EB46E45"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8D1DF" w14:textId="77777777" w:rsidR="004F30B9" w:rsidRPr="006E2614" w:rsidRDefault="004F30B9" w:rsidP="000906AC">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841E3" w14:textId="77777777" w:rsidR="004F30B9" w:rsidRPr="006E2614" w:rsidRDefault="004F30B9" w:rsidP="000906AC">
            <w:pPr>
              <w:spacing w:before="100" w:beforeAutospacing="1" w:after="0"/>
              <w:rPr>
                <w:sz w:val="20"/>
              </w:rPr>
            </w:pPr>
            <w:r w:rsidRPr="006E2614">
              <w:rPr>
                <w:sz w:val="20"/>
              </w:rPr>
              <w:t>Atualização Monetária (IPCA) + 4,6410% a.a. para as Debêntures da Primeira Série e Atualização Monetária (IPCA) + 4,9102% a.a. para as Debêntures da Segunda Série.</w:t>
            </w:r>
          </w:p>
        </w:tc>
      </w:tr>
      <w:tr w:rsidR="004F30B9" w:rsidRPr="006E2614" w14:paraId="7B7410D7"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70784" w14:textId="77777777" w:rsidR="004F30B9" w:rsidRPr="006E2614" w:rsidRDefault="004F30B9" w:rsidP="000906AC">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7FA24" w14:textId="77777777" w:rsidR="004F30B9" w:rsidRPr="006E2614" w:rsidRDefault="004F30B9" w:rsidP="000906AC">
            <w:pPr>
              <w:spacing w:before="100" w:beforeAutospacing="1" w:after="0"/>
              <w:rPr>
                <w:sz w:val="20"/>
              </w:rPr>
            </w:pPr>
            <w:r w:rsidRPr="006E2614">
              <w:rPr>
                <w:sz w:val="20"/>
              </w:rPr>
              <w:t>Não houve</w:t>
            </w:r>
          </w:p>
        </w:tc>
      </w:tr>
    </w:tbl>
    <w:p w14:paraId="2EB6F92C" w14:textId="77777777" w:rsidR="004F30B9" w:rsidRDefault="004F30B9" w:rsidP="004F30B9"/>
    <w:tbl>
      <w:tblPr>
        <w:tblW w:w="5000" w:type="pct"/>
        <w:tblCellMar>
          <w:left w:w="0" w:type="dxa"/>
          <w:right w:w="0" w:type="dxa"/>
        </w:tblCellMar>
        <w:tblLook w:val="04A0" w:firstRow="1" w:lastRow="0" w:firstColumn="1" w:lastColumn="0" w:noHBand="0" w:noVBand="1"/>
      </w:tblPr>
      <w:tblGrid>
        <w:gridCol w:w="4528"/>
        <w:gridCol w:w="4528"/>
      </w:tblGrid>
      <w:tr w:rsidR="004F30B9" w:rsidRPr="006E2614" w14:paraId="1F6A3E14" w14:textId="77777777"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81EA92" w14:textId="77777777" w:rsidR="004F30B9" w:rsidRPr="006E2614" w:rsidRDefault="004F30B9" w:rsidP="000906AC">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10B7DB" w14:textId="77777777" w:rsidR="004F30B9" w:rsidRPr="006E2614" w:rsidRDefault="004F30B9" w:rsidP="000906AC">
            <w:pPr>
              <w:spacing w:before="100" w:beforeAutospacing="1" w:after="0"/>
              <w:rPr>
                <w:sz w:val="20"/>
              </w:rPr>
            </w:pPr>
            <w:r w:rsidRPr="006E2614">
              <w:rPr>
                <w:sz w:val="20"/>
              </w:rPr>
              <w:t>Agente Fiduciário</w:t>
            </w:r>
          </w:p>
        </w:tc>
      </w:tr>
      <w:tr w:rsidR="004F30B9" w:rsidRPr="006E2614" w14:paraId="6184ABAA"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C3FDC" w14:textId="77777777" w:rsidR="004F30B9" w:rsidRPr="006E2614" w:rsidRDefault="004F30B9" w:rsidP="000906AC">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AB669" w14:textId="77777777" w:rsidR="004F30B9" w:rsidRPr="006E2614" w:rsidRDefault="004F30B9" w:rsidP="000906AC">
            <w:pPr>
              <w:spacing w:before="100" w:beforeAutospacing="1" w:after="0"/>
              <w:rPr>
                <w:sz w:val="20"/>
              </w:rPr>
            </w:pPr>
            <w:r w:rsidRPr="006E2614">
              <w:rPr>
                <w:sz w:val="20"/>
              </w:rPr>
              <w:t>Companhia Energética do Rio Grande do Norte – COSERN</w:t>
            </w:r>
          </w:p>
        </w:tc>
      </w:tr>
      <w:tr w:rsidR="004F30B9" w:rsidRPr="006E2614" w14:paraId="24FED904"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A8A93" w14:textId="77777777" w:rsidR="004F30B9" w:rsidRPr="006E2614" w:rsidRDefault="004F30B9" w:rsidP="000906AC">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62FFDF" w14:textId="77777777" w:rsidR="004F30B9" w:rsidRPr="006E2614" w:rsidRDefault="004F30B9" w:rsidP="000906AC">
            <w:pPr>
              <w:spacing w:before="100" w:beforeAutospacing="1" w:after="0"/>
              <w:rPr>
                <w:sz w:val="20"/>
              </w:rPr>
            </w:pPr>
            <w:r w:rsidRPr="006E2614">
              <w:rPr>
                <w:sz w:val="20"/>
              </w:rPr>
              <w:t>Debêntures simples</w:t>
            </w:r>
          </w:p>
        </w:tc>
      </w:tr>
      <w:tr w:rsidR="004F30B9" w:rsidRPr="006E2614" w14:paraId="77F20AB5"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84179" w14:textId="77777777" w:rsidR="004F30B9" w:rsidRPr="006E2614" w:rsidRDefault="004F30B9" w:rsidP="000906AC">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4A2B1" w14:textId="77777777" w:rsidR="004F30B9" w:rsidRPr="006E2614" w:rsidRDefault="004F30B9" w:rsidP="000906AC">
            <w:pPr>
              <w:spacing w:before="100" w:beforeAutospacing="1" w:after="0"/>
              <w:rPr>
                <w:sz w:val="20"/>
              </w:rPr>
            </w:pPr>
            <w:r w:rsidRPr="006E2614">
              <w:rPr>
                <w:sz w:val="20"/>
              </w:rPr>
              <w:t>Oitava / Em Série Única</w:t>
            </w:r>
          </w:p>
        </w:tc>
      </w:tr>
      <w:tr w:rsidR="004F30B9" w:rsidRPr="006E2614" w14:paraId="5F510DD2"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1BA9E" w14:textId="77777777" w:rsidR="004F30B9" w:rsidRPr="006E2614" w:rsidRDefault="004F30B9" w:rsidP="000906AC">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B0F26D" w14:textId="77777777" w:rsidR="004F30B9" w:rsidRPr="006E2614" w:rsidRDefault="004F30B9" w:rsidP="000906AC">
            <w:pPr>
              <w:spacing w:before="100" w:beforeAutospacing="1" w:after="0"/>
              <w:rPr>
                <w:sz w:val="20"/>
              </w:rPr>
            </w:pPr>
            <w:r w:rsidRPr="006E2614">
              <w:rPr>
                <w:sz w:val="20"/>
              </w:rPr>
              <w:t>R$130.0000,00 (cento e trinta milhões de reais)</w:t>
            </w:r>
          </w:p>
        </w:tc>
      </w:tr>
      <w:tr w:rsidR="004F30B9" w:rsidRPr="006E2614" w14:paraId="46BDAB5C"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2368" w14:textId="77777777" w:rsidR="004F30B9" w:rsidRPr="006E2614" w:rsidRDefault="004F30B9" w:rsidP="000906AC">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3718C1" w14:textId="77777777" w:rsidR="004F30B9" w:rsidRPr="006E2614" w:rsidRDefault="004F30B9" w:rsidP="000906AC">
            <w:pPr>
              <w:spacing w:before="100" w:beforeAutospacing="1" w:after="0"/>
              <w:rPr>
                <w:sz w:val="20"/>
              </w:rPr>
            </w:pPr>
            <w:r w:rsidRPr="006E2614">
              <w:rPr>
                <w:sz w:val="20"/>
              </w:rPr>
              <w:t xml:space="preserve">130.000 (cento e trinta mil) Debêntures </w:t>
            </w:r>
          </w:p>
        </w:tc>
      </w:tr>
      <w:tr w:rsidR="004F30B9" w:rsidRPr="006E2614" w14:paraId="3F4F9622"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3BD03" w14:textId="77777777" w:rsidR="004F30B9" w:rsidRPr="006E2614" w:rsidRDefault="004F30B9" w:rsidP="000906AC">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571F11" w14:textId="77777777" w:rsidR="004F30B9" w:rsidRPr="006E2614" w:rsidRDefault="004F30B9" w:rsidP="000906AC">
            <w:pPr>
              <w:spacing w:before="100" w:beforeAutospacing="1" w:after="0"/>
              <w:rPr>
                <w:sz w:val="20"/>
              </w:rPr>
            </w:pPr>
            <w:r w:rsidRPr="006E2614">
              <w:rPr>
                <w:sz w:val="20"/>
              </w:rPr>
              <w:t>Quirografária, sem garantia adicional</w:t>
            </w:r>
          </w:p>
        </w:tc>
      </w:tr>
      <w:tr w:rsidR="004F30B9" w:rsidRPr="006E2614" w14:paraId="0DF3B5A9"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F70B6" w14:textId="77777777" w:rsidR="004F30B9" w:rsidRPr="006E2614" w:rsidRDefault="004F30B9" w:rsidP="000906AC">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D3F890" w14:textId="77777777" w:rsidR="004F30B9" w:rsidRPr="006E2614" w:rsidRDefault="004F30B9" w:rsidP="000906AC">
            <w:pPr>
              <w:spacing w:before="100" w:beforeAutospacing="1" w:after="0"/>
              <w:rPr>
                <w:sz w:val="20"/>
              </w:rPr>
            </w:pPr>
            <w:r w:rsidRPr="006E2614">
              <w:rPr>
                <w:sz w:val="20"/>
              </w:rPr>
              <w:t>15 de julho de 2018</w:t>
            </w:r>
          </w:p>
        </w:tc>
      </w:tr>
      <w:tr w:rsidR="004F30B9" w:rsidRPr="006E2614" w14:paraId="5C275CCE"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CC5EC" w14:textId="77777777" w:rsidR="004F30B9" w:rsidRPr="006E2614" w:rsidRDefault="004F30B9" w:rsidP="000906AC">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91CB0D" w14:textId="77777777" w:rsidR="004F30B9" w:rsidRPr="006E2614" w:rsidRDefault="004F30B9" w:rsidP="000906AC">
            <w:pPr>
              <w:spacing w:before="100" w:beforeAutospacing="1" w:after="0"/>
              <w:rPr>
                <w:sz w:val="20"/>
              </w:rPr>
            </w:pPr>
            <w:r w:rsidRPr="006E2614">
              <w:rPr>
                <w:sz w:val="20"/>
              </w:rPr>
              <w:t>15 de julho de 2023</w:t>
            </w:r>
          </w:p>
        </w:tc>
      </w:tr>
      <w:tr w:rsidR="004F30B9" w:rsidRPr="006E2614" w14:paraId="45A7F6F6"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035AE" w14:textId="77777777" w:rsidR="004F30B9" w:rsidRPr="006E2614" w:rsidRDefault="004F30B9" w:rsidP="000906AC">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8552B" w14:textId="77777777" w:rsidR="004F30B9" w:rsidRPr="006E2614" w:rsidRDefault="004F30B9" w:rsidP="000906AC">
            <w:pPr>
              <w:spacing w:before="100" w:beforeAutospacing="1" w:after="0"/>
              <w:rPr>
                <w:sz w:val="20"/>
              </w:rPr>
            </w:pPr>
            <w:r w:rsidRPr="006E2614">
              <w:rPr>
                <w:sz w:val="20"/>
              </w:rPr>
              <w:t xml:space="preserve">Atualização Monetária IPCA + 5,9772% a.a. </w:t>
            </w:r>
          </w:p>
        </w:tc>
      </w:tr>
      <w:tr w:rsidR="004F30B9" w:rsidRPr="006E2614" w14:paraId="0F9C9922"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A18E0" w14:textId="77777777" w:rsidR="004F30B9" w:rsidRPr="006E2614" w:rsidRDefault="004F30B9" w:rsidP="000906AC">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593D97" w14:textId="77777777" w:rsidR="004F30B9" w:rsidRPr="006E2614" w:rsidRDefault="004F30B9" w:rsidP="000906AC">
            <w:pPr>
              <w:spacing w:before="100" w:beforeAutospacing="1" w:after="0"/>
              <w:rPr>
                <w:sz w:val="20"/>
              </w:rPr>
            </w:pPr>
            <w:r w:rsidRPr="006E2614">
              <w:rPr>
                <w:sz w:val="20"/>
              </w:rPr>
              <w:t>Não houve</w:t>
            </w:r>
          </w:p>
        </w:tc>
      </w:tr>
    </w:tbl>
    <w:p w14:paraId="76CD517C" w14:textId="77777777" w:rsidR="004F30B9" w:rsidRDefault="004F30B9" w:rsidP="004F30B9"/>
    <w:tbl>
      <w:tblPr>
        <w:tblW w:w="5000" w:type="pct"/>
        <w:tblCellMar>
          <w:left w:w="0" w:type="dxa"/>
          <w:right w:w="0" w:type="dxa"/>
        </w:tblCellMar>
        <w:tblLook w:val="04A0" w:firstRow="1" w:lastRow="0" w:firstColumn="1" w:lastColumn="0" w:noHBand="0" w:noVBand="1"/>
      </w:tblPr>
      <w:tblGrid>
        <w:gridCol w:w="4528"/>
        <w:gridCol w:w="4528"/>
      </w:tblGrid>
      <w:tr w:rsidR="004F30B9" w:rsidRPr="006E2614" w14:paraId="10318E98" w14:textId="77777777"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BBF1FD" w14:textId="77777777" w:rsidR="004F30B9" w:rsidRPr="006E2614" w:rsidRDefault="004F30B9" w:rsidP="000906AC">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3F5F22" w14:textId="77777777" w:rsidR="004F30B9" w:rsidRPr="006E2614" w:rsidRDefault="004F30B9" w:rsidP="000906AC">
            <w:pPr>
              <w:spacing w:before="100" w:beforeAutospacing="1" w:after="0"/>
              <w:rPr>
                <w:sz w:val="20"/>
              </w:rPr>
            </w:pPr>
            <w:r w:rsidRPr="006E2614">
              <w:rPr>
                <w:sz w:val="20"/>
              </w:rPr>
              <w:t>Agente Fiduciário</w:t>
            </w:r>
          </w:p>
        </w:tc>
      </w:tr>
      <w:tr w:rsidR="004F30B9" w:rsidRPr="006E2614" w14:paraId="68B0D613"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81EC8" w14:textId="77777777" w:rsidR="004F30B9" w:rsidRPr="006E2614" w:rsidRDefault="004F30B9" w:rsidP="000906AC">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01B605" w14:textId="77777777" w:rsidR="004F30B9" w:rsidRPr="006E2614" w:rsidRDefault="004F30B9" w:rsidP="000906AC">
            <w:pPr>
              <w:spacing w:before="100" w:beforeAutospacing="1" w:after="0"/>
              <w:rPr>
                <w:sz w:val="20"/>
              </w:rPr>
            </w:pPr>
            <w:r w:rsidRPr="006E2614">
              <w:rPr>
                <w:sz w:val="20"/>
              </w:rPr>
              <w:t>Elektro Redes S.A.</w:t>
            </w:r>
          </w:p>
        </w:tc>
      </w:tr>
      <w:tr w:rsidR="004F30B9" w:rsidRPr="006E2614" w14:paraId="59E1AE18"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18545" w14:textId="77777777" w:rsidR="004F30B9" w:rsidRPr="006E2614" w:rsidRDefault="004F30B9" w:rsidP="000906AC">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29743" w14:textId="77777777" w:rsidR="004F30B9" w:rsidRPr="006E2614" w:rsidRDefault="004F30B9" w:rsidP="000906AC">
            <w:pPr>
              <w:spacing w:before="100" w:beforeAutospacing="1" w:after="0"/>
              <w:rPr>
                <w:sz w:val="20"/>
              </w:rPr>
            </w:pPr>
            <w:r w:rsidRPr="006E2614">
              <w:rPr>
                <w:sz w:val="20"/>
              </w:rPr>
              <w:t>Debêntures simples</w:t>
            </w:r>
          </w:p>
        </w:tc>
      </w:tr>
      <w:tr w:rsidR="004F30B9" w:rsidRPr="006E2614" w14:paraId="3FE47945"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0B6DF" w14:textId="77777777" w:rsidR="004F30B9" w:rsidRPr="006E2614" w:rsidRDefault="004F30B9" w:rsidP="000906AC">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D44EEB" w14:textId="77777777" w:rsidR="004F30B9" w:rsidRPr="006E2614" w:rsidRDefault="004F30B9" w:rsidP="000906AC">
            <w:pPr>
              <w:spacing w:before="100" w:beforeAutospacing="1" w:after="0"/>
              <w:rPr>
                <w:sz w:val="20"/>
              </w:rPr>
            </w:pPr>
            <w:r w:rsidRPr="006E2614">
              <w:rPr>
                <w:sz w:val="20"/>
              </w:rPr>
              <w:t>Sétima / Em 3 Séries</w:t>
            </w:r>
          </w:p>
        </w:tc>
      </w:tr>
      <w:tr w:rsidR="004F30B9" w:rsidRPr="006E2614" w14:paraId="3A9EF086"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D151F" w14:textId="77777777" w:rsidR="004F30B9" w:rsidRPr="006E2614" w:rsidRDefault="004F30B9" w:rsidP="000906AC">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023EB" w14:textId="77777777" w:rsidR="004F30B9" w:rsidRPr="006E2614" w:rsidRDefault="004F30B9" w:rsidP="000906AC">
            <w:pPr>
              <w:spacing w:before="100" w:beforeAutospacing="1" w:after="0"/>
              <w:rPr>
                <w:sz w:val="20"/>
              </w:rPr>
            </w:pPr>
            <w:r w:rsidRPr="006E2614">
              <w:rPr>
                <w:sz w:val="20"/>
              </w:rPr>
              <w:t>R$1.300.0000,00 (um bilhão e trezentos milhões de reais).</w:t>
            </w:r>
          </w:p>
        </w:tc>
      </w:tr>
      <w:tr w:rsidR="004F30B9" w:rsidRPr="006E2614" w14:paraId="70DA4BA2"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E0BC8" w14:textId="77777777" w:rsidR="004F30B9" w:rsidRPr="006E2614" w:rsidRDefault="004F30B9" w:rsidP="000906AC">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70652" w14:textId="77777777" w:rsidR="004F30B9" w:rsidRPr="006E2614" w:rsidRDefault="004F30B9" w:rsidP="000906AC">
            <w:pPr>
              <w:spacing w:before="100" w:beforeAutospacing="1" w:after="0"/>
              <w:rPr>
                <w:sz w:val="20"/>
              </w:rPr>
            </w:pPr>
            <w:r w:rsidRPr="006E2614">
              <w:rPr>
                <w:sz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4F30B9" w:rsidRPr="006E2614" w14:paraId="66164B44"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46983" w14:textId="77777777" w:rsidR="004F30B9" w:rsidRPr="006E2614" w:rsidRDefault="004F30B9" w:rsidP="000906AC">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A06A2F" w14:textId="77777777" w:rsidR="004F30B9" w:rsidRPr="006E2614" w:rsidRDefault="004F30B9" w:rsidP="000906AC">
            <w:pPr>
              <w:spacing w:before="100" w:beforeAutospacing="1" w:after="0"/>
              <w:rPr>
                <w:sz w:val="20"/>
              </w:rPr>
            </w:pPr>
            <w:r w:rsidRPr="006E2614">
              <w:rPr>
                <w:sz w:val="20"/>
              </w:rPr>
              <w:t>Quirografária, com garantia fidejussória na forma de fiança da Neoenergia S.A.</w:t>
            </w:r>
          </w:p>
        </w:tc>
      </w:tr>
      <w:tr w:rsidR="004F30B9" w:rsidRPr="006E2614" w14:paraId="46F7BC9F"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24BDE" w14:textId="77777777" w:rsidR="004F30B9" w:rsidRPr="006E2614" w:rsidRDefault="004F30B9" w:rsidP="000906AC">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354728" w14:textId="77777777" w:rsidR="004F30B9" w:rsidRPr="006E2614" w:rsidRDefault="004F30B9" w:rsidP="000906AC">
            <w:pPr>
              <w:spacing w:before="100" w:beforeAutospacing="1" w:after="0"/>
              <w:rPr>
                <w:sz w:val="20"/>
              </w:rPr>
            </w:pPr>
            <w:r w:rsidRPr="006E2614">
              <w:rPr>
                <w:sz w:val="20"/>
              </w:rPr>
              <w:t>15 de maio de 2018</w:t>
            </w:r>
          </w:p>
        </w:tc>
      </w:tr>
      <w:tr w:rsidR="004F30B9" w:rsidRPr="006E2614" w14:paraId="5837A3CB"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C07FD" w14:textId="77777777" w:rsidR="004F30B9" w:rsidRPr="006E2614" w:rsidRDefault="004F30B9" w:rsidP="000906AC">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9B41C9" w14:textId="77777777" w:rsidR="004F30B9" w:rsidRPr="006E2614" w:rsidRDefault="004F30B9" w:rsidP="000906AC">
            <w:pPr>
              <w:spacing w:before="100" w:beforeAutospacing="1" w:after="0"/>
              <w:rPr>
                <w:sz w:val="20"/>
              </w:rPr>
            </w:pPr>
            <w:r w:rsidRPr="006E2614">
              <w:rPr>
                <w:sz w:val="20"/>
              </w:rPr>
              <w:t>15 de maio de 2023 para as Debêntures da Primeira Série; 15 de maio de 2023 para as Debêntures da Segunda Série e 15 de maio de 2025 para as Debêntures da Terceira Série.</w:t>
            </w:r>
          </w:p>
        </w:tc>
      </w:tr>
      <w:tr w:rsidR="004F30B9" w:rsidRPr="006E2614" w14:paraId="361D4E9D"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39289" w14:textId="77777777" w:rsidR="004F30B9" w:rsidRPr="006E2614" w:rsidRDefault="004F30B9" w:rsidP="000906AC">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99245" w14:textId="77777777" w:rsidR="004F30B9" w:rsidRPr="006E2614" w:rsidRDefault="004F30B9" w:rsidP="000906AC">
            <w:pPr>
              <w:spacing w:before="100" w:beforeAutospacing="1" w:after="0"/>
              <w:rPr>
                <w:sz w:val="20"/>
              </w:rPr>
            </w:pPr>
            <w:r w:rsidRPr="006E2614">
              <w:rPr>
                <w:sz w:val="20"/>
              </w:rPr>
              <w:t>109,00% da Taxa DI para as Debêntures da Primeira Série; 112,00% da Taxa DI para as Debêntures da Segunda Série e Atualização Monetária IPCA + 5,9542% a.a. para as Debêntures da Terceira Série.</w:t>
            </w:r>
          </w:p>
        </w:tc>
      </w:tr>
      <w:tr w:rsidR="004F30B9" w:rsidRPr="006E2614" w14:paraId="0B630776"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DA5F1" w14:textId="77777777" w:rsidR="004F30B9" w:rsidRPr="006E2614" w:rsidRDefault="004F30B9" w:rsidP="000906AC">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B3DE47" w14:textId="77777777" w:rsidR="004F30B9" w:rsidRPr="006E2614" w:rsidRDefault="004F30B9" w:rsidP="000906AC">
            <w:pPr>
              <w:spacing w:before="100" w:beforeAutospacing="1" w:after="0"/>
              <w:rPr>
                <w:sz w:val="20"/>
              </w:rPr>
            </w:pPr>
            <w:r w:rsidRPr="006E2614">
              <w:rPr>
                <w:sz w:val="20"/>
              </w:rPr>
              <w:t>Não houve</w:t>
            </w:r>
          </w:p>
        </w:tc>
      </w:tr>
    </w:tbl>
    <w:p w14:paraId="406C9A2E" w14:textId="77777777" w:rsidR="004F30B9" w:rsidRDefault="004F30B9" w:rsidP="004F30B9"/>
    <w:tbl>
      <w:tblPr>
        <w:tblW w:w="5000" w:type="pct"/>
        <w:tblCellMar>
          <w:left w:w="0" w:type="dxa"/>
          <w:right w:w="0" w:type="dxa"/>
        </w:tblCellMar>
        <w:tblLook w:val="04A0" w:firstRow="1" w:lastRow="0" w:firstColumn="1" w:lastColumn="0" w:noHBand="0" w:noVBand="1"/>
      </w:tblPr>
      <w:tblGrid>
        <w:gridCol w:w="4528"/>
        <w:gridCol w:w="4528"/>
      </w:tblGrid>
      <w:tr w:rsidR="004F30B9" w:rsidRPr="006E2614" w14:paraId="287F0F0D" w14:textId="77777777"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63B19A" w14:textId="77777777" w:rsidR="004F30B9" w:rsidRPr="006E2614" w:rsidRDefault="004F30B9" w:rsidP="000906AC">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A12116" w14:textId="77777777" w:rsidR="004F30B9" w:rsidRPr="006E2614" w:rsidRDefault="004F30B9" w:rsidP="000906AC">
            <w:pPr>
              <w:spacing w:before="100" w:beforeAutospacing="1" w:after="0"/>
              <w:rPr>
                <w:sz w:val="20"/>
              </w:rPr>
            </w:pPr>
            <w:r w:rsidRPr="006E2614">
              <w:rPr>
                <w:sz w:val="20"/>
              </w:rPr>
              <w:t>Agente Fiduciário</w:t>
            </w:r>
          </w:p>
        </w:tc>
      </w:tr>
      <w:tr w:rsidR="004F30B9" w:rsidRPr="006E2614" w14:paraId="3EBB9C3B"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13932" w14:textId="77777777" w:rsidR="004F30B9" w:rsidRPr="006E2614" w:rsidRDefault="004F30B9" w:rsidP="000906AC">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ABF3FA" w14:textId="77777777" w:rsidR="004F30B9" w:rsidRPr="006E2614" w:rsidRDefault="004F30B9" w:rsidP="000906AC">
            <w:pPr>
              <w:spacing w:before="100" w:beforeAutospacing="1" w:after="0"/>
              <w:rPr>
                <w:sz w:val="20"/>
              </w:rPr>
            </w:pPr>
            <w:r w:rsidRPr="006E2614">
              <w:rPr>
                <w:sz w:val="20"/>
              </w:rPr>
              <w:t>Itapebi Geração de Energia S.A.</w:t>
            </w:r>
          </w:p>
        </w:tc>
      </w:tr>
      <w:tr w:rsidR="004F30B9" w:rsidRPr="006E2614" w14:paraId="53CD5645"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5582E" w14:textId="77777777" w:rsidR="004F30B9" w:rsidRPr="006E2614" w:rsidRDefault="004F30B9" w:rsidP="000906AC">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F4A0E5" w14:textId="77777777" w:rsidR="004F30B9" w:rsidRPr="006E2614" w:rsidRDefault="004F30B9" w:rsidP="000906AC">
            <w:pPr>
              <w:spacing w:before="100" w:beforeAutospacing="1" w:after="0"/>
              <w:rPr>
                <w:sz w:val="20"/>
              </w:rPr>
            </w:pPr>
            <w:r w:rsidRPr="006E2614">
              <w:rPr>
                <w:sz w:val="20"/>
              </w:rPr>
              <w:t>Debêntures simples</w:t>
            </w:r>
          </w:p>
        </w:tc>
      </w:tr>
      <w:tr w:rsidR="004F30B9" w:rsidRPr="006E2614" w14:paraId="021CF12D"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3702F" w14:textId="77777777" w:rsidR="004F30B9" w:rsidRPr="006E2614" w:rsidRDefault="004F30B9" w:rsidP="000906AC">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369C0" w14:textId="77777777" w:rsidR="004F30B9" w:rsidRPr="006E2614" w:rsidRDefault="004F30B9" w:rsidP="000906AC">
            <w:pPr>
              <w:spacing w:before="100" w:beforeAutospacing="1" w:after="0"/>
              <w:rPr>
                <w:sz w:val="20"/>
              </w:rPr>
            </w:pPr>
            <w:r w:rsidRPr="006E2614">
              <w:rPr>
                <w:sz w:val="20"/>
              </w:rPr>
              <w:t>Quinta / Em Série Única</w:t>
            </w:r>
          </w:p>
        </w:tc>
      </w:tr>
      <w:tr w:rsidR="004F30B9" w:rsidRPr="006E2614" w14:paraId="7DB35DFA"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CF9BB" w14:textId="77777777" w:rsidR="004F30B9" w:rsidRPr="006E2614" w:rsidRDefault="004F30B9" w:rsidP="000906AC">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E53F1F" w14:textId="77777777" w:rsidR="004F30B9" w:rsidRPr="006E2614" w:rsidRDefault="004F30B9" w:rsidP="000906AC">
            <w:pPr>
              <w:spacing w:before="100" w:beforeAutospacing="1" w:after="0"/>
              <w:rPr>
                <w:sz w:val="20"/>
              </w:rPr>
            </w:pPr>
            <w:r w:rsidRPr="006E2614">
              <w:rPr>
                <w:sz w:val="20"/>
              </w:rPr>
              <w:t>R$100.000.000,00 (cem milhões de reais).</w:t>
            </w:r>
          </w:p>
        </w:tc>
      </w:tr>
      <w:tr w:rsidR="004F30B9" w:rsidRPr="006E2614" w14:paraId="4D5E1AD3"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9383A" w14:textId="77777777" w:rsidR="004F30B9" w:rsidRPr="006E2614" w:rsidRDefault="004F30B9" w:rsidP="000906AC">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5F0560" w14:textId="77777777" w:rsidR="004F30B9" w:rsidRPr="006E2614" w:rsidRDefault="004F30B9" w:rsidP="000906AC">
            <w:pPr>
              <w:spacing w:before="100" w:beforeAutospacing="1" w:after="0"/>
              <w:rPr>
                <w:sz w:val="20"/>
              </w:rPr>
            </w:pPr>
            <w:r w:rsidRPr="006E2614">
              <w:rPr>
                <w:sz w:val="20"/>
              </w:rPr>
              <w:t>10.000 (dez mil) Debêntures.</w:t>
            </w:r>
          </w:p>
        </w:tc>
      </w:tr>
      <w:tr w:rsidR="004F30B9" w:rsidRPr="006E2614" w14:paraId="53471F70"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800AC" w14:textId="77777777" w:rsidR="004F30B9" w:rsidRPr="006E2614" w:rsidRDefault="004F30B9" w:rsidP="000906AC">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E8F2A" w14:textId="77777777" w:rsidR="004F30B9" w:rsidRPr="006E2614" w:rsidRDefault="004F30B9" w:rsidP="000906AC">
            <w:pPr>
              <w:spacing w:before="100" w:beforeAutospacing="1" w:after="0"/>
              <w:rPr>
                <w:sz w:val="20"/>
              </w:rPr>
            </w:pPr>
            <w:r w:rsidRPr="006E2614">
              <w:rPr>
                <w:sz w:val="20"/>
              </w:rPr>
              <w:t>Quirografária, com garantia fidejussória na forma de fiança da Neoenergia S.A.</w:t>
            </w:r>
          </w:p>
        </w:tc>
      </w:tr>
      <w:tr w:rsidR="004F30B9" w:rsidRPr="006E2614" w14:paraId="4D35EFF6"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DFC14" w14:textId="77777777" w:rsidR="004F30B9" w:rsidRPr="006E2614" w:rsidRDefault="004F30B9" w:rsidP="000906AC">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C76C9" w14:textId="77777777" w:rsidR="004F30B9" w:rsidRPr="006E2614" w:rsidRDefault="004F30B9" w:rsidP="000906AC">
            <w:pPr>
              <w:spacing w:before="100" w:beforeAutospacing="1" w:after="0"/>
              <w:rPr>
                <w:sz w:val="20"/>
              </w:rPr>
            </w:pPr>
            <w:r w:rsidRPr="006E2614">
              <w:rPr>
                <w:sz w:val="20"/>
              </w:rPr>
              <w:t>26 de dezembro de 2017</w:t>
            </w:r>
          </w:p>
        </w:tc>
      </w:tr>
      <w:tr w:rsidR="004F30B9" w:rsidRPr="006E2614" w14:paraId="204741D3"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37C45" w14:textId="77777777" w:rsidR="004F30B9" w:rsidRPr="006E2614" w:rsidRDefault="004F30B9" w:rsidP="000906AC">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33CFC" w14:textId="77777777" w:rsidR="004F30B9" w:rsidRPr="006E2614" w:rsidRDefault="004F30B9" w:rsidP="000906AC">
            <w:pPr>
              <w:spacing w:before="100" w:beforeAutospacing="1" w:after="0"/>
              <w:rPr>
                <w:sz w:val="20"/>
              </w:rPr>
            </w:pPr>
            <w:r w:rsidRPr="006E2614">
              <w:rPr>
                <w:sz w:val="20"/>
              </w:rPr>
              <w:t>26 de dezembro de 2020</w:t>
            </w:r>
          </w:p>
        </w:tc>
      </w:tr>
      <w:tr w:rsidR="004F30B9" w:rsidRPr="006E2614" w14:paraId="751B3778"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510EB" w14:textId="77777777" w:rsidR="004F30B9" w:rsidRPr="006E2614" w:rsidRDefault="004F30B9" w:rsidP="000906AC">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56FC57" w14:textId="77777777" w:rsidR="004F30B9" w:rsidRPr="006E2614" w:rsidRDefault="004F30B9" w:rsidP="000906AC">
            <w:pPr>
              <w:spacing w:before="100" w:beforeAutospacing="1" w:after="0"/>
              <w:rPr>
                <w:sz w:val="20"/>
              </w:rPr>
            </w:pPr>
            <w:r w:rsidRPr="006E2614">
              <w:rPr>
                <w:sz w:val="20"/>
              </w:rPr>
              <w:t>115,00% da Taxa DI.</w:t>
            </w:r>
          </w:p>
        </w:tc>
      </w:tr>
      <w:tr w:rsidR="004F30B9" w:rsidRPr="006E2614" w14:paraId="2212513C"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BFAB2" w14:textId="77777777" w:rsidR="004F30B9" w:rsidRPr="006E2614" w:rsidRDefault="004F30B9" w:rsidP="000906AC">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D3B22" w14:textId="77777777" w:rsidR="004F30B9" w:rsidRPr="006E2614" w:rsidRDefault="004F30B9" w:rsidP="000906AC">
            <w:pPr>
              <w:spacing w:before="100" w:beforeAutospacing="1" w:after="0"/>
              <w:rPr>
                <w:sz w:val="20"/>
              </w:rPr>
            </w:pPr>
            <w:r w:rsidRPr="006E2614">
              <w:rPr>
                <w:sz w:val="20"/>
              </w:rPr>
              <w:t>Não houve</w:t>
            </w:r>
          </w:p>
        </w:tc>
      </w:tr>
    </w:tbl>
    <w:p w14:paraId="4FF4E3DE" w14:textId="4744914A" w:rsidR="00D02796" w:rsidRDefault="00D02796" w:rsidP="001F0F79">
      <w:pPr>
        <w:ind w:left="1418"/>
        <w:rPr>
          <w:szCs w:val="26"/>
        </w:rPr>
      </w:pPr>
    </w:p>
    <w:p w14:paraId="76D8BEF2" w14:textId="77777777" w:rsidR="00D02796" w:rsidRPr="003135BE" w:rsidRDefault="001B7A7A" w:rsidP="00244451">
      <w:pPr>
        <w:numPr>
          <w:ilvl w:val="1"/>
          <w:numId w:val="18"/>
        </w:numPr>
        <w:spacing w:before="120"/>
        <w:rPr>
          <w:szCs w:val="26"/>
        </w:rPr>
      </w:pPr>
      <w:r w:rsidRPr="001B7A7A">
        <w:rPr>
          <w:szCs w:val="26"/>
        </w:rPr>
        <w:t xml:space="preserve">O Agente Fiduciário exercerá suas funções a partir da data de assinatura desta Escritura de Emissão, devendo permanecer no exercício de suas funções até a Data de Vencimento ou até sua efetiva substituição ou, caso ainda restem obrigações inadimplidas da </w:t>
      </w:r>
      <w:r w:rsidR="00FA6942">
        <w:rPr>
          <w:szCs w:val="26"/>
        </w:rPr>
        <w:t>Companhia</w:t>
      </w:r>
      <w:r w:rsidRPr="001B7A7A">
        <w:rPr>
          <w:szCs w:val="26"/>
        </w:rPr>
        <w:t xml:space="preserve"> nos termos desta Escritura de Emissão após a Data de Vencimento, até que todas as obrigações da </w:t>
      </w:r>
      <w:r w:rsidR="00FA6942">
        <w:rPr>
          <w:szCs w:val="26"/>
        </w:rPr>
        <w:t>Companhia</w:t>
      </w:r>
      <w:r w:rsidRPr="001B7A7A">
        <w:rPr>
          <w:szCs w:val="26"/>
        </w:rPr>
        <w:t xml:space="preserve"> nos termos desta Escritura de Emissão sejam integralmente cumpridas</w:t>
      </w:r>
      <w:r w:rsidR="00465A45" w:rsidRPr="003135BE">
        <w:rPr>
          <w:szCs w:val="26"/>
        </w:rPr>
        <w:t>.</w:t>
      </w:r>
    </w:p>
    <w:p w14:paraId="74223DE6" w14:textId="1D468445" w:rsidR="00DA44BD" w:rsidRDefault="001B7A7A" w:rsidP="00244451">
      <w:pPr>
        <w:numPr>
          <w:ilvl w:val="1"/>
          <w:numId w:val="18"/>
        </w:numPr>
        <w:rPr>
          <w:szCs w:val="26"/>
        </w:rPr>
      </w:pPr>
      <w:bookmarkStart w:id="198" w:name="_Ref522614387"/>
      <w:r w:rsidRPr="001B7A7A">
        <w:rPr>
          <w:szCs w:val="26"/>
        </w:rPr>
        <w:t xml:space="preserve">Será devido pela </w:t>
      </w:r>
      <w:r w:rsidR="00FA6942">
        <w:rPr>
          <w:szCs w:val="26"/>
        </w:rPr>
        <w:t>Companhia</w:t>
      </w:r>
      <w:r w:rsidRPr="001B7A7A">
        <w:rPr>
          <w:szCs w:val="26"/>
        </w:rPr>
        <w:t xml:space="preserve"> ao Agente Fiduciário, a título de honorários pelos deveres e atribuições que lhe competem, nos termos da legislação e regulamentação aplicáveis e desta Escritura de Emissão, parcelas anuais de R$</w:t>
      </w:r>
      <w:r w:rsidR="003936F5">
        <w:rPr>
          <w:szCs w:val="26"/>
        </w:rPr>
        <w:t>8.000,00</w:t>
      </w:r>
      <w:r>
        <w:rPr>
          <w:szCs w:val="26"/>
        </w:rPr>
        <w:t xml:space="preserve"> </w:t>
      </w:r>
      <w:r w:rsidR="003936F5" w:rsidRPr="001B7A7A">
        <w:rPr>
          <w:szCs w:val="26"/>
        </w:rPr>
        <w:t>(</w:t>
      </w:r>
      <w:r w:rsidR="003936F5">
        <w:rPr>
          <w:szCs w:val="26"/>
        </w:rPr>
        <w:t xml:space="preserve">oito </w:t>
      </w:r>
      <w:r w:rsidRPr="001B7A7A">
        <w:rPr>
          <w:szCs w:val="26"/>
        </w:rPr>
        <w:t>mil reais), sendo a primeira parcela devida no 5º (quinto) dia útil após a assinatura da Escritura de Emissão e as próximas parcelas no dia</w:t>
      </w:r>
      <w:r w:rsidR="00C22B79">
        <w:rPr>
          <w:szCs w:val="26"/>
        </w:rPr>
        <w:t xml:space="preserve"> 15 do m</w:t>
      </w:r>
      <w:r w:rsidR="0027201D">
        <w:rPr>
          <w:szCs w:val="26"/>
        </w:rPr>
        <w:t>ê</w:t>
      </w:r>
      <w:r w:rsidR="00C22B79">
        <w:rPr>
          <w:szCs w:val="26"/>
        </w:rPr>
        <w:t>s</w:t>
      </w:r>
      <w:r w:rsidR="00890644">
        <w:rPr>
          <w:szCs w:val="26"/>
        </w:rPr>
        <w:t xml:space="preserve"> </w:t>
      </w:r>
      <w:r w:rsidR="0027201D">
        <w:rPr>
          <w:szCs w:val="26"/>
        </w:rPr>
        <w:t>subsequente</w:t>
      </w:r>
      <w:r w:rsidR="00C22B79">
        <w:rPr>
          <w:szCs w:val="26"/>
        </w:rPr>
        <w:t xml:space="preserve"> </w:t>
      </w:r>
      <w:r w:rsidR="0027201D">
        <w:rPr>
          <w:szCs w:val="26"/>
        </w:rPr>
        <w:t xml:space="preserve">ao </w:t>
      </w:r>
      <w:r w:rsidR="00C22B79">
        <w:rPr>
          <w:szCs w:val="26"/>
        </w:rPr>
        <w:t>mês</w:t>
      </w:r>
      <w:r w:rsidR="003A558C">
        <w:rPr>
          <w:szCs w:val="26"/>
        </w:rPr>
        <w:t xml:space="preserve"> do primeiro pagamento, para os pagamentos devidos n</w:t>
      </w:r>
      <w:r w:rsidRPr="001B7A7A">
        <w:rPr>
          <w:szCs w:val="26"/>
        </w:rPr>
        <w:t>os anos subsequentes, até o vencimento das Debêntures, observado a Cláusula</w:t>
      </w:r>
      <w:r w:rsidR="00A9207A">
        <w:rPr>
          <w:szCs w:val="26"/>
        </w:rPr>
        <w:t xml:space="preserve"> </w:t>
      </w:r>
      <w:r w:rsidR="008F3ABC">
        <w:rPr>
          <w:szCs w:val="26"/>
        </w:rPr>
        <w:fldChar w:fldCharType="begin"/>
      </w:r>
      <w:r w:rsidR="008F3ABC">
        <w:rPr>
          <w:szCs w:val="26"/>
        </w:rPr>
        <w:instrText xml:space="preserve"> REF _Ref410864342 \n \p \h </w:instrText>
      </w:r>
      <w:r w:rsidR="00E3562F">
        <w:rPr>
          <w:szCs w:val="26"/>
        </w:rPr>
        <w:instrText xml:space="preserve"> \* MERGEFORMAT </w:instrText>
      </w:r>
      <w:r w:rsidR="008F3ABC">
        <w:rPr>
          <w:szCs w:val="26"/>
        </w:rPr>
      </w:r>
      <w:r w:rsidR="008F3ABC">
        <w:rPr>
          <w:szCs w:val="26"/>
        </w:rPr>
        <w:fldChar w:fldCharType="separate"/>
      </w:r>
      <w:r w:rsidR="006A5A0B">
        <w:rPr>
          <w:szCs w:val="26"/>
        </w:rPr>
        <w:t>8.4.3 abaixo</w:t>
      </w:r>
      <w:r w:rsidR="008F3ABC">
        <w:rPr>
          <w:szCs w:val="26"/>
        </w:rPr>
        <w:fldChar w:fldCharType="end"/>
      </w:r>
      <w:r w:rsidR="008F3ABC">
        <w:rPr>
          <w:szCs w:val="26"/>
        </w:rPr>
        <w:t xml:space="preserve"> (</w:t>
      </w:r>
      <w:r>
        <w:rPr>
          <w:szCs w:val="26"/>
        </w:rPr>
        <w:t>"</w:t>
      </w:r>
      <w:r w:rsidRPr="005B4D03">
        <w:rPr>
          <w:szCs w:val="26"/>
          <w:u w:val="single"/>
        </w:rPr>
        <w:t>Remuneração do Agente Fiduciário</w:t>
      </w:r>
      <w:r>
        <w:rPr>
          <w:szCs w:val="26"/>
        </w:rPr>
        <w:t>"</w:t>
      </w:r>
      <w:r w:rsidRPr="001B7A7A">
        <w:rPr>
          <w:szCs w:val="26"/>
        </w:rPr>
        <w:t>).</w:t>
      </w:r>
      <w:bookmarkEnd w:id="198"/>
    </w:p>
    <w:p w14:paraId="38C40961" w14:textId="361FDB20" w:rsidR="005B4D03" w:rsidRDefault="005B4D03" w:rsidP="00244451">
      <w:pPr>
        <w:numPr>
          <w:ilvl w:val="5"/>
          <w:numId w:val="18"/>
        </w:numPr>
        <w:rPr>
          <w:szCs w:val="26"/>
        </w:rPr>
      </w:pPr>
      <w:r w:rsidRPr="001B7A7A">
        <w:rPr>
          <w:szCs w:val="26"/>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o CSLL (Contribuição Social sobre o Lucro Líquido</w:t>
      </w:r>
      <w:r>
        <w:rPr>
          <w:szCs w:val="26"/>
        </w:rPr>
        <w:t>)</w:t>
      </w:r>
      <w:r w:rsidRPr="001B7A7A">
        <w:rPr>
          <w:szCs w:val="26"/>
        </w:rPr>
        <w:t>.</w:t>
      </w:r>
    </w:p>
    <w:p w14:paraId="1A39E21D" w14:textId="20523F5C" w:rsidR="005B4D03" w:rsidRPr="0027201D" w:rsidRDefault="005B4D03" w:rsidP="00244451">
      <w:pPr>
        <w:numPr>
          <w:ilvl w:val="5"/>
          <w:numId w:val="18"/>
        </w:numPr>
        <w:rPr>
          <w:szCs w:val="26"/>
        </w:rPr>
      </w:pPr>
      <w:r w:rsidRPr="0027201D">
        <w:rPr>
          <w:szCs w:val="26"/>
        </w:rPr>
        <w:t xml:space="preserve">As parcelas </w:t>
      </w:r>
      <w:r w:rsidR="003A558C" w:rsidRPr="0027201D">
        <w:rPr>
          <w:szCs w:val="26"/>
        </w:rPr>
        <w:t xml:space="preserve">da </w:t>
      </w:r>
      <w:r w:rsidR="00DA6FE1" w:rsidRPr="0027201D">
        <w:rPr>
          <w:szCs w:val="26"/>
        </w:rPr>
        <w:t>C</w:t>
      </w:r>
      <w:r w:rsidR="003A558C" w:rsidRPr="0027201D">
        <w:rPr>
          <w:szCs w:val="26"/>
        </w:rPr>
        <w:t xml:space="preserve">láusula </w:t>
      </w:r>
      <w:r w:rsidR="00DA6FE1" w:rsidRPr="00B33757">
        <w:rPr>
          <w:szCs w:val="26"/>
        </w:rPr>
        <w:fldChar w:fldCharType="begin"/>
      </w:r>
      <w:r w:rsidR="00DA6FE1" w:rsidRPr="0027201D">
        <w:rPr>
          <w:szCs w:val="26"/>
        </w:rPr>
        <w:instrText xml:space="preserve"> REF _Ref522614387 \n \h </w:instrText>
      </w:r>
      <w:r w:rsidR="00DA6FE1" w:rsidRPr="00B33757">
        <w:rPr>
          <w:szCs w:val="26"/>
        </w:rPr>
      </w:r>
      <w:r w:rsidR="00DA6FE1" w:rsidRPr="00B33757">
        <w:rPr>
          <w:szCs w:val="26"/>
        </w:rPr>
        <w:fldChar w:fldCharType="separate"/>
      </w:r>
      <w:r w:rsidR="006A5A0B">
        <w:rPr>
          <w:szCs w:val="26"/>
        </w:rPr>
        <w:t>8.4</w:t>
      </w:r>
      <w:r w:rsidR="00DA6FE1" w:rsidRPr="00B33757">
        <w:rPr>
          <w:szCs w:val="26"/>
        </w:rPr>
        <w:fldChar w:fldCharType="end"/>
      </w:r>
      <w:r w:rsidR="00DA6FE1" w:rsidRPr="0027201D">
        <w:rPr>
          <w:szCs w:val="26"/>
        </w:rPr>
        <w:t xml:space="preserve"> </w:t>
      </w:r>
      <w:r w:rsidR="003A558C" w:rsidRPr="0027201D">
        <w:rPr>
          <w:szCs w:val="26"/>
        </w:rPr>
        <w:t xml:space="preserve">e </w:t>
      </w:r>
      <w:r w:rsidR="00DA6FE1" w:rsidRPr="00B33757">
        <w:rPr>
          <w:szCs w:val="26"/>
        </w:rPr>
        <w:fldChar w:fldCharType="begin"/>
      </w:r>
      <w:r w:rsidR="00DA6FE1" w:rsidRPr="0027201D">
        <w:rPr>
          <w:szCs w:val="26"/>
        </w:rPr>
        <w:instrText xml:space="preserve"> REF _Ref522614415 \n \h </w:instrText>
      </w:r>
      <w:r w:rsidR="00DA6FE1" w:rsidRPr="00B33757">
        <w:rPr>
          <w:szCs w:val="26"/>
        </w:rPr>
      </w:r>
      <w:r w:rsidR="00DA6FE1" w:rsidRPr="00B33757">
        <w:rPr>
          <w:szCs w:val="26"/>
        </w:rPr>
        <w:fldChar w:fldCharType="separate"/>
      </w:r>
      <w:r w:rsidR="006A5A0B">
        <w:rPr>
          <w:szCs w:val="26"/>
        </w:rPr>
        <w:t>8.4.6</w:t>
      </w:r>
      <w:r w:rsidR="00DA6FE1" w:rsidRPr="00B33757">
        <w:rPr>
          <w:szCs w:val="26"/>
        </w:rPr>
        <w:fldChar w:fldCharType="end"/>
      </w:r>
      <w:r w:rsidR="00DA6FE1" w:rsidRPr="0027201D">
        <w:rPr>
          <w:szCs w:val="26"/>
        </w:rPr>
        <w:t xml:space="preserve"> </w:t>
      </w:r>
      <w:r w:rsidRPr="0027201D">
        <w:rPr>
          <w:szCs w:val="26"/>
        </w:rPr>
        <w:t xml:space="preserve">serão atualizadas, anualmente, de acordo com a variação acumulada do IPCA, </w:t>
      </w:r>
      <w:r w:rsidR="00766618" w:rsidRPr="0027201D">
        <w:rPr>
          <w:szCs w:val="26"/>
        </w:rPr>
        <w:t>pela variação percentual acumulada do IPCA dos 12</w:t>
      </w:r>
      <w:r w:rsidR="00890644">
        <w:rPr>
          <w:szCs w:val="26"/>
        </w:rPr>
        <w:t xml:space="preserve"> (doze)</w:t>
      </w:r>
      <w:r w:rsidR="00766618" w:rsidRPr="0027201D">
        <w:rPr>
          <w:szCs w:val="26"/>
        </w:rPr>
        <w:t xml:space="preserve"> meses anteriores ao mês de pagamento de cada parcela anual</w:t>
      </w:r>
      <w:r w:rsidR="0027201D" w:rsidRPr="0027201D">
        <w:rPr>
          <w:szCs w:val="26"/>
        </w:rPr>
        <w:t>,</w:t>
      </w:r>
      <w:r w:rsidR="0027201D">
        <w:rPr>
          <w:szCs w:val="26"/>
        </w:rPr>
        <w:t xml:space="preserve"> </w:t>
      </w:r>
      <w:r w:rsidRPr="0027201D">
        <w:rPr>
          <w:szCs w:val="26"/>
        </w:rPr>
        <w:t>ou na sua falta ou impossibilidade de aplicação, pelo índice oficial que vier a substituí-lo</w:t>
      </w:r>
      <w:r w:rsidR="0027201D">
        <w:rPr>
          <w:szCs w:val="26"/>
        </w:rPr>
        <w:t>.</w:t>
      </w:r>
      <w:r w:rsidRPr="0027201D">
        <w:rPr>
          <w:szCs w:val="26"/>
        </w:rPr>
        <w:t xml:space="preserve"> </w:t>
      </w:r>
    </w:p>
    <w:p w14:paraId="2A93B56E" w14:textId="1F42E7D5" w:rsidR="005B4D03" w:rsidRDefault="005B4D03" w:rsidP="00244451">
      <w:pPr>
        <w:numPr>
          <w:ilvl w:val="5"/>
          <w:numId w:val="18"/>
        </w:numPr>
        <w:rPr>
          <w:szCs w:val="26"/>
        </w:rPr>
      </w:pPr>
      <w:bookmarkStart w:id="199" w:name="_Ref410864342"/>
      <w:r w:rsidRPr="001B7A7A">
        <w:rPr>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1B7A7A">
        <w:rPr>
          <w:i/>
          <w:szCs w:val="26"/>
        </w:rPr>
        <w:t>pro rata die</w:t>
      </w:r>
      <w:r w:rsidRPr="001B7A7A">
        <w:rPr>
          <w:szCs w:val="26"/>
        </w:rPr>
        <w:t>.</w:t>
      </w:r>
      <w:bookmarkEnd w:id="199"/>
    </w:p>
    <w:p w14:paraId="390EB4AB" w14:textId="239B72CB" w:rsidR="005B4D03" w:rsidRDefault="005B4D03" w:rsidP="00244451">
      <w:pPr>
        <w:numPr>
          <w:ilvl w:val="5"/>
          <w:numId w:val="18"/>
        </w:numPr>
        <w:rPr>
          <w:szCs w:val="26"/>
        </w:rPr>
      </w:pPr>
      <w:r w:rsidRPr="001B7A7A">
        <w:rPr>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 calculado </w:t>
      </w:r>
      <w:r w:rsidRPr="001B7A7A">
        <w:rPr>
          <w:i/>
          <w:szCs w:val="26"/>
        </w:rPr>
        <w:t>pro rata die</w:t>
      </w:r>
      <w:r w:rsidRPr="001B7A7A">
        <w:rPr>
          <w:szCs w:val="26"/>
        </w:rPr>
        <w:t>.</w:t>
      </w:r>
    </w:p>
    <w:p w14:paraId="1D8FA5FF" w14:textId="43FA32B3" w:rsidR="005B4D03" w:rsidRDefault="005B4D03" w:rsidP="00244451">
      <w:pPr>
        <w:numPr>
          <w:ilvl w:val="5"/>
          <w:numId w:val="18"/>
        </w:numPr>
        <w:rPr>
          <w:szCs w:val="26"/>
        </w:rPr>
      </w:pPr>
      <w:r w:rsidRPr="001B7A7A">
        <w:rPr>
          <w:szCs w:val="26"/>
        </w:rPr>
        <w:t>A Remuneração do Agente Fiduciário</w:t>
      </w:r>
      <w:r w:rsidRPr="001B7A7A" w:rsidDel="007A3EA3">
        <w:rPr>
          <w:szCs w:val="26"/>
        </w:rPr>
        <w:t xml:space="preserve"> </w:t>
      </w:r>
      <w:r w:rsidRPr="001B7A7A">
        <w:rPr>
          <w:szCs w:val="26"/>
        </w:rPr>
        <w:t xml:space="preserve">não inclui as despesas consideradas necessárias ao exercício da função de agente fiduciário, desde que em valores razoáveis de mercado e devidamente comprovadas, durante implantação e a vigência do serviço por ele prestado. Tais despesas serão arcadas pela </w:t>
      </w:r>
      <w:r>
        <w:rPr>
          <w:szCs w:val="26"/>
        </w:rPr>
        <w:t>Companhia</w:t>
      </w:r>
      <w:r w:rsidRPr="001B7A7A">
        <w:rPr>
          <w:szCs w:val="26"/>
        </w:rPr>
        <w:t xml:space="preserve">, mediante pagamento das respectivas cobranças acompanhadas dos respectivos comprovantes, emitidas diretamente em nome da </w:t>
      </w:r>
      <w:r>
        <w:rPr>
          <w:szCs w:val="26"/>
        </w:rPr>
        <w:t>Companhia</w:t>
      </w:r>
      <w:r w:rsidRPr="001B7A7A">
        <w:rPr>
          <w:szCs w:val="26"/>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7077C448" w14:textId="0F3B6199" w:rsidR="005B4D03" w:rsidRDefault="005B4D03" w:rsidP="00244451">
      <w:pPr>
        <w:numPr>
          <w:ilvl w:val="5"/>
          <w:numId w:val="18"/>
        </w:numPr>
        <w:rPr>
          <w:szCs w:val="26"/>
        </w:rPr>
      </w:pPr>
      <w:bookmarkStart w:id="200" w:name="_Ref522614415"/>
      <w:r w:rsidRPr="001B7A7A">
        <w:rPr>
          <w:szCs w:val="26"/>
        </w:rPr>
        <w:t xml:space="preserve">Em caso de necessidade de realização de </w:t>
      </w:r>
      <w:r>
        <w:rPr>
          <w:szCs w:val="26"/>
        </w:rPr>
        <w:t>a</w:t>
      </w:r>
      <w:r w:rsidRPr="001B7A7A">
        <w:rPr>
          <w:szCs w:val="26"/>
        </w:rPr>
        <w:t xml:space="preserve">ssembleia </w:t>
      </w:r>
      <w:r>
        <w:rPr>
          <w:szCs w:val="26"/>
        </w:rPr>
        <w:t>g</w:t>
      </w:r>
      <w:r w:rsidRPr="001B7A7A">
        <w:rPr>
          <w:szCs w:val="26"/>
        </w:rPr>
        <w:t>eral de Debenturistas ou celebração de aditamentos aos instrumentos legais relacionados à emissão, será devida ao Agente Fiduciário uma remuneração adicional equivalente a R$</w:t>
      </w:r>
      <w:r>
        <w:rPr>
          <w:szCs w:val="26"/>
        </w:rPr>
        <w:t xml:space="preserve">500,00 </w:t>
      </w:r>
      <w:r w:rsidRPr="001B7A7A">
        <w:rPr>
          <w:szCs w:val="26"/>
        </w:rPr>
        <w:t>(</w:t>
      </w:r>
      <w:r>
        <w:rPr>
          <w:szCs w:val="26"/>
        </w:rPr>
        <w:t xml:space="preserve">quinhentos </w:t>
      </w:r>
      <w:r w:rsidRPr="001B7A7A">
        <w:rPr>
          <w:szCs w:val="26"/>
        </w:rPr>
        <w:t xml:space="preserve">reais) por homem-hora dedicado às atividades relacionadas à Emissão, a ser paga no prazo de 5 (cinco) dias após comprovação da entrega, pelo Agente Fiduciário à </w:t>
      </w:r>
      <w:r>
        <w:rPr>
          <w:szCs w:val="26"/>
        </w:rPr>
        <w:t>Companhia</w:t>
      </w:r>
      <w:r w:rsidRPr="001B7A7A">
        <w:rPr>
          <w:szCs w:val="26"/>
        </w:rPr>
        <w:t xml:space="preserve"> de </w:t>
      </w:r>
      <w:r>
        <w:rPr>
          <w:szCs w:val="26"/>
        </w:rPr>
        <w:t>"</w:t>
      </w:r>
      <w:r w:rsidRPr="001B7A7A">
        <w:rPr>
          <w:szCs w:val="26"/>
        </w:rPr>
        <w:t>Relatório de Horas</w:t>
      </w:r>
      <w:r>
        <w:rPr>
          <w:szCs w:val="26"/>
        </w:rPr>
        <w:t>"</w:t>
      </w:r>
      <w:r w:rsidRPr="001B7A7A">
        <w:rPr>
          <w:szCs w:val="26"/>
        </w:rPr>
        <w:t>.</w:t>
      </w:r>
      <w:bookmarkEnd w:id="200"/>
    </w:p>
    <w:p w14:paraId="741BF210" w14:textId="56AA518B" w:rsidR="005B4D03" w:rsidRDefault="005B4D03" w:rsidP="00244451">
      <w:pPr>
        <w:numPr>
          <w:ilvl w:val="5"/>
          <w:numId w:val="18"/>
        </w:numPr>
        <w:rPr>
          <w:szCs w:val="26"/>
        </w:rPr>
      </w:pPr>
      <w:r w:rsidRPr="001B7A7A">
        <w:rPr>
          <w:szCs w:val="26"/>
        </w:rPr>
        <w:t>O pagamento da remuneração ao Agente Fiduciário será realizado mediante depósito em conta corrente do Agente Fiduciário, servindo o comprovante de depósito como prova de quitação do pagamento.</w:t>
      </w:r>
    </w:p>
    <w:p w14:paraId="5F072945" w14:textId="566A07D7" w:rsidR="005B4D03" w:rsidRDefault="005B4D03" w:rsidP="00244451">
      <w:pPr>
        <w:numPr>
          <w:ilvl w:val="5"/>
          <w:numId w:val="18"/>
        </w:numPr>
        <w:rPr>
          <w:szCs w:val="26"/>
        </w:rPr>
      </w:pPr>
      <w:r w:rsidRPr="001B7A7A">
        <w:rPr>
          <w:szCs w:val="26"/>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Pr>
          <w:szCs w:val="26"/>
        </w:rPr>
        <w:t>Companhia</w:t>
      </w:r>
      <w:r w:rsidRPr="001B7A7A">
        <w:rPr>
          <w:szCs w:val="26"/>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Pr>
          <w:szCs w:val="26"/>
        </w:rPr>
        <w:t>Companhia</w:t>
      </w:r>
      <w:r w:rsidRPr="001B7A7A">
        <w:rPr>
          <w:szCs w:val="26"/>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3CBBADCE" w14:textId="4939B42B" w:rsidR="005B4D03" w:rsidRDefault="005B4D03" w:rsidP="00244451">
      <w:pPr>
        <w:numPr>
          <w:ilvl w:val="1"/>
          <w:numId w:val="18"/>
        </w:numPr>
        <w:rPr>
          <w:szCs w:val="26"/>
        </w:rPr>
      </w:pPr>
      <w:bookmarkStart w:id="201" w:name="_Ref517361646"/>
      <w:r w:rsidRPr="00EE731E">
        <w:rPr>
          <w:szCs w:val="26"/>
        </w:rPr>
        <w:t>Além de outros previstos em lei, em ato normativo da CVM ou nesta Escritura de Emissão, constituem deveres e atribuições do Agente Fiduciário:</w:t>
      </w:r>
      <w:bookmarkEnd w:id="201"/>
    </w:p>
    <w:p w14:paraId="54EDCB83" w14:textId="77777777" w:rsidR="00EE731E" w:rsidRPr="00EE731E" w:rsidRDefault="00D84399" w:rsidP="00244451">
      <w:pPr>
        <w:numPr>
          <w:ilvl w:val="7"/>
          <w:numId w:val="7"/>
        </w:numPr>
        <w:tabs>
          <w:tab w:val="clear" w:pos="2126"/>
        </w:tabs>
        <w:ind w:left="1418" w:hanging="709"/>
        <w:rPr>
          <w:szCs w:val="26"/>
        </w:rPr>
      </w:pPr>
      <w:bookmarkStart w:id="202" w:name="_Ref518919135"/>
      <w:bookmarkStart w:id="203" w:name="_Ref445204459"/>
      <w:r>
        <w:rPr>
          <w:szCs w:val="26"/>
        </w:rPr>
        <w:t>e</w:t>
      </w:r>
      <w:r w:rsidR="00EE731E" w:rsidRPr="00EE731E">
        <w:rPr>
          <w:szCs w:val="26"/>
        </w:rPr>
        <w:t>xercer suas atividades com boa fé, transparência e lealdade para com os Debenturistas;</w:t>
      </w:r>
      <w:bookmarkEnd w:id="202"/>
    </w:p>
    <w:p w14:paraId="41A55148" w14:textId="77777777" w:rsidR="00EE731E" w:rsidRPr="00EE731E" w:rsidRDefault="00EE731E" w:rsidP="00244451">
      <w:pPr>
        <w:numPr>
          <w:ilvl w:val="7"/>
          <w:numId w:val="7"/>
        </w:numPr>
        <w:ind w:left="1418" w:hanging="709"/>
        <w:rPr>
          <w:szCs w:val="26"/>
        </w:rPr>
      </w:pPr>
      <w:r w:rsidRPr="00EE731E">
        <w:rPr>
          <w:szCs w:val="26"/>
        </w:rPr>
        <w:t>proteger os direitos e interesses dos Debenturistas, empregando, no exercício da função, o cuidado e a diligência que todo homem ativo e probo costuma empregar na administração dos seus próprios bens;</w:t>
      </w:r>
    </w:p>
    <w:p w14:paraId="7E2C182F" w14:textId="77777777" w:rsidR="00EE731E" w:rsidRPr="00EE731E" w:rsidRDefault="00EE731E" w:rsidP="00244451">
      <w:pPr>
        <w:numPr>
          <w:ilvl w:val="7"/>
          <w:numId w:val="7"/>
        </w:numPr>
        <w:ind w:left="1418" w:hanging="709"/>
        <w:rPr>
          <w:szCs w:val="26"/>
        </w:rPr>
      </w:pPr>
      <w:r w:rsidRPr="00EE731E">
        <w:rPr>
          <w:szCs w:val="26"/>
        </w:rPr>
        <w:t xml:space="preserve">renunciar à função na hipótese de superveniência de conflitos de interesse ou de qualquer outra modalidade de inaptidão e realizar a imediata convocação de </w:t>
      </w:r>
      <w:r w:rsidR="00FA6942">
        <w:rPr>
          <w:szCs w:val="26"/>
        </w:rPr>
        <w:t>assembleia geral de Debenturistas</w:t>
      </w:r>
      <w:r w:rsidRPr="00EE731E">
        <w:rPr>
          <w:szCs w:val="26"/>
        </w:rPr>
        <w:t xml:space="preserve"> para deliberar sobre sua substituição;</w:t>
      </w:r>
    </w:p>
    <w:p w14:paraId="7CA8CBE4" w14:textId="77777777" w:rsidR="00EE731E" w:rsidRPr="00EE731E" w:rsidRDefault="00EE731E" w:rsidP="00244451">
      <w:pPr>
        <w:numPr>
          <w:ilvl w:val="7"/>
          <w:numId w:val="7"/>
        </w:numPr>
        <w:ind w:left="1418" w:hanging="709"/>
        <w:rPr>
          <w:szCs w:val="26"/>
        </w:rPr>
      </w:pPr>
      <w:r w:rsidRPr="00EE731E">
        <w:rPr>
          <w:szCs w:val="26"/>
        </w:rPr>
        <w:t>responsabilizar-se integralmente pelos serviços contratados, nos termos da legislação vigente;</w:t>
      </w:r>
    </w:p>
    <w:p w14:paraId="72A2DDBD" w14:textId="77777777" w:rsidR="00EE731E" w:rsidRPr="00EE731E" w:rsidRDefault="00EE731E" w:rsidP="00244451">
      <w:pPr>
        <w:numPr>
          <w:ilvl w:val="7"/>
          <w:numId w:val="7"/>
        </w:numPr>
        <w:ind w:left="1418" w:hanging="709"/>
        <w:rPr>
          <w:szCs w:val="26"/>
        </w:rPr>
      </w:pPr>
      <w:r w:rsidRPr="00EE731E">
        <w:rPr>
          <w:szCs w:val="26"/>
        </w:rPr>
        <w:t>conservar em boa guarda toda a documentação relativa ao exercício de suas funções;</w:t>
      </w:r>
    </w:p>
    <w:p w14:paraId="6D219BDC" w14:textId="77777777" w:rsidR="00EE731E" w:rsidRPr="00EE731E" w:rsidRDefault="00EE731E" w:rsidP="00244451">
      <w:pPr>
        <w:numPr>
          <w:ilvl w:val="7"/>
          <w:numId w:val="7"/>
        </w:numPr>
        <w:ind w:left="1418" w:hanging="709"/>
        <w:rPr>
          <w:szCs w:val="26"/>
        </w:rPr>
      </w:pPr>
      <w:bookmarkStart w:id="204" w:name="_Ref517360553"/>
      <w:r w:rsidRPr="00EE731E">
        <w:rPr>
          <w:szCs w:val="26"/>
        </w:rPr>
        <w:t>verificar, no momento de aceitar a função, a veracidade das informações contidas nesta Escritura de Emissão, diligenciando para que sejam sanadas as omissões, falhas ou defe</w:t>
      </w:r>
      <w:r w:rsidR="00FA6942">
        <w:rPr>
          <w:szCs w:val="26"/>
        </w:rPr>
        <w:t>itos de que tenha conhecimento;</w:t>
      </w:r>
      <w:bookmarkEnd w:id="204"/>
    </w:p>
    <w:p w14:paraId="3D653F08" w14:textId="344974E7" w:rsidR="00EE731E" w:rsidRPr="00EE731E" w:rsidRDefault="00EE731E" w:rsidP="00244451">
      <w:pPr>
        <w:numPr>
          <w:ilvl w:val="7"/>
          <w:numId w:val="7"/>
        </w:numPr>
        <w:ind w:left="1418" w:hanging="709"/>
        <w:rPr>
          <w:szCs w:val="26"/>
        </w:rPr>
      </w:pPr>
      <w:r w:rsidRPr="00EE731E">
        <w:rPr>
          <w:szCs w:val="26"/>
        </w:rPr>
        <w:t xml:space="preserve">diligenciar junto à </w:t>
      </w:r>
      <w:r w:rsidR="00FA6942">
        <w:rPr>
          <w:szCs w:val="26"/>
        </w:rPr>
        <w:t>Companhia</w:t>
      </w:r>
      <w:r w:rsidRPr="00EE731E">
        <w:rPr>
          <w:szCs w:val="26"/>
        </w:rPr>
        <w:t>, para que a Escritura de Emissão e seus aditamentos sejam registrados na JUCE</w:t>
      </w:r>
      <w:r w:rsidR="00E8087F">
        <w:rPr>
          <w:szCs w:val="26"/>
        </w:rPr>
        <w:t>RN</w:t>
      </w:r>
      <w:r w:rsidR="00002162">
        <w:rPr>
          <w:szCs w:val="26"/>
        </w:rPr>
        <w:t xml:space="preserve"> e nos Cartórios de RTD</w:t>
      </w:r>
      <w:r w:rsidRPr="00EE731E">
        <w:rPr>
          <w:szCs w:val="26"/>
        </w:rPr>
        <w:t xml:space="preserve">, adotando, no caso da omissão da </w:t>
      </w:r>
      <w:r w:rsidR="00FA6942">
        <w:rPr>
          <w:szCs w:val="26"/>
        </w:rPr>
        <w:t>Companhia</w:t>
      </w:r>
      <w:r w:rsidRPr="00EE731E">
        <w:rPr>
          <w:szCs w:val="26"/>
        </w:rPr>
        <w:t xml:space="preserve">, as medidas eventualmente previstas em lei; </w:t>
      </w:r>
    </w:p>
    <w:p w14:paraId="702FF656" w14:textId="7EE4CE59" w:rsidR="00EE731E" w:rsidRPr="00EE731E" w:rsidRDefault="00EE731E" w:rsidP="00244451">
      <w:pPr>
        <w:numPr>
          <w:ilvl w:val="7"/>
          <w:numId w:val="7"/>
        </w:numPr>
        <w:ind w:left="1418" w:hanging="709"/>
        <w:rPr>
          <w:szCs w:val="26"/>
        </w:rPr>
      </w:pPr>
      <w:r w:rsidRPr="00EE731E">
        <w:rPr>
          <w:szCs w:val="26"/>
        </w:rPr>
        <w:t xml:space="preserve">acompanhar a prestação das informações periódicas, alertando os Debenturistas, no relatório anual de que trata o inciso </w:t>
      </w:r>
      <w:r w:rsidR="00FA6942">
        <w:rPr>
          <w:szCs w:val="26"/>
        </w:rPr>
        <w:fldChar w:fldCharType="begin"/>
      </w:r>
      <w:r w:rsidR="00FA6942">
        <w:rPr>
          <w:szCs w:val="26"/>
        </w:rPr>
        <w:instrText xml:space="preserve"> REF _Ref517360504 \n \p \h </w:instrText>
      </w:r>
      <w:r w:rsidR="00FA6942">
        <w:rPr>
          <w:szCs w:val="26"/>
        </w:rPr>
      </w:r>
      <w:r w:rsidR="00FA6942">
        <w:rPr>
          <w:szCs w:val="26"/>
        </w:rPr>
        <w:fldChar w:fldCharType="separate"/>
      </w:r>
      <w:r w:rsidR="006A5A0B">
        <w:rPr>
          <w:szCs w:val="26"/>
        </w:rPr>
        <w:t>(t) abaixo</w:t>
      </w:r>
      <w:r w:rsidR="00FA6942">
        <w:rPr>
          <w:szCs w:val="26"/>
        </w:rPr>
        <w:fldChar w:fldCharType="end"/>
      </w:r>
      <w:r w:rsidRPr="00EE731E">
        <w:rPr>
          <w:szCs w:val="26"/>
        </w:rPr>
        <w:t>, sobre as inconsistências ou omissões de que tenha conhecimento;</w:t>
      </w:r>
    </w:p>
    <w:p w14:paraId="7B0A38AD" w14:textId="77777777" w:rsidR="00EE731E" w:rsidRPr="00EE731E" w:rsidRDefault="00EE731E" w:rsidP="00244451">
      <w:pPr>
        <w:numPr>
          <w:ilvl w:val="7"/>
          <w:numId w:val="7"/>
        </w:numPr>
        <w:ind w:left="1418" w:hanging="709"/>
        <w:rPr>
          <w:szCs w:val="26"/>
        </w:rPr>
      </w:pPr>
      <w:r w:rsidRPr="00EE731E">
        <w:rPr>
          <w:szCs w:val="26"/>
        </w:rPr>
        <w:t>opinar sobre a suficiência das informações prestadas nas propostas de modificações nas condições das Debêntures;</w:t>
      </w:r>
    </w:p>
    <w:p w14:paraId="522D335E" w14:textId="1D3229EF" w:rsidR="00EE731E" w:rsidRPr="00EE731E" w:rsidRDefault="00EE731E" w:rsidP="00244451">
      <w:pPr>
        <w:numPr>
          <w:ilvl w:val="7"/>
          <w:numId w:val="7"/>
        </w:numPr>
        <w:ind w:left="1418" w:hanging="709"/>
        <w:rPr>
          <w:szCs w:val="26"/>
        </w:rPr>
      </w:pPr>
      <w:r w:rsidRPr="00EE731E">
        <w:rPr>
          <w:szCs w:val="26"/>
        </w:rPr>
        <w:t>solicitar, ao Coordenador</w:t>
      </w:r>
      <w:r w:rsidR="00FA6942">
        <w:rPr>
          <w:szCs w:val="26"/>
        </w:rPr>
        <w:t xml:space="preserve"> Líder</w:t>
      </w:r>
      <w:r w:rsidRPr="00EE731E">
        <w:rPr>
          <w:szCs w:val="26"/>
        </w:rPr>
        <w:t xml:space="preserve"> e à </w:t>
      </w:r>
      <w:r w:rsidR="00FA6942">
        <w:rPr>
          <w:szCs w:val="26"/>
        </w:rPr>
        <w:t>Companhia</w:t>
      </w:r>
      <w:r w:rsidRPr="00EE731E">
        <w:rPr>
          <w:szCs w:val="26"/>
        </w:rPr>
        <w:t xml:space="preserve">, lista com as informações e documentos necessários para efetuar as verificações mencionadas na alínea </w:t>
      </w:r>
      <w:r w:rsidR="00FA6942">
        <w:rPr>
          <w:szCs w:val="26"/>
        </w:rPr>
        <w:fldChar w:fldCharType="begin"/>
      </w:r>
      <w:r w:rsidR="00FA6942">
        <w:rPr>
          <w:szCs w:val="26"/>
        </w:rPr>
        <w:instrText xml:space="preserve"> REF _Ref517360553 \n \p \h </w:instrText>
      </w:r>
      <w:r w:rsidR="00FA6942">
        <w:rPr>
          <w:szCs w:val="26"/>
        </w:rPr>
      </w:r>
      <w:r w:rsidR="00FA6942">
        <w:rPr>
          <w:szCs w:val="26"/>
        </w:rPr>
        <w:fldChar w:fldCharType="separate"/>
      </w:r>
      <w:r w:rsidR="006A5A0B">
        <w:rPr>
          <w:szCs w:val="26"/>
        </w:rPr>
        <w:t>(f) acima</w:t>
      </w:r>
      <w:r w:rsidR="00FA6942">
        <w:rPr>
          <w:szCs w:val="26"/>
        </w:rPr>
        <w:fldChar w:fldCharType="end"/>
      </w:r>
      <w:r w:rsidRPr="00EE731E">
        <w:rPr>
          <w:szCs w:val="26"/>
        </w:rPr>
        <w:t>;</w:t>
      </w:r>
    </w:p>
    <w:p w14:paraId="2B1873FE" w14:textId="77777777" w:rsidR="00EE731E" w:rsidRPr="00EE731E" w:rsidRDefault="00EE731E" w:rsidP="00244451">
      <w:pPr>
        <w:numPr>
          <w:ilvl w:val="7"/>
          <w:numId w:val="7"/>
        </w:numPr>
        <w:ind w:left="1418" w:hanging="709"/>
        <w:rPr>
          <w:szCs w:val="26"/>
        </w:rPr>
      </w:pPr>
      <w:r w:rsidRPr="00EE731E">
        <w:rPr>
          <w:szCs w:val="26"/>
        </w:rPr>
        <w:t xml:space="preserve">utilizar as informações obtidas em razão de sua participação na Oferta exclusivamente para os fins aos quais tenham sido contratados; </w:t>
      </w:r>
    </w:p>
    <w:p w14:paraId="64269EC1" w14:textId="77777777" w:rsidR="00EE731E" w:rsidRPr="00EE731E" w:rsidRDefault="00EE731E" w:rsidP="00244451">
      <w:pPr>
        <w:numPr>
          <w:ilvl w:val="7"/>
          <w:numId w:val="7"/>
        </w:numPr>
        <w:ind w:left="1418" w:hanging="709"/>
        <w:rPr>
          <w:szCs w:val="26"/>
        </w:rPr>
      </w:pPr>
      <w:r w:rsidRPr="00EE731E">
        <w:rPr>
          <w:szCs w:val="26"/>
        </w:rPr>
        <w:t xml:space="preserve">garantir a disponibilização das informações públicas relativas à Emissão em sua página na internet; </w:t>
      </w:r>
    </w:p>
    <w:p w14:paraId="38A536E5" w14:textId="77777777" w:rsidR="00EE731E" w:rsidRPr="00EE731E" w:rsidRDefault="00EE731E" w:rsidP="00244451">
      <w:pPr>
        <w:numPr>
          <w:ilvl w:val="7"/>
          <w:numId w:val="7"/>
        </w:numPr>
        <w:ind w:left="1418" w:hanging="709"/>
        <w:rPr>
          <w:szCs w:val="26"/>
        </w:rPr>
      </w:pPr>
      <w:r w:rsidRPr="00EE731E">
        <w:rPr>
          <w:szCs w:val="26"/>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FA6942">
        <w:rPr>
          <w:szCs w:val="26"/>
        </w:rPr>
        <w:t>Companhia</w:t>
      </w:r>
      <w:r w:rsidRPr="00EE731E">
        <w:rPr>
          <w:szCs w:val="26"/>
        </w:rPr>
        <w:t>;</w:t>
      </w:r>
    </w:p>
    <w:p w14:paraId="3537AE6F" w14:textId="77777777" w:rsidR="00EE731E" w:rsidRPr="00EE731E" w:rsidRDefault="00EE731E" w:rsidP="00244451">
      <w:pPr>
        <w:numPr>
          <w:ilvl w:val="7"/>
          <w:numId w:val="7"/>
        </w:numPr>
        <w:ind w:left="1418" w:hanging="709"/>
        <w:rPr>
          <w:szCs w:val="26"/>
        </w:rPr>
      </w:pPr>
      <w:r w:rsidRPr="00EE731E">
        <w:rPr>
          <w:szCs w:val="26"/>
        </w:rPr>
        <w:t xml:space="preserve">solicitar, quando considerar necessário, às expensas da </w:t>
      </w:r>
      <w:r w:rsidR="00FA6942">
        <w:rPr>
          <w:szCs w:val="26"/>
        </w:rPr>
        <w:t>Companhia</w:t>
      </w:r>
      <w:r w:rsidRPr="00EE731E">
        <w:rPr>
          <w:szCs w:val="26"/>
        </w:rPr>
        <w:t xml:space="preserve">, auditoria externa na </w:t>
      </w:r>
      <w:r w:rsidR="00FA6942">
        <w:rPr>
          <w:szCs w:val="26"/>
        </w:rPr>
        <w:t>Companhia</w:t>
      </w:r>
      <w:r w:rsidRPr="00EE731E">
        <w:rPr>
          <w:szCs w:val="26"/>
        </w:rPr>
        <w:t>;</w:t>
      </w:r>
    </w:p>
    <w:p w14:paraId="342B977D" w14:textId="77777777" w:rsidR="00EE731E" w:rsidRPr="00EE731E" w:rsidRDefault="00EE731E" w:rsidP="00244451">
      <w:pPr>
        <w:numPr>
          <w:ilvl w:val="7"/>
          <w:numId w:val="7"/>
        </w:numPr>
        <w:ind w:left="1418" w:hanging="709"/>
        <w:rPr>
          <w:szCs w:val="26"/>
        </w:rPr>
      </w:pPr>
      <w:r w:rsidRPr="00EE731E">
        <w:rPr>
          <w:szCs w:val="26"/>
        </w:rPr>
        <w:t xml:space="preserve">convocar, quando necessário, a </w:t>
      </w:r>
      <w:r w:rsidR="00FA6942">
        <w:rPr>
          <w:szCs w:val="26"/>
        </w:rPr>
        <w:t>assembleia geral de Debenturistas</w:t>
      </w:r>
      <w:r w:rsidRPr="00EE731E">
        <w:rPr>
          <w:szCs w:val="26"/>
        </w:rPr>
        <w:t xml:space="preserve">, mediante anúncio publicado, pelo menos três vezes, nos órgãos de imprensa nos quais a </w:t>
      </w:r>
      <w:r w:rsidR="00FA6942">
        <w:rPr>
          <w:szCs w:val="26"/>
        </w:rPr>
        <w:t>Companhia</w:t>
      </w:r>
      <w:r w:rsidRPr="00EE731E">
        <w:rPr>
          <w:szCs w:val="26"/>
        </w:rPr>
        <w:t xml:space="preserve"> deve efetuar suas publicações, às expensas desta;</w:t>
      </w:r>
    </w:p>
    <w:p w14:paraId="075F74F9" w14:textId="77777777" w:rsidR="00EE731E" w:rsidRPr="00EE731E" w:rsidRDefault="00EE731E" w:rsidP="00244451">
      <w:pPr>
        <w:numPr>
          <w:ilvl w:val="7"/>
          <w:numId w:val="7"/>
        </w:numPr>
        <w:ind w:left="1418" w:hanging="709"/>
        <w:rPr>
          <w:szCs w:val="26"/>
        </w:rPr>
      </w:pPr>
      <w:r w:rsidRPr="00EE731E">
        <w:rPr>
          <w:szCs w:val="26"/>
        </w:rPr>
        <w:t xml:space="preserve">comparecer à </w:t>
      </w:r>
      <w:r w:rsidR="00FA6942">
        <w:rPr>
          <w:szCs w:val="26"/>
        </w:rPr>
        <w:t>assembleia geral de Debenturistas</w:t>
      </w:r>
      <w:r w:rsidRPr="00EE731E">
        <w:rPr>
          <w:szCs w:val="26"/>
        </w:rPr>
        <w:t xml:space="preserve"> a fim de prestar as informações que lhe forem solicitadas; </w:t>
      </w:r>
    </w:p>
    <w:p w14:paraId="741730C5" w14:textId="77777777" w:rsidR="00EE731E" w:rsidRPr="00EE731E" w:rsidRDefault="00EE731E" w:rsidP="00244451">
      <w:pPr>
        <w:numPr>
          <w:ilvl w:val="7"/>
          <w:numId w:val="7"/>
        </w:numPr>
        <w:ind w:left="1418" w:hanging="709"/>
        <w:rPr>
          <w:szCs w:val="26"/>
        </w:rPr>
      </w:pPr>
      <w:r w:rsidRPr="00EE731E">
        <w:rPr>
          <w:szCs w:val="26"/>
        </w:rPr>
        <w:t xml:space="preserve">manter atualizada a relação dos Debenturistas e seus endereços, mediante, inclusive, solicitação de informações junto à </w:t>
      </w:r>
      <w:r w:rsidR="00FA6942">
        <w:rPr>
          <w:szCs w:val="26"/>
        </w:rPr>
        <w:t>Companhia</w:t>
      </w:r>
      <w:r w:rsidRPr="00EE731E">
        <w:rPr>
          <w:szCs w:val="26"/>
        </w:rPr>
        <w:t xml:space="preserve">, ao Escriturador, ao Banco Liquidante, à B3, sendo que, para fins de atendimento ao disposto neste inciso, a </w:t>
      </w:r>
      <w:r w:rsidR="00FA6942">
        <w:rPr>
          <w:szCs w:val="26"/>
        </w:rPr>
        <w:t>Companhia</w:t>
      </w:r>
      <w:r w:rsidRPr="00EE731E">
        <w:rPr>
          <w:szCs w:val="26"/>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38B6FE3D" w14:textId="77777777" w:rsidR="00EE731E" w:rsidRPr="00EE731E" w:rsidRDefault="00EE731E" w:rsidP="00244451">
      <w:pPr>
        <w:numPr>
          <w:ilvl w:val="7"/>
          <w:numId w:val="7"/>
        </w:numPr>
        <w:ind w:left="1418" w:hanging="709"/>
        <w:rPr>
          <w:szCs w:val="26"/>
        </w:rPr>
      </w:pPr>
      <w:r w:rsidRPr="00EE731E">
        <w:rPr>
          <w:szCs w:val="26"/>
        </w:rPr>
        <w:t>fiscalizar o cumprimento das Cláusulas constantes desta Escritura de Emissão e todas aquelas impositivas de obrigações de fazer e não fazer;</w:t>
      </w:r>
    </w:p>
    <w:p w14:paraId="5F44299F" w14:textId="77777777" w:rsidR="00EE731E" w:rsidRPr="00EE731E" w:rsidRDefault="00EE731E" w:rsidP="00244451">
      <w:pPr>
        <w:numPr>
          <w:ilvl w:val="7"/>
          <w:numId w:val="7"/>
        </w:numPr>
        <w:ind w:left="1418" w:hanging="709"/>
        <w:rPr>
          <w:szCs w:val="26"/>
        </w:rPr>
      </w:pPr>
      <w:r w:rsidRPr="00EE731E">
        <w:rPr>
          <w:szCs w:val="26"/>
        </w:rPr>
        <w:t xml:space="preserve">comunicar os Debenturistas a respeito de qualquer inadimplemento, pela </w:t>
      </w:r>
      <w:r w:rsidR="00FA6942">
        <w:rPr>
          <w:szCs w:val="26"/>
        </w:rPr>
        <w:t>Companhia</w:t>
      </w:r>
      <w:r w:rsidRPr="00EE731E">
        <w:rPr>
          <w:szCs w:val="26"/>
        </w:rPr>
        <w:t xml:space="preserve">, de obrigações financeiras assumidas nesta Escritura de Emissão, incluindo as obrigações relativas a garantias e a Cláusulas destinadas a proteger o interesse dos Debenturistas e que estabelecem condições que não devem ser descumpridas pela </w:t>
      </w:r>
      <w:r w:rsidR="00FA6942">
        <w:rPr>
          <w:szCs w:val="26"/>
        </w:rPr>
        <w:t>Companhia</w:t>
      </w:r>
      <w:r w:rsidRPr="00EE731E">
        <w:rPr>
          <w:szCs w:val="26"/>
        </w:rPr>
        <w:t>, indicando as consequências para os Debenturistas e as providências que pretende tomar a respeito do assunto, em até 3 (três) Dias Úteis contados da ciência pelo Agente Fiduciário do inadimplemento;</w:t>
      </w:r>
    </w:p>
    <w:p w14:paraId="54FDB332" w14:textId="77777777" w:rsidR="00427461" w:rsidRPr="003135BE" w:rsidRDefault="00EE731E" w:rsidP="00244451">
      <w:pPr>
        <w:numPr>
          <w:ilvl w:val="7"/>
          <w:numId w:val="7"/>
        </w:numPr>
        <w:ind w:left="1418" w:hanging="709"/>
        <w:rPr>
          <w:szCs w:val="26"/>
        </w:rPr>
      </w:pPr>
      <w:bookmarkStart w:id="205" w:name="_Ref517360504"/>
      <w:r w:rsidRPr="00EE731E">
        <w:rPr>
          <w:szCs w:val="26"/>
        </w:rPr>
        <w:t xml:space="preserve">elaborar relatório anual destinado aos Debenturistas, nos termos da alínea (b) do parágrafo 1º do artigo 68 da Lei das Sociedades por Ações e do artigo 15 da Instrução CVM 583, relativos aos exercícios sociais da </w:t>
      </w:r>
      <w:r w:rsidR="00FA6942">
        <w:rPr>
          <w:szCs w:val="26"/>
        </w:rPr>
        <w:t>Companhia</w:t>
      </w:r>
      <w:r w:rsidRPr="00EE731E">
        <w:rPr>
          <w:szCs w:val="26"/>
        </w:rPr>
        <w:t>, os quais deverão conter, ao menos, as seguintes informações:</w:t>
      </w:r>
      <w:bookmarkEnd w:id="205"/>
    </w:p>
    <w:p w14:paraId="23D0575D" w14:textId="77777777" w:rsidR="00EE731E" w:rsidRPr="00EE731E" w:rsidRDefault="00EE731E" w:rsidP="00244451">
      <w:pPr>
        <w:numPr>
          <w:ilvl w:val="8"/>
          <w:numId w:val="7"/>
        </w:numPr>
        <w:ind w:left="2127"/>
        <w:rPr>
          <w:szCs w:val="26"/>
        </w:rPr>
      </w:pPr>
      <w:r w:rsidRPr="00EE731E">
        <w:rPr>
          <w:szCs w:val="26"/>
        </w:rPr>
        <w:t xml:space="preserve">cumprimento pela </w:t>
      </w:r>
      <w:r w:rsidR="00FA6942">
        <w:rPr>
          <w:szCs w:val="26"/>
        </w:rPr>
        <w:t>Companhia</w:t>
      </w:r>
      <w:r w:rsidRPr="00EE731E">
        <w:rPr>
          <w:szCs w:val="26"/>
        </w:rPr>
        <w:t xml:space="preserve"> das suas obrigações de prestação de informações periódicas, indicando as inconsistências ou omissões de que tenha conhecimento;</w:t>
      </w:r>
    </w:p>
    <w:p w14:paraId="0AB4483B" w14:textId="77777777" w:rsidR="00EE731E" w:rsidRPr="00EE731E" w:rsidRDefault="00EE731E" w:rsidP="00244451">
      <w:pPr>
        <w:numPr>
          <w:ilvl w:val="8"/>
          <w:numId w:val="7"/>
        </w:numPr>
        <w:ind w:left="2127"/>
        <w:rPr>
          <w:szCs w:val="26"/>
        </w:rPr>
      </w:pPr>
      <w:r w:rsidRPr="00EE731E">
        <w:rPr>
          <w:szCs w:val="26"/>
        </w:rPr>
        <w:t>alterações estatutárias ocorridas no período com efeitos relevantes para os Debenturistas;</w:t>
      </w:r>
    </w:p>
    <w:p w14:paraId="4143B0D0" w14:textId="77777777" w:rsidR="00EE731E" w:rsidRPr="00EE731E" w:rsidRDefault="00EE731E" w:rsidP="00244451">
      <w:pPr>
        <w:numPr>
          <w:ilvl w:val="8"/>
          <w:numId w:val="7"/>
        </w:numPr>
        <w:ind w:left="2127"/>
        <w:rPr>
          <w:szCs w:val="26"/>
        </w:rPr>
      </w:pPr>
      <w:r w:rsidRPr="00EE731E">
        <w:rPr>
          <w:szCs w:val="26"/>
        </w:rPr>
        <w:t>comentários sobre os indicadores econômicos, financeiros e da estrutura de seu capital relacionados às Cláusulas destinadas a proteger o interesse dos Debenturistas e que estabe</w:t>
      </w:r>
      <w:r w:rsidR="00FA6942">
        <w:rPr>
          <w:szCs w:val="26"/>
        </w:rPr>
        <w:t>lec</w:t>
      </w:r>
      <w:r w:rsidRPr="00EE731E">
        <w:rPr>
          <w:szCs w:val="26"/>
        </w:rPr>
        <w:t xml:space="preserve">em condições que não devem ser descumpridas pela </w:t>
      </w:r>
      <w:r w:rsidR="00FA6942">
        <w:rPr>
          <w:szCs w:val="26"/>
        </w:rPr>
        <w:t>Companhia</w:t>
      </w:r>
      <w:r w:rsidRPr="00EE731E">
        <w:rPr>
          <w:szCs w:val="26"/>
        </w:rPr>
        <w:t>;</w:t>
      </w:r>
    </w:p>
    <w:p w14:paraId="5CE2E9F0" w14:textId="77777777" w:rsidR="00EE731E" w:rsidRPr="00EE731E" w:rsidRDefault="00EE731E" w:rsidP="00244451">
      <w:pPr>
        <w:numPr>
          <w:ilvl w:val="8"/>
          <w:numId w:val="7"/>
        </w:numPr>
        <w:ind w:left="2127"/>
        <w:rPr>
          <w:szCs w:val="26"/>
        </w:rPr>
      </w:pPr>
      <w:r w:rsidRPr="00EE731E">
        <w:rPr>
          <w:szCs w:val="26"/>
        </w:rPr>
        <w:t xml:space="preserve">quantidade de Debêntures emitidas, </w:t>
      </w:r>
      <w:r w:rsidR="00FA6942" w:rsidRPr="00EE731E">
        <w:rPr>
          <w:szCs w:val="26"/>
        </w:rPr>
        <w:t>quantidade</w:t>
      </w:r>
      <w:r w:rsidRPr="00EE731E">
        <w:rPr>
          <w:szCs w:val="26"/>
        </w:rPr>
        <w:t xml:space="preserve"> de Debêntures em </w:t>
      </w:r>
      <w:r w:rsidR="00FA6942">
        <w:rPr>
          <w:szCs w:val="26"/>
        </w:rPr>
        <w:t>c</w:t>
      </w:r>
      <w:r w:rsidRPr="00EE731E">
        <w:rPr>
          <w:szCs w:val="26"/>
        </w:rPr>
        <w:t xml:space="preserve">irculação e saldo cancelado no período; </w:t>
      </w:r>
    </w:p>
    <w:p w14:paraId="083575E1" w14:textId="77777777" w:rsidR="00EE731E" w:rsidRPr="00EE731E" w:rsidRDefault="00EE731E" w:rsidP="00244451">
      <w:pPr>
        <w:numPr>
          <w:ilvl w:val="8"/>
          <w:numId w:val="7"/>
        </w:numPr>
        <w:ind w:left="2127"/>
        <w:rPr>
          <w:szCs w:val="26"/>
        </w:rPr>
      </w:pPr>
      <w:r w:rsidRPr="00EE731E">
        <w:rPr>
          <w:szCs w:val="26"/>
        </w:rPr>
        <w:t>resgate, amortização, repactuação e pagamento de juros das Debêntures realizados no período;</w:t>
      </w:r>
    </w:p>
    <w:p w14:paraId="05F7FC7A" w14:textId="77777777" w:rsidR="00EE731E" w:rsidRPr="00EE731E" w:rsidRDefault="00EE731E" w:rsidP="00244451">
      <w:pPr>
        <w:numPr>
          <w:ilvl w:val="8"/>
          <w:numId w:val="7"/>
        </w:numPr>
        <w:ind w:left="2127"/>
        <w:rPr>
          <w:szCs w:val="26"/>
        </w:rPr>
      </w:pPr>
      <w:r w:rsidRPr="00EE731E">
        <w:rPr>
          <w:szCs w:val="26"/>
        </w:rPr>
        <w:t>constituição e aplicações do fundo de amortização de debêntures, quando for o caso;</w:t>
      </w:r>
    </w:p>
    <w:p w14:paraId="159D8F97" w14:textId="77777777" w:rsidR="00EE731E" w:rsidRPr="00EE731E" w:rsidRDefault="00EE731E" w:rsidP="00244451">
      <w:pPr>
        <w:numPr>
          <w:ilvl w:val="8"/>
          <w:numId w:val="7"/>
        </w:numPr>
        <w:ind w:left="2127"/>
        <w:rPr>
          <w:szCs w:val="26"/>
        </w:rPr>
      </w:pPr>
      <w:r w:rsidRPr="00EE731E">
        <w:rPr>
          <w:szCs w:val="26"/>
        </w:rPr>
        <w:t xml:space="preserve">acompanhamento da destinação dos recursos captados por meio da emissão das Debêntures, de acordo com os dados obtidos junto aos administradores da </w:t>
      </w:r>
      <w:r w:rsidR="00FA6942">
        <w:rPr>
          <w:szCs w:val="26"/>
        </w:rPr>
        <w:t>Companhia</w:t>
      </w:r>
      <w:r w:rsidRPr="00EE731E">
        <w:rPr>
          <w:szCs w:val="26"/>
        </w:rPr>
        <w:t>;</w:t>
      </w:r>
    </w:p>
    <w:p w14:paraId="589A6155" w14:textId="77777777" w:rsidR="00EE731E" w:rsidRPr="00EE731E" w:rsidRDefault="00EE731E" w:rsidP="00244451">
      <w:pPr>
        <w:numPr>
          <w:ilvl w:val="8"/>
          <w:numId w:val="7"/>
        </w:numPr>
        <w:ind w:left="2127"/>
        <w:rPr>
          <w:szCs w:val="26"/>
        </w:rPr>
      </w:pPr>
      <w:r w:rsidRPr="00EE731E">
        <w:rPr>
          <w:szCs w:val="26"/>
        </w:rPr>
        <w:t>relação dos bens e valores entregues à administração do Agente Fiduciário;</w:t>
      </w:r>
    </w:p>
    <w:p w14:paraId="3594CCAD" w14:textId="77777777" w:rsidR="00EE731E" w:rsidRPr="00EE731E" w:rsidRDefault="00EE731E" w:rsidP="00244451">
      <w:pPr>
        <w:numPr>
          <w:ilvl w:val="8"/>
          <w:numId w:val="7"/>
        </w:numPr>
        <w:ind w:left="2127"/>
        <w:rPr>
          <w:szCs w:val="26"/>
        </w:rPr>
      </w:pPr>
      <w:r w:rsidRPr="00EE731E">
        <w:rPr>
          <w:szCs w:val="26"/>
        </w:rPr>
        <w:t xml:space="preserve">cumprimento de outras obrigações assumidas pela </w:t>
      </w:r>
      <w:r w:rsidR="00FA6942">
        <w:rPr>
          <w:szCs w:val="26"/>
        </w:rPr>
        <w:t>Companhia</w:t>
      </w:r>
      <w:r w:rsidRPr="00EE731E">
        <w:rPr>
          <w:szCs w:val="26"/>
        </w:rPr>
        <w:t xml:space="preserve"> nesta Escritura de Emissão;</w:t>
      </w:r>
    </w:p>
    <w:p w14:paraId="287CD7AD" w14:textId="77777777" w:rsidR="00EE731E" w:rsidRPr="00EE731E" w:rsidRDefault="00EE731E" w:rsidP="00244451">
      <w:pPr>
        <w:numPr>
          <w:ilvl w:val="8"/>
          <w:numId w:val="7"/>
        </w:numPr>
        <w:ind w:left="2127"/>
        <w:rPr>
          <w:szCs w:val="26"/>
        </w:rPr>
      </w:pPr>
      <w:r w:rsidRPr="00EE731E">
        <w:rPr>
          <w:szCs w:val="26"/>
        </w:rPr>
        <w:t>declaração acerca da suficiência e exequibilidade das garantias das Debêntures, caso sejam incluídas garantias na Emissão;</w:t>
      </w:r>
    </w:p>
    <w:p w14:paraId="586ABE9E" w14:textId="77777777" w:rsidR="00C87997" w:rsidRDefault="00EE731E" w:rsidP="00244451">
      <w:pPr>
        <w:numPr>
          <w:ilvl w:val="8"/>
          <w:numId w:val="7"/>
        </w:numPr>
        <w:ind w:left="2127"/>
        <w:rPr>
          <w:szCs w:val="26"/>
        </w:rPr>
      </w:pPr>
      <w:bookmarkStart w:id="206" w:name="_Ref517360799"/>
      <w:r w:rsidRPr="00EE731E">
        <w:rPr>
          <w:szCs w:val="26"/>
        </w:rPr>
        <w:t xml:space="preserve">existência de outras emissões de valores mobiliários, públicas ou privadas, feitas pela </w:t>
      </w:r>
      <w:r w:rsidR="00FA6942">
        <w:rPr>
          <w:szCs w:val="26"/>
        </w:rPr>
        <w:t>Companhia</w:t>
      </w:r>
      <w:r w:rsidRPr="00EE731E">
        <w:rPr>
          <w:szCs w:val="26"/>
        </w:rPr>
        <w:t xml:space="preserve">, por sociedade coligada, controlada, controladora ou integrante do mesmo grupo da </w:t>
      </w:r>
      <w:r w:rsidR="00FA6942">
        <w:rPr>
          <w:szCs w:val="26"/>
        </w:rPr>
        <w:t>Companhia</w:t>
      </w:r>
      <w:r w:rsidRPr="00EE731E">
        <w:rPr>
          <w:szCs w:val="26"/>
        </w:rPr>
        <w:t xml:space="preserve"> em que tenha atuado como agente fiduciário no período, bem como os seguintes dados sobre tais emissões:</w:t>
      </w:r>
      <w:bookmarkEnd w:id="206"/>
    </w:p>
    <w:p w14:paraId="121FAB23" w14:textId="77777777" w:rsidR="00EE731E" w:rsidRPr="00FA6942" w:rsidRDefault="00EE731E" w:rsidP="00244451">
      <w:pPr>
        <w:widowControl/>
        <w:numPr>
          <w:ilvl w:val="2"/>
          <w:numId w:val="5"/>
        </w:numPr>
        <w:tabs>
          <w:tab w:val="clear" w:pos="2700"/>
        </w:tabs>
        <w:suppressAutoHyphens/>
        <w:ind w:left="2835" w:hanging="708"/>
        <w:rPr>
          <w:szCs w:val="26"/>
        </w:rPr>
      </w:pPr>
      <w:r w:rsidRPr="00FA6942">
        <w:rPr>
          <w:szCs w:val="26"/>
        </w:rPr>
        <w:t>denominação da companhia ofertante;</w:t>
      </w:r>
    </w:p>
    <w:p w14:paraId="63F51B3B" w14:textId="77777777" w:rsidR="00EE731E" w:rsidRPr="00FA6942" w:rsidRDefault="00EE731E" w:rsidP="00244451">
      <w:pPr>
        <w:widowControl/>
        <w:numPr>
          <w:ilvl w:val="2"/>
          <w:numId w:val="5"/>
        </w:numPr>
        <w:tabs>
          <w:tab w:val="clear" w:pos="2700"/>
        </w:tabs>
        <w:suppressAutoHyphens/>
        <w:ind w:left="2835" w:hanging="708"/>
        <w:rPr>
          <w:szCs w:val="26"/>
        </w:rPr>
      </w:pPr>
      <w:bookmarkStart w:id="207" w:name="_DV_M299"/>
      <w:bookmarkEnd w:id="207"/>
      <w:r w:rsidRPr="00FA6942">
        <w:rPr>
          <w:szCs w:val="26"/>
        </w:rPr>
        <w:t>valor da emissão;</w:t>
      </w:r>
    </w:p>
    <w:p w14:paraId="4D228524" w14:textId="77777777" w:rsidR="00EE731E" w:rsidRPr="00FA6942" w:rsidRDefault="00EE731E" w:rsidP="00244451">
      <w:pPr>
        <w:widowControl/>
        <w:numPr>
          <w:ilvl w:val="2"/>
          <w:numId w:val="5"/>
        </w:numPr>
        <w:tabs>
          <w:tab w:val="clear" w:pos="2700"/>
        </w:tabs>
        <w:suppressAutoHyphens/>
        <w:ind w:left="2835" w:hanging="708"/>
        <w:rPr>
          <w:szCs w:val="26"/>
        </w:rPr>
      </w:pPr>
      <w:bookmarkStart w:id="208" w:name="_DV_M300"/>
      <w:bookmarkEnd w:id="208"/>
      <w:r w:rsidRPr="00FA6942">
        <w:rPr>
          <w:szCs w:val="26"/>
        </w:rPr>
        <w:t>quantidade de valores mobiliários emitidos;</w:t>
      </w:r>
    </w:p>
    <w:p w14:paraId="405AA6B2" w14:textId="77777777" w:rsidR="00EE731E" w:rsidRPr="00FA6942" w:rsidRDefault="00EE731E" w:rsidP="00244451">
      <w:pPr>
        <w:widowControl/>
        <w:numPr>
          <w:ilvl w:val="2"/>
          <w:numId w:val="5"/>
        </w:numPr>
        <w:tabs>
          <w:tab w:val="clear" w:pos="2700"/>
        </w:tabs>
        <w:suppressAutoHyphens/>
        <w:ind w:left="2835" w:hanging="708"/>
        <w:rPr>
          <w:szCs w:val="26"/>
        </w:rPr>
      </w:pPr>
      <w:bookmarkStart w:id="209" w:name="_DV_M301"/>
      <w:bookmarkEnd w:id="209"/>
      <w:r w:rsidRPr="00FA6942">
        <w:rPr>
          <w:szCs w:val="26"/>
        </w:rPr>
        <w:t xml:space="preserve">espécie e garantias envolvidas; </w:t>
      </w:r>
    </w:p>
    <w:p w14:paraId="70B9D4BA" w14:textId="77777777" w:rsidR="00EE731E" w:rsidRDefault="00EE731E" w:rsidP="00244451">
      <w:pPr>
        <w:widowControl/>
        <w:numPr>
          <w:ilvl w:val="2"/>
          <w:numId w:val="5"/>
        </w:numPr>
        <w:tabs>
          <w:tab w:val="clear" w:pos="2700"/>
        </w:tabs>
        <w:suppressAutoHyphens/>
        <w:ind w:left="2835" w:hanging="708"/>
        <w:rPr>
          <w:szCs w:val="26"/>
        </w:rPr>
      </w:pPr>
      <w:bookmarkStart w:id="210" w:name="_DV_M302"/>
      <w:bookmarkEnd w:id="210"/>
      <w:r w:rsidRPr="00FA6942">
        <w:rPr>
          <w:szCs w:val="26"/>
        </w:rPr>
        <w:t>prazo de vencimento e taxa de juros; e</w:t>
      </w:r>
    </w:p>
    <w:p w14:paraId="2422CA26" w14:textId="2C86AA89" w:rsidR="00FA6942" w:rsidRPr="00FA6942" w:rsidRDefault="00FA6942" w:rsidP="00244451">
      <w:pPr>
        <w:widowControl/>
        <w:numPr>
          <w:ilvl w:val="2"/>
          <w:numId w:val="5"/>
        </w:numPr>
        <w:tabs>
          <w:tab w:val="clear" w:pos="2700"/>
        </w:tabs>
        <w:suppressAutoHyphens/>
        <w:ind w:left="2835" w:hanging="709"/>
        <w:rPr>
          <w:szCs w:val="26"/>
        </w:rPr>
      </w:pPr>
      <w:r w:rsidRPr="00FA6942">
        <w:rPr>
          <w:szCs w:val="26"/>
        </w:rPr>
        <w:t>inadimplemento no período.</w:t>
      </w:r>
    </w:p>
    <w:p w14:paraId="65B1E0E7" w14:textId="77777777" w:rsidR="00EE731E" w:rsidRPr="00EE731E" w:rsidRDefault="00EE731E" w:rsidP="00244451">
      <w:pPr>
        <w:numPr>
          <w:ilvl w:val="7"/>
          <w:numId w:val="7"/>
        </w:numPr>
        <w:ind w:left="1418" w:hanging="709"/>
        <w:rPr>
          <w:szCs w:val="26"/>
        </w:rPr>
      </w:pPr>
      <w:bookmarkStart w:id="211" w:name="_Ref445209595"/>
      <w:r w:rsidRPr="00EE731E">
        <w:rPr>
          <w:szCs w:val="26"/>
        </w:rPr>
        <w:t>declaração sobre a não existência de situação de conflito de interesses que impeça o Agente Fiduciário a continuar a exercer a função;</w:t>
      </w:r>
    </w:p>
    <w:p w14:paraId="740DFA99" w14:textId="63AE0E82" w:rsidR="00EE731E" w:rsidRDefault="00EE731E" w:rsidP="00244451">
      <w:pPr>
        <w:numPr>
          <w:ilvl w:val="7"/>
          <w:numId w:val="7"/>
        </w:numPr>
        <w:ind w:left="1418" w:hanging="709"/>
        <w:rPr>
          <w:szCs w:val="26"/>
        </w:rPr>
      </w:pPr>
      <w:r w:rsidRPr="00EE731E">
        <w:rPr>
          <w:szCs w:val="26"/>
        </w:rPr>
        <w:t xml:space="preserve">divulgar as informações referidas no inciso </w:t>
      </w:r>
      <w:r w:rsidR="003F3751">
        <w:rPr>
          <w:szCs w:val="26"/>
        </w:rPr>
        <w:fldChar w:fldCharType="begin"/>
      </w:r>
      <w:r w:rsidR="003F3751">
        <w:rPr>
          <w:szCs w:val="26"/>
        </w:rPr>
        <w:instrText xml:space="preserve"> REF _Ref517360799 \n \h </w:instrText>
      </w:r>
      <w:r w:rsidR="003F3751">
        <w:rPr>
          <w:szCs w:val="26"/>
        </w:rPr>
      </w:r>
      <w:r w:rsidR="003F3751">
        <w:rPr>
          <w:szCs w:val="26"/>
        </w:rPr>
        <w:fldChar w:fldCharType="separate"/>
      </w:r>
      <w:r w:rsidR="006A5A0B">
        <w:rPr>
          <w:szCs w:val="26"/>
        </w:rPr>
        <w:t>(xi)</w:t>
      </w:r>
      <w:r w:rsidR="003F3751">
        <w:rPr>
          <w:szCs w:val="26"/>
        </w:rPr>
        <w:fldChar w:fldCharType="end"/>
      </w:r>
      <w:r w:rsidR="003F3751">
        <w:rPr>
          <w:szCs w:val="26"/>
        </w:rPr>
        <w:t xml:space="preserve"> </w:t>
      </w:r>
      <w:r w:rsidRPr="00EE731E">
        <w:rPr>
          <w:szCs w:val="26"/>
        </w:rPr>
        <w:t xml:space="preserve">da alínea </w:t>
      </w:r>
      <w:r w:rsidR="003F3751">
        <w:rPr>
          <w:szCs w:val="26"/>
        </w:rPr>
        <w:fldChar w:fldCharType="begin"/>
      </w:r>
      <w:r w:rsidR="003F3751">
        <w:rPr>
          <w:szCs w:val="26"/>
        </w:rPr>
        <w:instrText xml:space="preserve"> REF _Ref517360504 \n \p \h </w:instrText>
      </w:r>
      <w:r w:rsidR="003F3751">
        <w:rPr>
          <w:szCs w:val="26"/>
        </w:rPr>
      </w:r>
      <w:r w:rsidR="003F3751">
        <w:rPr>
          <w:szCs w:val="26"/>
        </w:rPr>
        <w:fldChar w:fldCharType="separate"/>
      </w:r>
      <w:r w:rsidR="006A5A0B">
        <w:rPr>
          <w:szCs w:val="26"/>
        </w:rPr>
        <w:t>(t) acima</w:t>
      </w:r>
      <w:r w:rsidR="003F3751">
        <w:rPr>
          <w:szCs w:val="26"/>
        </w:rPr>
        <w:fldChar w:fldCharType="end"/>
      </w:r>
      <w:r w:rsidR="003F3751">
        <w:rPr>
          <w:szCs w:val="26"/>
        </w:rPr>
        <w:t xml:space="preserve"> </w:t>
      </w:r>
      <w:r w:rsidRPr="00EE731E">
        <w:rPr>
          <w:szCs w:val="26"/>
        </w:rPr>
        <w:t>em sua página na rede mundial de computadores tão logo delas tenha conhecimento;</w:t>
      </w:r>
    </w:p>
    <w:p w14:paraId="37871A78" w14:textId="7B7639CC" w:rsidR="00EE731E" w:rsidRPr="00B67F5C" w:rsidRDefault="00EE731E" w:rsidP="00244451">
      <w:pPr>
        <w:numPr>
          <w:ilvl w:val="7"/>
          <w:numId w:val="7"/>
        </w:numPr>
        <w:ind w:left="1418" w:hanging="709"/>
        <w:rPr>
          <w:szCs w:val="26"/>
        </w:rPr>
      </w:pPr>
      <w:bookmarkStart w:id="212" w:name="_Ref460949229"/>
      <w:bookmarkEnd w:id="211"/>
      <w:r w:rsidRPr="00B67F5C">
        <w:rPr>
          <w:szCs w:val="26"/>
        </w:rPr>
        <w:t xml:space="preserve">disponibilizar o relatório a que se refere a </w:t>
      </w:r>
      <w:r w:rsidR="00BE1AEB" w:rsidRPr="00B67F5C">
        <w:rPr>
          <w:szCs w:val="26"/>
        </w:rPr>
        <w:t xml:space="preserve">alínea </w:t>
      </w:r>
      <w:r w:rsidR="00BE1AEB" w:rsidRPr="00CD4D53">
        <w:rPr>
          <w:szCs w:val="26"/>
        </w:rPr>
        <w:fldChar w:fldCharType="begin"/>
      </w:r>
      <w:r w:rsidR="00BE1AEB" w:rsidRPr="00B67F5C">
        <w:rPr>
          <w:szCs w:val="26"/>
        </w:rPr>
        <w:instrText xml:space="preserve"> REF _Ref517360504 \n \p \h </w:instrText>
      </w:r>
      <w:r w:rsidR="00BE1AEB" w:rsidRPr="00CD4D53">
        <w:rPr>
          <w:szCs w:val="26"/>
        </w:rPr>
      </w:r>
      <w:r w:rsidR="00BE1AEB" w:rsidRPr="00CD4D53">
        <w:rPr>
          <w:szCs w:val="26"/>
        </w:rPr>
        <w:fldChar w:fldCharType="separate"/>
      </w:r>
      <w:r w:rsidR="006A5A0B">
        <w:rPr>
          <w:szCs w:val="26"/>
        </w:rPr>
        <w:t>(t) acima</w:t>
      </w:r>
      <w:r w:rsidR="00BE1AEB" w:rsidRPr="00CD4D53">
        <w:rPr>
          <w:szCs w:val="26"/>
        </w:rPr>
        <w:fldChar w:fldCharType="end"/>
      </w:r>
      <w:r w:rsidR="00BE1AEB" w:rsidRPr="00B67F5C">
        <w:rPr>
          <w:szCs w:val="26"/>
        </w:rPr>
        <w:t xml:space="preserve"> </w:t>
      </w:r>
      <w:r w:rsidR="00B67F5C" w:rsidRPr="00B67F5C">
        <w:rPr>
          <w:szCs w:val="26"/>
        </w:rPr>
        <w:t xml:space="preserve">em sua página na rede mundial de computadores, no prazo máximo de 4 (quatro) meses a contar do encerramento do exercício social da </w:t>
      </w:r>
      <w:r w:rsidR="00B41357">
        <w:rPr>
          <w:szCs w:val="26"/>
        </w:rPr>
        <w:t>Companhia</w:t>
      </w:r>
      <w:r w:rsidR="00B67F5C" w:rsidRPr="00B67F5C">
        <w:rPr>
          <w:szCs w:val="26"/>
        </w:rPr>
        <w:t>;</w:t>
      </w:r>
      <w:bookmarkEnd w:id="212"/>
    </w:p>
    <w:p w14:paraId="550F4D93" w14:textId="77777777" w:rsidR="00EE731E" w:rsidRPr="00EE731E" w:rsidRDefault="00EE731E" w:rsidP="00244451">
      <w:pPr>
        <w:numPr>
          <w:ilvl w:val="7"/>
          <w:numId w:val="7"/>
        </w:numPr>
        <w:ind w:left="1418" w:hanging="709"/>
        <w:rPr>
          <w:szCs w:val="26"/>
        </w:rPr>
      </w:pPr>
      <w:r w:rsidRPr="00EE731E">
        <w:rPr>
          <w:szCs w:val="26"/>
        </w:rPr>
        <w:t>emitir parecer sobre a suficiência das informações constantes de eventuais propostas de modificações nas condições das Debêntures;</w:t>
      </w:r>
    </w:p>
    <w:p w14:paraId="471FF464" w14:textId="7EF00ECE" w:rsidR="00EE731E" w:rsidRPr="00EE731E" w:rsidRDefault="00EE731E" w:rsidP="00244451">
      <w:pPr>
        <w:numPr>
          <w:ilvl w:val="7"/>
          <w:numId w:val="7"/>
        </w:numPr>
        <w:ind w:left="1418" w:hanging="709"/>
        <w:rPr>
          <w:szCs w:val="26"/>
        </w:rPr>
      </w:pPr>
      <w:r w:rsidRPr="00EE731E">
        <w:rPr>
          <w:szCs w:val="26"/>
        </w:rPr>
        <w:t xml:space="preserve">disponibilizar aos Debenturistas e demais participantes do mercado, em sua central de atendimento e/ou </w:t>
      </w:r>
      <w:r w:rsidRPr="00BE1AEB">
        <w:rPr>
          <w:i/>
          <w:szCs w:val="26"/>
        </w:rPr>
        <w:t>website</w:t>
      </w:r>
      <w:r w:rsidRPr="00EE731E">
        <w:rPr>
          <w:szCs w:val="26"/>
        </w:rPr>
        <w:t xml:space="preserve">, o cálculo do Valor Nominal Unitário, da Atualização Monetária </w:t>
      </w:r>
      <w:r w:rsidR="0002121A">
        <w:rPr>
          <w:szCs w:val="26"/>
        </w:rPr>
        <w:t xml:space="preserve">Primeira Série, </w:t>
      </w:r>
      <w:r w:rsidR="0002121A" w:rsidRPr="00EE731E">
        <w:rPr>
          <w:szCs w:val="26"/>
        </w:rPr>
        <w:t>Atualização Monetária</w:t>
      </w:r>
      <w:r w:rsidR="0002121A">
        <w:rPr>
          <w:szCs w:val="26"/>
        </w:rPr>
        <w:t xml:space="preserve"> Segunda Série</w:t>
      </w:r>
      <w:r w:rsidR="0002121A" w:rsidRPr="00EE731E">
        <w:rPr>
          <w:szCs w:val="26"/>
        </w:rPr>
        <w:t xml:space="preserve"> e d</w:t>
      </w:r>
      <w:r w:rsidR="0002121A">
        <w:rPr>
          <w:szCs w:val="26"/>
        </w:rPr>
        <w:t>os Juros Remuneratórios</w:t>
      </w:r>
      <w:r w:rsidRPr="00EE731E">
        <w:rPr>
          <w:szCs w:val="26"/>
        </w:rPr>
        <w:t xml:space="preserve">; </w:t>
      </w:r>
    </w:p>
    <w:p w14:paraId="2FEF8110" w14:textId="77777777" w:rsidR="00EE731E" w:rsidRPr="00EE731E" w:rsidRDefault="00EE731E" w:rsidP="00244451">
      <w:pPr>
        <w:numPr>
          <w:ilvl w:val="7"/>
          <w:numId w:val="7"/>
        </w:numPr>
        <w:ind w:left="1418" w:hanging="709"/>
        <w:rPr>
          <w:szCs w:val="26"/>
        </w:rPr>
      </w:pPr>
      <w:r w:rsidRPr="00EE731E">
        <w:rPr>
          <w:szCs w:val="26"/>
        </w:rPr>
        <w:t>acompanhar, por meio do sistema Cetip – NoMe, administrado e operacionalizado pela B3 em cada data de pagamento, o pagamento dos valores devidos, conforme estipulado na presente Escritura de Emissão;</w:t>
      </w:r>
      <w:r w:rsidR="00BE1AEB">
        <w:rPr>
          <w:szCs w:val="26"/>
        </w:rPr>
        <w:t xml:space="preserve"> e</w:t>
      </w:r>
    </w:p>
    <w:p w14:paraId="12370966" w14:textId="2CA29661" w:rsidR="00EE731E" w:rsidRPr="00EE731E" w:rsidRDefault="00EE731E" w:rsidP="00244451">
      <w:pPr>
        <w:numPr>
          <w:ilvl w:val="7"/>
          <w:numId w:val="7"/>
        </w:numPr>
        <w:ind w:left="1418" w:hanging="709"/>
        <w:rPr>
          <w:szCs w:val="26"/>
        </w:rPr>
      </w:pPr>
      <w:r w:rsidRPr="00EE731E">
        <w:rPr>
          <w:szCs w:val="26"/>
        </w:rPr>
        <w:t xml:space="preserve">acompanhar a manutenção do Índice Financeiro, podendo o Agente Fiduciário solicitar à </w:t>
      </w:r>
      <w:r w:rsidR="00F36612">
        <w:rPr>
          <w:szCs w:val="26"/>
        </w:rPr>
        <w:t>Fiadora</w:t>
      </w:r>
      <w:r w:rsidRPr="00EE731E">
        <w:rPr>
          <w:szCs w:val="26"/>
        </w:rPr>
        <w:t xml:space="preserve"> ou aos auditores independentes todos os eventuais esclarecimentos adicionais que se façam necessários, e informar imediatamente os titulares de Debêntures de qualquer descumprimento do referido Índice Financeiro</w:t>
      </w:r>
      <w:r w:rsidR="00BE1AEB">
        <w:rPr>
          <w:szCs w:val="26"/>
        </w:rPr>
        <w:t>.</w:t>
      </w:r>
    </w:p>
    <w:p w14:paraId="64704593" w14:textId="77777777" w:rsidR="001241F6" w:rsidRDefault="00BE1AEB" w:rsidP="00244451">
      <w:pPr>
        <w:numPr>
          <w:ilvl w:val="1"/>
          <w:numId w:val="18"/>
        </w:numPr>
        <w:rPr>
          <w:szCs w:val="26"/>
        </w:rPr>
      </w:pPr>
      <w:r w:rsidRPr="00BE1AEB">
        <w:rPr>
          <w:szCs w:val="26"/>
        </w:rPr>
        <w:t xml:space="preserve">O Agente Fiduciário não será obrigado a efetuar nenhuma verificação de veracidade nas deliberações societárias e em atos da administração da </w:t>
      </w:r>
      <w:r w:rsidR="00971470">
        <w:rPr>
          <w:szCs w:val="26"/>
        </w:rPr>
        <w:t>Companhia</w:t>
      </w:r>
      <w:r w:rsidRPr="00BE1AEB">
        <w:rPr>
          <w:szCs w:val="26"/>
        </w:rPr>
        <w:t xml:space="preserve"> ou ainda em qualquer documento ou registro que considere autêntico, exceto pela verificação da regular constituição dos referidos documentos, conforme previsto na Instrução CVM 583, e que lhe tenha sido encaminhado pela </w:t>
      </w:r>
      <w:r w:rsidR="00971470">
        <w:rPr>
          <w:szCs w:val="26"/>
        </w:rPr>
        <w:t>Companhia</w:t>
      </w:r>
      <w:r w:rsidRPr="00BE1AEB">
        <w:rPr>
          <w:szCs w:val="26"/>
        </w:rPr>
        <w:t xml:space="preserve"> ou por terceiros a seu pedido, para basear suas decisões. Não será ainda, sob qualquer hipótese, responsável pela elaboração destes documentos, que permanecerão sob obrigação legal e regulamentar da </w:t>
      </w:r>
      <w:r w:rsidR="00971470">
        <w:rPr>
          <w:szCs w:val="26"/>
        </w:rPr>
        <w:t>Companhia</w:t>
      </w:r>
      <w:r w:rsidRPr="00BE1AEB">
        <w:rPr>
          <w:szCs w:val="26"/>
        </w:rPr>
        <w:t>, nos termos da legislação aplicável.</w:t>
      </w:r>
    </w:p>
    <w:p w14:paraId="422A0918" w14:textId="2FCB81E2" w:rsidR="008A6779" w:rsidRDefault="008A6779" w:rsidP="00244451">
      <w:pPr>
        <w:numPr>
          <w:ilvl w:val="1"/>
          <w:numId w:val="18"/>
        </w:numPr>
        <w:rPr>
          <w:szCs w:val="26"/>
        </w:rPr>
      </w:pPr>
      <w:r w:rsidRPr="008A6779">
        <w:rPr>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D20346">
        <w:rPr>
          <w:szCs w:val="26"/>
        </w:rPr>
        <w:t>assembleia geral de Debenturistas</w:t>
      </w:r>
      <w:r w:rsidRPr="008A6779">
        <w:rPr>
          <w:szCs w:val="26"/>
        </w:rPr>
        <w:t xml:space="preserve">, observados os quóruns descritos na Cláusula </w:t>
      </w:r>
      <w:r w:rsidR="00D73680">
        <w:rPr>
          <w:szCs w:val="26"/>
          <w:highlight w:val="yellow"/>
        </w:rPr>
        <w:fldChar w:fldCharType="begin"/>
      </w:r>
      <w:r w:rsidR="00D73680">
        <w:rPr>
          <w:szCs w:val="26"/>
        </w:rPr>
        <w:instrText xml:space="preserve"> REF _Ref464639620 \n \p \h </w:instrText>
      </w:r>
      <w:r w:rsidR="00D73680">
        <w:rPr>
          <w:szCs w:val="26"/>
          <w:highlight w:val="yellow"/>
        </w:rPr>
      </w:r>
      <w:r w:rsidR="00D73680">
        <w:rPr>
          <w:szCs w:val="26"/>
          <w:highlight w:val="yellow"/>
        </w:rPr>
        <w:fldChar w:fldCharType="separate"/>
      </w:r>
      <w:r w:rsidR="006A5A0B">
        <w:rPr>
          <w:szCs w:val="26"/>
        </w:rPr>
        <w:t>9.4 abaixo</w:t>
      </w:r>
      <w:r w:rsidR="00D73680">
        <w:rPr>
          <w:szCs w:val="26"/>
          <w:highlight w:val="yellow"/>
        </w:rPr>
        <w:fldChar w:fldCharType="end"/>
      </w:r>
      <w:r w:rsidRPr="008A6779">
        <w:rPr>
          <w:szCs w:val="26"/>
        </w:rPr>
        <w:t>.</w:t>
      </w:r>
    </w:p>
    <w:p w14:paraId="61ABBEC0" w14:textId="73E89C3A" w:rsidR="008A6779" w:rsidRPr="008A6779" w:rsidRDefault="008A6779" w:rsidP="00244451">
      <w:pPr>
        <w:numPr>
          <w:ilvl w:val="1"/>
          <w:numId w:val="18"/>
        </w:numPr>
        <w:rPr>
          <w:szCs w:val="26"/>
        </w:rPr>
      </w:pPr>
      <w:r w:rsidRPr="008A6779">
        <w:rPr>
          <w:szCs w:val="26"/>
        </w:rPr>
        <w:t xml:space="preserve">O Agente Fiduciário pode se balizar nas informações que lhe forem disponibilizadas pela </w:t>
      </w:r>
      <w:r w:rsidR="00707F78">
        <w:rPr>
          <w:szCs w:val="26"/>
        </w:rPr>
        <w:t xml:space="preserve">Fiadora </w:t>
      </w:r>
      <w:r w:rsidRPr="008A6779">
        <w:rPr>
          <w:szCs w:val="26"/>
        </w:rPr>
        <w:t xml:space="preserve">para acompanhar o atendimento do </w:t>
      </w:r>
      <w:r>
        <w:rPr>
          <w:szCs w:val="26"/>
        </w:rPr>
        <w:t>Í</w:t>
      </w:r>
      <w:r w:rsidRPr="008A6779">
        <w:rPr>
          <w:szCs w:val="26"/>
        </w:rPr>
        <w:t xml:space="preserve">ndice </w:t>
      </w:r>
      <w:r>
        <w:rPr>
          <w:szCs w:val="26"/>
        </w:rPr>
        <w:t>F</w:t>
      </w:r>
      <w:r w:rsidRPr="008A6779">
        <w:rPr>
          <w:szCs w:val="26"/>
        </w:rPr>
        <w:t>inanceiro.</w:t>
      </w:r>
    </w:p>
    <w:p w14:paraId="14C1AE35" w14:textId="343AE6B2" w:rsidR="008A6779" w:rsidRDefault="008A6779" w:rsidP="00244451">
      <w:pPr>
        <w:numPr>
          <w:ilvl w:val="1"/>
          <w:numId w:val="18"/>
        </w:numPr>
        <w:rPr>
          <w:szCs w:val="26"/>
        </w:rPr>
      </w:pPr>
      <w:r w:rsidRPr="008A6779">
        <w:rPr>
          <w:szCs w:val="26"/>
        </w:rPr>
        <w:t>O Agente Fiduciário não emitirá qualquer tipo de opinião ou fará qualquer juízo sobre a orientação acerca de qualquer fato cuja decisão seja de competência dos Debenturistas, comprometendo-se tão</w:t>
      </w:r>
      <w:r w:rsidR="00AC20B7">
        <w:rPr>
          <w:szCs w:val="26"/>
        </w:rPr>
        <w:t xml:space="preserve"> </w:t>
      </w:r>
      <w:r w:rsidRPr="008A6779">
        <w:rPr>
          <w:szCs w:val="26"/>
        </w:rPr>
        <w:t xml:space="preserve">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71470">
        <w:rPr>
          <w:szCs w:val="26"/>
        </w:rPr>
        <w:t>Companhia</w:t>
      </w:r>
      <w:r w:rsidRPr="008A6779">
        <w:rPr>
          <w:szCs w:val="26"/>
        </w:rPr>
        <w:t xml:space="preserve">, independentemente de eventuais prejuízos que venham a ser causados aos Debenturistas ou à </w:t>
      </w:r>
      <w:r w:rsidR="00971470">
        <w:rPr>
          <w:szCs w:val="26"/>
        </w:rPr>
        <w:t>Companhia</w:t>
      </w:r>
      <w:r w:rsidRPr="008A6779">
        <w:rPr>
          <w:szCs w:val="26"/>
        </w:rPr>
        <w:t>.</w:t>
      </w:r>
    </w:p>
    <w:p w14:paraId="6544F4A7" w14:textId="77777777" w:rsidR="008A6779" w:rsidRPr="003135BE" w:rsidRDefault="008A6779" w:rsidP="00244451">
      <w:pPr>
        <w:numPr>
          <w:ilvl w:val="1"/>
          <w:numId w:val="18"/>
        </w:numPr>
        <w:rPr>
          <w:szCs w:val="26"/>
        </w:rPr>
      </w:pPr>
      <w:bookmarkStart w:id="213" w:name="_Ref459547597"/>
      <w:r w:rsidRPr="008A6779">
        <w:rPr>
          <w:szCs w:val="26"/>
        </w:rPr>
        <w:t xml:space="preserve">O Agente Fiduciário usará de quaisquer procedimentos judiciais ou extrajudiciais contra a </w:t>
      </w:r>
      <w:r w:rsidR="00971470">
        <w:rPr>
          <w:szCs w:val="26"/>
        </w:rPr>
        <w:t>Companhia</w:t>
      </w:r>
      <w:r w:rsidRPr="008A6779">
        <w:rPr>
          <w:szCs w:val="26"/>
        </w:rPr>
        <w:t xml:space="preserve"> para a proteção e defesa dos interesses da comunhão dos Debenturistas na realização de seus créditos, devendo, em caso de inadimplemento da </w:t>
      </w:r>
      <w:r w:rsidR="00971470">
        <w:rPr>
          <w:szCs w:val="26"/>
        </w:rPr>
        <w:t>Companhia</w:t>
      </w:r>
      <w:r w:rsidRPr="008A6779">
        <w:rPr>
          <w:szCs w:val="26"/>
        </w:rPr>
        <w:t>, observados os termos desta Escritura de Emissão e do artigo 12 da Instrução CVM 583:</w:t>
      </w:r>
      <w:bookmarkEnd w:id="213"/>
    </w:p>
    <w:p w14:paraId="216A9CDC" w14:textId="77777777" w:rsidR="008A6779" w:rsidRPr="008A6779" w:rsidRDefault="008A6779" w:rsidP="00244451">
      <w:pPr>
        <w:numPr>
          <w:ilvl w:val="6"/>
          <w:numId w:val="8"/>
        </w:numPr>
        <w:tabs>
          <w:tab w:val="clear" w:pos="1701"/>
        </w:tabs>
        <w:ind w:left="1418" w:hanging="709"/>
        <w:rPr>
          <w:szCs w:val="26"/>
        </w:rPr>
      </w:pPr>
      <w:r w:rsidRPr="008A6779">
        <w:rPr>
          <w:szCs w:val="26"/>
        </w:rPr>
        <w:t>declarar antecipadamente vencidas as Debêntures e cobrar seu principal e acessórios, observadas as condições da presente Escritura de Emissão;</w:t>
      </w:r>
    </w:p>
    <w:p w14:paraId="121076DF" w14:textId="77777777" w:rsidR="008A6779" w:rsidRPr="008A6779" w:rsidRDefault="008A6779" w:rsidP="00244451">
      <w:pPr>
        <w:numPr>
          <w:ilvl w:val="6"/>
          <w:numId w:val="8"/>
        </w:numPr>
        <w:tabs>
          <w:tab w:val="clear" w:pos="1701"/>
        </w:tabs>
        <w:ind w:left="1418" w:hanging="709"/>
        <w:rPr>
          <w:szCs w:val="26"/>
        </w:rPr>
      </w:pPr>
      <w:r w:rsidRPr="008A6779">
        <w:rPr>
          <w:szCs w:val="26"/>
        </w:rPr>
        <w:t xml:space="preserve">requerer a falência da </w:t>
      </w:r>
      <w:r w:rsidR="00971470">
        <w:rPr>
          <w:szCs w:val="26"/>
        </w:rPr>
        <w:t>Companhia</w:t>
      </w:r>
      <w:r w:rsidRPr="008A6779">
        <w:rPr>
          <w:szCs w:val="26"/>
        </w:rPr>
        <w:t>;</w:t>
      </w:r>
    </w:p>
    <w:p w14:paraId="1CACFF6A" w14:textId="77777777" w:rsidR="008A6779" w:rsidRPr="008A6779" w:rsidRDefault="008A6779" w:rsidP="00244451">
      <w:pPr>
        <w:numPr>
          <w:ilvl w:val="6"/>
          <w:numId w:val="8"/>
        </w:numPr>
        <w:tabs>
          <w:tab w:val="clear" w:pos="1701"/>
        </w:tabs>
        <w:ind w:left="1418" w:hanging="709"/>
        <w:rPr>
          <w:szCs w:val="26"/>
        </w:rPr>
      </w:pPr>
      <w:r w:rsidRPr="008A6779">
        <w:rPr>
          <w:szCs w:val="26"/>
        </w:rPr>
        <w:t>tomar todas as providências necessárias para a realização dos créditos dos Debenturistas; e</w:t>
      </w:r>
    </w:p>
    <w:p w14:paraId="33CF340A" w14:textId="77777777" w:rsidR="001241F6" w:rsidRPr="003135BE" w:rsidRDefault="008A6779" w:rsidP="00244451">
      <w:pPr>
        <w:numPr>
          <w:ilvl w:val="6"/>
          <w:numId w:val="8"/>
        </w:numPr>
        <w:tabs>
          <w:tab w:val="clear" w:pos="1701"/>
        </w:tabs>
        <w:ind w:left="1418" w:hanging="709"/>
        <w:rPr>
          <w:szCs w:val="26"/>
        </w:rPr>
      </w:pPr>
      <w:r w:rsidRPr="008A6779">
        <w:rPr>
          <w:szCs w:val="26"/>
        </w:rPr>
        <w:t xml:space="preserve">representar os Debenturistas em processo de falência, recuperação judicial e extrajudicial, intervenção ou liquidação da </w:t>
      </w:r>
      <w:r w:rsidR="00971470">
        <w:rPr>
          <w:szCs w:val="26"/>
        </w:rPr>
        <w:t>Companhia</w:t>
      </w:r>
      <w:r w:rsidRPr="008A6779">
        <w:rPr>
          <w:szCs w:val="26"/>
        </w:rPr>
        <w:t>.</w:t>
      </w:r>
    </w:p>
    <w:p w14:paraId="2F0C35C1" w14:textId="50D0F33A" w:rsidR="00605CEE" w:rsidRDefault="004B4EB6" w:rsidP="00244451">
      <w:pPr>
        <w:numPr>
          <w:ilvl w:val="1"/>
          <w:numId w:val="18"/>
        </w:numPr>
        <w:rPr>
          <w:szCs w:val="26"/>
        </w:rPr>
      </w:pPr>
      <w:r w:rsidRPr="004B4EB6">
        <w:rPr>
          <w:szCs w:val="26"/>
        </w:rPr>
        <w:t xml:space="preserve">O Agente Fiduciário somente se eximirá da responsabilidade pela não adoção das medidas contempladas na Cláusula </w:t>
      </w:r>
      <w:r>
        <w:rPr>
          <w:szCs w:val="26"/>
        </w:rPr>
        <w:fldChar w:fldCharType="begin"/>
      </w:r>
      <w:r>
        <w:rPr>
          <w:szCs w:val="26"/>
        </w:rPr>
        <w:instrText xml:space="preserve"> REF _Ref459547597 \n \p \h </w:instrText>
      </w:r>
      <w:r>
        <w:rPr>
          <w:szCs w:val="26"/>
        </w:rPr>
      </w:r>
      <w:r>
        <w:rPr>
          <w:szCs w:val="26"/>
        </w:rPr>
        <w:fldChar w:fldCharType="separate"/>
      </w:r>
      <w:r w:rsidR="006A5A0B">
        <w:rPr>
          <w:szCs w:val="26"/>
        </w:rPr>
        <w:t>8.10 acima</w:t>
      </w:r>
      <w:r>
        <w:rPr>
          <w:szCs w:val="26"/>
        </w:rPr>
        <w:fldChar w:fldCharType="end"/>
      </w:r>
      <w:r w:rsidRPr="004B4EB6">
        <w:rPr>
          <w:szCs w:val="26"/>
        </w:rPr>
        <w:t xml:space="preserve">, mediante a aprovação em </w:t>
      </w:r>
      <w:r w:rsidR="00D20346">
        <w:rPr>
          <w:szCs w:val="26"/>
        </w:rPr>
        <w:t>assembleia geral de Debenturistas</w:t>
      </w:r>
      <w:r w:rsidRPr="004B4EB6">
        <w:rPr>
          <w:szCs w:val="26"/>
        </w:rPr>
        <w:t xml:space="preserve"> por Debenturistas que representam, no mínimo, </w:t>
      </w:r>
      <w:r w:rsidR="008C0D8B">
        <w:rPr>
          <w:szCs w:val="26"/>
        </w:rPr>
        <w:t>2/3</w:t>
      </w:r>
      <w:r w:rsidRPr="004B4EB6">
        <w:rPr>
          <w:szCs w:val="26"/>
        </w:rPr>
        <w:t xml:space="preserve"> (</w:t>
      </w:r>
      <w:r w:rsidR="008C0D8B">
        <w:rPr>
          <w:szCs w:val="26"/>
        </w:rPr>
        <w:t>dois terços</w:t>
      </w:r>
      <w:r w:rsidRPr="004B4EB6">
        <w:rPr>
          <w:szCs w:val="26"/>
        </w:rPr>
        <w:t xml:space="preserve">) das </w:t>
      </w:r>
      <w:r w:rsidR="008566E3">
        <w:rPr>
          <w:szCs w:val="26"/>
        </w:rPr>
        <w:t>Debêntures em circulação</w:t>
      </w:r>
      <w:r w:rsidR="005F6715">
        <w:rPr>
          <w:szCs w:val="26"/>
        </w:rPr>
        <w:t xml:space="preserve"> da respectiva série</w:t>
      </w:r>
      <w:r w:rsidRPr="004B4EB6">
        <w:rPr>
          <w:szCs w:val="26"/>
        </w:rPr>
        <w:t>.</w:t>
      </w:r>
      <w:r w:rsidR="00F308B9">
        <w:rPr>
          <w:szCs w:val="26"/>
        </w:rPr>
        <w:t xml:space="preserve"> </w:t>
      </w:r>
    </w:p>
    <w:p w14:paraId="027709F4" w14:textId="7BEA1EA1" w:rsidR="004B4EB6" w:rsidRDefault="004B4EB6" w:rsidP="00244451">
      <w:pPr>
        <w:numPr>
          <w:ilvl w:val="1"/>
          <w:numId w:val="18"/>
        </w:numPr>
        <w:rPr>
          <w:szCs w:val="26"/>
        </w:rPr>
      </w:pPr>
      <w:r w:rsidRPr="004B4EB6">
        <w:rPr>
          <w:szCs w:val="26"/>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w:t>
      </w:r>
      <w:r>
        <w:rPr>
          <w:szCs w:val="26"/>
        </w:rPr>
        <w:t>a</w:t>
      </w:r>
      <w:r w:rsidRPr="004B4EB6">
        <w:rPr>
          <w:szCs w:val="26"/>
        </w:rPr>
        <w:t xml:space="preserve">ssembleia </w:t>
      </w:r>
      <w:r>
        <w:rPr>
          <w:szCs w:val="26"/>
        </w:rPr>
        <w:t>g</w:t>
      </w:r>
      <w:r w:rsidRPr="004B4EB6">
        <w:rPr>
          <w:szCs w:val="26"/>
        </w:rPr>
        <w:t xml:space="preserve">eral de Debenturistas para a escolha do novo agente fiduciário da Emissão, a qual poderá ser convocada pelo próprio Agente Fiduciário a ser substituído, pela </w:t>
      </w:r>
      <w:r w:rsidR="00971470">
        <w:rPr>
          <w:szCs w:val="26"/>
        </w:rPr>
        <w:t>Companhia</w:t>
      </w:r>
      <w:r w:rsidRPr="004B4EB6">
        <w:rPr>
          <w:szCs w:val="26"/>
        </w:rPr>
        <w:t xml:space="preserve">, por titulares de Debêntures que </w:t>
      </w:r>
      <w:r w:rsidRPr="00DB278F">
        <w:rPr>
          <w:szCs w:val="26"/>
        </w:rPr>
        <w:t>representem, no mínimo, 10% (dez por cento) das Debêntures em circulação</w:t>
      </w:r>
      <w:r w:rsidR="005F6715" w:rsidRPr="00DB278F">
        <w:rPr>
          <w:szCs w:val="26"/>
        </w:rPr>
        <w:t xml:space="preserve"> da respectiva série</w:t>
      </w:r>
      <w:r w:rsidRPr="00DB278F">
        <w:rPr>
          <w:szCs w:val="26"/>
        </w:rPr>
        <w:t>, ou pela CVM. Na hipótese de a convocação não ocorrer até 15 (quinze</w:t>
      </w:r>
      <w:r w:rsidRPr="004B4EB6">
        <w:rPr>
          <w:szCs w:val="26"/>
        </w:rPr>
        <w:t xml:space="preserve">) dias corridos antes do término do prazo acima citado, caberá à </w:t>
      </w:r>
      <w:r w:rsidR="00971470">
        <w:rPr>
          <w:szCs w:val="26"/>
        </w:rPr>
        <w:t>Companhia</w:t>
      </w:r>
      <w:r w:rsidRPr="004B4EB6">
        <w:rPr>
          <w:szCs w:val="26"/>
        </w:rPr>
        <w:t xml:space="preserve"> efetuá-la, sendo certo que a CVM poderá nomear substituto provisório, enquanto não se consumar o processo de escolha do novo agente fiduciário da Emissão. A substituição não resultará em remuneração ao novo Agente Fiduciário superior à ora avençada.</w:t>
      </w:r>
    </w:p>
    <w:p w14:paraId="2BC58B24" w14:textId="77777777" w:rsidR="00D84399" w:rsidRPr="003135BE" w:rsidRDefault="00D84399" w:rsidP="00244451">
      <w:pPr>
        <w:numPr>
          <w:ilvl w:val="5"/>
          <w:numId w:val="18"/>
        </w:numPr>
        <w:rPr>
          <w:szCs w:val="26"/>
        </w:rPr>
      </w:pPr>
      <w:r w:rsidRPr="004B4EB6">
        <w:rPr>
          <w:szCs w:val="26"/>
        </w:rPr>
        <w:t xml:space="preserve">Na hipótese de não poder o Agente Fiduciário continuar a exercer as suas funções por circunstâncias supervenientes a esta Escritura de Emissão, deverá este comunicar imediatamente o fato à </w:t>
      </w:r>
      <w:r>
        <w:rPr>
          <w:szCs w:val="26"/>
        </w:rPr>
        <w:t>Companhia</w:t>
      </w:r>
      <w:r w:rsidRPr="004B4EB6">
        <w:rPr>
          <w:szCs w:val="26"/>
        </w:rPr>
        <w:t xml:space="preserve"> e aos Debenturistas, mediante convocação de </w:t>
      </w:r>
      <w:r>
        <w:rPr>
          <w:szCs w:val="26"/>
        </w:rPr>
        <w:t>a</w:t>
      </w:r>
      <w:r w:rsidRPr="004B4EB6">
        <w:rPr>
          <w:szCs w:val="26"/>
        </w:rPr>
        <w:t xml:space="preserve">ssembleia </w:t>
      </w:r>
      <w:r>
        <w:rPr>
          <w:szCs w:val="26"/>
        </w:rPr>
        <w:t>g</w:t>
      </w:r>
      <w:r w:rsidRPr="004B4EB6">
        <w:rPr>
          <w:szCs w:val="26"/>
        </w:rPr>
        <w:t>eral Debenturistas, solicitando sua substituição.</w:t>
      </w:r>
    </w:p>
    <w:p w14:paraId="5477B214" w14:textId="77777777" w:rsidR="00605CEE" w:rsidRPr="003135BE" w:rsidRDefault="004B4EB6" w:rsidP="00244451">
      <w:pPr>
        <w:numPr>
          <w:ilvl w:val="5"/>
          <w:numId w:val="18"/>
        </w:numPr>
        <w:rPr>
          <w:szCs w:val="26"/>
        </w:rPr>
      </w:pPr>
      <w:r w:rsidRPr="004B4EB6">
        <w:rPr>
          <w:szCs w:val="26"/>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EF79D7C" w14:textId="77777777" w:rsidR="00605CEE" w:rsidRDefault="004B4EB6" w:rsidP="00244451">
      <w:pPr>
        <w:numPr>
          <w:ilvl w:val="5"/>
          <w:numId w:val="18"/>
        </w:numPr>
        <w:rPr>
          <w:szCs w:val="26"/>
        </w:rPr>
      </w:pPr>
      <w:r w:rsidRPr="004B4EB6">
        <w:rPr>
          <w:szCs w:val="26"/>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4B4EB6">
        <w:rPr>
          <w:i/>
          <w:iCs/>
          <w:szCs w:val="26"/>
        </w:rPr>
        <w:t>pro rata temporis</w:t>
      </w:r>
      <w:r w:rsidRPr="004B4EB6">
        <w:rPr>
          <w:szCs w:val="26"/>
        </w:rPr>
        <w:t xml:space="preserve">, a partir da data de início do exercício de sua função como agente fiduciário da Emissão. Esta remuneração poderá ser alterada de comum acordo entre a </w:t>
      </w:r>
      <w:r w:rsidR="00971470">
        <w:rPr>
          <w:szCs w:val="26"/>
        </w:rPr>
        <w:t>Companhia</w:t>
      </w:r>
      <w:r w:rsidRPr="004B4EB6">
        <w:rPr>
          <w:szCs w:val="26"/>
        </w:rPr>
        <w:t xml:space="preserve"> e o agente fiduciário substituto, desde que previamente aprovada pela </w:t>
      </w:r>
      <w:r w:rsidR="00D20346">
        <w:rPr>
          <w:szCs w:val="26"/>
        </w:rPr>
        <w:t>assembleia geral de Debenturistas</w:t>
      </w:r>
      <w:r w:rsidRPr="004B4EB6">
        <w:rPr>
          <w:szCs w:val="26"/>
        </w:rPr>
        <w:t>.</w:t>
      </w:r>
    </w:p>
    <w:p w14:paraId="4C6146F5" w14:textId="5776F854" w:rsidR="004B4EB6" w:rsidRDefault="004B4EB6" w:rsidP="00244451">
      <w:pPr>
        <w:numPr>
          <w:ilvl w:val="5"/>
          <w:numId w:val="18"/>
        </w:numPr>
        <w:rPr>
          <w:szCs w:val="26"/>
        </w:rPr>
      </w:pPr>
      <w:r w:rsidRPr="004B4EB6">
        <w:rPr>
          <w:szCs w:val="26"/>
        </w:rPr>
        <w:t xml:space="preserve">Em qualquer hipótese, a substituição do Agente Fiduciário ficará sujeita à comunicação prévia à CVM, no prazo de 7 (sete) Dias Úteis, contados da data do arquivamento mencionado na Cláusula </w:t>
      </w:r>
      <w:r>
        <w:rPr>
          <w:szCs w:val="26"/>
        </w:rPr>
        <w:fldChar w:fldCharType="begin"/>
      </w:r>
      <w:r>
        <w:rPr>
          <w:szCs w:val="26"/>
        </w:rPr>
        <w:instrText xml:space="preserve"> REF _Ref488588418 \n \p \h </w:instrText>
      </w:r>
      <w:r>
        <w:rPr>
          <w:szCs w:val="26"/>
        </w:rPr>
      </w:r>
      <w:r>
        <w:rPr>
          <w:szCs w:val="26"/>
        </w:rPr>
        <w:fldChar w:fldCharType="separate"/>
      </w:r>
      <w:r w:rsidR="006A5A0B">
        <w:rPr>
          <w:szCs w:val="26"/>
        </w:rPr>
        <w:t>8.12.5 abaixo</w:t>
      </w:r>
      <w:r>
        <w:rPr>
          <w:szCs w:val="26"/>
        </w:rPr>
        <w:fldChar w:fldCharType="end"/>
      </w:r>
      <w:r>
        <w:rPr>
          <w:szCs w:val="26"/>
        </w:rPr>
        <w:t xml:space="preserve"> </w:t>
      </w:r>
      <w:r w:rsidRPr="004B4EB6">
        <w:rPr>
          <w:szCs w:val="26"/>
        </w:rPr>
        <w:t>e ao atendimento dos requisitos previstos na Instrução CVM 583 e eventuais normas posteriores aplicáveis.</w:t>
      </w:r>
    </w:p>
    <w:p w14:paraId="4AEC0596" w14:textId="6CD480E6" w:rsidR="004B4EB6" w:rsidRPr="003135BE" w:rsidRDefault="004B4EB6" w:rsidP="00244451">
      <w:pPr>
        <w:numPr>
          <w:ilvl w:val="5"/>
          <w:numId w:val="18"/>
        </w:numPr>
        <w:rPr>
          <w:szCs w:val="26"/>
        </w:rPr>
      </w:pPr>
      <w:bookmarkStart w:id="214" w:name="_Ref488588418"/>
      <w:r w:rsidRPr="004B4EB6">
        <w:rPr>
          <w:szCs w:val="26"/>
        </w:rPr>
        <w:t xml:space="preserve">A substituição do Agente Fiduciário em caráter permanente deverá ser objeto de aditamento à Escritura de Emissão, que deverá ser registrado nos termos da Cláusula </w:t>
      </w:r>
      <w:r>
        <w:rPr>
          <w:szCs w:val="26"/>
        </w:rPr>
        <w:fldChar w:fldCharType="begin"/>
      </w:r>
      <w:r>
        <w:rPr>
          <w:szCs w:val="26"/>
        </w:rPr>
        <w:instrText xml:space="preserve"> REF _Ref445746320 \n \h </w:instrText>
      </w:r>
      <w:r>
        <w:rPr>
          <w:szCs w:val="26"/>
        </w:rPr>
      </w:r>
      <w:r>
        <w:rPr>
          <w:szCs w:val="26"/>
        </w:rPr>
        <w:fldChar w:fldCharType="separate"/>
      </w:r>
      <w:r w:rsidR="006A5A0B">
        <w:rPr>
          <w:szCs w:val="26"/>
        </w:rPr>
        <w:t>2.1</w:t>
      </w:r>
      <w:r>
        <w:rPr>
          <w:szCs w:val="26"/>
        </w:rPr>
        <w:fldChar w:fldCharType="end"/>
      </w:r>
      <w:r>
        <w:rPr>
          <w:szCs w:val="26"/>
        </w:rPr>
        <w:t xml:space="preserve">, inciso </w:t>
      </w:r>
      <w:r>
        <w:rPr>
          <w:szCs w:val="26"/>
        </w:rPr>
        <w:fldChar w:fldCharType="begin"/>
      </w:r>
      <w:r>
        <w:rPr>
          <w:szCs w:val="26"/>
        </w:rPr>
        <w:instrText xml:space="preserve"> REF _Ref517357353 \n \p \h </w:instrText>
      </w:r>
      <w:r>
        <w:rPr>
          <w:szCs w:val="26"/>
        </w:rPr>
      </w:r>
      <w:r>
        <w:rPr>
          <w:szCs w:val="26"/>
        </w:rPr>
        <w:fldChar w:fldCharType="separate"/>
      </w:r>
      <w:r w:rsidR="006A5A0B">
        <w:rPr>
          <w:szCs w:val="26"/>
        </w:rPr>
        <w:t>II acima</w:t>
      </w:r>
      <w:r>
        <w:rPr>
          <w:szCs w:val="26"/>
        </w:rPr>
        <w:fldChar w:fldCharType="end"/>
      </w:r>
      <w:r w:rsidRPr="004B4EB6">
        <w:rPr>
          <w:szCs w:val="26"/>
        </w:rPr>
        <w:t>.</w:t>
      </w:r>
      <w:bookmarkEnd w:id="214"/>
    </w:p>
    <w:p w14:paraId="5B9F2A80" w14:textId="01374BFE" w:rsidR="00605CEE" w:rsidRDefault="004B4EB6" w:rsidP="00244451">
      <w:pPr>
        <w:numPr>
          <w:ilvl w:val="5"/>
          <w:numId w:val="18"/>
        </w:numPr>
        <w:rPr>
          <w:szCs w:val="26"/>
        </w:rPr>
      </w:pPr>
      <w:r w:rsidRPr="004B4EB6">
        <w:rPr>
          <w:szCs w:val="26"/>
        </w:rPr>
        <w:t xml:space="preserve">O Agente Fiduciário substituto deverá, imediatamente após sua nomeação, comunicá-la aos Debenturistas em forma de aviso nos termos da Cláusula </w:t>
      </w:r>
      <w:r>
        <w:rPr>
          <w:szCs w:val="26"/>
        </w:rPr>
        <w:fldChar w:fldCharType="begin"/>
      </w:r>
      <w:r>
        <w:rPr>
          <w:szCs w:val="26"/>
        </w:rPr>
        <w:instrText xml:space="preserve"> REF _Ref284530595 \n \p \h </w:instrText>
      </w:r>
      <w:r>
        <w:rPr>
          <w:szCs w:val="26"/>
        </w:rPr>
      </w:r>
      <w:r>
        <w:rPr>
          <w:szCs w:val="26"/>
        </w:rPr>
        <w:fldChar w:fldCharType="separate"/>
      </w:r>
      <w:r w:rsidR="006A5A0B">
        <w:rPr>
          <w:szCs w:val="26"/>
        </w:rPr>
        <w:t>6.36 acima</w:t>
      </w:r>
      <w:r>
        <w:rPr>
          <w:szCs w:val="26"/>
        </w:rPr>
        <w:fldChar w:fldCharType="end"/>
      </w:r>
      <w:r w:rsidRPr="004B4EB6">
        <w:rPr>
          <w:szCs w:val="26"/>
        </w:rPr>
        <w:t>.</w:t>
      </w:r>
    </w:p>
    <w:p w14:paraId="042E56A2" w14:textId="77777777" w:rsidR="004B4EB6" w:rsidRPr="003135BE" w:rsidRDefault="004B4EB6" w:rsidP="00244451">
      <w:pPr>
        <w:numPr>
          <w:ilvl w:val="5"/>
          <w:numId w:val="18"/>
        </w:numPr>
        <w:rPr>
          <w:szCs w:val="26"/>
        </w:rPr>
      </w:pPr>
      <w:r w:rsidRPr="004B4EB6">
        <w:rPr>
          <w:szCs w:val="26"/>
        </w:rPr>
        <w:t>Aplicam-se às hipóteses de substituição do Agente Fiduciário as normas e preceitos a este respeito promulgados por atos da CVM.</w:t>
      </w:r>
    </w:p>
    <w:bookmarkEnd w:id="203"/>
    <w:p w14:paraId="00BE2812" w14:textId="77777777" w:rsidR="00880FA8" w:rsidRPr="00C46629" w:rsidRDefault="00D20346" w:rsidP="00244451">
      <w:pPr>
        <w:numPr>
          <w:ilvl w:val="0"/>
          <w:numId w:val="18"/>
        </w:numPr>
        <w:rPr>
          <w:smallCaps/>
          <w:szCs w:val="26"/>
          <w:u w:val="single"/>
        </w:rPr>
      </w:pPr>
      <w:r w:rsidRPr="00C46629">
        <w:rPr>
          <w:smallCaps/>
          <w:szCs w:val="26"/>
          <w:u w:val="single"/>
        </w:rPr>
        <w:t>Assembleia Geral de Debenturistas</w:t>
      </w:r>
    </w:p>
    <w:p w14:paraId="1A13FC41" w14:textId="3B76B44E" w:rsidR="001F7842" w:rsidRPr="001F7842" w:rsidRDefault="001F7842" w:rsidP="00244451">
      <w:pPr>
        <w:numPr>
          <w:ilvl w:val="1"/>
          <w:numId w:val="18"/>
        </w:numPr>
        <w:rPr>
          <w:smallCaps/>
          <w:szCs w:val="26"/>
          <w:u w:val="single"/>
        </w:rPr>
      </w:pPr>
      <w:bookmarkStart w:id="215" w:name="_Ref445218615"/>
      <w:r w:rsidRPr="003135BE">
        <w:rPr>
          <w:i/>
          <w:szCs w:val="26"/>
        </w:rPr>
        <w:t>Convocação</w:t>
      </w:r>
      <w:r w:rsidRPr="003135BE">
        <w:rPr>
          <w:szCs w:val="26"/>
        </w:rPr>
        <w:t>.</w:t>
      </w:r>
      <w:bookmarkEnd w:id="215"/>
    </w:p>
    <w:p w14:paraId="0BC1088F" w14:textId="68F8FB64" w:rsidR="001F7842" w:rsidRPr="00026CF5" w:rsidRDefault="001F7842" w:rsidP="00244451">
      <w:pPr>
        <w:numPr>
          <w:ilvl w:val="5"/>
          <w:numId w:val="18"/>
        </w:numPr>
        <w:rPr>
          <w:smallCaps/>
          <w:szCs w:val="26"/>
          <w:u w:val="single"/>
        </w:rPr>
      </w:pPr>
      <w:r w:rsidRPr="003135BE">
        <w:rPr>
          <w:szCs w:val="26"/>
        </w:rPr>
        <w:t>Os Debenturistas poderão, a qualquer tempo, reunir-se em assembleia geral, de acordo com o disposto no artigo 71 da Lei das Sociedades por Ações, a fim de deliberarem sobre matéria de interesse da comunhão dos Debenturistas</w:t>
      </w:r>
      <w:r w:rsidR="008739FF">
        <w:rPr>
          <w:szCs w:val="26"/>
        </w:rPr>
        <w:t>, observado que:</w:t>
      </w:r>
    </w:p>
    <w:p w14:paraId="64C2BE03" w14:textId="1161439E" w:rsidR="008739FF" w:rsidRPr="007645A7" w:rsidRDefault="008739FF" w:rsidP="00026CF5">
      <w:pPr>
        <w:numPr>
          <w:ilvl w:val="2"/>
          <w:numId w:val="25"/>
        </w:numPr>
        <w:rPr>
          <w:szCs w:val="26"/>
        </w:rPr>
      </w:pPr>
      <w:r w:rsidRPr="007645A7">
        <w:rPr>
          <w:szCs w:val="26"/>
        </w:rPr>
        <w:t xml:space="preserve">quando o assunto a ser deliberado for comum </w:t>
      </w:r>
      <w:r w:rsidR="005F6715">
        <w:rPr>
          <w:szCs w:val="26"/>
        </w:rPr>
        <w:t>para</w:t>
      </w:r>
      <w:r w:rsidR="00CD7BFF">
        <w:rPr>
          <w:szCs w:val="26"/>
        </w:rPr>
        <w:t xml:space="preserve"> as </w:t>
      </w:r>
      <w:r w:rsidR="005F6715">
        <w:rPr>
          <w:szCs w:val="26"/>
        </w:rPr>
        <w:t>Debêntures</w:t>
      </w:r>
      <w:r w:rsidR="009865C7">
        <w:rPr>
          <w:szCs w:val="26"/>
        </w:rPr>
        <w:t xml:space="preserve"> </w:t>
      </w:r>
      <w:r w:rsidR="009865C7" w:rsidRPr="007645A7">
        <w:rPr>
          <w:szCs w:val="26"/>
        </w:rPr>
        <w:t>de todas as séries</w:t>
      </w:r>
      <w:r w:rsidR="005F6715" w:rsidRPr="00E65791">
        <w:rPr>
          <w:szCs w:val="26"/>
        </w:rPr>
        <w:t>, incluindo mas não se limitando, (a) à deliberação referente à declaração de vencimento antecipado em razão da ocorrência de qualquer dos Eventos de Inadimplemento</w:t>
      </w:r>
      <w:r w:rsidR="005F6715">
        <w:rPr>
          <w:szCs w:val="26"/>
        </w:rPr>
        <w:t>, nos termos da</w:t>
      </w:r>
      <w:r w:rsidR="005F6715" w:rsidRPr="00E65791">
        <w:rPr>
          <w:szCs w:val="26"/>
        </w:rPr>
        <w:t xml:space="preserve"> Cláusula </w:t>
      </w:r>
      <w:r w:rsidR="005F6715">
        <w:rPr>
          <w:szCs w:val="26"/>
        </w:rPr>
        <w:t>6.32.2</w:t>
      </w:r>
      <w:r w:rsidR="005F6715" w:rsidRPr="00E65791">
        <w:rPr>
          <w:szCs w:val="26"/>
        </w:rPr>
        <w:t xml:space="preserve"> acima; e/ou (b) de pedidos de renúncia e/ou perdão temporário referentes aos Eventos de Inadimplemento</w:t>
      </w:r>
      <w:r w:rsidRPr="007645A7">
        <w:rPr>
          <w:szCs w:val="26"/>
        </w:rPr>
        <w:t>,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w:t>
      </w:r>
      <w:r w:rsidR="005F6715">
        <w:rPr>
          <w:szCs w:val="26"/>
        </w:rPr>
        <w:t xml:space="preserve">. </w:t>
      </w:r>
      <w:r w:rsidR="005F6715" w:rsidRPr="00A64B1A">
        <w:rPr>
          <w:szCs w:val="26"/>
        </w:rPr>
        <w:t xml:space="preserve">Neste caso, para fins de apuração dos quóruns de convocação, instalação e deliberação, a despeito da realização conjunta da assembleia, deverão ser consideradas as Debêntures </w:t>
      </w:r>
      <w:r w:rsidR="005F6715">
        <w:rPr>
          <w:szCs w:val="26"/>
        </w:rPr>
        <w:t>Primeira</w:t>
      </w:r>
      <w:r w:rsidR="005F6715" w:rsidRPr="00A64B1A">
        <w:rPr>
          <w:szCs w:val="26"/>
        </w:rPr>
        <w:t xml:space="preserve"> Série, as Debêntures </w:t>
      </w:r>
      <w:r w:rsidR="005F6715">
        <w:rPr>
          <w:szCs w:val="26"/>
        </w:rPr>
        <w:t>Segunda</w:t>
      </w:r>
      <w:r w:rsidR="005F6715" w:rsidRPr="00A64B1A">
        <w:rPr>
          <w:szCs w:val="26"/>
        </w:rPr>
        <w:t xml:space="preserve"> Série</w:t>
      </w:r>
      <w:r w:rsidR="005F6715">
        <w:rPr>
          <w:szCs w:val="26"/>
        </w:rPr>
        <w:t>, as</w:t>
      </w:r>
      <w:r w:rsidR="005F6715" w:rsidRPr="00A64B1A">
        <w:rPr>
          <w:szCs w:val="26"/>
        </w:rPr>
        <w:t xml:space="preserve"> Debêntures </w:t>
      </w:r>
      <w:r w:rsidR="005F6715">
        <w:rPr>
          <w:szCs w:val="26"/>
        </w:rPr>
        <w:t>Terceira</w:t>
      </w:r>
      <w:r w:rsidR="005F6715" w:rsidRPr="00A64B1A">
        <w:rPr>
          <w:szCs w:val="26"/>
        </w:rPr>
        <w:t xml:space="preserve"> Série</w:t>
      </w:r>
      <w:r w:rsidR="005F6715">
        <w:rPr>
          <w:szCs w:val="26"/>
        </w:rPr>
        <w:t xml:space="preserve"> e as Debêntures Quarta Série</w:t>
      </w:r>
      <w:r w:rsidR="005F6715" w:rsidRPr="00A64B1A">
        <w:rPr>
          <w:szCs w:val="26"/>
        </w:rPr>
        <w:t xml:space="preserve"> separadamente</w:t>
      </w:r>
      <w:r w:rsidRPr="007645A7">
        <w:rPr>
          <w:szCs w:val="26"/>
        </w:rPr>
        <w:t>; e</w:t>
      </w:r>
      <w:r w:rsidR="00DD467F">
        <w:rPr>
          <w:szCs w:val="26"/>
        </w:rPr>
        <w:t xml:space="preserve"> </w:t>
      </w:r>
    </w:p>
    <w:p w14:paraId="1E00666A" w14:textId="52D86290" w:rsidR="008739FF" w:rsidRPr="00E37D3F" w:rsidRDefault="008739FF" w:rsidP="00E37D3F">
      <w:pPr>
        <w:numPr>
          <w:ilvl w:val="2"/>
          <w:numId w:val="25"/>
        </w:numPr>
        <w:rPr>
          <w:szCs w:val="26"/>
        </w:rPr>
      </w:pPr>
      <w:r w:rsidRPr="00E37D3F">
        <w:rPr>
          <w:szCs w:val="26"/>
        </w:rPr>
        <w:t>quando o assunto a ser deliberado for específico a uma determinada série</w:t>
      </w:r>
      <w:r w:rsidR="00E37D3F" w:rsidRPr="00E37D3F">
        <w:rPr>
          <w:szCs w:val="26"/>
        </w:rPr>
        <w:t>, incluindo mas não se limitando (i) redução dos Juros Remuneratórios da respectiva série; e/ou (ii) postergação de quaisquer datas de pagamento de quaisquer valores previstos nesta Escritura de Emissão relativos à</w:t>
      </w:r>
      <w:r w:rsidR="00E37D3F">
        <w:rPr>
          <w:szCs w:val="26"/>
        </w:rPr>
        <w:t xml:space="preserve"> </w:t>
      </w:r>
      <w:r w:rsidR="00E37D3F" w:rsidRPr="00E37D3F">
        <w:rPr>
          <w:szCs w:val="26"/>
        </w:rPr>
        <w:t>respectiva série</w:t>
      </w:r>
      <w:r w:rsidRPr="00E37D3F">
        <w:rPr>
          <w:szCs w:val="26"/>
        </w:rPr>
        <w:t xml:space="preserve">, os Debenturistas da respectiva série poderão, a qualquer tempo, de acordo com o disposto no artigo 71 da Lei das Sociedades por Ações, reunir-se em assembleia geral, que se realizará em separado, computando-se em separado os respectivos </w:t>
      </w:r>
      <w:r w:rsidRPr="00E37D3F">
        <w:rPr>
          <w:iCs/>
          <w:szCs w:val="26"/>
        </w:rPr>
        <w:t>quóruns</w:t>
      </w:r>
      <w:r w:rsidRPr="00E37D3F">
        <w:rPr>
          <w:szCs w:val="26"/>
        </w:rPr>
        <w:t xml:space="preserve"> de convocação, instalação e deliberação, a fim de deliberarem sobre matéria de interesse da comunhão dos Debenturistas da respectiva série.</w:t>
      </w:r>
      <w:r w:rsidR="00DD467F" w:rsidRPr="00E37D3F">
        <w:rPr>
          <w:szCs w:val="26"/>
        </w:rPr>
        <w:t xml:space="preserve"> </w:t>
      </w:r>
    </w:p>
    <w:p w14:paraId="7C5412D8" w14:textId="7EB4B49D" w:rsidR="0095377D" w:rsidRDefault="00DE6EDF" w:rsidP="00DE6EDF">
      <w:pPr>
        <w:rPr>
          <w:szCs w:val="26"/>
        </w:rPr>
      </w:pPr>
      <w:r w:rsidRPr="00026CF5">
        <w:rPr>
          <w:smallCaps/>
          <w:szCs w:val="26"/>
        </w:rPr>
        <w:t>9.1.1.1</w:t>
      </w:r>
      <w:r w:rsidR="00726621" w:rsidRPr="00026CF5">
        <w:rPr>
          <w:smallCaps/>
          <w:szCs w:val="26"/>
        </w:rPr>
        <w:t>.</w:t>
      </w:r>
      <w:r w:rsidRPr="00026CF5">
        <w:rPr>
          <w:smallCaps/>
          <w:szCs w:val="26"/>
        </w:rPr>
        <w:tab/>
      </w:r>
      <w:r w:rsidR="005F6715" w:rsidRPr="001D18E0">
        <w:rPr>
          <w:szCs w:val="26"/>
        </w:rPr>
        <w:t xml:space="preserve">Exceto quando disposto expressamente ao contrário, os procedimentos previstos nesta Cláusula </w:t>
      </w:r>
      <w:r w:rsidR="005F6715">
        <w:rPr>
          <w:szCs w:val="26"/>
        </w:rPr>
        <w:t>9</w:t>
      </w:r>
      <w:r w:rsidR="005F6715" w:rsidRPr="001D18E0">
        <w:rPr>
          <w:szCs w:val="26"/>
        </w:rPr>
        <w:t xml:space="preserve"> serão aplicáveis às Assembleias Gerais de Debenturistas conjunta e às Assembleias Gerais de Debenturistas da respectiva série, individualmente, conforme o caso, e os quóruns e convocação, instalação e deliberação, aqui previstos deverão ser calculados levando-se em consideração as Debêntures da </w:t>
      </w:r>
      <w:r w:rsidR="005F6715">
        <w:rPr>
          <w:szCs w:val="26"/>
        </w:rPr>
        <w:t>Primeira</w:t>
      </w:r>
      <w:r w:rsidR="005F6715" w:rsidRPr="001D18E0">
        <w:rPr>
          <w:szCs w:val="26"/>
        </w:rPr>
        <w:t xml:space="preserve"> Série, as Debêntures da </w:t>
      </w:r>
      <w:r w:rsidR="005F6715">
        <w:rPr>
          <w:szCs w:val="26"/>
        </w:rPr>
        <w:t>Segunda</w:t>
      </w:r>
      <w:r w:rsidR="005F6715" w:rsidRPr="001D18E0">
        <w:rPr>
          <w:szCs w:val="26"/>
        </w:rPr>
        <w:t xml:space="preserve"> Série</w:t>
      </w:r>
      <w:r w:rsidR="005F6715">
        <w:rPr>
          <w:szCs w:val="26"/>
        </w:rPr>
        <w:t>,</w:t>
      </w:r>
      <w:r w:rsidR="005F6715" w:rsidRPr="001D18E0">
        <w:rPr>
          <w:szCs w:val="26"/>
        </w:rPr>
        <w:t xml:space="preserve"> as Debêntures da </w:t>
      </w:r>
      <w:r w:rsidR="005F6715">
        <w:rPr>
          <w:szCs w:val="26"/>
        </w:rPr>
        <w:t>Terceira</w:t>
      </w:r>
      <w:r w:rsidR="005F6715" w:rsidRPr="001D18E0">
        <w:rPr>
          <w:szCs w:val="26"/>
        </w:rPr>
        <w:t xml:space="preserve"> Série </w:t>
      </w:r>
      <w:r w:rsidR="005F6715">
        <w:rPr>
          <w:szCs w:val="26"/>
        </w:rPr>
        <w:t xml:space="preserve">e as Debêntures da Quarta Série </w:t>
      </w:r>
      <w:r w:rsidR="005F6715" w:rsidRPr="001D18E0">
        <w:rPr>
          <w:szCs w:val="26"/>
        </w:rPr>
        <w:t>separadamente.</w:t>
      </w:r>
    </w:p>
    <w:p w14:paraId="077204BF" w14:textId="3CA0215F" w:rsidR="00605CEE" w:rsidRPr="003135BE" w:rsidRDefault="00093865" w:rsidP="00DE6EDF">
      <w:pPr>
        <w:numPr>
          <w:ilvl w:val="5"/>
          <w:numId w:val="18"/>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circulação </w:t>
      </w:r>
      <w:r w:rsidR="005F6715">
        <w:rPr>
          <w:szCs w:val="26"/>
        </w:rPr>
        <w:t xml:space="preserve">da respectiva série </w:t>
      </w:r>
      <w:r w:rsidRPr="007645A7">
        <w:rPr>
          <w:szCs w:val="26"/>
        </w:rPr>
        <w:t>ou pela CVM.</w:t>
      </w:r>
    </w:p>
    <w:p w14:paraId="3C2CC45A" w14:textId="39D9C87E" w:rsidR="00605CEE" w:rsidRPr="003135BE" w:rsidRDefault="002C444A" w:rsidP="00DE6EDF">
      <w:pPr>
        <w:numPr>
          <w:ilvl w:val="5"/>
          <w:numId w:val="18"/>
        </w:numPr>
        <w:rPr>
          <w:szCs w:val="26"/>
        </w:rPr>
      </w:pPr>
      <w:bookmarkStart w:id="216" w:name="_Ref459716299"/>
      <w:r w:rsidRPr="007645A7">
        <w:rPr>
          <w:szCs w:val="26"/>
        </w:rPr>
        <w:t>A convocação das assembleias gerais de Debenturistas dar-se-á mediante anúncio publicado pelo menos 3 (três) vezes</w:t>
      </w:r>
      <w:r w:rsidR="00605CEE" w:rsidRPr="003135BE">
        <w:rPr>
          <w:szCs w:val="26"/>
        </w:rPr>
        <w:t xml:space="preserve">, nos órgãos de imprensa nos quais a </w:t>
      </w:r>
      <w:r w:rsidR="00B01F81">
        <w:rPr>
          <w:szCs w:val="26"/>
        </w:rPr>
        <w:t>Companhia</w:t>
      </w:r>
      <w:r w:rsidR="00605CEE" w:rsidRPr="003135BE">
        <w:rPr>
          <w:szCs w:val="26"/>
        </w:rPr>
        <w:t xml:space="preserve"> deve efetuar suas publicações, respeitadas outras regras relacionadas à publicação de anúncio de convocação de assembleias gerais constantes da Lei das Sociedades por Ações, da regulamentação aplicável e desta Escritura de Emissão</w:t>
      </w:r>
      <w:r w:rsidRPr="007645A7">
        <w:rPr>
          <w:szCs w:val="26"/>
        </w:rPr>
        <w:t>, ficando dispensada a convocação no caso da presença da totalidade dos Debenturistas</w:t>
      </w:r>
      <w:r w:rsidR="00605CEE" w:rsidRPr="003135BE">
        <w:rPr>
          <w:szCs w:val="26"/>
        </w:rPr>
        <w:t>.</w:t>
      </w:r>
      <w:bookmarkEnd w:id="216"/>
    </w:p>
    <w:p w14:paraId="1C75924B" w14:textId="77777777" w:rsidR="00605CEE" w:rsidRPr="003135BE" w:rsidRDefault="00605CEE" w:rsidP="00DE6EDF">
      <w:pPr>
        <w:numPr>
          <w:ilvl w:val="5"/>
          <w:numId w:val="18"/>
        </w:numPr>
        <w:rPr>
          <w:szCs w:val="26"/>
        </w:rPr>
      </w:pPr>
      <w:r w:rsidRPr="003135BE">
        <w:rPr>
          <w:szCs w:val="26"/>
        </w:rPr>
        <w:t>A</w:t>
      </w:r>
      <w:r w:rsidR="00D20346">
        <w:rPr>
          <w:szCs w:val="26"/>
        </w:rPr>
        <w:t>s</w:t>
      </w:r>
      <w:r w:rsidRPr="003135BE">
        <w:rPr>
          <w:szCs w:val="26"/>
        </w:rPr>
        <w:t xml:space="preserve"> </w:t>
      </w:r>
      <w:r w:rsidR="00D20346" w:rsidRPr="003135BE">
        <w:rPr>
          <w:szCs w:val="26"/>
        </w:rPr>
        <w:t>assembleia</w:t>
      </w:r>
      <w:r w:rsidR="00D20346">
        <w:rPr>
          <w:szCs w:val="26"/>
        </w:rPr>
        <w:t>s</w:t>
      </w:r>
      <w:r w:rsidRPr="003135BE">
        <w:rPr>
          <w:szCs w:val="26"/>
        </w:rPr>
        <w:t xml:space="preserve"> gera</w:t>
      </w:r>
      <w:r w:rsidR="00D20346">
        <w:rPr>
          <w:szCs w:val="26"/>
        </w:rPr>
        <w:t>is</w:t>
      </w:r>
      <w:r w:rsidRPr="003135BE">
        <w:rPr>
          <w:szCs w:val="26"/>
        </w:rPr>
        <w:t xml:space="preserve"> de Debenturistas </w:t>
      </w:r>
      <w:r w:rsidR="00D20346">
        <w:rPr>
          <w:szCs w:val="26"/>
        </w:rPr>
        <w:t xml:space="preserve">serão </w:t>
      </w:r>
      <w:r w:rsidRPr="003135BE">
        <w:rPr>
          <w:szCs w:val="26"/>
        </w:rPr>
        <w:t>convocadas com antecedência mínima de 15 (quinze) dias, em primeira convocação. A</w:t>
      </w:r>
      <w:r w:rsidR="00D20346">
        <w:rPr>
          <w:szCs w:val="26"/>
        </w:rPr>
        <w:t>s</w:t>
      </w:r>
      <w:r w:rsidRPr="003135BE">
        <w:rPr>
          <w:szCs w:val="26"/>
        </w:rPr>
        <w:t xml:space="preserve"> assembleia</w:t>
      </w:r>
      <w:r w:rsidR="00D20346">
        <w:rPr>
          <w:szCs w:val="26"/>
        </w:rPr>
        <w:t>s</w:t>
      </w:r>
      <w:r w:rsidRPr="003135BE">
        <w:rPr>
          <w:szCs w:val="26"/>
        </w:rPr>
        <w:t xml:space="preserve"> gera</w:t>
      </w:r>
      <w:r w:rsidR="00D20346">
        <w:rPr>
          <w:szCs w:val="26"/>
        </w:rPr>
        <w:t>is</w:t>
      </w:r>
      <w:r w:rsidRPr="003135BE">
        <w:rPr>
          <w:szCs w:val="26"/>
        </w:rPr>
        <w:t xml:space="preserve"> de Debenturistas</w:t>
      </w:r>
      <w:r w:rsidR="002C444A" w:rsidRPr="003135BE">
        <w:rPr>
          <w:szCs w:val="26"/>
        </w:rPr>
        <w:t>, em segunda convocação, somente poder</w:t>
      </w:r>
      <w:r w:rsidR="00224E96">
        <w:rPr>
          <w:szCs w:val="26"/>
        </w:rPr>
        <w:t xml:space="preserve">ão </w:t>
      </w:r>
      <w:r w:rsidRPr="003135BE">
        <w:rPr>
          <w:szCs w:val="26"/>
        </w:rPr>
        <w:t>ser realizada</w:t>
      </w:r>
      <w:r w:rsidR="00224E96">
        <w:rPr>
          <w:szCs w:val="26"/>
        </w:rPr>
        <w:t>s</w:t>
      </w:r>
      <w:r w:rsidRPr="003135BE">
        <w:rPr>
          <w:szCs w:val="26"/>
        </w:rPr>
        <w:t xml:space="preserve"> em, no mínimo, 8 (oito) dias após a data marcada para a instalação da assembleia em primeira convocação.</w:t>
      </w:r>
    </w:p>
    <w:p w14:paraId="6579FE17" w14:textId="41A8533B" w:rsidR="00605CEE" w:rsidRPr="003135BE" w:rsidRDefault="00605CEE" w:rsidP="00DE6EDF">
      <w:pPr>
        <w:numPr>
          <w:ilvl w:val="5"/>
          <w:numId w:val="18"/>
        </w:numPr>
        <w:rPr>
          <w:szCs w:val="26"/>
        </w:rPr>
      </w:pPr>
      <w:r w:rsidRPr="003135BE">
        <w:rPr>
          <w:szCs w:val="26"/>
        </w:rPr>
        <w:t>As deliberações tomadas pelos Debenturistas, no âmbito de sua competência legal, observados os quóruns estabelecidos nesta Escritura</w:t>
      </w:r>
      <w:r w:rsidR="00720929" w:rsidRPr="003135BE">
        <w:rPr>
          <w:szCs w:val="26"/>
        </w:rPr>
        <w:t xml:space="preserve"> de Emissão</w:t>
      </w:r>
      <w:r w:rsidRPr="003135BE">
        <w:rPr>
          <w:szCs w:val="26"/>
        </w:rPr>
        <w:t xml:space="preserve">, serão existentes, válidas e eficazes perante a </w:t>
      </w:r>
      <w:r w:rsidR="00B01F81">
        <w:rPr>
          <w:szCs w:val="26"/>
        </w:rPr>
        <w:t>Companhia</w:t>
      </w:r>
      <w:r w:rsidR="003E0CEB">
        <w:rPr>
          <w:szCs w:val="26"/>
        </w:rPr>
        <w:t xml:space="preserve"> </w:t>
      </w:r>
      <w:r w:rsidRPr="003135BE">
        <w:rPr>
          <w:szCs w:val="26"/>
        </w:rPr>
        <w:t>e obrigarão a todos os titulares das Debêntures em circulação, independentemente de terem comparecido à assembleia geral de Debenturistas ou do voto proferido na respectiva assembleia geral de Debenturistas.</w:t>
      </w:r>
    </w:p>
    <w:p w14:paraId="1415B710" w14:textId="50F039F6" w:rsidR="00605CEE" w:rsidRPr="003135BE" w:rsidRDefault="00720929" w:rsidP="00DE6EDF">
      <w:pPr>
        <w:numPr>
          <w:ilvl w:val="1"/>
          <w:numId w:val="18"/>
        </w:numPr>
        <w:rPr>
          <w:szCs w:val="26"/>
        </w:rPr>
      </w:pPr>
      <w:bookmarkStart w:id="217" w:name="_Ref445219314"/>
      <w:r w:rsidRPr="003135BE">
        <w:rPr>
          <w:i/>
          <w:szCs w:val="26"/>
        </w:rPr>
        <w:t>Quórum de Instalação</w:t>
      </w:r>
      <w:r w:rsidRPr="003135BE">
        <w:rPr>
          <w:szCs w:val="26"/>
        </w:rPr>
        <w:t>.</w:t>
      </w:r>
      <w:bookmarkEnd w:id="217"/>
    </w:p>
    <w:p w14:paraId="201C9A36" w14:textId="227BD3FE" w:rsidR="00720929" w:rsidRPr="003135BE" w:rsidRDefault="00A17855" w:rsidP="00DE6EDF">
      <w:pPr>
        <w:numPr>
          <w:ilvl w:val="5"/>
          <w:numId w:val="18"/>
        </w:numPr>
        <w:rPr>
          <w:szCs w:val="26"/>
        </w:rPr>
      </w:pPr>
      <w:r w:rsidRPr="003135BE">
        <w:rPr>
          <w:szCs w:val="26"/>
        </w:rPr>
        <w:t>A assembleia geral de Debenturistas instalar-se-á, em primeira convocação, com a presença de Debenturistas que representem a metade, no mínimo, das Debêntures em circulação</w:t>
      </w:r>
      <w:r w:rsidR="005F6715">
        <w:rPr>
          <w:szCs w:val="26"/>
        </w:rPr>
        <w:t xml:space="preserve"> da respectiva série</w:t>
      </w:r>
      <w:r w:rsidR="00D20346">
        <w:rPr>
          <w:szCs w:val="26"/>
        </w:rPr>
        <w:t>,</w:t>
      </w:r>
      <w:r w:rsidRPr="003135BE">
        <w:rPr>
          <w:szCs w:val="26"/>
        </w:rPr>
        <w:t xml:space="preserve"> e, em segunda convocação, com qualquer número de Debenturistas </w:t>
      </w:r>
      <w:r w:rsidR="00D43111">
        <w:rPr>
          <w:szCs w:val="26"/>
        </w:rPr>
        <w:t>em circulação</w:t>
      </w:r>
      <w:r w:rsidR="005F6715">
        <w:rPr>
          <w:szCs w:val="26"/>
        </w:rPr>
        <w:t xml:space="preserve"> da respectiva série</w:t>
      </w:r>
      <w:r w:rsidR="00D43111">
        <w:rPr>
          <w:szCs w:val="26"/>
        </w:rPr>
        <w:t xml:space="preserve"> </w:t>
      </w:r>
      <w:r w:rsidRPr="003135BE">
        <w:rPr>
          <w:szCs w:val="26"/>
        </w:rPr>
        <w:t>("</w:t>
      </w:r>
      <w:r w:rsidRPr="003135BE">
        <w:rPr>
          <w:szCs w:val="26"/>
          <w:u w:val="single"/>
        </w:rPr>
        <w:t>Quórum de Instalação</w:t>
      </w:r>
      <w:r w:rsidRPr="003135BE">
        <w:rPr>
          <w:szCs w:val="26"/>
        </w:rPr>
        <w:t>").</w:t>
      </w:r>
    </w:p>
    <w:p w14:paraId="0454C258" w14:textId="24D9E2D1" w:rsidR="00A17855" w:rsidRPr="003135BE" w:rsidRDefault="00A17855" w:rsidP="00DE6EDF">
      <w:pPr>
        <w:numPr>
          <w:ilvl w:val="5"/>
          <w:numId w:val="18"/>
        </w:numPr>
        <w:rPr>
          <w:szCs w:val="26"/>
        </w:rPr>
      </w:pPr>
      <w:r w:rsidRPr="003135BE">
        <w:rPr>
          <w:szCs w:val="26"/>
        </w:rPr>
        <w:t>Para efeito do disposto nesta Escritura</w:t>
      </w:r>
      <w:r w:rsidR="00D10027" w:rsidRPr="00D10027">
        <w:rPr>
          <w:szCs w:val="26"/>
        </w:rPr>
        <w:t xml:space="preserve"> </w:t>
      </w:r>
      <w:r w:rsidR="00D10027">
        <w:rPr>
          <w:szCs w:val="26"/>
        </w:rPr>
        <w:t>de Emissão</w:t>
      </w:r>
      <w:r w:rsidRPr="003135BE">
        <w:rPr>
          <w:szCs w:val="26"/>
        </w:rPr>
        <w:t>, para fins de verificação de quóruns de instalação e deliberação, define-se como "</w:t>
      </w:r>
      <w:r w:rsidRPr="003135BE">
        <w:rPr>
          <w:szCs w:val="26"/>
          <w:u w:val="single"/>
        </w:rPr>
        <w:t>Debêntures em circulação</w:t>
      </w:r>
      <w:r w:rsidRPr="003135BE">
        <w:rPr>
          <w:szCs w:val="26"/>
        </w:rPr>
        <w:t xml:space="preserve">" todas as Debêntures subscritas, integralizadas e não resgatadas, excluídas aquelas mantidas em tesouraria pela </w:t>
      </w:r>
      <w:r w:rsidR="00B01F81">
        <w:rPr>
          <w:szCs w:val="26"/>
        </w:rPr>
        <w:t>Companhia</w:t>
      </w:r>
      <w:r w:rsidRPr="003135BE">
        <w:rPr>
          <w:szCs w:val="26"/>
        </w:rPr>
        <w:t xml:space="preserve"> e as de titularidade de empresas </w:t>
      </w:r>
      <w:r w:rsidR="00ED46A9">
        <w:rPr>
          <w:szCs w:val="26"/>
        </w:rPr>
        <w:t>c</w:t>
      </w:r>
      <w:r w:rsidRPr="003135BE">
        <w:rPr>
          <w:szCs w:val="26"/>
        </w:rPr>
        <w:t xml:space="preserve">ontroladas ou coligadas da </w:t>
      </w:r>
      <w:r w:rsidR="00B01F81">
        <w:rPr>
          <w:szCs w:val="26"/>
        </w:rPr>
        <w:t>Companhia</w:t>
      </w:r>
      <w:r w:rsidRPr="003135BE">
        <w:rPr>
          <w:szCs w:val="26"/>
        </w:rPr>
        <w:t xml:space="preserve"> (diretas ou indiretas), controladoras (ou grupo de Controle) da </w:t>
      </w:r>
      <w:r w:rsidR="00B01F81">
        <w:rPr>
          <w:szCs w:val="26"/>
        </w:rPr>
        <w:t>Companhia</w:t>
      </w:r>
      <w:r w:rsidRPr="003135BE">
        <w:rPr>
          <w:szCs w:val="26"/>
        </w:rPr>
        <w:t xml:space="preserve">, sociedades sob controle comum, administradores da </w:t>
      </w:r>
      <w:r w:rsidR="00B01F81">
        <w:rPr>
          <w:szCs w:val="26"/>
        </w:rPr>
        <w:t>Companhia</w:t>
      </w:r>
      <w:r w:rsidRPr="003135BE">
        <w:rPr>
          <w:szCs w:val="26"/>
        </w:rPr>
        <w:t>, incluindo, mas não se limitando a, pessoas direta ou indiretamente relacionadas a qualquer das pessoas anteriormente mencionadas.</w:t>
      </w:r>
    </w:p>
    <w:p w14:paraId="42B04A57" w14:textId="77777777" w:rsidR="00880FA8" w:rsidRPr="003135BE" w:rsidRDefault="00A17855" w:rsidP="00DE6EDF">
      <w:pPr>
        <w:numPr>
          <w:ilvl w:val="1"/>
          <w:numId w:val="18"/>
        </w:numPr>
        <w:rPr>
          <w:szCs w:val="26"/>
        </w:rPr>
      </w:pPr>
      <w:bookmarkStart w:id="218" w:name="_Ref534176609"/>
      <w:r w:rsidRPr="003135BE">
        <w:rPr>
          <w:i/>
          <w:szCs w:val="26"/>
        </w:rPr>
        <w:t>Mesa Diretora</w:t>
      </w:r>
      <w:r w:rsidRPr="003135BE">
        <w:rPr>
          <w:szCs w:val="26"/>
        </w:rPr>
        <w:t>.</w:t>
      </w:r>
    </w:p>
    <w:p w14:paraId="0020B111" w14:textId="77777777" w:rsidR="00A17855" w:rsidRPr="003135BE" w:rsidRDefault="00A17855" w:rsidP="00DE6EDF">
      <w:pPr>
        <w:numPr>
          <w:ilvl w:val="5"/>
          <w:numId w:val="18"/>
        </w:numPr>
        <w:rPr>
          <w:szCs w:val="26"/>
        </w:rPr>
      </w:pPr>
      <w:r w:rsidRPr="003135BE">
        <w:rPr>
          <w:szCs w:val="26"/>
        </w:rPr>
        <w:t xml:space="preserve">A presidência da </w:t>
      </w:r>
      <w:r w:rsidR="006B248A">
        <w:rPr>
          <w:szCs w:val="26"/>
        </w:rPr>
        <w:t>a</w:t>
      </w:r>
      <w:r w:rsidRPr="003135BE">
        <w:rPr>
          <w:szCs w:val="26"/>
        </w:rPr>
        <w:t xml:space="preserve">ssembleia </w:t>
      </w:r>
      <w:r w:rsidR="006B248A">
        <w:rPr>
          <w:szCs w:val="26"/>
        </w:rPr>
        <w:t>g</w:t>
      </w:r>
      <w:r w:rsidRPr="003135BE">
        <w:rPr>
          <w:szCs w:val="26"/>
        </w:rPr>
        <w:t>eral de Debenturistas caberá a</w:t>
      </w:r>
      <w:r w:rsidR="00326773">
        <w:rPr>
          <w:szCs w:val="26"/>
        </w:rPr>
        <w:t xml:space="preserve"> pess</w:t>
      </w:r>
      <w:r w:rsidRPr="003135BE">
        <w:rPr>
          <w:szCs w:val="26"/>
        </w:rPr>
        <w:t>o</w:t>
      </w:r>
      <w:r w:rsidR="00326773">
        <w:rPr>
          <w:szCs w:val="26"/>
        </w:rPr>
        <w:t>a</w:t>
      </w:r>
      <w:r w:rsidRPr="003135BE">
        <w:rPr>
          <w:szCs w:val="26"/>
        </w:rPr>
        <w:t xml:space="preserve"> eleit</w:t>
      </w:r>
      <w:r w:rsidR="00326773">
        <w:rPr>
          <w:szCs w:val="26"/>
        </w:rPr>
        <w:t>a</w:t>
      </w:r>
      <w:r w:rsidRPr="003135BE">
        <w:rPr>
          <w:szCs w:val="26"/>
        </w:rPr>
        <w:t xml:space="preserve"> pela comunhão dos Debenturistas ou àquele que for designado pela CVM.</w:t>
      </w:r>
    </w:p>
    <w:p w14:paraId="01359B44" w14:textId="77777777" w:rsidR="00A17855" w:rsidRPr="003135BE" w:rsidRDefault="00A17855" w:rsidP="00DE6EDF">
      <w:pPr>
        <w:numPr>
          <w:ilvl w:val="1"/>
          <w:numId w:val="18"/>
        </w:numPr>
        <w:rPr>
          <w:szCs w:val="26"/>
        </w:rPr>
      </w:pPr>
      <w:bookmarkStart w:id="219" w:name="_Ref464639620"/>
      <w:r w:rsidRPr="003135BE">
        <w:rPr>
          <w:i/>
          <w:szCs w:val="26"/>
        </w:rPr>
        <w:t>Quórum de Deliberação</w:t>
      </w:r>
      <w:r w:rsidRPr="003135BE">
        <w:rPr>
          <w:szCs w:val="26"/>
        </w:rPr>
        <w:t>.</w:t>
      </w:r>
      <w:bookmarkEnd w:id="219"/>
    </w:p>
    <w:p w14:paraId="00923B20" w14:textId="7B1F9781" w:rsidR="00A17855" w:rsidRPr="003135BE" w:rsidRDefault="00A17855" w:rsidP="00DE6EDF">
      <w:pPr>
        <w:numPr>
          <w:ilvl w:val="5"/>
          <w:numId w:val="18"/>
        </w:numPr>
        <w:rPr>
          <w:szCs w:val="26"/>
        </w:rPr>
      </w:pPr>
      <w:bookmarkStart w:id="220" w:name="_Ref459717975"/>
      <w:r w:rsidRPr="003135BE">
        <w:rPr>
          <w:szCs w:val="26"/>
        </w:rPr>
        <w:t xml:space="preserve">Cada Debênture em </w:t>
      </w:r>
      <w:r w:rsidR="006B248A">
        <w:rPr>
          <w:szCs w:val="26"/>
        </w:rPr>
        <w:t>c</w:t>
      </w:r>
      <w:r w:rsidRPr="003135BE">
        <w:rPr>
          <w:szCs w:val="26"/>
        </w:rPr>
        <w:t>irculação conferirá a seu titular o direito a um voto nas assembleias gerais de Debenturistas, cujas deliberações, ressalvadas as exceções previstas nesta Escritura</w:t>
      </w:r>
      <w:r w:rsidR="00D10027">
        <w:rPr>
          <w:szCs w:val="26"/>
        </w:rPr>
        <w:t xml:space="preserve"> de Emissão</w:t>
      </w:r>
      <w:r w:rsidRPr="003135BE">
        <w:rPr>
          <w:szCs w:val="26"/>
        </w:rPr>
        <w:t>, serão tomadas por Debenturistas representando, no mínimo, 2/3 (dois terços)</w:t>
      </w:r>
      <w:r w:rsidR="008D586A">
        <w:rPr>
          <w:szCs w:val="26"/>
        </w:rPr>
        <w:t xml:space="preserve"> </w:t>
      </w:r>
      <w:r w:rsidRPr="003135BE">
        <w:rPr>
          <w:szCs w:val="26"/>
        </w:rPr>
        <w:t>das Debêntures em circulação</w:t>
      </w:r>
      <w:r w:rsidR="005F6715">
        <w:rPr>
          <w:szCs w:val="26"/>
        </w:rPr>
        <w:t xml:space="preserve"> da respectiva série</w:t>
      </w:r>
      <w:r w:rsidRPr="003135BE">
        <w:rPr>
          <w:szCs w:val="26"/>
        </w:rPr>
        <w:t>, sendo admitida a constituição de mandatários, Debenturistas ou não.</w:t>
      </w:r>
      <w:bookmarkEnd w:id="220"/>
    </w:p>
    <w:p w14:paraId="04F2FE0D" w14:textId="4D55FAA9" w:rsidR="00A17855" w:rsidRPr="003135BE" w:rsidRDefault="00D43111" w:rsidP="00DE6EDF">
      <w:pPr>
        <w:numPr>
          <w:ilvl w:val="5"/>
          <w:numId w:val="18"/>
        </w:numPr>
        <w:rPr>
          <w:szCs w:val="26"/>
        </w:rPr>
      </w:pPr>
      <w:bookmarkStart w:id="221" w:name="_Ref445210934"/>
      <w:r w:rsidRPr="004467AD">
        <w:rPr>
          <w:szCs w:val="26"/>
        </w:rPr>
        <w:t xml:space="preserve">As deliberações que digam respeito à modificação (i) de qualquer dos quóruns previstos nesta Escritura de Emissão; (ii) </w:t>
      </w:r>
      <w:r w:rsidRPr="00052DA2">
        <w:rPr>
          <w:szCs w:val="26"/>
        </w:rPr>
        <w:t>da Data de Vencimento</w:t>
      </w:r>
      <w:r w:rsidRPr="004467AD">
        <w:rPr>
          <w:szCs w:val="26"/>
        </w:rPr>
        <w:t>; (</w:t>
      </w:r>
      <w:r>
        <w:rPr>
          <w:szCs w:val="26"/>
        </w:rPr>
        <w:t>iii</w:t>
      </w:r>
      <w:r w:rsidRPr="004467AD">
        <w:rPr>
          <w:szCs w:val="26"/>
        </w:rPr>
        <w:t xml:space="preserve">) </w:t>
      </w:r>
      <w:r w:rsidRPr="00052DA2">
        <w:rPr>
          <w:szCs w:val="26"/>
        </w:rPr>
        <w:t xml:space="preserve">das condições relativas </w:t>
      </w:r>
      <w:r w:rsidR="006A2AE8">
        <w:rPr>
          <w:szCs w:val="26"/>
        </w:rPr>
        <w:t xml:space="preserve">aos Juros Remuneratórios </w:t>
      </w:r>
      <w:r w:rsidR="00E741EA">
        <w:rPr>
          <w:szCs w:val="26"/>
        </w:rPr>
        <w:t xml:space="preserve">e </w:t>
      </w:r>
      <w:r w:rsidR="00CC08AB">
        <w:rPr>
          <w:szCs w:val="26"/>
        </w:rPr>
        <w:t xml:space="preserve">às </w:t>
      </w:r>
      <w:r w:rsidR="00FB7C9D">
        <w:rPr>
          <w:szCs w:val="26"/>
        </w:rPr>
        <w:t>a</w:t>
      </w:r>
      <w:r w:rsidR="00E741EA">
        <w:rPr>
          <w:szCs w:val="26"/>
        </w:rPr>
        <w:t>mortizaç</w:t>
      </w:r>
      <w:r w:rsidR="00954DE1">
        <w:rPr>
          <w:szCs w:val="26"/>
        </w:rPr>
        <w:t>ões</w:t>
      </w:r>
      <w:r w:rsidRPr="004467AD">
        <w:rPr>
          <w:szCs w:val="26"/>
        </w:rPr>
        <w:t>; ou (i</w:t>
      </w:r>
      <w:r>
        <w:rPr>
          <w:szCs w:val="26"/>
        </w:rPr>
        <w:t>v</w:t>
      </w:r>
      <w:r w:rsidRPr="004467AD">
        <w:rPr>
          <w:szCs w:val="26"/>
        </w:rPr>
        <w:t>) da redação das hipóteses de vencimento antecipado previstas na Cláusula </w:t>
      </w:r>
      <w:r w:rsidR="000620CD">
        <w:rPr>
          <w:szCs w:val="26"/>
        </w:rPr>
        <w:fldChar w:fldCharType="begin"/>
      </w:r>
      <w:r w:rsidR="00962097">
        <w:rPr>
          <w:szCs w:val="26"/>
        </w:rPr>
        <w:instrText xml:space="preserve"> REF _Ref464639655 \n \p \h </w:instrText>
      </w:r>
      <w:r w:rsidR="000620CD">
        <w:rPr>
          <w:szCs w:val="26"/>
        </w:rPr>
      </w:r>
      <w:r w:rsidR="000620CD">
        <w:rPr>
          <w:szCs w:val="26"/>
        </w:rPr>
        <w:fldChar w:fldCharType="separate"/>
      </w:r>
      <w:r w:rsidR="006A5A0B">
        <w:rPr>
          <w:szCs w:val="26"/>
        </w:rPr>
        <w:t>6.35 acima</w:t>
      </w:r>
      <w:r w:rsidR="000620CD">
        <w:rPr>
          <w:szCs w:val="26"/>
        </w:rPr>
        <w:fldChar w:fldCharType="end"/>
      </w:r>
      <w:r w:rsidR="00A17855" w:rsidRPr="003135BE">
        <w:rPr>
          <w:szCs w:val="26"/>
        </w:rPr>
        <w:t>, deverão ser deliberadas por Debenturistas</w:t>
      </w:r>
      <w:r w:rsidR="00954DE1">
        <w:rPr>
          <w:szCs w:val="26"/>
        </w:rPr>
        <w:t xml:space="preserve"> </w:t>
      </w:r>
      <w:r w:rsidR="00A17855" w:rsidRPr="003135BE">
        <w:rPr>
          <w:szCs w:val="26"/>
        </w:rPr>
        <w:t xml:space="preserve">que representem, no mínimo, 90% (noventa por cento), das Debêntures </w:t>
      </w:r>
      <w:r w:rsidR="00954DE1" w:rsidRPr="003135BE">
        <w:rPr>
          <w:szCs w:val="26"/>
        </w:rPr>
        <w:t>em circulação</w:t>
      </w:r>
      <w:r w:rsidR="005F6715">
        <w:rPr>
          <w:szCs w:val="26"/>
        </w:rPr>
        <w:t xml:space="preserve"> da respectiva série</w:t>
      </w:r>
      <w:r w:rsidR="00954DE1">
        <w:rPr>
          <w:szCs w:val="26"/>
        </w:rPr>
        <w:t xml:space="preserve">, </w:t>
      </w:r>
      <w:r w:rsidR="00A17855" w:rsidRPr="003135BE">
        <w:rPr>
          <w:szCs w:val="26"/>
        </w:rPr>
        <w:t xml:space="preserve">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w:t>
      </w:r>
      <w:r w:rsidR="00B63562" w:rsidRPr="003135BE">
        <w:rPr>
          <w:szCs w:val="26"/>
        </w:rPr>
        <w:t>Cláusula </w:t>
      </w:r>
      <w:r w:rsidR="000620CD">
        <w:rPr>
          <w:szCs w:val="26"/>
        </w:rPr>
        <w:fldChar w:fldCharType="begin"/>
      </w:r>
      <w:r w:rsidR="00962097">
        <w:rPr>
          <w:szCs w:val="26"/>
        </w:rPr>
        <w:instrText xml:space="preserve"> REF _Ref464639655 \n \p \h </w:instrText>
      </w:r>
      <w:r w:rsidR="000620CD">
        <w:rPr>
          <w:szCs w:val="26"/>
        </w:rPr>
      </w:r>
      <w:r w:rsidR="000620CD">
        <w:rPr>
          <w:szCs w:val="26"/>
        </w:rPr>
        <w:fldChar w:fldCharType="separate"/>
      </w:r>
      <w:r w:rsidR="006A5A0B">
        <w:rPr>
          <w:szCs w:val="26"/>
        </w:rPr>
        <w:t>6.35 acima</w:t>
      </w:r>
      <w:r w:rsidR="000620CD">
        <w:rPr>
          <w:szCs w:val="26"/>
        </w:rPr>
        <w:fldChar w:fldCharType="end"/>
      </w:r>
      <w:r w:rsidR="00B63562" w:rsidRPr="003135BE">
        <w:rPr>
          <w:szCs w:val="26"/>
        </w:rPr>
        <w:t>.</w:t>
      </w:r>
      <w:bookmarkEnd w:id="221"/>
    </w:p>
    <w:p w14:paraId="7908F317" w14:textId="24060B25" w:rsidR="00B63562" w:rsidRPr="003135BE" w:rsidRDefault="00B63562" w:rsidP="00DE6EDF">
      <w:pPr>
        <w:numPr>
          <w:ilvl w:val="5"/>
          <w:numId w:val="18"/>
        </w:numPr>
        <w:rPr>
          <w:szCs w:val="26"/>
        </w:rPr>
      </w:pPr>
      <w:r w:rsidRPr="003135BE">
        <w:rPr>
          <w:szCs w:val="26"/>
        </w:rPr>
        <w:t>Não obstante os quóruns específicos previstos na Cláusula </w:t>
      </w:r>
      <w:r w:rsidR="003023F9">
        <w:fldChar w:fldCharType="begin"/>
      </w:r>
      <w:r w:rsidR="003023F9">
        <w:instrText xml:space="preserve"> REF _Ref445210934 \n \p \h  \* MERGEFORMAT </w:instrText>
      </w:r>
      <w:r w:rsidR="003023F9">
        <w:fldChar w:fldCharType="separate"/>
      </w:r>
      <w:r w:rsidR="006A5A0B" w:rsidRPr="006A5A0B">
        <w:rPr>
          <w:szCs w:val="26"/>
        </w:rPr>
        <w:t>9.4.2 acima</w:t>
      </w:r>
      <w:r w:rsidR="003023F9">
        <w:fldChar w:fldCharType="end"/>
      </w:r>
      <w:r w:rsidRPr="003135BE">
        <w:rPr>
          <w:szCs w:val="26"/>
        </w:rPr>
        <w:t xml:space="preserve">, as deliberações que digam respeito à renúncia ou perdão temporário (pedido de </w:t>
      </w:r>
      <w:r w:rsidRPr="003135BE">
        <w:rPr>
          <w:i/>
          <w:szCs w:val="26"/>
        </w:rPr>
        <w:t>waiver</w:t>
      </w:r>
      <w:r w:rsidRPr="003135BE">
        <w:rPr>
          <w:szCs w:val="26"/>
        </w:rPr>
        <w:t>) de quaisquer Eventos de Inadimplemento que possam resultar em vencimento antecipado das Debêntures, conforme disposto na Cláusula </w:t>
      </w:r>
      <w:r w:rsidR="000620CD">
        <w:rPr>
          <w:szCs w:val="26"/>
        </w:rPr>
        <w:fldChar w:fldCharType="begin"/>
      </w:r>
      <w:r w:rsidR="00962097">
        <w:rPr>
          <w:szCs w:val="26"/>
        </w:rPr>
        <w:instrText xml:space="preserve"> REF _Ref464639655 \n \p \h </w:instrText>
      </w:r>
      <w:r w:rsidR="000620CD">
        <w:rPr>
          <w:szCs w:val="26"/>
        </w:rPr>
      </w:r>
      <w:r w:rsidR="000620CD">
        <w:rPr>
          <w:szCs w:val="26"/>
        </w:rPr>
        <w:fldChar w:fldCharType="separate"/>
      </w:r>
      <w:r w:rsidR="006A5A0B">
        <w:rPr>
          <w:szCs w:val="26"/>
        </w:rPr>
        <w:t>6.35 acima</w:t>
      </w:r>
      <w:r w:rsidR="000620CD">
        <w:rPr>
          <w:szCs w:val="26"/>
        </w:rPr>
        <w:fldChar w:fldCharType="end"/>
      </w:r>
      <w:r w:rsidRPr="003135BE">
        <w:rPr>
          <w:szCs w:val="26"/>
        </w:rPr>
        <w:t>, dependerão da aprovação de Debenturistas que representem, no mínimo, 2/3 (dois terços)</w:t>
      </w:r>
      <w:r w:rsidR="008D586A">
        <w:rPr>
          <w:szCs w:val="26"/>
        </w:rPr>
        <w:t xml:space="preserve"> </w:t>
      </w:r>
      <w:r w:rsidRPr="003135BE">
        <w:rPr>
          <w:szCs w:val="26"/>
        </w:rPr>
        <w:t>das Debêntures em circulação</w:t>
      </w:r>
      <w:r w:rsidR="005F6715">
        <w:rPr>
          <w:szCs w:val="26"/>
        </w:rPr>
        <w:t xml:space="preserve"> da respectiva série</w:t>
      </w:r>
      <w:r w:rsidRPr="003135BE">
        <w:rPr>
          <w:szCs w:val="26"/>
        </w:rPr>
        <w:t>.</w:t>
      </w:r>
    </w:p>
    <w:p w14:paraId="6762BD4B" w14:textId="0BA3B7F1" w:rsidR="00B63562" w:rsidRPr="003135BE" w:rsidRDefault="00B63562" w:rsidP="00DE6EDF">
      <w:pPr>
        <w:numPr>
          <w:ilvl w:val="5"/>
          <w:numId w:val="18"/>
        </w:numPr>
        <w:rPr>
          <w:szCs w:val="26"/>
        </w:rPr>
      </w:pPr>
      <w:r w:rsidRPr="003135BE">
        <w:rPr>
          <w:szCs w:val="26"/>
        </w:rPr>
        <w:t>Não estão incluídos no quórum a que se refere na Cláusula </w:t>
      </w:r>
      <w:r w:rsidR="003023F9">
        <w:fldChar w:fldCharType="begin"/>
      </w:r>
      <w:r w:rsidR="003023F9">
        <w:instrText xml:space="preserve"> REF _Ref445210934 \n \p \h  \* MERGEFORMAT </w:instrText>
      </w:r>
      <w:r w:rsidR="003023F9">
        <w:fldChar w:fldCharType="separate"/>
      </w:r>
      <w:r w:rsidR="006A5A0B" w:rsidRPr="006A5A0B">
        <w:rPr>
          <w:szCs w:val="26"/>
        </w:rPr>
        <w:t>9.4.2 acima</w:t>
      </w:r>
      <w:r w:rsidR="003023F9">
        <w:fldChar w:fldCharType="end"/>
      </w:r>
      <w:r w:rsidRPr="003135BE">
        <w:rPr>
          <w:szCs w:val="26"/>
        </w:rPr>
        <w:t xml:space="preserve"> os quóruns expressamente previstos em outras cláusulas desta Escritura de Emissão.</w:t>
      </w:r>
    </w:p>
    <w:p w14:paraId="5204D238" w14:textId="77777777" w:rsidR="00A17855" w:rsidRPr="003135BE" w:rsidRDefault="00B63562" w:rsidP="00DE6EDF">
      <w:pPr>
        <w:numPr>
          <w:ilvl w:val="1"/>
          <w:numId w:val="18"/>
        </w:numPr>
        <w:rPr>
          <w:szCs w:val="26"/>
        </w:rPr>
      </w:pPr>
      <w:r w:rsidRPr="003135BE">
        <w:rPr>
          <w:i/>
          <w:szCs w:val="26"/>
        </w:rPr>
        <w:t xml:space="preserve">Outras disposições aplicáveis à </w:t>
      </w:r>
      <w:r w:rsidR="00FA6942">
        <w:rPr>
          <w:i/>
          <w:szCs w:val="26"/>
        </w:rPr>
        <w:t>assembleia geral de Debenturistas</w:t>
      </w:r>
      <w:r w:rsidRPr="003135BE">
        <w:rPr>
          <w:szCs w:val="26"/>
        </w:rPr>
        <w:t>.</w:t>
      </w:r>
    </w:p>
    <w:p w14:paraId="1E017E5F" w14:textId="77777777" w:rsidR="00B63562" w:rsidRPr="003135BE" w:rsidRDefault="00B63562" w:rsidP="00DE6EDF">
      <w:pPr>
        <w:numPr>
          <w:ilvl w:val="5"/>
          <w:numId w:val="18"/>
        </w:numPr>
        <w:rPr>
          <w:szCs w:val="26"/>
        </w:rPr>
      </w:pPr>
      <w:r w:rsidRPr="003135BE">
        <w:rPr>
          <w:szCs w:val="26"/>
        </w:rPr>
        <w:t xml:space="preserve">Será obrigatória a presença dos representantes legais da </w:t>
      </w:r>
      <w:r w:rsidR="00B01F81">
        <w:rPr>
          <w:szCs w:val="26"/>
        </w:rPr>
        <w:t>Companhia</w:t>
      </w:r>
      <w:r w:rsidRPr="003135BE">
        <w:rPr>
          <w:szCs w:val="26"/>
        </w:rPr>
        <w:t xml:space="preserve"> nas </w:t>
      </w:r>
      <w:r w:rsidR="00D665B4">
        <w:rPr>
          <w:szCs w:val="26"/>
        </w:rPr>
        <w:t>a</w:t>
      </w:r>
      <w:r w:rsidRPr="003135BE">
        <w:rPr>
          <w:szCs w:val="26"/>
        </w:rPr>
        <w:t xml:space="preserve">ssembleias </w:t>
      </w:r>
      <w:r w:rsidR="00D665B4">
        <w:rPr>
          <w:szCs w:val="26"/>
        </w:rPr>
        <w:t>g</w:t>
      </w:r>
      <w:r w:rsidRPr="003135BE">
        <w:rPr>
          <w:szCs w:val="26"/>
        </w:rPr>
        <w:t xml:space="preserve">erais de Debenturistas convocadas pela </w:t>
      </w:r>
      <w:r w:rsidR="00B01F81">
        <w:rPr>
          <w:szCs w:val="26"/>
        </w:rPr>
        <w:t>Companhia</w:t>
      </w:r>
      <w:r w:rsidRPr="003135BE">
        <w:rPr>
          <w:szCs w:val="26"/>
        </w:rPr>
        <w:t xml:space="preserve">, enquanto que nas assembleias convocadas pelos Debenturistas ou pelo Agente Fiduciário, a presença dos representantes legais da </w:t>
      </w:r>
      <w:r w:rsidR="00B01F81">
        <w:rPr>
          <w:szCs w:val="26"/>
        </w:rPr>
        <w:t>Companhia</w:t>
      </w:r>
      <w:r w:rsidRPr="003135BE">
        <w:rPr>
          <w:szCs w:val="26"/>
        </w:rPr>
        <w:t xml:space="preserve"> será facultativa, a não ser quando ela seja solicitada pelos Debenturistas ou pelo Agente Fiduciário, conforme o caso, hipótese em que será obrigatória.</w:t>
      </w:r>
    </w:p>
    <w:p w14:paraId="3A59B5B0" w14:textId="77777777" w:rsidR="00B63562" w:rsidRPr="003135BE" w:rsidRDefault="00B63562" w:rsidP="00DE6EDF">
      <w:pPr>
        <w:numPr>
          <w:ilvl w:val="5"/>
          <w:numId w:val="18"/>
        </w:numPr>
        <w:rPr>
          <w:szCs w:val="26"/>
        </w:rPr>
      </w:pPr>
      <w:r w:rsidRPr="003135BE">
        <w:rPr>
          <w:szCs w:val="26"/>
        </w:rPr>
        <w:t xml:space="preserve">O Agente Fiduciário deverá comparecer às </w:t>
      </w:r>
      <w:r w:rsidR="006B248A">
        <w:rPr>
          <w:szCs w:val="26"/>
        </w:rPr>
        <w:t>a</w:t>
      </w:r>
      <w:r w:rsidRPr="003135BE">
        <w:rPr>
          <w:szCs w:val="26"/>
        </w:rPr>
        <w:t xml:space="preserve">ssembleias </w:t>
      </w:r>
      <w:r w:rsidR="006B248A">
        <w:rPr>
          <w:szCs w:val="26"/>
        </w:rPr>
        <w:t>g</w:t>
      </w:r>
      <w:r w:rsidRPr="003135BE">
        <w:rPr>
          <w:szCs w:val="26"/>
        </w:rPr>
        <w:t>erais de Debenturistas e prestar aos Debenturistas as informações que lhe forem solicitadas.</w:t>
      </w:r>
    </w:p>
    <w:p w14:paraId="1E9BFD1A" w14:textId="77777777" w:rsidR="00B63562" w:rsidRPr="003135BE" w:rsidRDefault="00B63562" w:rsidP="00DE6EDF">
      <w:pPr>
        <w:numPr>
          <w:ilvl w:val="5"/>
          <w:numId w:val="18"/>
        </w:numPr>
        <w:rPr>
          <w:szCs w:val="26"/>
        </w:rPr>
      </w:pPr>
      <w:r w:rsidRPr="003135BE">
        <w:rPr>
          <w:szCs w:val="26"/>
        </w:rPr>
        <w:t xml:space="preserve">Aplicar-se-á às </w:t>
      </w:r>
      <w:r w:rsidR="006B248A">
        <w:rPr>
          <w:szCs w:val="26"/>
        </w:rPr>
        <w:t>a</w:t>
      </w:r>
      <w:r w:rsidRPr="003135BE">
        <w:rPr>
          <w:szCs w:val="26"/>
        </w:rPr>
        <w:t xml:space="preserve">ssembleias </w:t>
      </w:r>
      <w:r w:rsidR="006B248A">
        <w:rPr>
          <w:szCs w:val="26"/>
        </w:rPr>
        <w:t>g</w:t>
      </w:r>
      <w:r w:rsidRPr="003135BE">
        <w:rPr>
          <w:szCs w:val="26"/>
        </w:rPr>
        <w:t>erais de Debenturistas, no que couber, o disposto na Lei das Sociedades por Ações sobre a assembleia geral de acionistas.</w:t>
      </w:r>
    </w:p>
    <w:p w14:paraId="614991F4" w14:textId="4DF3D1EC" w:rsidR="00880FA8" w:rsidRPr="003135BE" w:rsidRDefault="00880FA8" w:rsidP="00DE6EDF">
      <w:pPr>
        <w:numPr>
          <w:ilvl w:val="0"/>
          <w:numId w:val="18"/>
        </w:numPr>
        <w:rPr>
          <w:smallCaps/>
          <w:szCs w:val="26"/>
          <w:u w:val="single"/>
        </w:rPr>
      </w:pPr>
      <w:bookmarkStart w:id="222" w:name="_Ref147910921"/>
      <w:r w:rsidRPr="003135BE">
        <w:rPr>
          <w:smallCaps/>
          <w:szCs w:val="26"/>
          <w:u w:val="single"/>
        </w:rPr>
        <w:t>Declarações da Companhia</w:t>
      </w:r>
      <w:bookmarkEnd w:id="222"/>
      <w:r w:rsidR="00D01AB8">
        <w:rPr>
          <w:smallCaps/>
          <w:szCs w:val="26"/>
          <w:u w:val="single"/>
        </w:rPr>
        <w:t xml:space="preserve"> e da Fiadora</w:t>
      </w:r>
    </w:p>
    <w:p w14:paraId="5E7130BB" w14:textId="6F1325F4" w:rsidR="00880FA8" w:rsidRPr="003135BE" w:rsidRDefault="00880FA8" w:rsidP="00DE6EDF">
      <w:pPr>
        <w:numPr>
          <w:ilvl w:val="1"/>
          <w:numId w:val="18"/>
        </w:numPr>
        <w:rPr>
          <w:szCs w:val="26"/>
        </w:rPr>
      </w:pPr>
      <w:bookmarkStart w:id="223" w:name="_Ref130286814"/>
      <w:r w:rsidRPr="003135BE">
        <w:rPr>
          <w:szCs w:val="26"/>
        </w:rPr>
        <w:t>A Companhia</w:t>
      </w:r>
      <w:r w:rsidR="005B2EFB" w:rsidRPr="003135BE">
        <w:rPr>
          <w:szCs w:val="26"/>
        </w:rPr>
        <w:t xml:space="preserve"> </w:t>
      </w:r>
      <w:r w:rsidRPr="003135BE">
        <w:rPr>
          <w:szCs w:val="26"/>
        </w:rPr>
        <w:t>neste ato</w:t>
      </w:r>
      <w:r w:rsidR="00B63562" w:rsidRPr="003135BE">
        <w:rPr>
          <w:szCs w:val="26"/>
        </w:rPr>
        <w:t xml:space="preserve">, </w:t>
      </w:r>
      <w:r w:rsidR="00BE5CCE" w:rsidRPr="003135BE">
        <w:rPr>
          <w:szCs w:val="26"/>
        </w:rPr>
        <w:t>na Data de Emissão</w:t>
      </w:r>
      <w:r w:rsidR="005A25E1" w:rsidRPr="003135BE">
        <w:rPr>
          <w:szCs w:val="26"/>
        </w:rPr>
        <w:t xml:space="preserve"> </w:t>
      </w:r>
      <w:r w:rsidR="00BE5CCE" w:rsidRPr="003135BE">
        <w:rPr>
          <w:szCs w:val="26"/>
        </w:rPr>
        <w:t xml:space="preserve">e </w:t>
      </w:r>
      <w:r w:rsidR="00683AFD">
        <w:rPr>
          <w:szCs w:val="26"/>
        </w:rPr>
        <w:t>em cada</w:t>
      </w:r>
      <w:r w:rsidR="002C1626">
        <w:rPr>
          <w:szCs w:val="26"/>
        </w:rPr>
        <w:t xml:space="preserve"> </w:t>
      </w:r>
      <w:r w:rsidR="00BE5CCE" w:rsidRPr="003135BE">
        <w:rPr>
          <w:szCs w:val="26"/>
        </w:rPr>
        <w:t>Data de Integralização</w:t>
      </w:r>
      <w:r w:rsidR="00B45AD6" w:rsidRPr="003135BE">
        <w:rPr>
          <w:szCs w:val="26"/>
        </w:rPr>
        <w:t>,</w:t>
      </w:r>
      <w:r w:rsidRPr="003135BE">
        <w:rPr>
          <w:szCs w:val="26"/>
        </w:rPr>
        <w:t xml:space="preserve"> declara que:</w:t>
      </w:r>
      <w:bookmarkEnd w:id="218"/>
      <w:bookmarkEnd w:id="223"/>
    </w:p>
    <w:p w14:paraId="37674FC6" w14:textId="77777777" w:rsidR="00C4410F" w:rsidRPr="003135BE" w:rsidRDefault="002C1626" w:rsidP="00244451">
      <w:pPr>
        <w:numPr>
          <w:ilvl w:val="0"/>
          <w:numId w:val="3"/>
        </w:numPr>
        <w:tabs>
          <w:tab w:val="clear" w:pos="1080"/>
        </w:tabs>
        <w:ind w:left="1418" w:hanging="709"/>
        <w:rPr>
          <w:color w:val="000000"/>
          <w:szCs w:val="26"/>
        </w:rPr>
      </w:pPr>
      <w:r w:rsidRPr="002C1626">
        <w:rPr>
          <w:szCs w:val="26"/>
        </w:rPr>
        <w:t>é uma sociedade anônima devidamente organizada, constituída e existente sob a forma de companhia aberta de acordo com as leis brasileiras</w:t>
      </w:r>
      <w:r w:rsidR="00C4410F" w:rsidRPr="003135BE">
        <w:rPr>
          <w:color w:val="000000"/>
          <w:szCs w:val="26"/>
        </w:rPr>
        <w:t>;</w:t>
      </w:r>
    </w:p>
    <w:p w14:paraId="02C2AA8D" w14:textId="5BFDF684" w:rsidR="006B0557" w:rsidRPr="002B0C78" w:rsidRDefault="002C1626" w:rsidP="00244451">
      <w:pPr>
        <w:numPr>
          <w:ilvl w:val="0"/>
          <w:numId w:val="3"/>
        </w:numPr>
        <w:tabs>
          <w:tab w:val="clear" w:pos="1080"/>
          <w:tab w:val="left" w:pos="1418"/>
        </w:tabs>
        <w:ind w:left="1418" w:hanging="709"/>
        <w:rPr>
          <w:color w:val="000000"/>
          <w:szCs w:val="26"/>
        </w:rPr>
      </w:pPr>
      <w:r w:rsidRPr="006B0557">
        <w:rPr>
          <w:color w:val="000000"/>
          <w:szCs w:val="26"/>
        </w:rPr>
        <w:t>os representantes legais que assinam esta Escritura de Emissão têm poderes estatutários e/ou delegados para assumir, em seu nome, as obrigações ora estabelecidas e, sendo mandatários, tiveram os poderes legitimamente outorga</w:t>
      </w:r>
      <w:r w:rsidRPr="002B0C78">
        <w:rPr>
          <w:color w:val="000000"/>
          <w:szCs w:val="26"/>
        </w:rPr>
        <w:t>dos, estando os respectivos mandatos em pleno vigor</w:t>
      </w:r>
      <w:r w:rsidR="00C4410F" w:rsidRPr="002B0C78">
        <w:rPr>
          <w:color w:val="000000"/>
          <w:szCs w:val="26"/>
        </w:rPr>
        <w:t>;</w:t>
      </w:r>
    </w:p>
    <w:p w14:paraId="7E915D55" w14:textId="0D705988" w:rsidR="00C4410F" w:rsidRDefault="002A04AA" w:rsidP="00244451">
      <w:pPr>
        <w:numPr>
          <w:ilvl w:val="0"/>
          <w:numId w:val="3"/>
        </w:numPr>
        <w:tabs>
          <w:tab w:val="clear" w:pos="1080"/>
          <w:tab w:val="left" w:pos="1418"/>
        </w:tabs>
        <w:ind w:left="1418" w:hanging="709"/>
        <w:rPr>
          <w:color w:val="000000"/>
          <w:szCs w:val="26"/>
        </w:rPr>
      </w:pPr>
      <w:r w:rsidRPr="002A04AA">
        <w:rPr>
          <w:color w:val="000000"/>
          <w:w w:val="0"/>
          <w:szCs w:val="26"/>
        </w:rPr>
        <w:t>está devidamente autorizada a celebrar esta Escritura de Emissão e os demais contratos relacionados à Emissão, e a cumprir com todas as obrigações aqui previstas, tendo sido satisfeitos todos os requisitos legais e estatutários necessários para tanto</w:t>
      </w:r>
      <w:r w:rsidR="00C4410F" w:rsidRPr="003135BE">
        <w:rPr>
          <w:color w:val="000000"/>
          <w:szCs w:val="26"/>
        </w:rPr>
        <w:t>;</w:t>
      </w:r>
    </w:p>
    <w:p w14:paraId="38E71EE3" w14:textId="6C2F8674" w:rsidR="006B0557" w:rsidRDefault="002A04AA" w:rsidP="00244451">
      <w:pPr>
        <w:numPr>
          <w:ilvl w:val="0"/>
          <w:numId w:val="3"/>
        </w:numPr>
        <w:tabs>
          <w:tab w:val="clear" w:pos="1080"/>
          <w:tab w:val="left" w:pos="1418"/>
        </w:tabs>
        <w:ind w:left="1418" w:hanging="709"/>
        <w:rPr>
          <w:color w:val="000000"/>
          <w:szCs w:val="26"/>
        </w:rPr>
      </w:pPr>
      <w:r w:rsidRPr="002A04AA">
        <w:rPr>
          <w:rFonts w:eastAsia="Arial Unicode MS"/>
          <w:szCs w:val="26"/>
        </w:rPr>
        <w:t>as obrigações assumidas nesta Escritura de Emissão constituem obrigações legalmente válidas e vinculantes da Companhia, exequíveis de acordo com seus termos e condições, com força de título executivo extrajudicial nos termos do artigo 784 do Código de Processo Civil</w:t>
      </w:r>
      <w:r w:rsidR="006B0557" w:rsidRPr="00655DEE">
        <w:rPr>
          <w:rFonts w:eastAsia="Arial Unicode MS"/>
          <w:szCs w:val="26"/>
        </w:rPr>
        <w:t xml:space="preserve">, </w:t>
      </w:r>
    </w:p>
    <w:p w14:paraId="29B67A78" w14:textId="12B98F60" w:rsidR="007A6FB7" w:rsidRPr="002C1626" w:rsidRDefault="002C1626" w:rsidP="00244451">
      <w:pPr>
        <w:numPr>
          <w:ilvl w:val="0"/>
          <w:numId w:val="3"/>
        </w:numPr>
        <w:tabs>
          <w:tab w:val="clear" w:pos="1080"/>
          <w:tab w:val="left" w:pos="1418"/>
        </w:tabs>
        <w:ind w:left="1418" w:hanging="709"/>
        <w:rPr>
          <w:color w:val="000000"/>
          <w:szCs w:val="26"/>
        </w:rPr>
      </w:pPr>
      <w:r w:rsidRPr="002C1626">
        <w:rPr>
          <w:color w:val="000000"/>
          <w:szCs w:val="26"/>
        </w:rPr>
        <w:t xml:space="preserve">a </w:t>
      </w:r>
      <w:r w:rsidR="002A04AA" w:rsidRPr="002A04AA">
        <w:rPr>
          <w:color w:val="000000"/>
          <w:szCs w:val="26"/>
        </w:rPr>
        <w:t>celebração desta Escritura de Emissão e o cumprimento das obrigações aqui previstas (i) não infringem nem resultam em vencimento antecipado ou na rescisão de qualquer obrigação</w:t>
      </w:r>
      <w:r w:rsidR="00AC20B7" w:rsidRPr="00AC20B7">
        <w:rPr>
          <w:color w:val="000000"/>
          <w:szCs w:val="26"/>
        </w:rPr>
        <w:t xml:space="preserve"> </w:t>
      </w:r>
      <w:r w:rsidR="00AC20B7">
        <w:rPr>
          <w:color w:val="000000"/>
          <w:szCs w:val="26"/>
        </w:rPr>
        <w:t>documento ou contrato</w:t>
      </w:r>
      <w:r w:rsidR="00AC20B7" w:rsidRPr="002A04AA">
        <w:rPr>
          <w:color w:val="000000"/>
          <w:szCs w:val="26"/>
        </w:rPr>
        <w:t xml:space="preserve"> anteriormente assumid</w:t>
      </w:r>
      <w:r w:rsidR="00AC20B7">
        <w:rPr>
          <w:color w:val="000000"/>
          <w:szCs w:val="26"/>
        </w:rPr>
        <w:t>o</w:t>
      </w:r>
      <w:r w:rsidR="002A04AA" w:rsidRPr="002A04AA">
        <w:rPr>
          <w:color w:val="000000"/>
          <w:szCs w:val="26"/>
        </w:rPr>
        <w:t xml:space="preserve"> pela Companhia, considerando os consentimentos prévios obtidos pela Companhia quando aplicável; (ii) não infringem qualquer disposição legal; (iii) não resultam na criação de qualquer ônus ou gravame sobre qualquer ativo ou bem da Companhia; (iv) não infringem qualquer lei, decreto ou regulamento a que a Companhia ou quaisquer de seus bens e propriedades estejam sujeitos; e (v) não infringe qualquer ordem, decisão ou sentença administrativa, judicial ou arbitral que afete a Companhia ou quaisquer de seus bens e propriedades</w:t>
      </w:r>
      <w:r w:rsidR="007A6FB7" w:rsidRPr="002C1626">
        <w:rPr>
          <w:color w:val="000000"/>
          <w:szCs w:val="26"/>
        </w:rPr>
        <w:t>;</w:t>
      </w:r>
    </w:p>
    <w:p w14:paraId="58851958" w14:textId="1A87AA14" w:rsidR="00C4410F" w:rsidRPr="003135BE" w:rsidRDefault="00FA77E0" w:rsidP="00244451">
      <w:pPr>
        <w:numPr>
          <w:ilvl w:val="0"/>
          <w:numId w:val="3"/>
        </w:numPr>
        <w:tabs>
          <w:tab w:val="clear" w:pos="1080"/>
          <w:tab w:val="left" w:pos="1418"/>
        </w:tabs>
        <w:ind w:left="1418" w:hanging="709"/>
        <w:rPr>
          <w:color w:val="000000"/>
          <w:szCs w:val="26"/>
        </w:rPr>
      </w:pPr>
      <w:r>
        <w:rPr>
          <w:color w:val="000000"/>
          <w:szCs w:val="26"/>
        </w:rPr>
        <w:t xml:space="preserve">as </w:t>
      </w:r>
      <w:r w:rsidR="002A04AA" w:rsidRPr="002A04AA">
        <w:rPr>
          <w:color w:val="000000"/>
          <w:szCs w:val="26"/>
        </w:rPr>
        <w:t>informações constantes do formulário de referência da Companhia, elaborado pela Companhia em conformidade com a Instrução CVM 480, disponível nas páginas da CVM e da Companhia na rede mundial de computadores ("</w:t>
      </w:r>
      <w:r w:rsidR="002A04AA" w:rsidRPr="002A04AA">
        <w:rPr>
          <w:color w:val="000000"/>
          <w:szCs w:val="26"/>
          <w:u w:val="single"/>
        </w:rPr>
        <w:t>Formulário de Referência</w:t>
      </w:r>
      <w:r w:rsidR="002A04AA" w:rsidRPr="002A04AA">
        <w:rPr>
          <w:color w:val="000000"/>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r w:rsidR="00C4410F" w:rsidRPr="003135BE">
        <w:rPr>
          <w:color w:val="000000"/>
          <w:szCs w:val="26"/>
        </w:rPr>
        <w:t>;</w:t>
      </w:r>
    </w:p>
    <w:p w14:paraId="052A3750" w14:textId="4571361D" w:rsidR="00C4410F" w:rsidRPr="003135BE" w:rsidRDefault="002A04AA" w:rsidP="00244451">
      <w:pPr>
        <w:numPr>
          <w:ilvl w:val="0"/>
          <w:numId w:val="3"/>
        </w:numPr>
        <w:tabs>
          <w:tab w:val="clear" w:pos="1080"/>
          <w:tab w:val="left" w:pos="1418"/>
        </w:tabs>
        <w:ind w:left="1418" w:hanging="709"/>
        <w:rPr>
          <w:color w:val="000000"/>
          <w:szCs w:val="26"/>
        </w:rPr>
      </w:pPr>
      <w:r w:rsidRPr="002A04AA">
        <w:rPr>
          <w:color w:val="000000"/>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r w:rsidR="002C1626" w:rsidRPr="002C1626">
        <w:rPr>
          <w:color w:val="000000"/>
          <w:szCs w:val="26"/>
        </w:rPr>
        <w:t>;</w:t>
      </w:r>
    </w:p>
    <w:p w14:paraId="3F98B295" w14:textId="7A1CD3D7" w:rsidR="00C4410F" w:rsidRDefault="002A04AA" w:rsidP="00244451">
      <w:pPr>
        <w:numPr>
          <w:ilvl w:val="0"/>
          <w:numId w:val="3"/>
        </w:numPr>
        <w:tabs>
          <w:tab w:val="clear" w:pos="1080"/>
        </w:tabs>
        <w:ind w:left="1418" w:hanging="709"/>
        <w:rPr>
          <w:color w:val="000000"/>
          <w:szCs w:val="26"/>
        </w:rPr>
      </w:pPr>
      <w:r w:rsidRPr="002A04AA">
        <w:rPr>
          <w:color w:val="000000"/>
          <w:szCs w:val="26"/>
        </w:rPr>
        <w:t>cumpre o disposto na legislação em vigor pertinente à Política Nacional do Meio Ambiente e às Resoluções do CONAMA - Conselho Nacional do Meio Ambiente e às demais legislações e regulamentações ambientais supletivas, adotando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(ii) ou cujo não cumprimento não resulte em um Efeito Adverso Relevante</w:t>
      </w:r>
      <w:r w:rsidR="00C4410F" w:rsidRPr="003135BE">
        <w:rPr>
          <w:color w:val="000000"/>
          <w:szCs w:val="26"/>
        </w:rPr>
        <w:t>;</w:t>
      </w:r>
    </w:p>
    <w:p w14:paraId="48BC83E0" w14:textId="79295B5C" w:rsidR="00CD3A47" w:rsidRDefault="002A04AA" w:rsidP="0024445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CD3A47">
        <w:rPr>
          <w:color w:val="000000"/>
          <w:szCs w:val="26"/>
        </w:rPr>
        <w:t xml:space="preserve">cumpre </w:t>
      </w:r>
      <w:r w:rsidR="00CD3A47" w:rsidRPr="00E471F1">
        <w:rPr>
          <w:color w:val="000000"/>
          <w:szCs w:val="26"/>
        </w:rPr>
        <w:t>a</w:t>
      </w:r>
      <w:r w:rsidR="00CD3A47">
        <w:rPr>
          <w:color w:val="000000"/>
          <w:szCs w:val="26"/>
        </w:rPr>
        <w:t>s</w:t>
      </w:r>
      <w:r w:rsidR="00CD3A47" w:rsidRPr="00E471F1">
        <w:rPr>
          <w:color w:val="000000"/>
          <w:szCs w:val="26"/>
        </w:rPr>
        <w:t xml:space="preserve"> </w:t>
      </w:r>
      <w:r w:rsidR="00CD3A47">
        <w:rPr>
          <w:color w:val="000000"/>
          <w:szCs w:val="26"/>
        </w:rPr>
        <w:t>L</w:t>
      </w:r>
      <w:r w:rsidR="00EB7428">
        <w:rPr>
          <w:color w:val="000000"/>
          <w:szCs w:val="26"/>
        </w:rPr>
        <w:t xml:space="preserve">egislações </w:t>
      </w:r>
      <w:r w:rsidR="00CD3A47">
        <w:rPr>
          <w:color w:val="000000"/>
          <w:szCs w:val="26"/>
        </w:rPr>
        <w:t>A</w:t>
      </w:r>
      <w:r w:rsidR="00CD3A47" w:rsidRPr="00E471F1">
        <w:rPr>
          <w:color w:val="000000"/>
          <w:szCs w:val="26"/>
        </w:rPr>
        <w:t>mbienta</w:t>
      </w:r>
      <w:r w:rsidR="00CD3A47">
        <w:rPr>
          <w:color w:val="000000"/>
          <w:szCs w:val="26"/>
        </w:rPr>
        <w:t>is</w:t>
      </w:r>
      <w:r w:rsidR="00CD3A47" w:rsidRPr="00E471F1">
        <w:rPr>
          <w:color w:val="000000"/>
          <w:szCs w:val="26"/>
        </w:rPr>
        <w:t xml:space="preserve"> </w:t>
      </w:r>
      <w:r w:rsidR="00CD3A47">
        <w:rPr>
          <w:color w:val="000000"/>
          <w:szCs w:val="26"/>
        </w:rPr>
        <w:t>aplicáveis</w:t>
      </w:r>
      <w:r w:rsidR="00CD3A47" w:rsidRPr="00DF255C">
        <w:rPr>
          <w:color w:val="000000"/>
          <w:szCs w:val="26"/>
        </w:rPr>
        <w:t xml:space="preserve"> a</w:t>
      </w:r>
      <w:r w:rsidR="00CD3A47" w:rsidRPr="00CB1A8C">
        <w:rPr>
          <w:color w:val="000000"/>
          <w:szCs w:val="26"/>
        </w:rPr>
        <w:t>o Projeto</w:t>
      </w:r>
      <w:r w:rsidR="00CD3A47">
        <w:rPr>
          <w:color w:val="000000"/>
          <w:szCs w:val="26"/>
        </w:rPr>
        <w:t xml:space="preserve"> e adota </w:t>
      </w:r>
      <w:r w:rsidR="00CD3A47" w:rsidRPr="00E471F1">
        <w:rPr>
          <w:color w:val="000000"/>
          <w:szCs w:val="26"/>
        </w:rPr>
        <w:t xml:space="preserve">as medidas e ações preventivas ou reparatórias, destinadas a evitar </w:t>
      </w:r>
      <w:r w:rsidR="00CD3A47">
        <w:rPr>
          <w:color w:val="000000"/>
          <w:szCs w:val="26"/>
        </w:rPr>
        <w:t>ou</w:t>
      </w:r>
      <w:r w:rsidR="00CD3A47" w:rsidRPr="00E471F1">
        <w:rPr>
          <w:color w:val="000000"/>
          <w:szCs w:val="26"/>
        </w:rPr>
        <w:t xml:space="preserve"> corrigir eventuais danos ao meio ambiente decorrentes </w:t>
      </w:r>
      <w:r w:rsidR="00CD3A47" w:rsidRPr="00A43F4C">
        <w:rPr>
          <w:color w:val="000000"/>
          <w:szCs w:val="26"/>
        </w:rPr>
        <w:t>da implementação e</w:t>
      </w:r>
      <w:r w:rsidR="00CD3A47">
        <w:rPr>
          <w:color w:val="000000"/>
          <w:szCs w:val="26"/>
        </w:rPr>
        <w:t>/ou</w:t>
      </w:r>
      <w:r w:rsidR="00CD3A47" w:rsidRPr="00A43F4C">
        <w:rPr>
          <w:color w:val="000000"/>
          <w:szCs w:val="26"/>
        </w:rPr>
        <w:t xml:space="preserve"> operação do Projeto</w:t>
      </w:r>
      <w:r w:rsidR="00CD3A47" w:rsidRPr="00E471F1">
        <w:rPr>
          <w:color w:val="000000"/>
          <w:szCs w:val="26"/>
        </w:rPr>
        <w:t>,</w:t>
      </w:r>
      <w:r w:rsidR="00CD3A47">
        <w:rPr>
          <w:color w:val="000000"/>
          <w:szCs w:val="26"/>
        </w:rPr>
        <w:t xml:space="preserve"> </w:t>
      </w:r>
      <w:r w:rsidR="00CD3A47" w:rsidRPr="00E471F1">
        <w:rPr>
          <w:color w:val="000000"/>
          <w:szCs w:val="26"/>
        </w:rPr>
        <w:t>exceto por aquelas questionadas de boa-fé nas esferas administrativa e/ou judicial, desde que tal questionamento tenha efeito suspensivo</w:t>
      </w:r>
      <w:r w:rsidR="00CD3A47">
        <w:rPr>
          <w:color w:val="000000"/>
          <w:szCs w:val="26"/>
        </w:rPr>
        <w:t>;</w:t>
      </w:r>
    </w:p>
    <w:p w14:paraId="77439DAB" w14:textId="43C0180D" w:rsidR="00CD3A47" w:rsidRPr="003135BE" w:rsidRDefault="002A04AA" w:rsidP="00244451">
      <w:pPr>
        <w:numPr>
          <w:ilvl w:val="0"/>
          <w:numId w:val="3"/>
        </w:numPr>
        <w:tabs>
          <w:tab w:val="clear" w:pos="1080"/>
        </w:tabs>
        <w:ind w:left="1418" w:hanging="709"/>
        <w:rPr>
          <w:color w:val="000000"/>
          <w:szCs w:val="26"/>
        </w:rPr>
      </w:pPr>
      <w:r>
        <w:rPr>
          <w:color w:val="000000"/>
          <w:szCs w:val="26"/>
        </w:rPr>
        <w:t>nos casos das Debêntures Primeira Série e Debêntures Segunda Série</w:t>
      </w:r>
      <w:r>
        <w:rPr>
          <w:rFonts w:eastAsia="Arial Unicode MS"/>
          <w:szCs w:val="26"/>
        </w:rPr>
        <w:t xml:space="preserve">, </w:t>
      </w:r>
      <w:r w:rsidR="00CD3A47" w:rsidRPr="00655DEE">
        <w:rPr>
          <w:rFonts w:eastAsia="Arial Unicode MS"/>
          <w:szCs w:val="26"/>
        </w:rPr>
        <w:t xml:space="preserve">tem </w:t>
      </w:r>
      <w:r w:rsidR="00CD3A47" w:rsidRPr="00DF1032">
        <w:rPr>
          <w:rFonts w:eastAsia="Arial Unicode MS"/>
          <w:szCs w:val="26"/>
        </w:rPr>
        <w:t>todas as licenças ambientais de instalação e/ou de operação, conforme estágio de desenvolvimento do Projeto, exigidas pelas autoridades federais, estaduais e municipais necessárias à implementação</w:t>
      </w:r>
      <w:r w:rsidR="00CD3A47" w:rsidRPr="00A43F4C">
        <w:rPr>
          <w:rFonts w:eastAsia="Arial Unicode MS"/>
          <w:szCs w:val="26"/>
        </w:rPr>
        <w:t xml:space="preserve"> e operação do Projeto</w:t>
      </w:r>
      <w:r w:rsidR="00CD3A47" w:rsidRPr="00F873E6">
        <w:rPr>
          <w:rFonts w:eastAsia="Arial Unicode MS"/>
          <w:szCs w:val="26"/>
        </w:rPr>
        <w:t>, exceto</w:t>
      </w:r>
      <w:r w:rsidR="00CD3A47" w:rsidRPr="00F57DB2">
        <w:rPr>
          <w:rFonts w:eastAsia="Arial Unicode MS"/>
          <w:szCs w:val="26"/>
        </w:rPr>
        <w:t xml:space="preserve"> aquelas licenças (i) questionadas de boa-fé nas esferas administrativa e/ou judicial, desde que tal questionamento tenha efeito suspensivo</w:t>
      </w:r>
      <w:r w:rsidR="00CD3A47" w:rsidRPr="008E1C16">
        <w:rPr>
          <w:rFonts w:eastAsia="Arial Unicode MS"/>
          <w:szCs w:val="26"/>
        </w:rPr>
        <w:t xml:space="preserve">; ou (ii) que estejam em processo tempestivo de obtenção ou renovação, sendo que até a data da presente declaração a </w:t>
      </w:r>
      <w:r w:rsidR="00CD3A47">
        <w:rPr>
          <w:rFonts w:eastAsia="Arial Unicode MS"/>
          <w:szCs w:val="26"/>
        </w:rPr>
        <w:t>Companhia</w:t>
      </w:r>
      <w:r w:rsidR="00CD3A47" w:rsidRPr="008E1C16">
        <w:rPr>
          <w:rFonts w:eastAsia="Arial Unicode MS"/>
          <w:szCs w:val="26"/>
        </w:rPr>
        <w:t xml:space="preserve"> não foi notificada acerca da revogação de qualquer das suas licenças ou da existência de processo administrativo que tenha por objeto a revogação, suspensão ou cancelamento de qualquer </w:t>
      </w:r>
      <w:r w:rsidR="00CD3A47">
        <w:rPr>
          <w:rFonts w:eastAsia="Arial Unicode MS"/>
          <w:szCs w:val="26"/>
        </w:rPr>
        <w:t xml:space="preserve">de suas </w:t>
      </w:r>
      <w:r w:rsidR="00CD3A47" w:rsidRPr="00F873E6">
        <w:rPr>
          <w:rFonts w:eastAsia="Arial Unicode MS"/>
          <w:szCs w:val="26"/>
        </w:rPr>
        <w:t xml:space="preserve">de </w:t>
      </w:r>
      <w:r w:rsidR="00CD3A47" w:rsidRPr="00DF255C">
        <w:rPr>
          <w:rFonts w:eastAsia="Arial Unicode MS"/>
          <w:szCs w:val="26"/>
        </w:rPr>
        <w:t xml:space="preserve">instalação e </w:t>
      </w:r>
      <w:r w:rsidR="00CD3A47">
        <w:rPr>
          <w:rFonts w:eastAsia="Arial Unicode MS"/>
          <w:szCs w:val="26"/>
        </w:rPr>
        <w:t>operação;</w:t>
      </w:r>
    </w:p>
    <w:p w14:paraId="6007D2A5" w14:textId="77777777" w:rsidR="00C4410F" w:rsidRPr="003135BE" w:rsidRDefault="00E85127" w:rsidP="00244451">
      <w:pPr>
        <w:numPr>
          <w:ilvl w:val="0"/>
          <w:numId w:val="3"/>
        </w:numPr>
        <w:tabs>
          <w:tab w:val="clear" w:pos="1080"/>
        </w:tabs>
        <w:ind w:left="1418" w:hanging="709"/>
        <w:rPr>
          <w:color w:val="000000"/>
          <w:szCs w:val="26"/>
        </w:rPr>
      </w:pPr>
      <w:r w:rsidRPr="00E85127">
        <w:rPr>
          <w:color w:val="000000"/>
          <w:szCs w:val="26"/>
        </w:rPr>
        <w:t>não submete seus funcionários próprios a trabalhos análogos a escravo e não se utiliza de trabalho infantil</w:t>
      </w:r>
      <w:r w:rsidR="00C4410F" w:rsidRPr="003135BE">
        <w:rPr>
          <w:color w:val="000000"/>
          <w:szCs w:val="26"/>
        </w:rPr>
        <w:t>;</w:t>
      </w:r>
    </w:p>
    <w:p w14:paraId="2728FFF3" w14:textId="740743C3" w:rsidR="00C4410F" w:rsidRPr="003135BE" w:rsidRDefault="002A04AA" w:rsidP="00244451">
      <w:pPr>
        <w:numPr>
          <w:ilvl w:val="0"/>
          <w:numId w:val="3"/>
        </w:numPr>
        <w:tabs>
          <w:tab w:val="clear" w:pos="1080"/>
        </w:tabs>
        <w:ind w:left="1418" w:hanging="709"/>
        <w:rPr>
          <w:color w:val="000000"/>
          <w:szCs w:val="26"/>
        </w:rPr>
      </w:pPr>
      <w:r w:rsidRPr="002A04AA">
        <w:rPr>
          <w:color w:val="000000"/>
          <w:w w:val="0"/>
          <w:szCs w:val="26"/>
        </w:rPr>
        <w:t>cumpre de forma regular as normas e leis trabalhistas relativas a saúde e segurança do trabalho, exceto por aquelas questionadas de boa-fé nas esferas administrativa e/ou judicial, desde que tal questionamento tenha efeito suspensivo ou cujo não cumprimento não resulte em um Efeito Adverso Relevante</w:t>
      </w:r>
      <w:r w:rsidR="00E85127" w:rsidRPr="00E85127">
        <w:rPr>
          <w:color w:val="000000"/>
          <w:w w:val="0"/>
          <w:szCs w:val="26"/>
        </w:rPr>
        <w:t>;</w:t>
      </w:r>
      <w:r w:rsidR="009E36D9">
        <w:rPr>
          <w:color w:val="000000"/>
          <w:w w:val="0"/>
          <w:szCs w:val="26"/>
        </w:rPr>
        <w:t xml:space="preserve"> </w:t>
      </w:r>
    </w:p>
    <w:p w14:paraId="6AEFD85A" w14:textId="60D366D4" w:rsidR="00C4410F" w:rsidRDefault="00E85127" w:rsidP="00244451">
      <w:pPr>
        <w:numPr>
          <w:ilvl w:val="0"/>
          <w:numId w:val="3"/>
        </w:numPr>
        <w:tabs>
          <w:tab w:val="clear" w:pos="1080"/>
        </w:tabs>
        <w:ind w:left="1418" w:hanging="709"/>
        <w:rPr>
          <w:color w:val="000000"/>
          <w:szCs w:val="26"/>
        </w:rPr>
      </w:pPr>
      <w:r w:rsidRPr="00E85127">
        <w:rPr>
          <w:color w:val="000000"/>
          <w:szCs w:val="26"/>
        </w:rPr>
        <w:t xml:space="preserve">está cumprindo leis, regulamentos, normas administrativas e determinações </w:t>
      </w:r>
      <w:r w:rsidRPr="00302DA9">
        <w:rPr>
          <w:color w:val="000000"/>
          <w:szCs w:val="26"/>
        </w:rPr>
        <w:t xml:space="preserve">dos órgãos governamentais, autarquias ou tribunais, aplicáveis à condução de seus negócios, exceto de forma comprovada possa resultar em qualquer </w:t>
      </w:r>
      <w:r w:rsidR="00AE327C">
        <w:rPr>
          <w:color w:val="000000"/>
          <w:szCs w:val="26"/>
        </w:rPr>
        <w:t>E</w:t>
      </w:r>
      <w:r w:rsidRPr="00302DA9">
        <w:rPr>
          <w:color w:val="000000"/>
          <w:szCs w:val="26"/>
        </w:rPr>
        <w:t xml:space="preserve">feito </w:t>
      </w:r>
      <w:r w:rsidR="00AE327C">
        <w:rPr>
          <w:color w:val="000000"/>
          <w:szCs w:val="26"/>
        </w:rPr>
        <w:t>A</w:t>
      </w:r>
      <w:r w:rsidRPr="00302DA9">
        <w:rPr>
          <w:color w:val="000000"/>
          <w:szCs w:val="26"/>
        </w:rPr>
        <w:t xml:space="preserve">dverso </w:t>
      </w:r>
      <w:r w:rsidR="00AE327C">
        <w:rPr>
          <w:color w:val="000000"/>
          <w:szCs w:val="26"/>
        </w:rPr>
        <w:t>R</w:t>
      </w:r>
      <w:r w:rsidRPr="00302DA9">
        <w:rPr>
          <w:color w:val="000000"/>
          <w:szCs w:val="26"/>
        </w:rPr>
        <w:t xml:space="preserve">elevante </w:t>
      </w:r>
      <w:r w:rsidR="00FC71B1">
        <w:rPr>
          <w:color w:val="000000"/>
          <w:szCs w:val="26"/>
        </w:rPr>
        <w:t>ou</w:t>
      </w:r>
      <w:r w:rsidRPr="00E85127">
        <w:rPr>
          <w:color w:val="000000"/>
          <w:szCs w:val="26"/>
        </w:rPr>
        <w:t xml:space="preserve"> daquelas</w:t>
      </w:r>
      <w:r w:rsidRPr="00D96F2D">
        <w:rPr>
          <w:color w:val="000000"/>
          <w:szCs w:val="26"/>
        </w:rPr>
        <w:t xml:space="preserve"> determinações</w:t>
      </w:r>
      <w:r w:rsidRPr="00E85127">
        <w:rPr>
          <w:color w:val="000000"/>
          <w:szCs w:val="26"/>
        </w:rPr>
        <w:t xml:space="preserve"> questionadas de boa-fé nas esferas administrativa e/ou judicial</w:t>
      </w:r>
      <w:r w:rsidR="00C61E95">
        <w:rPr>
          <w:color w:val="000000"/>
          <w:szCs w:val="26"/>
        </w:rPr>
        <w:t xml:space="preserve">, </w:t>
      </w:r>
      <w:r w:rsidR="00C61E95">
        <w:rPr>
          <w:szCs w:val="26"/>
        </w:rPr>
        <w:t>desde que tal questionamento tenha efeito suspensivo</w:t>
      </w:r>
      <w:r w:rsidR="00CA3B17">
        <w:rPr>
          <w:color w:val="000000"/>
          <w:szCs w:val="26"/>
        </w:rPr>
        <w:t>;</w:t>
      </w:r>
    </w:p>
    <w:p w14:paraId="3B478A38" w14:textId="711027AE" w:rsidR="00C83B68" w:rsidRPr="003135BE" w:rsidRDefault="00E15C8D" w:rsidP="0024445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Pr="00E15C8D">
        <w:rPr>
          <w:color w:val="000000"/>
          <w:szCs w:val="26"/>
        </w:rPr>
        <w:t>está cumprindo leis, regulamentos, normas administrativas e determinações dos órgãos governamentais, autarquias ou tribunais, aplicáveis ao Projeto, exceto daquelas determinações questionadas de boa-fé nas esferas administrativa e/ou judicial, desde que tal questionamento tenha efeito suspensivo</w:t>
      </w:r>
      <w:r w:rsidR="00C83B68">
        <w:rPr>
          <w:color w:val="000000"/>
          <w:szCs w:val="26"/>
        </w:rPr>
        <w:t>;</w:t>
      </w:r>
    </w:p>
    <w:p w14:paraId="0E4BF50D" w14:textId="2BECBE56" w:rsidR="00C4410F" w:rsidRPr="003135BE" w:rsidRDefault="00E85127" w:rsidP="00244451">
      <w:pPr>
        <w:numPr>
          <w:ilvl w:val="0"/>
          <w:numId w:val="3"/>
        </w:numPr>
        <w:tabs>
          <w:tab w:val="clear" w:pos="1080"/>
        </w:tabs>
        <w:ind w:left="1418" w:hanging="709"/>
        <w:rPr>
          <w:color w:val="000000"/>
          <w:szCs w:val="26"/>
        </w:rPr>
      </w:pPr>
      <w:bookmarkStart w:id="224" w:name="_Ref446005699"/>
      <w:r w:rsidRPr="00E85127">
        <w:rPr>
          <w:color w:val="000000"/>
          <w:szCs w:val="26"/>
        </w:rPr>
        <w:t xml:space="preserve">não </w:t>
      </w:r>
      <w:r w:rsidRPr="00CA3B17">
        <w:rPr>
          <w:color w:val="000000"/>
          <w:szCs w:val="26"/>
        </w:rPr>
        <w:t xml:space="preserve">há, até esta data, ação judicial, procedimento administrativo ou arbitral, inquérito ou outro tipo de investigação governamental que a </w:t>
      </w:r>
      <w:r w:rsidR="00D96F2D" w:rsidRPr="00CA3B17">
        <w:rPr>
          <w:color w:val="000000"/>
          <w:szCs w:val="26"/>
        </w:rPr>
        <w:t>Companhia</w:t>
      </w:r>
      <w:r w:rsidRPr="00CA3B17">
        <w:rPr>
          <w:color w:val="000000"/>
          <w:szCs w:val="26"/>
        </w:rPr>
        <w:t xml:space="preserve"> tenha sido citada ou notificada, conforme o caso, que possa vir a causar um Efeito Adverso Relevante, além daqueles mencionados nas demonstrações financeiras e informações trimestrais disponibilizadas pela </w:t>
      </w:r>
      <w:r w:rsidR="00D96F2D" w:rsidRPr="00CA3B17">
        <w:rPr>
          <w:color w:val="000000"/>
          <w:szCs w:val="26"/>
        </w:rPr>
        <w:t>Companhia</w:t>
      </w:r>
      <w:r w:rsidRPr="00CA3B17">
        <w:rPr>
          <w:color w:val="000000"/>
          <w:szCs w:val="26"/>
        </w:rPr>
        <w:t xml:space="preserve"> e à</w:t>
      </w:r>
      <w:r w:rsidRPr="00E85127">
        <w:rPr>
          <w:color w:val="000000"/>
          <w:szCs w:val="26"/>
        </w:rPr>
        <w:t xml:space="preserve"> CVM e ao mercado;</w:t>
      </w:r>
      <w:r w:rsidR="00B31E5C">
        <w:rPr>
          <w:color w:val="000000"/>
          <w:szCs w:val="26"/>
        </w:rPr>
        <w:t xml:space="preserve"> </w:t>
      </w:r>
      <w:bookmarkEnd w:id="224"/>
    </w:p>
    <w:p w14:paraId="1304AD0C" w14:textId="73BE21B3" w:rsidR="00C4410F" w:rsidRDefault="002A04AA" w:rsidP="0024445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47454B">
        <w:rPr>
          <w:color w:val="000000"/>
          <w:szCs w:val="26"/>
        </w:rPr>
        <w:t xml:space="preserve">durante a realização da Oferta, </w:t>
      </w:r>
      <w:r w:rsidR="0047454B" w:rsidRPr="00E85127">
        <w:rPr>
          <w:color w:val="000000"/>
          <w:szCs w:val="26"/>
        </w:rPr>
        <w:t xml:space="preserve">não </w:t>
      </w:r>
      <w:r w:rsidR="0047454B" w:rsidRPr="00CA3B17">
        <w:rPr>
          <w:color w:val="000000"/>
          <w:szCs w:val="26"/>
        </w:rPr>
        <w:t xml:space="preserve">omitiu </w:t>
      </w:r>
      <w:r w:rsidR="0047454B">
        <w:rPr>
          <w:color w:val="000000"/>
          <w:szCs w:val="26"/>
        </w:rPr>
        <w:t xml:space="preserve">nem omitirá qualquer </w:t>
      </w:r>
      <w:r w:rsidR="0047454B" w:rsidRPr="00CA3B17">
        <w:rPr>
          <w:color w:val="000000"/>
          <w:szCs w:val="26"/>
        </w:rPr>
        <w:t xml:space="preserve">fato, de qualquer natureza, </w:t>
      </w:r>
      <w:r w:rsidR="0047454B">
        <w:rPr>
          <w:color w:val="000000"/>
          <w:szCs w:val="26"/>
        </w:rPr>
        <w:t>no âmbito desta Emissão, relacionado ao Projeto</w:t>
      </w:r>
      <w:r w:rsidR="00710B46">
        <w:rPr>
          <w:color w:val="000000"/>
          <w:szCs w:val="26"/>
        </w:rPr>
        <w:t>;</w:t>
      </w:r>
    </w:p>
    <w:p w14:paraId="356F571D" w14:textId="37B0629E" w:rsidR="00E85127" w:rsidRDefault="002A04AA" w:rsidP="00244451">
      <w:pPr>
        <w:numPr>
          <w:ilvl w:val="0"/>
          <w:numId w:val="3"/>
        </w:numPr>
        <w:tabs>
          <w:tab w:val="clear" w:pos="1080"/>
        </w:tabs>
        <w:ind w:left="1418" w:hanging="709"/>
        <w:rPr>
          <w:color w:val="000000"/>
          <w:szCs w:val="26"/>
        </w:rPr>
      </w:pPr>
      <w:r w:rsidRPr="002A04AA">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r w:rsidR="00E85127">
        <w:rPr>
          <w:color w:val="000000"/>
          <w:szCs w:val="26"/>
        </w:rPr>
        <w:t>;</w:t>
      </w:r>
      <w:r w:rsidR="009E36D9">
        <w:rPr>
          <w:color w:val="000000"/>
          <w:szCs w:val="26"/>
        </w:rPr>
        <w:t xml:space="preserve"> </w:t>
      </w:r>
    </w:p>
    <w:p w14:paraId="0B6DBE64" w14:textId="12390A67" w:rsidR="00E85127" w:rsidRDefault="002A04AA" w:rsidP="00244451">
      <w:pPr>
        <w:numPr>
          <w:ilvl w:val="0"/>
          <w:numId w:val="3"/>
        </w:numPr>
        <w:tabs>
          <w:tab w:val="clear" w:pos="1080"/>
        </w:tabs>
        <w:ind w:left="1418" w:hanging="709"/>
        <w:rPr>
          <w:color w:val="000000"/>
          <w:szCs w:val="26"/>
        </w:rPr>
      </w:pPr>
      <w:r w:rsidRPr="002A04AA">
        <w:rPr>
          <w:color w:val="000000"/>
          <w:szCs w:val="26"/>
        </w:rPr>
        <w:t>inexiste (a) descumprimento de disposição relevante contratual, legal ou de outra ordem judicial, administrativa ou arbitral</w:t>
      </w:r>
      <w:r w:rsidR="001B3CB6">
        <w:rPr>
          <w:color w:val="000000"/>
          <w:szCs w:val="26"/>
        </w:rPr>
        <w:t xml:space="preserve"> que a Companhia tenha sido citada ou notificada</w:t>
      </w:r>
      <w:r w:rsidRPr="002A04AA">
        <w:rPr>
          <w:color w:val="000000"/>
          <w:szCs w:val="26"/>
        </w:rPr>
        <w:t>; ou (b) ação judicial, procedimento judicial ou extrajudicial, inquérito ou qualquer outro tipo de investigação governamental, que a Companhia e tenha sido citada ou notificada, conforme o caso, em qualquer dos casos deste inciso, que possa ter ou causar um Efeito Adverso Relevante</w:t>
      </w:r>
      <w:r w:rsidR="00E85127" w:rsidRPr="00E85127">
        <w:rPr>
          <w:color w:val="000000"/>
          <w:szCs w:val="26"/>
        </w:rPr>
        <w:t>;</w:t>
      </w:r>
      <w:r w:rsidR="009E36D9">
        <w:rPr>
          <w:color w:val="000000"/>
          <w:szCs w:val="26"/>
        </w:rPr>
        <w:t xml:space="preserve"> </w:t>
      </w:r>
    </w:p>
    <w:p w14:paraId="0C2DC76A" w14:textId="27A66E50" w:rsidR="00E85127" w:rsidRDefault="002A04AA" w:rsidP="00244451">
      <w:pPr>
        <w:numPr>
          <w:ilvl w:val="0"/>
          <w:numId w:val="3"/>
        </w:numPr>
        <w:tabs>
          <w:tab w:val="clear" w:pos="1080"/>
        </w:tabs>
        <w:ind w:left="1418" w:hanging="709"/>
        <w:rPr>
          <w:color w:val="000000"/>
          <w:szCs w:val="26"/>
        </w:rPr>
      </w:pPr>
      <w:r w:rsidRPr="002A04AA">
        <w:rPr>
          <w:color w:val="000000"/>
          <w:szCs w:val="26"/>
        </w:rPr>
        <w:t>até a presente data seus respectivos diretores, membros de conselho de administração</w:t>
      </w:r>
      <w:r w:rsidR="001B3CB6">
        <w:rPr>
          <w:color w:val="000000"/>
          <w:szCs w:val="26"/>
        </w:rPr>
        <w:t xml:space="preserve"> e</w:t>
      </w:r>
      <w:r w:rsidRPr="002A04AA">
        <w:rPr>
          <w:color w:val="000000"/>
          <w:szCs w:val="26"/>
        </w:rPr>
        <w:t xml:space="preserve"> funcionários ("</w:t>
      </w:r>
      <w:r w:rsidRPr="002A04AA">
        <w:rPr>
          <w:color w:val="000000"/>
          <w:szCs w:val="26"/>
          <w:u w:val="single"/>
        </w:rPr>
        <w:t>Representantes da Companhia</w:t>
      </w:r>
      <w:r w:rsidRPr="002A04AA">
        <w:rPr>
          <w:color w:val="000000"/>
          <w:szCs w:val="26"/>
        </w:rPr>
        <w:t xml:space="preserve">") </w:t>
      </w:r>
      <w:r w:rsidR="001B3CB6">
        <w:rPr>
          <w:color w:val="000000"/>
          <w:szCs w:val="26"/>
        </w:rPr>
        <w:t xml:space="preserve">e, no seu melhor conhecimento, subcontratados agindo em seu nome e benefício, </w:t>
      </w:r>
      <w:r w:rsidR="00C10333">
        <w:rPr>
          <w:color w:val="000000"/>
          <w:szCs w:val="26"/>
        </w:rPr>
        <w:t xml:space="preserve">não </w:t>
      </w:r>
      <w:r w:rsidRPr="002A04AA">
        <w:rPr>
          <w:color w:val="000000"/>
          <w:szCs w:val="26"/>
        </w:rPr>
        <w:t>incorr</w:t>
      </w:r>
      <w:r w:rsidR="00C10333">
        <w:rPr>
          <w:color w:val="000000"/>
          <w:szCs w:val="26"/>
        </w:rPr>
        <w:t>eram</w:t>
      </w:r>
      <w:r w:rsidRPr="002A04AA">
        <w:rPr>
          <w:color w:val="000000"/>
          <w:szCs w:val="26"/>
        </w:rPr>
        <w:t xml:space="preserve"> nas seguintes hipóteses, bem como têm ciência de que </w:t>
      </w:r>
      <w:r w:rsidR="00C10333">
        <w:rPr>
          <w:color w:val="000000"/>
          <w:szCs w:val="26"/>
        </w:rPr>
        <w:t xml:space="preserve">os </w:t>
      </w:r>
      <w:r w:rsidRPr="002A04AA">
        <w:rPr>
          <w:color w:val="000000"/>
          <w:szCs w:val="26"/>
        </w:rPr>
        <w:t xml:space="preserve">Representantes da Companhia não </w:t>
      </w:r>
      <w:r w:rsidR="00C10333">
        <w:rPr>
          <w:color w:val="000000"/>
          <w:szCs w:val="26"/>
        </w:rPr>
        <w:t>incorreram nas seguintes hipóteses</w:t>
      </w:r>
      <w:r w:rsidRPr="002A04AA">
        <w:rPr>
          <w:color w:val="000000"/>
          <w:szCs w:val="26"/>
        </w:rPr>
        <w:t>, em ambos os casos no exercício da função ou em benefício da Companhia: (i) ter utilizado ou utilizar recursos da Companhia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r w:rsidR="00E85127" w:rsidRPr="00E85127">
        <w:rPr>
          <w:color w:val="000000"/>
          <w:szCs w:val="26"/>
        </w:rPr>
        <w:t>;</w:t>
      </w:r>
    </w:p>
    <w:p w14:paraId="47BC4A2E" w14:textId="66CFC92A" w:rsidR="00EF331B" w:rsidRDefault="00CA3B17" w:rsidP="00244451">
      <w:pPr>
        <w:numPr>
          <w:ilvl w:val="0"/>
          <w:numId w:val="3"/>
        </w:numPr>
        <w:tabs>
          <w:tab w:val="clear" w:pos="1080"/>
        </w:tabs>
        <w:ind w:left="1418" w:hanging="709"/>
        <w:rPr>
          <w:color w:val="000000"/>
          <w:szCs w:val="26"/>
        </w:rPr>
      </w:pPr>
      <w:r>
        <w:rPr>
          <w:color w:val="000000"/>
          <w:szCs w:val="26"/>
        </w:rPr>
        <w:t>i</w:t>
      </w:r>
      <w:r w:rsidR="00E85127" w:rsidRPr="00E85127">
        <w:rPr>
          <w:color w:val="000000"/>
          <w:szCs w:val="26"/>
        </w:rPr>
        <w:t xml:space="preserve">nexistência de (i) denúncia de crime formulada pelo Ministério Público recebida por juízo competente; ou (ii) sentença judicial exequível contra a </w:t>
      </w:r>
      <w:r w:rsidR="00D96F2D" w:rsidRPr="00CA3B17">
        <w:rPr>
          <w:color w:val="000000"/>
          <w:szCs w:val="26"/>
        </w:rPr>
        <w:t>Companhia</w:t>
      </w:r>
      <w:r w:rsidR="00E85127" w:rsidRPr="00E85127">
        <w:rPr>
          <w:color w:val="000000"/>
          <w:szCs w:val="26"/>
        </w:rPr>
        <w:t>, sendo em ambos os casos, por violação de qualquer dispositivo de qualquer das Leis Anticorrupção;</w:t>
      </w:r>
    </w:p>
    <w:p w14:paraId="0A4695ED" w14:textId="2E4F86E2"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conduz seus negócios em conformidade com as Leis Anticorrupção aplicável, bem como instituiu e manteve, bem como se obriga a continuar a manter políticas e procedimentos elaborados para garantir a contínua conformidade com referidas normas e por meio do compromisso e da garantia ora assumidos (conjuntamente denominadas </w:t>
      </w:r>
      <w:r w:rsidR="00CA3B17">
        <w:rPr>
          <w:color w:val="000000"/>
          <w:szCs w:val="26"/>
        </w:rPr>
        <w:t>"</w:t>
      </w:r>
      <w:r w:rsidRPr="00CA3B17">
        <w:rPr>
          <w:color w:val="000000"/>
          <w:szCs w:val="26"/>
          <w:u w:val="single"/>
        </w:rPr>
        <w:t>Obrigações Anticorrupção</w:t>
      </w:r>
      <w:r w:rsidR="00CA3B17">
        <w:rPr>
          <w:color w:val="000000"/>
          <w:szCs w:val="26"/>
        </w:rPr>
        <w:t>"</w:t>
      </w:r>
      <w:r w:rsidRPr="00E85127">
        <w:rPr>
          <w:color w:val="000000"/>
          <w:szCs w:val="26"/>
        </w:rPr>
        <w:t>)</w:t>
      </w:r>
      <w:r w:rsidR="00CD3A47">
        <w:rPr>
          <w:color w:val="000000"/>
          <w:szCs w:val="26"/>
        </w:rPr>
        <w:t xml:space="preserve">. </w:t>
      </w:r>
      <w:r w:rsidR="00CD3A47" w:rsidRPr="00A43F4C">
        <w:rPr>
          <w:rFonts w:eastAsia="Arial Unicode MS"/>
          <w:szCs w:val="26"/>
        </w:rPr>
        <w:t>A Companhia deverá informar, tão logo seja do seu conhecimento, no prazo de 1 (um) Dia Útil</w:t>
      </w:r>
      <w:r w:rsidR="00CD3A47" w:rsidRPr="00F57DB2">
        <w:rPr>
          <w:rFonts w:eastAsia="Arial Unicode MS"/>
          <w:szCs w:val="26"/>
        </w:rPr>
        <w:t xml:space="preserve">, por escrito, ao Agente Fiduciário detalhes de qualquer violação relativa às Obrigações Anticorrupção que eventualmente venha a ocorrer pela </w:t>
      </w:r>
      <w:r w:rsidR="00CD3A47" w:rsidRPr="00A43F4C">
        <w:rPr>
          <w:rFonts w:eastAsia="Arial Unicode MS"/>
          <w:szCs w:val="26"/>
        </w:rPr>
        <w:t>Companhia e/ou pelos respectivos Representantes da Companhia ou seus funcionários, no exercício de atribuições relacionadas ao Projeto</w:t>
      </w:r>
      <w:r w:rsidR="002A04AA">
        <w:rPr>
          <w:rFonts w:eastAsia="Arial Unicode MS"/>
          <w:szCs w:val="26"/>
        </w:rPr>
        <w:t xml:space="preserve"> (nos casos das Debêntures Primeira Série e Debêntures Segunda Série)</w:t>
      </w:r>
      <w:r w:rsidRPr="00E85127">
        <w:rPr>
          <w:color w:val="000000"/>
          <w:szCs w:val="26"/>
        </w:rPr>
        <w:t>;</w:t>
      </w:r>
    </w:p>
    <w:p w14:paraId="50F25846" w14:textId="2AF49853" w:rsidR="00E85127" w:rsidRDefault="002A04AA" w:rsidP="00244451">
      <w:pPr>
        <w:numPr>
          <w:ilvl w:val="0"/>
          <w:numId w:val="3"/>
        </w:numPr>
        <w:tabs>
          <w:tab w:val="clear" w:pos="1080"/>
        </w:tabs>
        <w:ind w:left="1418" w:hanging="709"/>
        <w:rPr>
          <w:color w:val="000000"/>
          <w:szCs w:val="26"/>
        </w:rPr>
      </w:pPr>
      <w:r w:rsidRPr="002A04AA">
        <w:rPr>
          <w:color w:val="000000"/>
          <w:szCs w:val="26"/>
        </w:rPr>
        <w:t>cumpre e faz com que seus Representantes da Companhia, no exercício de suas funções, cumpram as leis e regulamentos, nacionais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E85127" w:rsidRPr="00E85127">
        <w:rPr>
          <w:color w:val="000000"/>
          <w:szCs w:val="26"/>
        </w:rPr>
        <w:t>;</w:t>
      </w:r>
    </w:p>
    <w:p w14:paraId="7C315197" w14:textId="4EAC33AD" w:rsidR="00E85127" w:rsidRDefault="002A04AA" w:rsidP="00244451">
      <w:pPr>
        <w:numPr>
          <w:ilvl w:val="0"/>
          <w:numId w:val="3"/>
        </w:numPr>
        <w:tabs>
          <w:tab w:val="clear" w:pos="1080"/>
        </w:tabs>
        <w:ind w:left="1418" w:hanging="709"/>
        <w:rPr>
          <w:color w:val="000000"/>
          <w:szCs w:val="26"/>
        </w:rPr>
      </w:pPr>
      <w:r w:rsidRPr="002A04AA">
        <w:rPr>
          <w:color w:val="000000"/>
          <w:szCs w:val="26"/>
        </w:rPr>
        <w:t>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adversa relevante na situação financeira, econômica e/ou nos resultados operacionais da Companhia, em suas respectivas projeções futuras ou resultados de suas operações; (ii) não houve qualquer operação envolvendo a Companhia fora do curso normal de seus negócios, que seja relevante para a Companhia; e (iii) não houve aumento substancial do endividamento da Companhia que possa afetar a capacidade da Companhia de cumprir com suas respectivas obrigações previstas nesta Escritura de Emissão</w:t>
      </w:r>
      <w:r w:rsidR="00E85127">
        <w:rPr>
          <w:color w:val="000000"/>
          <w:szCs w:val="26"/>
        </w:rPr>
        <w:t>;</w:t>
      </w:r>
    </w:p>
    <w:p w14:paraId="0B13F7BC" w14:textId="35C551B2"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nenhum registro, consentimento, autorização, aprovação, licença, ordem de, ou qualificação perante qualquer autoridade governamental ou órgão regulatório, é exigido para o cumprimento, pela </w:t>
      </w:r>
      <w:r w:rsidR="00D96F2D" w:rsidRPr="00DA5C5D">
        <w:rPr>
          <w:color w:val="000000"/>
          <w:szCs w:val="26"/>
        </w:rPr>
        <w:t>Companhia</w:t>
      </w:r>
      <w:r w:rsidRPr="00E85127">
        <w:rPr>
          <w:color w:val="000000"/>
          <w:szCs w:val="26"/>
        </w:rPr>
        <w:t xml:space="preserve">, de suas obrigações nos termos </w:t>
      </w:r>
      <w:r w:rsidR="00DA5C5D">
        <w:rPr>
          <w:color w:val="000000"/>
          <w:szCs w:val="26"/>
        </w:rPr>
        <w:t xml:space="preserve">desta </w:t>
      </w:r>
      <w:r w:rsidRPr="00E85127">
        <w:rPr>
          <w:color w:val="000000"/>
          <w:szCs w:val="26"/>
        </w:rPr>
        <w:t>Escritura de Emissão, ou para a realização da Emissão, exceto: (i) pelo arquivamento da ata de RCA</w:t>
      </w:r>
      <w:r w:rsidR="00002162">
        <w:rPr>
          <w:color w:val="000000"/>
          <w:szCs w:val="26"/>
        </w:rPr>
        <w:t xml:space="preserve"> da Companhia</w:t>
      </w:r>
      <w:r w:rsidRPr="00E85127">
        <w:rPr>
          <w:color w:val="000000"/>
          <w:szCs w:val="26"/>
        </w:rPr>
        <w:t xml:space="preserve"> na </w:t>
      </w:r>
      <w:r w:rsidR="00DA5C5D">
        <w:rPr>
          <w:color w:val="000000"/>
          <w:szCs w:val="26"/>
        </w:rPr>
        <w:t>JUCE</w:t>
      </w:r>
      <w:r w:rsidR="00797250">
        <w:rPr>
          <w:color w:val="000000"/>
          <w:szCs w:val="26"/>
        </w:rPr>
        <w:t>RN</w:t>
      </w:r>
      <w:r w:rsidR="00002162">
        <w:rPr>
          <w:color w:val="000000"/>
          <w:szCs w:val="26"/>
        </w:rPr>
        <w:t xml:space="preserve"> e da ata de </w:t>
      </w:r>
      <w:r w:rsidR="005F33FC">
        <w:rPr>
          <w:color w:val="000000"/>
          <w:szCs w:val="26"/>
        </w:rPr>
        <w:t xml:space="preserve">RD </w:t>
      </w:r>
      <w:r w:rsidR="00002162">
        <w:rPr>
          <w:color w:val="000000"/>
          <w:szCs w:val="26"/>
        </w:rPr>
        <w:t>da Fiadora na JUCERJA</w:t>
      </w:r>
      <w:r w:rsidRPr="00E85127">
        <w:rPr>
          <w:color w:val="000000"/>
          <w:szCs w:val="26"/>
        </w:rPr>
        <w:t xml:space="preserve">; (ii) pela inscrição </w:t>
      </w:r>
      <w:r w:rsidR="00DA5C5D">
        <w:rPr>
          <w:color w:val="000000"/>
          <w:szCs w:val="26"/>
        </w:rPr>
        <w:t xml:space="preserve">desta </w:t>
      </w:r>
      <w:r w:rsidRPr="00E85127">
        <w:rPr>
          <w:color w:val="000000"/>
          <w:szCs w:val="26"/>
        </w:rPr>
        <w:t xml:space="preserve">Escritura de Emissão e seus eventuais aditamentos na </w:t>
      </w:r>
      <w:r w:rsidR="00DA5C5D">
        <w:rPr>
          <w:color w:val="000000"/>
          <w:szCs w:val="26"/>
        </w:rPr>
        <w:t>JUCE</w:t>
      </w:r>
      <w:r w:rsidR="00797250">
        <w:rPr>
          <w:color w:val="000000"/>
          <w:szCs w:val="26"/>
        </w:rPr>
        <w:t>RN</w:t>
      </w:r>
      <w:r w:rsidR="00002162">
        <w:rPr>
          <w:color w:val="000000"/>
          <w:szCs w:val="26"/>
        </w:rPr>
        <w:t xml:space="preserve"> e nos Cartórios de RTD</w:t>
      </w:r>
      <w:r w:rsidRPr="00E85127">
        <w:rPr>
          <w:color w:val="000000"/>
          <w:szCs w:val="26"/>
        </w:rPr>
        <w:t>; (iii) pela publicação da</w:t>
      </w:r>
      <w:r w:rsidR="00002162">
        <w:rPr>
          <w:color w:val="000000"/>
          <w:szCs w:val="26"/>
        </w:rPr>
        <w:t>s</w:t>
      </w:r>
      <w:r w:rsidRPr="00E85127">
        <w:rPr>
          <w:color w:val="000000"/>
          <w:szCs w:val="26"/>
        </w:rPr>
        <w:t xml:space="preserve"> ata</w:t>
      </w:r>
      <w:r w:rsidR="00002162">
        <w:rPr>
          <w:color w:val="000000"/>
          <w:szCs w:val="26"/>
        </w:rPr>
        <w:t>s</w:t>
      </w:r>
      <w:r w:rsidRPr="00E85127">
        <w:rPr>
          <w:color w:val="000000"/>
          <w:szCs w:val="26"/>
        </w:rPr>
        <w:t xml:space="preserve"> de RCA </w:t>
      </w:r>
      <w:r w:rsidR="00002162">
        <w:rPr>
          <w:color w:val="000000"/>
          <w:szCs w:val="26"/>
        </w:rPr>
        <w:t xml:space="preserve">da Companhia e da </w:t>
      </w:r>
      <w:r w:rsidR="00D8044F">
        <w:rPr>
          <w:color w:val="000000"/>
          <w:szCs w:val="26"/>
        </w:rPr>
        <w:t xml:space="preserve">RD </w:t>
      </w:r>
      <w:r w:rsidR="00002162">
        <w:rPr>
          <w:color w:val="000000"/>
          <w:szCs w:val="26"/>
        </w:rPr>
        <w:t xml:space="preserve">da Fiadora </w:t>
      </w:r>
      <w:r w:rsidRPr="00E85127">
        <w:rPr>
          <w:color w:val="000000"/>
          <w:szCs w:val="26"/>
        </w:rPr>
        <w:t xml:space="preserve">no </w:t>
      </w:r>
      <w:r w:rsidR="00DA5C5D">
        <w:rPr>
          <w:color w:val="000000"/>
          <w:szCs w:val="26"/>
        </w:rPr>
        <w:t>DOE</w:t>
      </w:r>
      <w:r w:rsidR="00893750">
        <w:rPr>
          <w:color w:val="000000"/>
          <w:szCs w:val="26"/>
        </w:rPr>
        <w:t>RN</w:t>
      </w:r>
      <w:r w:rsidR="00EC708F">
        <w:rPr>
          <w:color w:val="000000"/>
          <w:szCs w:val="26"/>
        </w:rPr>
        <w:t xml:space="preserve"> e DOERJ, respectivamente, </w:t>
      </w:r>
      <w:r w:rsidR="00DA5C5D">
        <w:rPr>
          <w:color w:val="000000"/>
          <w:szCs w:val="26"/>
        </w:rPr>
        <w:t xml:space="preserve">e </w:t>
      </w:r>
      <w:r w:rsidRPr="00E85127">
        <w:rPr>
          <w:color w:val="000000"/>
          <w:szCs w:val="26"/>
        </w:rPr>
        <w:t xml:space="preserve">no jornal </w:t>
      </w:r>
      <w:r w:rsidR="00EC708F">
        <w:rPr>
          <w:color w:val="000000"/>
          <w:szCs w:val="26"/>
        </w:rPr>
        <w:t>"</w:t>
      </w:r>
      <w:r w:rsidRPr="00E85127">
        <w:rPr>
          <w:color w:val="000000"/>
          <w:szCs w:val="26"/>
        </w:rPr>
        <w:t>Valor Econômico</w:t>
      </w:r>
      <w:r w:rsidR="00EC708F">
        <w:rPr>
          <w:color w:val="000000"/>
          <w:szCs w:val="26"/>
        </w:rPr>
        <w:t>"</w:t>
      </w:r>
      <w:r w:rsidRPr="00E85127">
        <w:rPr>
          <w:color w:val="000000"/>
          <w:szCs w:val="26"/>
        </w:rPr>
        <w:t xml:space="preserve">; (iv) pelo depósito das Debêntures na B3; </w:t>
      </w:r>
      <w:r w:rsidRPr="00E85127">
        <w:rPr>
          <w:bCs/>
          <w:color w:val="000000"/>
          <w:szCs w:val="26"/>
        </w:rPr>
        <w:t xml:space="preserve">e (v) </w:t>
      </w:r>
      <w:r w:rsidRPr="00E85127">
        <w:rPr>
          <w:color w:val="000000"/>
          <w:szCs w:val="26"/>
        </w:rPr>
        <w:t>pelo consentimento prévio (</w:t>
      </w:r>
      <w:r w:rsidRPr="00E85127">
        <w:rPr>
          <w:i/>
          <w:color w:val="000000"/>
          <w:szCs w:val="26"/>
        </w:rPr>
        <w:t>waiver</w:t>
      </w:r>
      <w:r w:rsidRPr="00E85127">
        <w:rPr>
          <w:color w:val="000000"/>
          <w:szCs w:val="26"/>
        </w:rPr>
        <w:t xml:space="preserve">) de determinados credores da </w:t>
      </w:r>
      <w:r w:rsidR="00D96F2D">
        <w:rPr>
          <w:color w:val="000000"/>
          <w:szCs w:val="26"/>
        </w:rPr>
        <w:t>Companhia</w:t>
      </w:r>
      <w:r w:rsidRPr="00E85127">
        <w:rPr>
          <w:color w:val="000000"/>
          <w:szCs w:val="26"/>
        </w:rPr>
        <w:t>, cujos instrumentos contenham, de alguma forma, restrições para a realização da Emissão</w:t>
      </w:r>
      <w:r>
        <w:rPr>
          <w:color w:val="000000"/>
          <w:szCs w:val="26"/>
        </w:rPr>
        <w:t>;</w:t>
      </w:r>
    </w:p>
    <w:p w14:paraId="18138DBD" w14:textId="6434047A" w:rsidR="00E85127" w:rsidRDefault="00E85127" w:rsidP="00244451">
      <w:pPr>
        <w:numPr>
          <w:ilvl w:val="0"/>
          <w:numId w:val="3"/>
        </w:numPr>
        <w:tabs>
          <w:tab w:val="clear" w:pos="1080"/>
        </w:tabs>
        <w:ind w:left="1418" w:hanging="709"/>
        <w:rPr>
          <w:color w:val="000000"/>
          <w:szCs w:val="26"/>
        </w:rPr>
      </w:pPr>
      <w:r w:rsidRPr="00E85127">
        <w:rPr>
          <w:color w:val="000000"/>
          <w:szCs w:val="26"/>
        </w:rPr>
        <w:t>tem plena ciência e concorda integralmente com a forma de divulgação e apuração da Taxa DI</w:t>
      </w:r>
      <w:r w:rsidR="0082705A">
        <w:rPr>
          <w:color w:val="000000"/>
          <w:szCs w:val="26"/>
        </w:rPr>
        <w:t xml:space="preserve"> Over</w:t>
      </w:r>
      <w:r w:rsidRPr="00E85127">
        <w:rPr>
          <w:color w:val="000000"/>
          <w:szCs w:val="26"/>
        </w:rPr>
        <w:t>, divulgada pela B3</w:t>
      </w:r>
      <w:r w:rsidR="00AC20B7">
        <w:rPr>
          <w:color w:val="000000"/>
          <w:szCs w:val="26"/>
        </w:rPr>
        <w:t xml:space="preserve">, bem como </w:t>
      </w:r>
      <w:r w:rsidR="00AC20B7" w:rsidRPr="008E5C40">
        <w:rPr>
          <w:szCs w:val="26"/>
        </w:rPr>
        <w:t>de divulgação e apuração do IPCA, divulgado pelo IBGE, e que a forma de cálculo d</w:t>
      </w:r>
      <w:r w:rsidR="006A2AE8">
        <w:rPr>
          <w:szCs w:val="26"/>
        </w:rPr>
        <w:t xml:space="preserve">os Juros Remuneratórios </w:t>
      </w:r>
      <w:r w:rsidR="00AC20B7" w:rsidRPr="008E5C40">
        <w:rPr>
          <w:szCs w:val="26"/>
        </w:rPr>
        <w:t>foi acordada por sua livre vontade, em observância ao princípio da boa-fé</w:t>
      </w:r>
      <w:r w:rsidRPr="00E85127">
        <w:rPr>
          <w:color w:val="000000"/>
          <w:szCs w:val="26"/>
        </w:rPr>
        <w:t>;</w:t>
      </w:r>
    </w:p>
    <w:p w14:paraId="4131461B" w14:textId="77777777"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a forma de cálculo </w:t>
      </w:r>
      <w:r w:rsidR="00F964EC" w:rsidRPr="00F964EC">
        <w:rPr>
          <w:color w:val="000000"/>
          <w:szCs w:val="26"/>
        </w:rPr>
        <w:t>da remuneração das Debêntures, conforme aplicável</w:t>
      </w:r>
      <w:r w:rsidR="00F964EC">
        <w:rPr>
          <w:color w:val="000000"/>
          <w:szCs w:val="26"/>
        </w:rPr>
        <w:t>,</w:t>
      </w:r>
      <w:r w:rsidR="00F964EC" w:rsidRPr="00F964EC">
        <w:rPr>
          <w:color w:val="000000"/>
          <w:szCs w:val="26"/>
        </w:rPr>
        <w:t xml:space="preserve"> </w:t>
      </w:r>
      <w:r w:rsidRPr="00E85127">
        <w:rPr>
          <w:color w:val="000000"/>
          <w:szCs w:val="26"/>
        </w:rPr>
        <w:t xml:space="preserve">foi estabelecida por livre vontade pela </w:t>
      </w:r>
      <w:r w:rsidR="00D96F2D">
        <w:rPr>
          <w:color w:val="000000"/>
          <w:szCs w:val="26"/>
        </w:rPr>
        <w:t>Companhia</w:t>
      </w:r>
      <w:r w:rsidRPr="00E85127">
        <w:rPr>
          <w:color w:val="000000"/>
          <w:szCs w:val="26"/>
        </w:rPr>
        <w:t>, em observância ao princípio da boa-fé;</w:t>
      </w:r>
    </w:p>
    <w:p w14:paraId="1A5B475D" w14:textId="6DDBEF28"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não há fatos relativos à </w:t>
      </w:r>
      <w:r w:rsidR="00D96F2D" w:rsidRPr="00C10C9B">
        <w:rPr>
          <w:color w:val="000000"/>
          <w:szCs w:val="26"/>
        </w:rPr>
        <w:t>Companhia</w:t>
      </w:r>
      <w:r w:rsidRPr="00E85127">
        <w:rPr>
          <w:b/>
          <w:color w:val="000000"/>
          <w:szCs w:val="26"/>
        </w:rPr>
        <w:t xml:space="preserve"> </w:t>
      </w:r>
      <w:r w:rsidRPr="00E85127">
        <w:rPr>
          <w:color w:val="000000"/>
          <w:szCs w:val="26"/>
        </w:rPr>
        <w:t>e/ou às Debêntures que, até a data de assinatura d</w:t>
      </w:r>
      <w:r w:rsidR="00C10C9B">
        <w:rPr>
          <w:color w:val="000000"/>
          <w:szCs w:val="26"/>
        </w:rPr>
        <w:t>esta</w:t>
      </w:r>
      <w:r w:rsidRPr="00E85127">
        <w:rPr>
          <w:color w:val="000000"/>
          <w:szCs w:val="26"/>
        </w:rPr>
        <w:t xml:space="preserve"> Escritura de Emissão, não tenham sido divulgados ao Agente Fiduciário, cuja omissão, no contexto da Emissão, resulte em um Efeito Adverso Relevante;</w:t>
      </w:r>
    </w:p>
    <w:p w14:paraId="2B72F290" w14:textId="64BC2125" w:rsidR="006B0557" w:rsidRPr="006B0557" w:rsidRDefault="006B0557" w:rsidP="00244451">
      <w:pPr>
        <w:numPr>
          <w:ilvl w:val="0"/>
          <w:numId w:val="3"/>
        </w:numPr>
        <w:tabs>
          <w:tab w:val="clear" w:pos="1080"/>
        </w:tabs>
        <w:ind w:left="1418" w:hanging="709"/>
        <w:rPr>
          <w:color w:val="000000"/>
          <w:szCs w:val="26"/>
        </w:rPr>
      </w:pPr>
      <w:r w:rsidRPr="00655DEE">
        <w:rPr>
          <w:rFonts w:eastAsia="Arial Unicode MS"/>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Pr>
          <w:rFonts w:eastAsia="Arial Unicode MS"/>
          <w:szCs w:val="26"/>
        </w:rPr>
        <w:t>Companhia</w:t>
      </w:r>
      <w:r w:rsidRPr="00655DEE">
        <w:rPr>
          <w:rFonts w:eastAsia="Arial Unicode MS"/>
          <w:szCs w:val="26"/>
        </w:rPr>
        <w:t>;</w:t>
      </w:r>
    </w:p>
    <w:p w14:paraId="01F52FA7" w14:textId="3631BF5C" w:rsidR="006B0557" w:rsidRPr="006B0557" w:rsidRDefault="006B0557" w:rsidP="00244451">
      <w:pPr>
        <w:numPr>
          <w:ilvl w:val="0"/>
          <w:numId w:val="3"/>
        </w:numPr>
        <w:tabs>
          <w:tab w:val="clear" w:pos="1080"/>
        </w:tabs>
        <w:ind w:left="1418" w:hanging="709"/>
        <w:rPr>
          <w:color w:val="000000"/>
          <w:szCs w:val="26"/>
        </w:rPr>
      </w:pPr>
      <w:r w:rsidRPr="00655DEE">
        <w:rPr>
          <w:rFonts w:eastAsia="Arial Unicode MS"/>
          <w:szCs w:val="26"/>
        </w:rPr>
        <w:t xml:space="preserve">não omitiu qualquer fato, de qualquer natureza, que seja de seu conhecimento e que possa resultar em alteração substancial na situação econômico-financeira ou jurídica da </w:t>
      </w:r>
      <w:r>
        <w:rPr>
          <w:rFonts w:eastAsia="Arial Unicode MS"/>
          <w:szCs w:val="26"/>
        </w:rPr>
        <w:t>Companhia</w:t>
      </w:r>
      <w:r w:rsidRPr="00655DEE">
        <w:rPr>
          <w:rFonts w:eastAsia="Arial Unicode MS"/>
          <w:szCs w:val="26"/>
        </w:rPr>
        <w:t xml:space="preserve"> em prejuízo dos Debenturistas;</w:t>
      </w:r>
    </w:p>
    <w:p w14:paraId="4382F850" w14:textId="127CDD72" w:rsidR="006B0557" w:rsidRPr="006B0557" w:rsidRDefault="006B0557" w:rsidP="00244451">
      <w:pPr>
        <w:numPr>
          <w:ilvl w:val="0"/>
          <w:numId w:val="3"/>
        </w:numPr>
        <w:tabs>
          <w:tab w:val="clear" w:pos="1080"/>
        </w:tabs>
        <w:ind w:left="1418" w:hanging="709"/>
        <w:rPr>
          <w:color w:val="000000"/>
          <w:szCs w:val="26"/>
        </w:rPr>
      </w:pPr>
      <w:r w:rsidRPr="00655DEE">
        <w:rPr>
          <w:rFonts w:eastAsia="Arial Unicode MS"/>
          <w:szCs w:val="26"/>
        </w:rPr>
        <w:t>não tem qualquer ligação com o Agente Fiduciário que impeça o Agente Fiduciário de exercer, plenamente, suas funções com relação a esta Emissão;</w:t>
      </w:r>
    </w:p>
    <w:p w14:paraId="09325EDF" w14:textId="6C6E4562" w:rsidR="006B0557" w:rsidRDefault="006B0557" w:rsidP="00244451">
      <w:pPr>
        <w:numPr>
          <w:ilvl w:val="0"/>
          <w:numId w:val="3"/>
        </w:numPr>
        <w:tabs>
          <w:tab w:val="clear" w:pos="1080"/>
        </w:tabs>
        <w:ind w:left="1418" w:hanging="709"/>
        <w:rPr>
          <w:color w:val="000000"/>
          <w:szCs w:val="26"/>
        </w:rPr>
      </w:pPr>
      <w:r w:rsidRPr="00655DEE">
        <w:rPr>
          <w:rFonts w:eastAsia="Arial Unicode MS"/>
          <w:szCs w:val="26"/>
        </w:rPr>
        <w:t>não tem conhecimento de fato que impeça o Agente Fiduciário de exercer, plenamente, suas funções, nos termos da Lei das Sociedades por Ações e demais normas aplicáveis, inclusive regulamentares;</w:t>
      </w:r>
    </w:p>
    <w:p w14:paraId="62DCDB59" w14:textId="46708563" w:rsidR="00993151" w:rsidRDefault="00F30928" w:rsidP="00244451">
      <w:pPr>
        <w:numPr>
          <w:ilvl w:val="0"/>
          <w:numId w:val="3"/>
        </w:numPr>
        <w:tabs>
          <w:tab w:val="clear" w:pos="1080"/>
        </w:tabs>
        <w:ind w:left="1418" w:hanging="709"/>
        <w:rPr>
          <w:color w:val="000000"/>
          <w:szCs w:val="26"/>
        </w:rPr>
      </w:pPr>
      <w:r w:rsidRPr="000D2BBF">
        <w:rPr>
          <w:color w:val="000000"/>
          <w:szCs w:val="26"/>
        </w:rPr>
        <w:t>não prestou declarações falsas</w:t>
      </w:r>
      <w:r w:rsidR="00993151">
        <w:rPr>
          <w:color w:val="000000"/>
          <w:szCs w:val="26"/>
        </w:rPr>
        <w:t xml:space="preserve"> e enganosas ao Agente Fiduciário;</w:t>
      </w:r>
    </w:p>
    <w:p w14:paraId="6161343D" w14:textId="48EE4115" w:rsidR="00F30928" w:rsidRDefault="00993151" w:rsidP="00244451">
      <w:pPr>
        <w:numPr>
          <w:ilvl w:val="0"/>
          <w:numId w:val="3"/>
        </w:numPr>
        <w:tabs>
          <w:tab w:val="clear" w:pos="1080"/>
        </w:tabs>
        <w:ind w:left="1418" w:hanging="709"/>
        <w:rPr>
          <w:color w:val="000000"/>
          <w:szCs w:val="26"/>
        </w:rPr>
      </w:pPr>
      <w:r w:rsidRPr="00993151">
        <w:rPr>
          <w:color w:val="000000"/>
          <w:szCs w:val="26"/>
        </w:rPr>
        <w:t xml:space="preserve">não prestou declarações </w:t>
      </w:r>
      <w:r w:rsidR="00F30928" w:rsidRPr="00993151">
        <w:rPr>
          <w:color w:val="000000"/>
          <w:szCs w:val="26"/>
        </w:rPr>
        <w:t>imprecisas ou incompletas ao Agente Fiduciário</w:t>
      </w:r>
      <w:r>
        <w:rPr>
          <w:color w:val="000000"/>
          <w:szCs w:val="26"/>
        </w:rPr>
        <w:t>,</w:t>
      </w:r>
      <w:r w:rsidR="00F30928" w:rsidRPr="00993151">
        <w:rPr>
          <w:color w:val="000000"/>
          <w:szCs w:val="26"/>
        </w:rPr>
        <w:t xml:space="preserve"> e</w:t>
      </w:r>
      <w:r>
        <w:rPr>
          <w:color w:val="000000"/>
          <w:szCs w:val="26"/>
        </w:rPr>
        <w:t xml:space="preserve"> </w:t>
      </w:r>
      <w:r w:rsidR="00F30928" w:rsidRPr="00993151">
        <w:rPr>
          <w:color w:val="000000"/>
          <w:szCs w:val="26"/>
        </w:rPr>
        <w:t>não há pendências, judiciais ou administrativas, de qualquer natureza, no Brasil ou no exterior</w:t>
      </w:r>
      <w:r>
        <w:rPr>
          <w:color w:val="000000"/>
          <w:szCs w:val="26"/>
        </w:rPr>
        <w:t>, que causem ou passam causar um Efeito Adverso Relevante</w:t>
      </w:r>
      <w:r w:rsidR="00D01AB8">
        <w:rPr>
          <w:color w:val="000000"/>
          <w:szCs w:val="26"/>
        </w:rPr>
        <w:t>;</w:t>
      </w:r>
      <w:r w:rsidR="00CD3A47">
        <w:rPr>
          <w:color w:val="000000"/>
          <w:szCs w:val="26"/>
        </w:rPr>
        <w:t xml:space="preserve"> e</w:t>
      </w:r>
    </w:p>
    <w:p w14:paraId="25042657" w14:textId="434CE45A" w:rsidR="00D01AB8" w:rsidRPr="00993151" w:rsidRDefault="00D01AB8" w:rsidP="00244451">
      <w:pPr>
        <w:numPr>
          <w:ilvl w:val="0"/>
          <w:numId w:val="3"/>
        </w:numPr>
        <w:tabs>
          <w:tab w:val="clear" w:pos="1080"/>
        </w:tabs>
        <w:ind w:left="1418" w:hanging="709"/>
        <w:rPr>
          <w:color w:val="000000"/>
          <w:szCs w:val="26"/>
        </w:rPr>
      </w:pPr>
      <w:r w:rsidRPr="00CE3DE3">
        <w:rPr>
          <w:szCs w:val="26"/>
        </w:rPr>
        <w:t xml:space="preserve">o Projeto foi devidamente enquadrado nos termos do artigo 2º da Lei 12.431 e do Decreto 8.874 como prioritário pelo MME, nos termos da Portaria </w:t>
      </w:r>
      <w:r w:rsidR="00972402">
        <w:rPr>
          <w:szCs w:val="26"/>
        </w:rPr>
        <w:t>Específica</w:t>
      </w:r>
      <w:r>
        <w:rPr>
          <w:szCs w:val="26"/>
        </w:rPr>
        <w:t>.</w:t>
      </w:r>
    </w:p>
    <w:p w14:paraId="00490AE3" w14:textId="27B682B5" w:rsidR="00D01AB8" w:rsidRDefault="00D01AB8" w:rsidP="00DE6EDF">
      <w:pPr>
        <w:numPr>
          <w:ilvl w:val="1"/>
          <w:numId w:val="18"/>
        </w:numPr>
        <w:rPr>
          <w:szCs w:val="26"/>
        </w:rPr>
      </w:pPr>
      <w:r w:rsidRPr="00D01AB8">
        <w:rPr>
          <w:szCs w:val="26"/>
        </w:rPr>
        <w:t xml:space="preserve">A </w:t>
      </w:r>
      <w:r>
        <w:rPr>
          <w:szCs w:val="26"/>
        </w:rPr>
        <w:t xml:space="preserve">Fiadora </w:t>
      </w:r>
      <w:r w:rsidRPr="00D01AB8">
        <w:rPr>
          <w:szCs w:val="26"/>
        </w:rPr>
        <w:t xml:space="preserve">neste ato, na Data de Emissão e </w:t>
      </w:r>
      <w:r w:rsidR="00753D6E">
        <w:rPr>
          <w:szCs w:val="26"/>
        </w:rPr>
        <w:t>em cada</w:t>
      </w:r>
      <w:r w:rsidRPr="00D01AB8">
        <w:rPr>
          <w:szCs w:val="26"/>
        </w:rPr>
        <w:t xml:space="preserve"> Data de Integralização, declara que:</w:t>
      </w:r>
    </w:p>
    <w:p w14:paraId="4995EB06" w14:textId="0F5A8E0C" w:rsidR="00D01AB8" w:rsidRPr="00D01AB8" w:rsidRDefault="008E5C40" w:rsidP="00DE6EDF">
      <w:pPr>
        <w:numPr>
          <w:ilvl w:val="3"/>
          <w:numId w:val="18"/>
        </w:numPr>
        <w:ind w:left="1418" w:hanging="709"/>
        <w:rPr>
          <w:szCs w:val="26"/>
        </w:rPr>
      </w:pPr>
      <w:r w:rsidRPr="008E5C40">
        <w:rPr>
          <w:szCs w:val="26"/>
        </w:rPr>
        <w:t>é sociedade anônima de capital aberto, devidamente constituída e validamente existente segundo as leis da República Federativa do Brasil, e está devidamente autorizada a desempenhar a atividade descrita em seu objeto social</w:t>
      </w:r>
      <w:r w:rsidR="00D01AB8" w:rsidRPr="00D01AB8">
        <w:rPr>
          <w:szCs w:val="26"/>
        </w:rPr>
        <w:t>;</w:t>
      </w:r>
    </w:p>
    <w:p w14:paraId="0135BA18" w14:textId="6ACD5B73" w:rsidR="00D01AB8" w:rsidRPr="00D01AB8" w:rsidRDefault="008E5C40" w:rsidP="00DE6EDF">
      <w:pPr>
        <w:numPr>
          <w:ilvl w:val="3"/>
          <w:numId w:val="18"/>
        </w:numPr>
        <w:ind w:left="1418" w:hanging="709"/>
        <w:rPr>
          <w:szCs w:val="26"/>
        </w:rPr>
      </w:pPr>
      <w:r w:rsidRPr="008E5C40">
        <w:rPr>
          <w:szCs w:val="26"/>
        </w:rPr>
        <w:t>está devidamente autorizada a celebrar a presente Escritura de Emissão e a cumprir suas respectivas obrigações previstas nesta Escritura de Emissão</w:t>
      </w:r>
      <w:r w:rsidR="001B3CB6">
        <w:rPr>
          <w:szCs w:val="26"/>
        </w:rPr>
        <w:t>, caso seja implementada a Condição da Fiança,</w:t>
      </w:r>
      <w:r w:rsidRPr="008E5C40">
        <w:rPr>
          <w:szCs w:val="26"/>
        </w:rPr>
        <w:t xml:space="preserve"> e nos demais documentos relativos à Emissão, tendo sido satisfeitos todos os requisitos legais, regulatórios e estatutários necessários para tanto</w:t>
      </w:r>
      <w:r w:rsidR="00D01AB8" w:rsidRPr="00D01AB8">
        <w:rPr>
          <w:szCs w:val="26"/>
        </w:rPr>
        <w:t xml:space="preserve">; </w:t>
      </w:r>
    </w:p>
    <w:p w14:paraId="0530D402" w14:textId="45E0D7A0" w:rsidR="00D01AB8" w:rsidRPr="00D01AB8" w:rsidRDefault="008E5C40" w:rsidP="00DE6EDF">
      <w:pPr>
        <w:numPr>
          <w:ilvl w:val="3"/>
          <w:numId w:val="18"/>
        </w:numPr>
        <w:ind w:left="1418" w:hanging="709"/>
        <w:rPr>
          <w:szCs w:val="26"/>
        </w:rPr>
      </w:pPr>
      <w:r w:rsidRPr="008E5C40">
        <w:rPr>
          <w:szCs w:val="26"/>
        </w:rPr>
        <w:t>as obrigações</w:t>
      </w:r>
      <w:r w:rsidR="005F33FC">
        <w:rPr>
          <w:szCs w:val="26"/>
        </w:rPr>
        <w:t xml:space="preserve"> condicionais</w:t>
      </w:r>
      <w:r w:rsidRPr="008E5C40">
        <w:rPr>
          <w:szCs w:val="26"/>
        </w:rPr>
        <w:t xml:space="preserve"> assumidas nesta Escritura de Emissão e a Fiança constituem obrigações </w:t>
      </w:r>
      <w:r w:rsidR="005F33FC">
        <w:rPr>
          <w:szCs w:val="26"/>
        </w:rPr>
        <w:t xml:space="preserve">condicionais e </w:t>
      </w:r>
      <w:r w:rsidRPr="008E5C40">
        <w:rPr>
          <w:szCs w:val="26"/>
        </w:rPr>
        <w:t>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r w:rsidR="00D01AB8" w:rsidRPr="00D01AB8">
        <w:rPr>
          <w:szCs w:val="26"/>
        </w:rPr>
        <w:t xml:space="preserve">; </w:t>
      </w:r>
    </w:p>
    <w:p w14:paraId="3D42076D" w14:textId="5DBCF5EE" w:rsidR="00D01AB8" w:rsidRPr="00D01AB8" w:rsidRDefault="008E5C40" w:rsidP="00DE6EDF">
      <w:pPr>
        <w:numPr>
          <w:ilvl w:val="3"/>
          <w:numId w:val="18"/>
        </w:numPr>
        <w:ind w:left="1418" w:hanging="709"/>
        <w:rPr>
          <w:szCs w:val="26"/>
        </w:rPr>
      </w:pPr>
      <w:r w:rsidRPr="008E5C40">
        <w:rPr>
          <w:szCs w:val="26"/>
        </w:rPr>
        <w:t>a celebração da presente Escritura de Emissão e a prestação</w:t>
      </w:r>
      <w:r w:rsidR="005F33FC">
        <w:rPr>
          <w:szCs w:val="26"/>
        </w:rPr>
        <w:t xml:space="preserve"> condicional</w:t>
      </w:r>
      <w:r w:rsidRPr="008E5C40">
        <w:rPr>
          <w:szCs w:val="26"/>
        </w:rPr>
        <w:t xml:space="preserve"> da Fiança (i) não infringem nem violam nenhuma disposição de seu estatuto social; (ii) não infringem nem violam nenhuma disposição ou cláusula contida em acordo, contrato ou avença de que seja parte, nem causarão a rescisão ou vencimento antecipado de qualquer desses instrumentos; (iii) não resultam na criação de qualquer ônus ou gravame sobre qualquer ativo ou bem da Fiadora; (iv) não implicam o descumprimento de nenhuma lei, decreto ou regulamento que lhe seja aplicável; e (v) não implicam o descumprimento de nenhuma ordem, decisão ou sentença administrativa, arbitral ou judicial a que esteja sujeita</w:t>
      </w:r>
      <w:r w:rsidR="00D01AB8" w:rsidRPr="00D01AB8">
        <w:rPr>
          <w:szCs w:val="26"/>
        </w:rPr>
        <w:t>;</w:t>
      </w:r>
    </w:p>
    <w:p w14:paraId="2923B680" w14:textId="32AAE476" w:rsidR="00D01AB8" w:rsidRPr="00D01AB8" w:rsidRDefault="008E5C40" w:rsidP="00DE6EDF">
      <w:pPr>
        <w:numPr>
          <w:ilvl w:val="3"/>
          <w:numId w:val="18"/>
        </w:numPr>
        <w:ind w:left="1418" w:hanging="709"/>
        <w:rPr>
          <w:szCs w:val="26"/>
        </w:rPr>
      </w:pPr>
      <w:r w:rsidRPr="008E5C40">
        <w:rPr>
          <w:szCs w:val="26"/>
        </w:rPr>
        <w:t xml:space="preserve">a prestação </w:t>
      </w:r>
      <w:r w:rsidR="005755A7">
        <w:rPr>
          <w:szCs w:val="26"/>
        </w:rPr>
        <w:t xml:space="preserve">condicional </w:t>
      </w:r>
      <w:r w:rsidRPr="008E5C40">
        <w:rPr>
          <w:szCs w:val="26"/>
        </w:rPr>
        <w:t>da Fiança foi devidamente autorizada pelos competentes órgãos societários da Fiadora e todas as autorizações necessárias para a prestação da Fiança foram obtidas e se encontram em pleno vigor</w:t>
      </w:r>
      <w:r w:rsidR="00D01AB8" w:rsidRPr="00655DEE">
        <w:rPr>
          <w:szCs w:val="26"/>
        </w:rPr>
        <w:t>;</w:t>
      </w:r>
    </w:p>
    <w:p w14:paraId="5A1D152E" w14:textId="5FF3215A" w:rsidR="00D01AB8" w:rsidRPr="00D01AB8" w:rsidRDefault="008E5C40" w:rsidP="00DE6EDF">
      <w:pPr>
        <w:numPr>
          <w:ilvl w:val="3"/>
          <w:numId w:val="18"/>
        </w:numPr>
        <w:ind w:left="1418" w:hanging="709"/>
        <w:rPr>
          <w:szCs w:val="26"/>
        </w:rPr>
      </w:pPr>
      <w:r w:rsidRPr="008E5C40">
        <w:rPr>
          <w:szCs w:val="26"/>
        </w:rPr>
        <w:t>as demonstrações financeiras disponíveis da Fiadora apresentam de maneira adequada a sua situação financeira nas datas a que se referem, tendo sido devidamente elaboradas em conformidade com os princípios contábeis geralmente aceitos no Brasil</w:t>
      </w:r>
      <w:r w:rsidR="00AC20B7">
        <w:rPr>
          <w:szCs w:val="26"/>
        </w:rPr>
        <w:t xml:space="preserve">, sendo </w:t>
      </w:r>
      <w:r w:rsidR="00AC20B7">
        <w:rPr>
          <w:color w:val="000000"/>
          <w:szCs w:val="26"/>
        </w:rPr>
        <w:t xml:space="preserve">as </w:t>
      </w:r>
      <w:r w:rsidR="00AC20B7" w:rsidRPr="002A04AA">
        <w:rPr>
          <w:color w:val="000000"/>
          <w:szCs w:val="26"/>
        </w:rPr>
        <w:t>informações constantes na data em que foram apresentad</w:t>
      </w:r>
      <w:r w:rsidR="00AC20B7">
        <w:rPr>
          <w:color w:val="000000"/>
          <w:szCs w:val="26"/>
        </w:rPr>
        <w:t>a</w:t>
      </w:r>
      <w:r w:rsidR="00AC20B7" w:rsidRPr="002A04AA">
        <w:rPr>
          <w:color w:val="000000"/>
          <w:szCs w:val="26"/>
        </w:rPr>
        <w:t>s, bem como aquelas incluídas no material de divulgação da Oferta, conforme aplicável, são verdadeiras, consistentes, corretas e suficientes, permitindo aos investidores uma tomada de decisão fundamentada a respeito da Oferta</w:t>
      </w:r>
      <w:r w:rsidR="00D01AB8" w:rsidRPr="00D01AB8">
        <w:rPr>
          <w:szCs w:val="26"/>
        </w:rPr>
        <w:t>;</w:t>
      </w:r>
    </w:p>
    <w:p w14:paraId="28C266E5" w14:textId="3EAF0EF7" w:rsidR="00D01AB8" w:rsidRDefault="008E5C40" w:rsidP="00DE6EDF">
      <w:pPr>
        <w:numPr>
          <w:ilvl w:val="3"/>
          <w:numId w:val="18"/>
        </w:numPr>
        <w:ind w:left="1418" w:hanging="709"/>
        <w:rPr>
          <w:szCs w:val="26"/>
        </w:rPr>
      </w:pPr>
      <w:r w:rsidRPr="008E5C40">
        <w:rPr>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(ii) cujo não cumprimento não resulte em um Efeito Adverso Relevante</w:t>
      </w:r>
      <w:r w:rsidR="00D01AB8" w:rsidRPr="00D01AB8">
        <w:rPr>
          <w:szCs w:val="26"/>
        </w:rPr>
        <w:t>;</w:t>
      </w:r>
    </w:p>
    <w:p w14:paraId="5CDDF1FF" w14:textId="4B508571" w:rsidR="00AC20B7" w:rsidRPr="00AC20B7" w:rsidRDefault="00AC20B7" w:rsidP="00AC20B7">
      <w:pPr>
        <w:numPr>
          <w:ilvl w:val="3"/>
          <w:numId w:val="18"/>
        </w:numPr>
        <w:ind w:left="1418" w:hanging="709"/>
        <w:rPr>
          <w:szCs w:val="26"/>
        </w:rPr>
      </w:pPr>
      <w:r w:rsidRPr="00AC20B7">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p>
    <w:p w14:paraId="44F22938" w14:textId="5635B21E" w:rsidR="00D01AB8" w:rsidRPr="00D01AB8" w:rsidRDefault="008E5C40" w:rsidP="00DE6EDF">
      <w:pPr>
        <w:numPr>
          <w:ilvl w:val="3"/>
          <w:numId w:val="18"/>
        </w:numPr>
        <w:ind w:left="1418" w:hanging="709"/>
        <w:rPr>
          <w:szCs w:val="26"/>
        </w:rPr>
      </w:pPr>
      <w:r w:rsidRPr="008E5C40">
        <w:rPr>
          <w:szCs w:val="26"/>
        </w:rPr>
        <w:t>até a presente data, nem a Fiadora, nem seus respectivos diretores</w:t>
      </w:r>
      <w:r w:rsidR="00B6712C">
        <w:rPr>
          <w:szCs w:val="26"/>
        </w:rPr>
        <w:t>,</w:t>
      </w:r>
      <w:r w:rsidRPr="008E5C40">
        <w:rPr>
          <w:szCs w:val="26"/>
        </w:rPr>
        <w:t xml:space="preserve"> membros do conselho de administração</w:t>
      </w:r>
      <w:r w:rsidR="00B6712C">
        <w:rPr>
          <w:szCs w:val="26"/>
        </w:rPr>
        <w:t>, funcionários e</w:t>
      </w:r>
      <w:r w:rsidR="001B3CB6">
        <w:rPr>
          <w:szCs w:val="26"/>
        </w:rPr>
        <w:t>, no seu melhor conhecimento,</w:t>
      </w:r>
      <w:r w:rsidR="00B6712C">
        <w:rPr>
          <w:szCs w:val="26"/>
        </w:rPr>
        <w:t xml:space="preserve"> </w:t>
      </w:r>
      <w:r w:rsidR="00B6712C" w:rsidRPr="004C70FA">
        <w:rPr>
          <w:szCs w:val="26"/>
        </w:rPr>
        <w:t>subcontratados</w:t>
      </w:r>
      <w:r w:rsidR="00B6712C">
        <w:rPr>
          <w:szCs w:val="26"/>
        </w:rPr>
        <w:t xml:space="preserve"> agindo em seu nome e benefício </w:t>
      </w:r>
      <w:r w:rsidRPr="008E5C40">
        <w:rPr>
          <w:szCs w:val="26"/>
        </w:rPr>
        <w:t>("</w:t>
      </w:r>
      <w:r w:rsidRPr="008E5C40">
        <w:rPr>
          <w:szCs w:val="26"/>
          <w:u w:val="single"/>
        </w:rPr>
        <w:t>Representantes da Fiadora</w:t>
      </w:r>
      <w:r w:rsidRPr="008E5C40">
        <w:rPr>
          <w:szCs w:val="26"/>
        </w:rPr>
        <w:t>"), incorreu nas seguintes hipóteses: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r w:rsidR="00D01AB8" w:rsidRPr="00D01AB8">
        <w:rPr>
          <w:szCs w:val="26"/>
        </w:rPr>
        <w:t>;</w:t>
      </w:r>
    </w:p>
    <w:p w14:paraId="192434DE" w14:textId="77777777" w:rsidR="00D01AB8" w:rsidRPr="00D01AB8" w:rsidRDefault="00D01AB8" w:rsidP="00DE6EDF">
      <w:pPr>
        <w:numPr>
          <w:ilvl w:val="3"/>
          <w:numId w:val="18"/>
        </w:numPr>
        <w:ind w:left="1418" w:hanging="709"/>
        <w:rPr>
          <w:szCs w:val="26"/>
        </w:rPr>
      </w:pPr>
      <w:r w:rsidRPr="00D01AB8">
        <w:rPr>
          <w:szCs w:val="26"/>
        </w:rPr>
        <w:t>conduziu seus negócios em conformidade com as Leis Anticorrupção aplicável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 ou seus funcionários, no exercício de atribuições relacionadas ao Projeto;</w:t>
      </w:r>
    </w:p>
    <w:p w14:paraId="1D0CF53A" w14:textId="77777777" w:rsidR="00D01AB8" w:rsidRPr="00D01AB8" w:rsidRDefault="00D01AB8" w:rsidP="00DE6EDF">
      <w:pPr>
        <w:numPr>
          <w:ilvl w:val="3"/>
          <w:numId w:val="18"/>
        </w:numPr>
        <w:ind w:left="1418" w:hanging="709"/>
        <w:rPr>
          <w:szCs w:val="26"/>
        </w:rPr>
      </w:pPr>
      <w:r w:rsidRPr="00D01AB8">
        <w:rPr>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15287DFA" w14:textId="314BD9CE" w:rsidR="00D01AB8" w:rsidRPr="00D01AB8" w:rsidRDefault="008E5C40" w:rsidP="00DE6EDF">
      <w:pPr>
        <w:numPr>
          <w:ilvl w:val="3"/>
          <w:numId w:val="18"/>
        </w:numPr>
        <w:ind w:left="1418" w:hanging="709"/>
        <w:rPr>
          <w:szCs w:val="26"/>
        </w:rPr>
      </w:pPr>
      <w:r w:rsidRPr="008E5C40">
        <w:rPr>
          <w:szCs w:val="26"/>
        </w:rPr>
        <w:t>os documentos e informações fornecidos ao Agente Fiduciário são substancialmente corretos e estão atualizados até a data em que foram fornecidos e incluem os documentos e informações relevantes para a tomada de decisão de investimento sobre a Fiadora</w:t>
      </w:r>
      <w:r w:rsidR="00D01AB8" w:rsidRPr="00D01AB8">
        <w:rPr>
          <w:szCs w:val="26"/>
        </w:rPr>
        <w:t xml:space="preserve">; </w:t>
      </w:r>
    </w:p>
    <w:p w14:paraId="4D75935F" w14:textId="7E3D24FD" w:rsidR="00D01AB8" w:rsidRPr="00D01AB8" w:rsidRDefault="008E5C40" w:rsidP="00DE6EDF">
      <w:pPr>
        <w:numPr>
          <w:ilvl w:val="3"/>
          <w:numId w:val="18"/>
        </w:numPr>
        <w:ind w:left="1418" w:hanging="709"/>
        <w:rPr>
          <w:szCs w:val="26"/>
        </w:rPr>
      </w:pPr>
      <w:r w:rsidRPr="008E5C40">
        <w:rPr>
          <w:szCs w:val="26"/>
        </w:rPr>
        <w:t>não omitiu qualquer fato, de qualquer natureza, que seja de seu conhecimento e que possa resultar em alteração substancial na situação econômico-financeira ou jurídica da Fiadora em prejuízo dos Debenturistas</w:t>
      </w:r>
      <w:r w:rsidR="00D01AB8" w:rsidRPr="00D01AB8">
        <w:rPr>
          <w:szCs w:val="26"/>
        </w:rPr>
        <w:t>;</w:t>
      </w:r>
    </w:p>
    <w:p w14:paraId="32A37C27" w14:textId="5BD0AA93" w:rsidR="00D01AB8" w:rsidRPr="00D01AB8" w:rsidRDefault="008E5C40" w:rsidP="00DE6EDF">
      <w:pPr>
        <w:numPr>
          <w:ilvl w:val="3"/>
          <w:numId w:val="18"/>
        </w:numPr>
        <w:ind w:left="1418" w:hanging="709"/>
        <w:rPr>
          <w:szCs w:val="26"/>
        </w:rPr>
      </w:pPr>
      <w:r w:rsidRPr="008E5C40">
        <w:rPr>
          <w:szCs w:val="26"/>
        </w:rPr>
        <w:t>não tem qualquer ligação com o Agente Fiduciário que impeça o Agente Fiduciário de exercer, plenamente, suas funções com relação a esta Emissão</w:t>
      </w:r>
      <w:r w:rsidR="00D01AB8" w:rsidRPr="00D01AB8">
        <w:rPr>
          <w:szCs w:val="26"/>
        </w:rPr>
        <w:t>;</w:t>
      </w:r>
    </w:p>
    <w:p w14:paraId="44DEB970" w14:textId="73DEB320" w:rsidR="00D01AB8" w:rsidRPr="00D01AB8" w:rsidRDefault="008E5C40" w:rsidP="00DE6EDF">
      <w:pPr>
        <w:numPr>
          <w:ilvl w:val="3"/>
          <w:numId w:val="18"/>
        </w:numPr>
        <w:ind w:left="1418" w:hanging="709"/>
        <w:rPr>
          <w:szCs w:val="26"/>
        </w:rPr>
      </w:pPr>
      <w:r w:rsidRPr="008E5C40">
        <w:rPr>
          <w:szCs w:val="26"/>
        </w:rPr>
        <w:t>não tem conhecimento de fato que impeça o Agente Fiduciário de exercer, plenamente, suas funções, nos termos da Lei das Sociedades por Ações e demais normas aplicáveis, inclusive regulamentares</w:t>
      </w:r>
      <w:r w:rsidR="00D01AB8" w:rsidRPr="00D01AB8">
        <w:rPr>
          <w:szCs w:val="26"/>
        </w:rPr>
        <w:t xml:space="preserve">; e </w:t>
      </w:r>
    </w:p>
    <w:p w14:paraId="05BA393E" w14:textId="3A9CADC3" w:rsidR="00D01AB8" w:rsidRDefault="008E5C40" w:rsidP="00DE6EDF">
      <w:pPr>
        <w:numPr>
          <w:ilvl w:val="3"/>
          <w:numId w:val="18"/>
        </w:numPr>
        <w:ind w:left="1418" w:hanging="709"/>
        <w:rPr>
          <w:szCs w:val="26"/>
        </w:rPr>
      </w:pPr>
      <w:r w:rsidRPr="008E5C40">
        <w:rPr>
          <w:szCs w:val="26"/>
        </w:rPr>
        <w:t xml:space="preserve">tem plena ciência e concorda integralmente com a forma de divulgação e apuração </w:t>
      </w:r>
      <w:r w:rsidR="00AC20B7" w:rsidRPr="00E85127">
        <w:rPr>
          <w:color w:val="000000"/>
          <w:szCs w:val="26"/>
        </w:rPr>
        <w:t>da Taxa DI, divulgada pela B3</w:t>
      </w:r>
      <w:r w:rsidR="00AC20B7">
        <w:rPr>
          <w:color w:val="000000"/>
          <w:szCs w:val="26"/>
        </w:rPr>
        <w:t xml:space="preserve">, bem como </w:t>
      </w:r>
      <w:r w:rsidRPr="008E5C40">
        <w:rPr>
          <w:szCs w:val="26"/>
        </w:rPr>
        <w:t>do IPCA, divulgado pelo IBGE, e que a forma de cálculo d</w:t>
      </w:r>
      <w:r w:rsidR="006A2AE8">
        <w:rPr>
          <w:szCs w:val="26"/>
        </w:rPr>
        <w:t xml:space="preserve">os Juros Remuneratórios </w:t>
      </w:r>
      <w:r w:rsidRPr="008E5C40">
        <w:rPr>
          <w:szCs w:val="26"/>
        </w:rPr>
        <w:t>foi acordada por sua livre vontade, em observância ao princípio da boa-fé</w:t>
      </w:r>
      <w:r w:rsidR="00D01AB8" w:rsidRPr="00655DEE">
        <w:rPr>
          <w:color w:val="000000"/>
          <w:szCs w:val="26"/>
        </w:rPr>
        <w:t>.</w:t>
      </w:r>
    </w:p>
    <w:p w14:paraId="7608F223" w14:textId="527A7F76" w:rsidR="003433DF" w:rsidRPr="00794AB8" w:rsidRDefault="00E85127" w:rsidP="00DE6EDF">
      <w:pPr>
        <w:numPr>
          <w:ilvl w:val="1"/>
          <w:numId w:val="18"/>
        </w:numPr>
        <w:rPr>
          <w:szCs w:val="26"/>
        </w:rPr>
      </w:pPr>
      <w:r w:rsidRPr="000D2BBF">
        <w:rPr>
          <w:szCs w:val="26"/>
        </w:rPr>
        <w:t xml:space="preserve">A </w:t>
      </w:r>
      <w:r w:rsidR="00D96F2D" w:rsidRPr="0030755C">
        <w:rPr>
          <w:szCs w:val="26"/>
        </w:rPr>
        <w:t>Companhia</w:t>
      </w:r>
      <w:r w:rsidR="00BF3517">
        <w:rPr>
          <w:szCs w:val="26"/>
        </w:rPr>
        <w:t xml:space="preserve"> e a Fiadora</w:t>
      </w:r>
      <w:r w:rsidRPr="009E2276">
        <w:rPr>
          <w:szCs w:val="26"/>
        </w:rPr>
        <w:t>, assim que tomar ciência do fato, obriga</w:t>
      </w:r>
      <w:r w:rsidR="00BF3517">
        <w:rPr>
          <w:szCs w:val="26"/>
        </w:rPr>
        <w:t>m</w:t>
      </w:r>
      <w:r w:rsidRPr="009E2276">
        <w:rPr>
          <w:szCs w:val="26"/>
        </w:rPr>
        <w:t xml:space="preserve">-se a notificar em até </w:t>
      </w:r>
      <w:r w:rsidR="0073088D">
        <w:rPr>
          <w:szCs w:val="26"/>
        </w:rPr>
        <w:t>2</w:t>
      </w:r>
      <w:r w:rsidRPr="009E2276">
        <w:rPr>
          <w:szCs w:val="26"/>
        </w:rPr>
        <w:t xml:space="preserve"> (</w:t>
      </w:r>
      <w:r w:rsidR="0073088D">
        <w:rPr>
          <w:szCs w:val="26"/>
        </w:rPr>
        <w:t>dois</w:t>
      </w:r>
      <w:r w:rsidRPr="009E2276">
        <w:rPr>
          <w:szCs w:val="26"/>
        </w:rPr>
        <w:t>) Di</w:t>
      </w:r>
      <w:r w:rsidRPr="0011324A">
        <w:rPr>
          <w:szCs w:val="26"/>
        </w:rPr>
        <w:t xml:space="preserve">as Úteis o Agente Fiduciário e os Debenturistas caso qualquer das declarações prestadas acima torne-se falsa, inconsistente, imprecisa, incompleta, incorreta ou insuficiente </w:t>
      </w:r>
      <w:r w:rsidRPr="00673A2C">
        <w:rPr>
          <w:szCs w:val="26"/>
        </w:rPr>
        <w:t>na data</w:t>
      </w:r>
      <w:r w:rsidRPr="0011324A">
        <w:rPr>
          <w:szCs w:val="26"/>
        </w:rPr>
        <w:t xml:space="preserve"> em que foi prestada.</w:t>
      </w:r>
    </w:p>
    <w:p w14:paraId="503E2C97" w14:textId="55616821" w:rsidR="00880FA8" w:rsidRPr="003135BE" w:rsidRDefault="00880FA8" w:rsidP="00DE6EDF">
      <w:pPr>
        <w:numPr>
          <w:ilvl w:val="0"/>
          <w:numId w:val="18"/>
        </w:numPr>
        <w:rPr>
          <w:smallCaps/>
          <w:szCs w:val="26"/>
          <w:u w:val="single"/>
        </w:rPr>
      </w:pPr>
      <w:bookmarkStart w:id="225" w:name="_Ref445218728"/>
      <w:r w:rsidRPr="003135BE">
        <w:rPr>
          <w:smallCaps/>
          <w:szCs w:val="26"/>
          <w:u w:val="single"/>
        </w:rPr>
        <w:t>Despesas</w:t>
      </w:r>
      <w:bookmarkEnd w:id="225"/>
    </w:p>
    <w:p w14:paraId="7C416AB4" w14:textId="521A8EB8" w:rsidR="00880FA8" w:rsidRPr="003135BE" w:rsidRDefault="00880FA8" w:rsidP="00DE6EDF">
      <w:pPr>
        <w:numPr>
          <w:ilvl w:val="1"/>
          <w:numId w:val="18"/>
        </w:numPr>
        <w:rPr>
          <w:szCs w:val="26"/>
        </w:rPr>
      </w:pPr>
      <w:r w:rsidRPr="003135BE">
        <w:rPr>
          <w:szCs w:val="26"/>
        </w:rPr>
        <w:t>Correrão por conta da Companhia</w:t>
      </w:r>
      <w:r w:rsidR="00BB08C4" w:rsidRPr="003135BE">
        <w:rPr>
          <w:szCs w:val="26"/>
        </w:rPr>
        <w:t xml:space="preserve"> </w:t>
      </w:r>
      <w:r w:rsidR="00BF3517">
        <w:rPr>
          <w:szCs w:val="26"/>
        </w:rPr>
        <w:t xml:space="preserve">(sem prejuízo da Fiança) </w:t>
      </w:r>
      <w:r w:rsidRPr="003135BE">
        <w:rPr>
          <w:szCs w:val="26"/>
        </w:rPr>
        <w:t>todos os custos incorridos com</w:t>
      </w:r>
      <w:r w:rsidR="00583729" w:rsidRPr="003135BE">
        <w:rPr>
          <w:szCs w:val="26"/>
        </w:rPr>
        <w:t xml:space="preserve"> a Emissão e</w:t>
      </w:r>
      <w:r w:rsidRPr="003135BE">
        <w:rPr>
          <w:szCs w:val="26"/>
        </w:rPr>
        <w:t xml:space="preserve"> a Oferta </w:t>
      </w:r>
      <w:r w:rsidR="00583729" w:rsidRPr="003135BE">
        <w:rPr>
          <w:szCs w:val="26"/>
        </w:rPr>
        <w:t>e</w:t>
      </w:r>
      <w:r w:rsidRPr="003135BE">
        <w:rPr>
          <w:szCs w:val="26"/>
        </w:rPr>
        <w:t xml:space="preserve"> com a estruturação, emissão, registro</w:t>
      </w:r>
      <w:r w:rsidR="003E13DA" w:rsidRPr="003135BE">
        <w:rPr>
          <w:szCs w:val="26"/>
        </w:rPr>
        <w:t>, depósito</w:t>
      </w:r>
      <w:r w:rsidRPr="003135BE">
        <w:rPr>
          <w:szCs w:val="26"/>
        </w:rPr>
        <w:t xml:space="preserve"> e execução das Debêntures, incluindo publicações, inscrições, registros, </w:t>
      </w:r>
      <w:r w:rsidR="003E13DA" w:rsidRPr="003135BE">
        <w:rPr>
          <w:szCs w:val="26"/>
        </w:rPr>
        <w:t xml:space="preserve">depósitos, </w:t>
      </w:r>
      <w:r w:rsidRPr="003135BE">
        <w:rPr>
          <w:szCs w:val="26"/>
        </w:rPr>
        <w:t>contratação do Agente Fiduciário</w:t>
      </w:r>
      <w:r w:rsidR="009F6BC3" w:rsidRPr="003135BE">
        <w:rPr>
          <w:szCs w:val="26"/>
        </w:rPr>
        <w:t xml:space="preserve">, </w:t>
      </w:r>
      <w:r w:rsidRPr="003135BE">
        <w:rPr>
          <w:szCs w:val="26"/>
        </w:rPr>
        <w:t>d</w:t>
      </w:r>
      <w:r w:rsidR="00600769" w:rsidRPr="003135BE">
        <w:rPr>
          <w:szCs w:val="26"/>
        </w:rPr>
        <w:t>o Escriturador</w:t>
      </w:r>
      <w:r w:rsidR="003F06DC" w:rsidRPr="003135BE">
        <w:rPr>
          <w:szCs w:val="26"/>
        </w:rPr>
        <w:t xml:space="preserve">, do </w:t>
      </w:r>
      <w:r w:rsidR="00600769" w:rsidRPr="003135BE">
        <w:rPr>
          <w:szCs w:val="26"/>
        </w:rPr>
        <w:t>Banco Liquidante</w:t>
      </w:r>
      <w:r w:rsidR="00E8690D" w:rsidRPr="003135BE">
        <w:rPr>
          <w:szCs w:val="26"/>
        </w:rPr>
        <w:t xml:space="preserve"> </w:t>
      </w:r>
      <w:r w:rsidRPr="003135BE">
        <w:rPr>
          <w:szCs w:val="26"/>
        </w:rPr>
        <w:t xml:space="preserve">e </w:t>
      </w:r>
      <w:r w:rsidR="00B45AD6" w:rsidRPr="003135BE">
        <w:rPr>
          <w:szCs w:val="26"/>
        </w:rPr>
        <w:t xml:space="preserve">dos </w:t>
      </w:r>
      <w:r w:rsidRPr="003135BE">
        <w:rPr>
          <w:szCs w:val="26"/>
        </w:rPr>
        <w:t>de</w:t>
      </w:r>
      <w:r w:rsidR="00C95B85" w:rsidRPr="003135BE">
        <w:rPr>
          <w:szCs w:val="26"/>
        </w:rPr>
        <w:t>mais</w:t>
      </w:r>
      <w:r w:rsidRPr="003135BE">
        <w:rPr>
          <w:szCs w:val="26"/>
        </w:rPr>
        <w:t xml:space="preserve"> prestadores de serviços</w:t>
      </w:r>
      <w:r w:rsidR="00B45AD6" w:rsidRPr="003135BE">
        <w:rPr>
          <w:szCs w:val="26"/>
        </w:rPr>
        <w:t>,</w:t>
      </w:r>
      <w:r w:rsidRPr="003135BE">
        <w:rPr>
          <w:szCs w:val="26"/>
        </w:rPr>
        <w:t xml:space="preserve"> e quaisquer outros custos relacionados às Debêntures</w:t>
      </w:r>
      <w:r w:rsidR="00E8690D" w:rsidRPr="003135BE">
        <w:rPr>
          <w:szCs w:val="26"/>
        </w:rPr>
        <w:t xml:space="preserve"> e</w:t>
      </w:r>
      <w:r w:rsidR="00722356" w:rsidRPr="003135BE">
        <w:rPr>
          <w:szCs w:val="26"/>
        </w:rPr>
        <w:t xml:space="preserve"> à Fiança</w:t>
      </w:r>
      <w:r w:rsidRPr="003135BE">
        <w:rPr>
          <w:szCs w:val="26"/>
        </w:rPr>
        <w:t>.</w:t>
      </w:r>
    </w:p>
    <w:p w14:paraId="74A77106" w14:textId="5487F547" w:rsidR="0093359D" w:rsidRPr="003135BE" w:rsidRDefault="0093359D" w:rsidP="00DE6EDF">
      <w:pPr>
        <w:numPr>
          <w:ilvl w:val="0"/>
          <w:numId w:val="18"/>
        </w:numPr>
        <w:rPr>
          <w:smallCaps/>
          <w:szCs w:val="26"/>
          <w:u w:val="single"/>
        </w:rPr>
      </w:pPr>
      <w:bookmarkStart w:id="226" w:name="_Ref384312323"/>
      <w:r w:rsidRPr="003135BE">
        <w:rPr>
          <w:smallCaps/>
          <w:szCs w:val="26"/>
          <w:u w:val="single"/>
        </w:rPr>
        <w:t>Comunicações</w:t>
      </w:r>
      <w:bookmarkEnd w:id="226"/>
    </w:p>
    <w:p w14:paraId="56A7FA46" w14:textId="6342EF16" w:rsidR="0093359D" w:rsidRPr="003135BE" w:rsidRDefault="00E8690D" w:rsidP="00DE6EDF">
      <w:pPr>
        <w:numPr>
          <w:ilvl w:val="1"/>
          <w:numId w:val="18"/>
        </w:numPr>
        <w:rPr>
          <w:szCs w:val="26"/>
        </w:rPr>
      </w:pPr>
      <w:r w:rsidRPr="003135BE">
        <w:rPr>
          <w:bCs/>
          <w:szCs w:val="26"/>
        </w:rPr>
        <w:t xml:space="preserve">As comunicações a serem enviadas por qualquer das </w:t>
      </w:r>
      <w:r w:rsidR="00C31438">
        <w:rPr>
          <w:bCs/>
          <w:szCs w:val="26"/>
        </w:rPr>
        <w:t>P</w:t>
      </w:r>
      <w:r w:rsidRPr="003135BE">
        <w:rPr>
          <w:bCs/>
          <w:szCs w:val="26"/>
        </w:rPr>
        <w:t xml:space="preserve">artes nos termos desta Escritura </w:t>
      </w:r>
      <w:r w:rsidR="00D10027">
        <w:rPr>
          <w:szCs w:val="26"/>
        </w:rPr>
        <w:t>de Emissão</w:t>
      </w:r>
      <w:r w:rsidR="00D10027" w:rsidRPr="003135BE">
        <w:rPr>
          <w:bCs/>
          <w:szCs w:val="26"/>
        </w:rPr>
        <w:t xml:space="preserve"> </w:t>
      </w:r>
      <w:r w:rsidRPr="003135BE">
        <w:rPr>
          <w:bCs/>
          <w:szCs w:val="26"/>
        </w:rPr>
        <w:t>deverão ser encaminhadas para os seguintes endereços:</w:t>
      </w:r>
    </w:p>
    <w:p w14:paraId="05393C74" w14:textId="77777777" w:rsidR="0093359D" w:rsidRPr="003135BE" w:rsidRDefault="0093359D" w:rsidP="00244451">
      <w:pPr>
        <w:numPr>
          <w:ilvl w:val="2"/>
          <w:numId w:val="9"/>
        </w:numPr>
        <w:tabs>
          <w:tab w:val="clear" w:pos="1701"/>
        </w:tabs>
        <w:ind w:left="1418" w:hanging="709"/>
        <w:rPr>
          <w:szCs w:val="26"/>
        </w:rPr>
      </w:pPr>
      <w:r w:rsidRPr="003135BE">
        <w:rPr>
          <w:szCs w:val="26"/>
        </w:rPr>
        <w:t>para a Companhia:</w:t>
      </w:r>
    </w:p>
    <w:p w14:paraId="7FD0ECA1" w14:textId="79625827" w:rsidR="0093359D" w:rsidRPr="003135BE" w:rsidRDefault="00BF3517" w:rsidP="008D2DF5">
      <w:pPr>
        <w:ind w:left="1418"/>
        <w:jc w:val="left"/>
        <w:rPr>
          <w:szCs w:val="26"/>
        </w:rPr>
      </w:pPr>
      <w:r w:rsidRPr="00BF3517">
        <w:rPr>
          <w:szCs w:val="26"/>
        </w:rPr>
        <w:t xml:space="preserve">Companhia </w:t>
      </w:r>
      <w:r w:rsidR="00B26995">
        <w:rPr>
          <w:szCs w:val="26"/>
        </w:rPr>
        <w:t xml:space="preserve">Energética do Rio Grande do Norte </w:t>
      </w:r>
      <w:r w:rsidRPr="00BF3517">
        <w:rPr>
          <w:szCs w:val="26"/>
        </w:rPr>
        <w:t xml:space="preserve">– </w:t>
      </w:r>
      <w:r w:rsidR="00B26995">
        <w:rPr>
          <w:szCs w:val="26"/>
        </w:rPr>
        <w:t>COSERN</w:t>
      </w:r>
      <w:r w:rsidR="0093359D" w:rsidRPr="003135BE">
        <w:rPr>
          <w:szCs w:val="26"/>
        </w:rPr>
        <w:br/>
      </w:r>
      <w:r w:rsidR="00673A2C">
        <w:rPr>
          <w:szCs w:val="26"/>
        </w:rPr>
        <w:t>Rua Mermoz</w:t>
      </w:r>
      <w:r w:rsidR="006150F4" w:rsidRPr="003135BE">
        <w:rPr>
          <w:szCs w:val="26"/>
        </w:rPr>
        <w:t xml:space="preserve">, nº </w:t>
      </w:r>
      <w:r w:rsidR="00673A2C">
        <w:rPr>
          <w:szCs w:val="26"/>
        </w:rPr>
        <w:t>150</w:t>
      </w:r>
      <w:r w:rsidR="006150F4" w:rsidRPr="003135BE">
        <w:rPr>
          <w:szCs w:val="26"/>
        </w:rPr>
        <w:t xml:space="preserve">, </w:t>
      </w:r>
      <w:r w:rsidR="00673A2C">
        <w:rPr>
          <w:szCs w:val="26"/>
        </w:rPr>
        <w:t>Baldo</w:t>
      </w:r>
      <w:r w:rsidR="006150F4">
        <w:rPr>
          <w:szCs w:val="26"/>
        </w:rPr>
        <w:br/>
      </w:r>
      <w:r w:rsidR="00673A2C">
        <w:rPr>
          <w:szCs w:val="26"/>
        </w:rPr>
        <w:t>59025-250 Natal</w:t>
      </w:r>
      <w:r w:rsidR="006150F4">
        <w:rPr>
          <w:szCs w:val="26"/>
        </w:rPr>
        <w:t xml:space="preserve">, </w:t>
      </w:r>
      <w:r w:rsidR="00673A2C">
        <w:rPr>
          <w:szCs w:val="26"/>
        </w:rPr>
        <w:t>RN</w:t>
      </w:r>
      <w:r w:rsidR="0093359D" w:rsidRPr="003135BE">
        <w:rPr>
          <w:szCs w:val="26"/>
        </w:rPr>
        <w:br/>
        <w:t>At.:</w:t>
      </w:r>
      <w:r w:rsidR="0093359D" w:rsidRPr="003135BE">
        <w:rPr>
          <w:szCs w:val="26"/>
        </w:rPr>
        <w:tab/>
      </w:r>
      <w:r w:rsidR="0093359D" w:rsidRPr="003135BE">
        <w:rPr>
          <w:szCs w:val="26"/>
        </w:rPr>
        <w:tab/>
      </w:r>
      <w:r w:rsidR="00F964EC" w:rsidRPr="00F964EC">
        <w:rPr>
          <w:szCs w:val="26"/>
        </w:rPr>
        <w:t>Sr.</w:t>
      </w:r>
      <w:r w:rsidR="002A0E60">
        <w:rPr>
          <w:szCs w:val="26"/>
        </w:rPr>
        <w:t xml:space="preserve"> </w:t>
      </w:r>
      <w:r w:rsidR="00D75BF2">
        <w:rPr>
          <w:szCs w:val="26"/>
        </w:rPr>
        <w:t>Alex Sando Monteiro</w:t>
      </w:r>
      <w:r w:rsidR="00F964EC" w:rsidRPr="00F964EC">
        <w:rPr>
          <w:szCs w:val="26"/>
        </w:rPr>
        <w:t>/ Sra. Daliana Garcia</w:t>
      </w:r>
      <w:r w:rsidR="00F43899">
        <w:rPr>
          <w:szCs w:val="26"/>
        </w:rPr>
        <w:br/>
      </w:r>
      <w:r w:rsidR="0093359D" w:rsidRPr="003135BE">
        <w:rPr>
          <w:szCs w:val="26"/>
        </w:rPr>
        <w:t>Telefone:</w:t>
      </w:r>
      <w:r w:rsidR="0093359D" w:rsidRPr="003135BE">
        <w:rPr>
          <w:szCs w:val="26"/>
        </w:rPr>
        <w:tab/>
      </w:r>
      <w:r w:rsidR="00F964EC" w:rsidRPr="00F964EC">
        <w:rPr>
          <w:szCs w:val="26"/>
        </w:rPr>
        <w:t>(21) 3235-</w:t>
      </w:r>
      <w:r w:rsidR="00D75BF2">
        <w:rPr>
          <w:szCs w:val="26"/>
        </w:rPr>
        <w:t>2852</w:t>
      </w:r>
      <w:r w:rsidR="00D75BF2" w:rsidRPr="00F964EC">
        <w:rPr>
          <w:szCs w:val="26"/>
        </w:rPr>
        <w:t xml:space="preserve"> </w:t>
      </w:r>
      <w:r w:rsidR="00F964EC" w:rsidRPr="00F964EC">
        <w:rPr>
          <w:szCs w:val="26"/>
        </w:rPr>
        <w:t>/ (21) 3235-8955</w:t>
      </w:r>
      <w:r w:rsidR="0093359D" w:rsidRPr="003135BE">
        <w:rPr>
          <w:szCs w:val="26"/>
        </w:rPr>
        <w:br/>
        <w:t>Fac-símile:</w:t>
      </w:r>
      <w:r w:rsidR="0093359D" w:rsidRPr="003135BE">
        <w:rPr>
          <w:szCs w:val="26"/>
        </w:rPr>
        <w:tab/>
      </w:r>
      <w:r w:rsidR="009846B3">
        <w:rPr>
          <w:szCs w:val="26"/>
        </w:rPr>
        <w:t>(21)</w:t>
      </w:r>
      <w:r w:rsidR="009846B3" w:rsidRPr="003135BE">
        <w:rPr>
          <w:szCs w:val="26"/>
        </w:rPr>
        <w:t xml:space="preserve"> </w:t>
      </w:r>
      <w:r w:rsidR="00877F20">
        <w:rPr>
          <w:szCs w:val="26"/>
        </w:rPr>
        <w:t>3235-9876</w:t>
      </w:r>
      <w:r w:rsidR="00F43899">
        <w:rPr>
          <w:szCs w:val="26"/>
        </w:rPr>
        <w:br/>
      </w:r>
      <w:r w:rsidR="0093359D" w:rsidRPr="003135BE">
        <w:rPr>
          <w:szCs w:val="26"/>
        </w:rPr>
        <w:t>Correio Eletrônico:</w:t>
      </w:r>
      <w:r w:rsidR="0093359D" w:rsidRPr="003135BE">
        <w:rPr>
          <w:szCs w:val="26"/>
        </w:rPr>
        <w:tab/>
      </w:r>
      <w:r w:rsidR="00F964EC" w:rsidRPr="00F964EC">
        <w:rPr>
          <w:szCs w:val="26"/>
        </w:rPr>
        <w:t>relacionamentobancario@neoenergia.com</w:t>
      </w:r>
      <w:r w:rsidR="00F964EC">
        <w:rPr>
          <w:szCs w:val="26"/>
        </w:rPr>
        <w:br/>
      </w:r>
      <w:r w:rsidR="00F964EC">
        <w:rPr>
          <w:szCs w:val="26"/>
        </w:rPr>
        <w:tab/>
      </w:r>
      <w:r w:rsidR="00F964EC">
        <w:rPr>
          <w:szCs w:val="26"/>
        </w:rPr>
        <w:tab/>
      </w:r>
      <w:r w:rsidR="00F964EC">
        <w:rPr>
          <w:szCs w:val="26"/>
        </w:rPr>
        <w:tab/>
      </w:r>
      <w:r w:rsidR="00F964EC" w:rsidRPr="00F964EC">
        <w:rPr>
          <w:szCs w:val="26"/>
        </w:rPr>
        <w:t>gestaofinanceiro@neoenergia.com</w:t>
      </w:r>
      <w:r w:rsidR="00F964EC">
        <w:rPr>
          <w:szCs w:val="26"/>
        </w:rPr>
        <w:br/>
      </w:r>
      <w:r w:rsidR="00F964EC">
        <w:rPr>
          <w:szCs w:val="26"/>
        </w:rPr>
        <w:tab/>
      </w:r>
      <w:r w:rsidR="00F964EC">
        <w:rPr>
          <w:szCs w:val="26"/>
        </w:rPr>
        <w:tab/>
      </w:r>
      <w:r w:rsidR="00F964EC">
        <w:rPr>
          <w:szCs w:val="26"/>
        </w:rPr>
        <w:tab/>
      </w:r>
      <w:r w:rsidR="00D75BF2">
        <w:rPr>
          <w:szCs w:val="26"/>
        </w:rPr>
        <w:t>covenants</w:t>
      </w:r>
      <w:r w:rsidR="00F964EC" w:rsidRPr="00F964EC">
        <w:rPr>
          <w:szCs w:val="26"/>
        </w:rPr>
        <w:t>@neoenergia.com</w:t>
      </w:r>
    </w:p>
    <w:p w14:paraId="6F92626A" w14:textId="08EB3EE6" w:rsidR="00BF3517" w:rsidRDefault="00BF3517" w:rsidP="00244451">
      <w:pPr>
        <w:numPr>
          <w:ilvl w:val="2"/>
          <w:numId w:val="9"/>
        </w:numPr>
        <w:ind w:left="1418" w:hanging="709"/>
        <w:rPr>
          <w:szCs w:val="26"/>
        </w:rPr>
      </w:pPr>
      <w:r>
        <w:rPr>
          <w:szCs w:val="26"/>
        </w:rPr>
        <w:t>Para a Fiadora:</w:t>
      </w:r>
    </w:p>
    <w:p w14:paraId="5DD67FA1" w14:textId="4B27A13B" w:rsidR="00BF3517" w:rsidRDefault="00BF3517" w:rsidP="00BF3517">
      <w:pPr>
        <w:ind w:left="1418"/>
        <w:jc w:val="left"/>
        <w:rPr>
          <w:szCs w:val="26"/>
        </w:rPr>
      </w:pPr>
      <w:r w:rsidRPr="00BF3517">
        <w:rPr>
          <w:szCs w:val="26"/>
        </w:rPr>
        <w:t>Neoenergia S.A.</w:t>
      </w:r>
      <w:r w:rsidRPr="003135BE">
        <w:rPr>
          <w:szCs w:val="26"/>
        </w:rPr>
        <w:br/>
        <w:t xml:space="preserve">Praia do Flamengo, nº 78, </w:t>
      </w:r>
      <w:r>
        <w:rPr>
          <w:szCs w:val="26"/>
        </w:rPr>
        <w:t>10</w:t>
      </w:r>
      <w:r w:rsidRPr="003135BE">
        <w:rPr>
          <w:szCs w:val="26"/>
        </w:rPr>
        <w:t>º andar, Flamengo</w:t>
      </w:r>
      <w:r>
        <w:rPr>
          <w:szCs w:val="26"/>
        </w:rPr>
        <w:br/>
      </w:r>
      <w:r w:rsidRPr="00E9288F">
        <w:rPr>
          <w:szCs w:val="26"/>
        </w:rPr>
        <w:t>22.210-030</w:t>
      </w:r>
      <w:r w:rsidR="00673A2C">
        <w:rPr>
          <w:szCs w:val="26"/>
        </w:rPr>
        <w:t xml:space="preserve"> </w:t>
      </w:r>
      <w:r>
        <w:rPr>
          <w:szCs w:val="26"/>
        </w:rPr>
        <w:t>Rio de Janeiro, RJ</w:t>
      </w:r>
      <w:r w:rsidRPr="003135BE">
        <w:rPr>
          <w:szCs w:val="26"/>
        </w:rPr>
        <w:br/>
        <w:t>At.:</w:t>
      </w:r>
      <w:r w:rsidRPr="003135BE">
        <w:rPr>
          <w:szCs w:val="26"/>
        </w:rPr>
        <w:tab/>
      </w:r>
      <w:r w:rsidRPr="003135BE">
        <w:rPr>
          <w:szCs w:val="26"/>
        </w:rPr>
        <w:tab/>
      </w:r>
      <w:r w:rsidRPr="00F964EC">
        <w:rPr>
          <w:szCs w:val="26"/>
        </w:rPr>
        <w:t>Sr.</w:t>
      </w:r>
      <w:r>
        <w:rPr>
          <w:szCs w:val="26"/>
        </w:rPr>
        <w:t xml:space="preserve"> Alex Sando Monteiro</w:t>
      </w:r>
      <w:r w:rsidRPr="00F964EC">
        <w:rPr>
          <w:szCs w:val="26"/>
        </w:rPr>
        <w:t>/ Sra. Daliana Garcia</w:t>
      </w:r>
      <w:r>
        <w:rPr>
          <w:szCs w:val="26"/>
        </w:rPr>
        <w:br/>
      </w:r>
      <w:r w:rsidRPr="003135BE">
        <w:rPr>
          <w:szCs w:val="26"/>
        </w:rPr>
        <w:t>Telefone:</w:t>
      </w:r>
      <w:r w:rsidRPr="003135BE">
        <w:rPr>
          <w:szCs w:val="26"/>
        </w:rPr>
        <w:tab/>
      </w:r>
      <w:r w:rsidRPr="00F964EC">
        <w:rPr>
          <w:szCs w:val="26"/>
        </w:rPr>
        <w:t>(21) 3235-</w:t>
      </w:r>
      <w:r>
        <w:rPr>
          <w:szCs w:val="26"/>
        </w:rPr>
        <w:t>2852</w:t>
      </w:r>
      <w:r w:rsidRPr="00F964EC">
        <w:rPr>
          <w:szCs w:val="26"/>
        </w:rPr>
        <w:t xml:space="preserve"> / (21) 3235-8955</w:t>
      </w:r>
      <w:r w:rsidRPr="003135BE">
        <w:rPr>
          <w:szCs w:val="26"/>
        </w:rPr>
        <w:br/>
        <w:t>Fac-símile:</w:t>
      </w:r>
      <w:r w:rsidRPr="003135BE">
        <w:rPr>
          <w:szCs w:val="26"/>
        </w:rPr>
        <w:tab/>
      </w:r>
      <w:r>
        <w:rPr>
          <w:szCs w:val="26"/>
        </w:rPr>
        <w:t>(21)</w:t>
      </w:r>
      <w:r w:rsidRPr="003135BE">
        <w:rPr>
          <w:szCs w:val="26"/>
        </w:rPr>
        <w:t xml:space="preserve"> </w:t>
      </w:r>
      <w:r>
        <w:rPr>
          <w:szCs w:val="26"/>
        </w:rPr>
        <w:t>3235-9876</w:t>
      </w:r>
      <w:r>
        <w:rPr>
          <w:szCs w:val="26"/>
        </w:rPr>
        <w:br/>
      </w:r>
      <w:r w:rsidRPr="003135BE">
        <w:rPr>
          <w:szCs w:val="26"/>
        </w:rPr>
        <w:t>Correio Eletrônico:</w:t>
      </w:r>
      <w:r w:rsidRPr="003135BE">
        <w:rPr>
          <w:szCs w:val="26"/>
        </w:rPr>
        <w:tab/>
      </w:r>
      <w:r w:rsidRPr="00F964EC">
        <w:rPr>
          <w:szCs w:val="26"/>
        </w:rPr>
        <w:t>relacionamentobancario@neoenergia.com</w:t>
      </w:r>
      <w:r>
        <w:rPr>
          <w:szCs w:val="26"/>
        </w:rPr>
        <w:br/>
      </w:r>
      <w:r>
        <w:rPr>
          <w:szCs w:val="26"/>
        </w:rPr>
        <w:tab/>
      </w:r>
      <w:r>
        <w:rPr>
          <w:szCs w:val="26"/>
        </w:rPr>
        <w:tab/>
      </w:r>
      <w:r>
        <w:rPr>
          <w:szCs w:val="26"/>
        </w:rPr>
        <w:tab/>
      </w:r>
      <w:r w:rsidRPr="00F964EC">
        <w:rPr>
          <w:szCs w:val="26"/>
        </w:rPr>
        <w:t>gestaofinanceiro@neoenergia.com</w:t>
      </w:r>
      <w:r>
        <w:rPr>
          <w:szCs w:val="26"/>
        </w:rPr>
        <w:br/>
      </w:r>
      <w:r>
        <w:rPr>
          <w:szCs w:val="26"/>
        </w:rPr>
        <w:tab/>
      </w:r>
      <w:r>
        <w:rPr>
          <w:szCs w:val="26"/>
        </w:rPr>
        <w:tab/>
      </w:r>
      <w:r>
        <w:rPr>
          <w:szCs w:val="26"/>
        </w:rPr>
        <w:tab/>
        <w:t>covenants</w:t>
      </w:r>
      <w:r w:rsidRPr="00F964EC">
        <w:rPr>
          <w:szCs w:val="26"/>
        </w:rPr>
        <w:t>@neoenergia.com</w:t>
      </w:r>
    </w:p>
    <w:p w14:paraId="0D12C910" w14:textId="77777777" w:rsidR="0093359D" w:rsidRPr="003135BE" w:rsidRDefault="0093359D" w:rsidP="00244451">
      <w:pPr>
        <w:numPr>
          <w:ilvl w:val="2"/>
          <w:numId w:val="9"/>
        </w:numPr>
        <w:ind w:left="1418" w:hanging="709"/>
        <w:rPr>
          <w:szCs w:val="26"/>
        </w:rPr>
      </w:pPr>
      <w:r w:rsidRPr="003135BE">
        <w:rPr>
          <w:szCs w:val="26"/>
        </w:rPr>
        <w:t>para o Agente Fiduciário:</w:t>
      </w:r>
    </w:p>
    <w:p w14:paraId="24B825EF" w14:textId="7DD195B7" w:rsidR="0093359D" w:rsidRPr="00891463" w:rsidRDefault="00CD1E30" w:rsidP="008D2DF5">
      <w:pPr>
        <w:ind w:left="1418"/>
        <w:jc w:val="left"/>
        <w:rPr>
          <w:bCs/>
          <w:szCs w:val="26"/>
        </w:rPr>
      </w:pPr>
      <w:r w:rsidRPr="00CD1E30">
        <w:rPr>
          <w:szCs w:val="26"/>
        </w:rPr>
        <w:t>Simplific Pavarini Distribuidora de Títulos e Valores Mobiliários Ltda.</w:t>
      </w:r>
      <w:r w:rsidR="0095333F" w:rsidRPr="00CD1E30">
        <w:rPr>
          <w:szCs w:val="26"/>
        </w:rPr>
        <w:br/>
      </w:r>
      <w:r w:rsidRPr="00CD1E30">
        <w:rPr>
          <w:szCs w:val="26"/>
        </w:rPr>
        <w:t>Rua Sete de Setembro, nº 99, sala 2401</w:t>
      </w:r>
      <w:r w:rsidR="0095333F" w:rsidRPr="00CD1E30">
        <w:rPr>
          <w:szCs w:val="26"/>
        </w:rPr>
        <w:br/>
      </w:r>
      <w:r w:rsidRPr="00CD1E30">
        <w:rPr>
          <w:szCs w:val="26"/>
        </w:rPr>
        <w:t>20050</w:t>
      </w:r>
      <w:r>
        <w:rPr>
          <w:szCs w:val="26"/>
        </w:rPr>
        <w:t>-</w:t>
      </w:r>
      <w:r w:rsidRPr="00CD1E30">
        <w:rPr>
          <w:szCs w:val="26"/>
        </w:rPr>
        <w:t>005</w:t>
      </w:r>
      <w:r w:rsidR="0095333F" w:rsidRPr="00CD1E30">
        <w:rPr>
          <w:szCs w:val="26"/>
        </w:rPr>
        <w:t xml:space="preserve">  Rio de Janeiro, RJ</w:t>
      </w:r>
      <w:r w:rsidR="0095333F" w:rsidRPr="00CD1E30">
        <w:rPr>
          <w:szCs w:val="26"/>
        </w:rPr>
        <w:br/>
        <w:t>At.:</w:t>
      </w:r>
      <w:r w:rsidR="0095333F" w:rsidRPr="00CD1E30">
        <w:rPr>
          <w:szCs w:val="26"/>
        </w:rPr>
        <w:tab/>
      </w:r>
      <w:r w:rsidR="0095333F" w:rsidRPr="00CD1E30">
        <w:rPr>
          <w:szCs w:val="26"/>
        </w:rPr>
        <w:tab/>
      </w:r>
      <w:r w:rsidRPr="00CD1E30">
        <w:rPr>
          <w:szCs w:val="26"/>
        </w:rPr>
        <w:t>Sr. Carlos Alberto Bacha / Sr. Matheus Gomes Faria / Sr. Rinaldo Rabello Ferreira</w:t>
      </w:r>
      <w:r w:rsidR="0095333F" w:rsidRPr="00CD1E30">
        <w:rPr>
          <w:szCs w:val="26"/>
        </w:rPr>
        <w:br/>
        <w:t>Telefone:</w:t>
      </w:r>
      <w:r w:rsidR="0095333F" w:rsidRPr="00CD1E30">
        <w:rPr>
          <w:szCs w:val="26"/>
        </w:rPr>
        <w:tab/>
        <w:t xml:space="preserve">(21) </w:t>
      </w:r>
      <w:r w:rsidRPr="00CD1E30">
        <w:rPr>
          <w:szCs w:val="26"/>
        </w:rPr>
        <w:t>2507-1949</w:t>
      </w:r>
      <w:r w:rsidR="00766618">
        <w:rPr>
          <w:szCs w:val="26"/>
        </w:rPr>
        <w:t xml:space="preserve"> / (11) 3090-0447</w:t>
      </w:r>
      <w:r w:rsidR="0095333F" w:rsidRPr="00CD1E30">
        <w:rPr>
          <w:szCs w:val="26"/>
        </w:rPr>
        <w:br/>
      </w:r>
      <w:r w:rsidR="0095333F" w:rsidRPr="00891463">
        <w:rPr>
          <w:bCs/>
          <w:szCs w:val="26"/>
        </w:rPr>
        <w:t>Correio Eletrônico:</w:t>
      </w:r>
      <w:r w:rsidR="0095333F" w:rsidRPr="00891463">
        <w:rPr>
          <w:bCs/>
          <w:szCs w:val="26"/>
        </w:rPr>
        <w:tab/>
      </w:r>
      <w:r w:rsidRPr="00891463">
        <w:rPr>
          <w:bCs/>
          <w:szCs w:val="26"/>
        </w:rPr>
        <w:t>fiduciario@simplificpavarini.com.br</w:t>
      </w:r>
    </w:p>
    <w:p w14:paraId="4794015D" w14:textId="3097FC80" w:rsidR="0093359D" w:rsidRPr="003135BE" w:rsidRDefault="00A23F7B" w:rsidP="00DE6EDF">
      <w:pPr>
        <w:numPr>
          <w:ilvl w:val="1"/>
          <w:numId w:val="18"/>
        </w:numPr>
        <w:rPr>
          <w:szCs w:val="26"/>
        </w:rPr>
      </w:pPr>
      <w:r w:rsidRPr="003135BE">
        <w:rPr>
          <w:szCs w:val="26"/>
        </w:rPr>
        <w:t xml:space="preserve">As comunicações referentes a esta Escritura </w:t>
      </w:r>
      <w:r w:rsidR="00D10027">
        <w:rPr>
          <w:szCs w:val="26"/>
        </w:rPr>
        <w:t>de Emissão</w:t>
      </w:r>
      <w:r w:rsidR="00D10027" w:rsidRPr="003135BE">
        <w:rPr>
          <w:szCs w:val="26"/>
        </w:rPr>
        <w:t xml:space="preserve"> </w:t>
      </w:r>
      <w:r w:rsidRPr="003135BE">
        <w:rPr>
          <w:szCs w:val="26"/>
        </w:rPr>
        <w:t xml:space="preserve">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140527D3" w14:textId="77777777" w:rsidR="00A23F7B" w:rsidRPr="003135BE" w:rsidRDefault="00A23F7B" w:rsidP="00DE6EDF">
      <w:pPr>
        <w:numPr>
          <w:ilvl w:val="1"/>
          <w:numId w:val="18"/>
        </w:numPr>
        <w:rPr>
          <w:szCs w:val="26"/>
        </w:rPr>
      </w:pPr>
      <w:r w:rsidRPr="003135BE">
        <w:rPr>
          <w:szCs w:val="26"/>
        </w:rPr>
        <w:t>A mudança de qualquer dos endereços acima deverá ser comunicada imediatamente pela Parte que tiver seu endereço alterado.</w:t>
      </w:r>
    </w:p>
    <w:p w14:paraId="24D597BB" w14:textId="77777777" w:rsidR="00BA6F35" w:rsidRPr="003135BE" w:rsidRDefault="00BA6F35" w:rsidP="00DE6EDF">
      <w:pPr>
        <w:numPr>
          <w:ilvl w:val="0"/>
          <w:numId w:val="18"/>
        </w:numPr>
        <w:rPr>
          <w:smallCaps/>
          <w:szCs w:val="26"/>
          <w:u w:val="single"/>
        </w:rPr>
      </w:pPr>
      <w:r w:rsidRPr="003135BE">
        <w:rPr>
          <w:smallCaps/>
          <w:szCs w:val="26"/>
          <w:u w:val="single"/>
        </w:rPr>
        <w:t>Disposições Gerais</w:t>
      </w:r>
    </w:p>
    <w:p w14:paraId="312A9EC0" w14:textId="77777777" w:rsidR="00BA6F35" w:rsidRPr="003135BE" w:rsidRDefault="00BA6F35" w:rsidP="00DE6EDF">
      <w:pPr>
        <w:numPr>
          <w:ilvl w:val="1"/>
          <w:numId w:val="18"/>
        </w:numPr>
        <w:rPr>
          <w:szCs w:val="26"/>
        </w:rPr>
      </w:pPr>
      <w:r w:rsidRPr="003135BE">
        <w:rPr>
          <w:i/>
          <w:szCs w:val="26"/>
        </w:rPr>
        <w:t>Renúncia</w:t>
      </w:r>
      <w:r w:rsidRPr="003135BE">
        <w:rPr>
          <w:szCs w:val="26"/>
        </w:rPr>
        <w:t xml:space="preserve">. 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w:t>
      </w:r>
      <w:r w:rsidR="00B01F81">
        <w:rPr>
          <w:szCs w:val="26"/>
        </w:rPr>
        <w:t>Companhia</w:t>
      </w:r>
      <w:r w:rsidRPr="003135BE">
        <w:rPr>
          <w:szCs w:val="26"/>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B01F81">
        <w:rPr>
          <w:szCs w:val="26"/>
        </w:rPr>
        <w:t>Companhia</w:t>
      </w:r>
      <w:r w:rsidRPr="003135BE">
        <w:rPr>
          <w:szCs w:val="26"/>
        </w:rPr>
        <w:t xml:space="preserve"> nesta Escritura de Emissão ou precedente no tocante a qualquer outro inadimplemento ou atraso.</w:t>
      </w:r>
    </w:p>
    <w:p w14:paraId="4B18FFF8" w14:textId="2B2CE434" w:rsidR="00BA6F35" w:rsidRPr="003135BE" w:rsidRDefault="00BA6F35" w:rsidP="00DE6EDF">
      <w:pPr>
        <w:numPr>
          <w:ilvl w:val="1"/>
          <w:numId w:val="18"/>
        </w:numPr>
        <w:rPr>
          <w:szCs w:val="26"/>
        </w:rPr>
      </w:pPr>
      <w:r w:rsidRPr="003135BE">
        <w:rPr>
          <w:i/>
          <w:szCs w:val="26"/>
        </w:rPr>
        <w:t xml:space="preserve">Independência das Disposições da </w:t>
      </w:r>
      <w:r w:rsidRPr="00D10027">
        <w:rPr>
          <w:i/>
          <w:szCs w:val="26"/>
        </w:rPr>
        <w:t>Escritura</w:t>
      </w:r>
      <w:r w:rsidR="00D10027" w:rsidRPr="00D10027">
        <w:rPr>
          <w:i/>
          <w:szCs w:val="26"/>
        </w:rPr>
        <w:t xml:space="preserve"> de Emissão</w:t>
      </w:r>
      <w:r w:rsidRPr="003135BE">
        <w:rPr>
          <w:szCs w:val="26"/>
        </w:rPr>
        <w:t xml:space="preserve">. Caso qualquer das disposições desta Escritura </w:t>
      </w:r>
      <w:r w:rsidR="00EA69A8">
        <w:rPr>
          <w:szCs w:val="26"/>
        </w:rPr>
        <w:t xml:space="preserve">de Emissão </w:t>
      </w:r>
      <w:r w:rsidRPr="003135BE">
        <w:rPr>
          <w:szCs w:val="26"/>
        </w:rPr>
        <w:t xml:space="preserve">venha a ser julgada ilegal, inválida ou ineficaz, prevalecerão todas as demais disposições não afetadas por tal julgamento, comprometendo-se as </w:t>
      </w:r>
      <w:r w:rsidR="00C31438">
        <w:rPr>
          <w:szCs w:val="26"/>
        </w:rPr>
        <w:t>P</w:t>
      </w:r>
      <w:r w:rsidR="00C31438" w:rsidRPr="003135BE">
        <w:rPr>
          <w:szCs w:val="26"/>
        </w:rPr>
        <w:t>artes</w:t>
      </w:r>
      <w:r w:rsidRPr="003135BE">
        <w:rPr>
          <w:szCs w:val="26"/>
        </w:rPr>
        <w:t>, em boa-fé, a substituírem a disposição afetada por outra que, na medida do possível, produza o mesmo efeito.</w:t>
      </w:r>
    </w:p>
    <w:p w14:paraId="1920AD3B" w14:textId="59C783F2" w:rsidR="00686951" w:rsidRPr="004467AD" w:rsidRDefault="00686951" w:rsidP="00DE6EDF">
      <w:pPr>
        <w:numPr>
          <w:ilvl w:val="5"/>
          <w:numId w:val="18"/>
        </w:numPr>
        <w:rPr>
          <w:szCs w:val="26"/>
        </w:rPr>
      </w:pPr>
      <w:r w:rsidRPr="004467AD">
        <w:rPr>
          <w:szCs w:val="26"/>
        </w:rPr>
        <w:t xml:space="preserve">As </w:t>
      </w:r>
      <w:r w:rsidR="00C31438">
        <w:rPr>
          <w:szCs w:val="26"/>
        </w:rPr>
        <w:t>P</w:t>
      </w:r>
      <w:r w:rsidR="00C31438" w:rsidRPr="004467AD">
        <w:rPr>
          <w:szCs w:val="26"/>
        </w:rPr>
        <w:t xml:space="preserve">artes </w:t>
      </w:r>
      <w:r w:rsidRPr="004467AD">
        <w:rPr>
          <w:szCs w:val="26"/>
        </w:rPr>
        <w:t xml:space="preserve">concordam que </w:t>
      </w:r>
      <w:r w:rsidRPr="00F45E3A">
        <w:rPr>
          <w:szCs w:val="26"/>
        </w:rPr>
        <w:t>a presente Escritura</w:t>
      </w:r>
      <w:r w:rsidRPr="004467AD">
        <w:rPr>
          <w:szCs w:val="26"/>
        </w:rPr>
        <w:t xml:space="preserve"> de Emissão</w:t>
      </w:r>
      <w:r w:rsidRPr="00F45E3A">
        <w:rPr>
          <w:szCs w:val="26"/>
        </w:rPr>
        <w:t>, assim como os d</w:t>
      </w:r>
      <w:r w:rsidRPr="004467AD">
        <w:rPr>
          <w:szCs w:val="26"/>
        </w:rPr>
        <w:t>emais documentos da Emissão</w:t>
      </w:r>
      <w:r w:rsidRPr="00F45E3A">
        <w:rPr>
          <w:szCs w:val="26"/>
        </w:rPr>
        <w:t xml:space="preserve"> poderão ser alterados, sem a necessi</w:t>
      </w:r>
      <w:r w:rsidRPr="004467AD">
        <w:rPr>
          <w:szCs w:val="26"/>
        </w:rPr>
        <w:t xml:space="preserve">dade de qualquer aprovação dos </w:t>
      </w:r>
      <w:r w:rsidRPr="00F45E3A">
        <w:rPr>
          <w:szCs w:val="26"/>
        </w:rPr>
        <w:t>Debenturistas, sempre que e somente (i) quando tal alteração decorrer exclusivamente da necessidade de atendimento a exigências de adequação a normas legais, regulamentares ou exigências da CVM, A</w:t>
      </w:r>
      <w:r w:rsidRPr="004467AD">
        <w:rPr>
          <w:szCs w:val="26"/>
        </w:rPr>
        <w:t>NBIMA</w:t>
      </w:r>
      <w:r w:rsidRPr="00F45E3A">
        <w:rPr>
          <w:szCs w:val="26"/>
        </w:rPr>
        <w:t xml:space="preserve"> ou da </w:t>
      </w:r>
      <w:r w:rsidR="0060567B">
        <w:rPr>
          <w:szCs w:val="26"/>
        </w:rPr>
        <w:t>B3</w:t>
      </w:r>
      <w:r w:rsidRPr="00F45E3A">
        <w:rPr>
          <w:szCs w:val="26"/>
        </w:rPr>
        <w:t xml:space="preserve">; (ii) quando verificado erro material, seja ele um erro grosseiro, de digitação ou aritmético; (iii) em virtude da atualização dos dados cadastrais das </w:t>
      </w:r>
      <w:r w:rsidR="00C31438">
        <w:rPr>
          <w:szCs w:val="26"/>
        </w:rPr>
        <w:t>P</w:t>
      </w:r>
      <w:r w:rsidR="00C31438" w:rsidRPr="00F45E3A">
        <w:rPr>
          <w:szCs w:val="26"/>
        </w:rPr>
        <w:t>artes</w:t>
      </w:r>
      <w:r w:rsidRPr="00F45E3A">
        <w:rPr>
          <w:szCs w:val="26"/>
        </w:rPr>
        <w:t>, tais como alteração na razão social, endereço e telefone, entre outros, desde que não haja qualquer cust</w:t>
      </w:r>
      <w:r w:rsidRPr="004467AD">
        <w:rPr>
          <w:szCs w:val="26"/>
        </w:rPr>
        <w:t xml:space="preserve">o ou despesa adicional para os </w:t>
      </w:r>
      <w:r w:rsidRPr="00F45E3A">
        <w:rPr>
          <w:szCs w:val="26"/>
        </w:rPr>
        <w:t>Debenturistas</w:t>
      </w:r>
      <w:r w:rsidR="00A74929">
        <w:rPr>
          <w:szCs w:val="26"/>
        </w:rPr>
        <w:t xml:space="preserve">; </w:t>
      </w:r>
      <w:r w:rsidR="00A74929" w:rsidRPr="00F45E3A">
        <w:rPr>
          <w:szCs w:val="26"/>
        </w:rPr>
        <w:t>ou ainda</w:t>
      </w:r>
      <w:r w:rsidR="00A74929">
        <w:rPr>
          <w:szCs w:val="26"/>
        </w:rPr>
        <w:t xml:space="preserve"> (iv) quando expressamente permitido nesta Escritura de Emissão</w:t>
      </w:r>
      <w:r w:rsidRPr="004467AD">
        <w:rPr>
          <w:szCs w:val="26"/>
        </w:rPr>
        <w:t>.</w:t>
      </w:r>
    </w:p>
    <w:p w14:paraId="15A265A3" w14:textId="77777777" w:rsidR="00186494" w:rsidRPr="003135BE" w:rsidRDefault="00186494" w:rsidP="00DE6EDF">
      <w:pPr>
        <w:numPr>
          <w:ilvl w:val="1"/>
          <w:numId w:val="18"/>
        </w:numPr>
        <w:rPr>
          <w:szCs w:val="26"/>
        </w:rPr>
      </w:pPr>
      <w:r w:rsidRPr="003135BE">
        <w:rPr>
          <w:i/>
          <w:szCs w:val="26"/>
        </w:rPr>
        <w:t>Título Executivo Extrajudicial e Execução Específica</w:t>
      </w:r>
      <w:r w:rsidRPr="003135BE">
        <w:rPr>
          <w:szCs w:val="26"/>
        </w:rPr>
        <w:t>.</w:t>
      </w:r>
    </w:p>
    <w:p w14:paraId="1221D058" w14:textId="520D38D8" w:rsidR="00186494" w:rsidRPr="003135BE" w:rsidRDefault="00186494" w:rsidP="00DE6EDF">
      <w:pPr>
        <w:numPr>
          <w:ilvl w:val="5"/>
          <w:numId w:val="18"/>
        </w:numPr>
        <w:rPr>
          <w:szCs w:val="26"/>
        </w:rPr>
      </w:pPr>
      <w:r w:rsidRPr="003135BE">
        <w:rPr>
          <w:szCs w:val="26"/>
        </w:rPr>
        <w:t xml:space="preserve">As </w:t>
      </w:r>
      <w:r w:rsidR="00C31438" w:rsidRPr="003135BE">
        <w:rPr>
          <w:szCs w:val="26"/>
        </w:rPr>
        <w:t xml:space="preserve">Partes </w:t>
      </w:r>
      <w:r w:rsidRPr="003135BE">
        <w:rPr>
          <w:szCs w:val="26"/>
        </w:rPr>
        <w:t>reconhecem esta Escritura de Emissão e as Debêntures como títulos executivos extrajudiciais nos termos do artigo 784</w:t>
      </w:r>
      <w:r w:rsidR="00417A1E">
        <w:rPr>
          <w:szCs w:val="26"/>
        </w:rPr>
        <w:t>, incisos I e III,</w:t>
      </w:r>
      <w:r w:rsidRPr="003135BE">
        <w:rPr>
          <w:szCs w:val="26"/>
        </w:rPr>
        <w:t xml:space="preserve"> do Código de Processo Civil.</w:t>
      </w:r>
    </w:p>
    <w:p w14:paraId="3642874D" w14:textId="77777777" w:rsidR="00186494" w:rsidRPr="003135BE" w:rsidRDefault="00C60852" w:rsidP="00DE6EDF">
      <w:pPr>
        <w:numPr>
          <w:ilvl w:val="5"/>
          <w:numId w:val="18"/>
        </w:numPr>
        <w:rPr>
          <w:szCs w:val="26"/>
        </w:rPr>
      </w:pPr>
      <w:r w:rsidRPr="00C60852">
        <w:rPr>
          <w:szCs w:val="26"/>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r w:rsidR="00186494" w:rsidRPr="003135BE">
        <w:rPr>
          <w:szCs w:val="26"/>
        </w:rPr>
        <w:t>.</w:t>
      </w:r>
    </w:p>
    <w:p w14:paraId="314D6BD1" w14:textId="77777777" w:rsidR="00BA6F35" w:rsidRPr="003135BE" w:rsidRDefault="00186494" w:rsidP="00DE6EDF">
      <w:pPr>
        <w:numPr>
          <w:ilvl w:val="1"/>
          <w:numId w:val="18"/>
        </w:numPr>
        <w:rPr>
          <w:szCs w:val="26"/>
        </w:rPr>
      </w:pPr>
      <w:r w:rsidRPr="003135BE">
        <w:rPr>
          <w:i/>
          <w:szCs w:val="26"/>
        </w:rPr>
        <w:t>Cômputo dos Prazos</w:t>
      </w:r>
      <w:r w:rsidRPr="003135BE">
        <w:rPr>
          <w:szCs w:val="26"/>
        </w:rPr>
        <w:t>. Exceto se de outra forma especificamente disposto nesta Escritura</w:t>
      </w:r>
      <w:r w:rsidR="00D10027" w:rsidRPr="00D10027">
        <w:rPr>
          <w:szCs w:val="26"/>
        </w:rPr>
        <w:t xml:space="preserve"> </w:t>
      </w:r>
      <w:r w:rsidR="00D10027">
        <w:rPr>
          <w:szCs w:val="26"/>
        </w:rPr>
        <w:t>de Emissão</w:t>
      </w:r>
      <w:r w:rsidRPr="003135BE">
        <w:rPr>
          <w:szCs w:val="26"/>
        </w:rPr>
        <w:t xml:space="preserve">, os prazos estabelecidos na presente Escritura </w:t>
      </w:r>
      <w:r w:rsidR="00D10027">
        <w:rPr>
          <w:szCs w:val="26"/>
        </w:rPr>
        <w:t>de Emissão</w:t>
      </w:r>
      <w:r w:rsidR="00D10027" w:rsidRPr="003135BE">
        <w:rPr>
          <w:szCs w:val="26"/>
        </w:rPr>
        <w:t xml:space="preserve"> </w:t>
      </w:r>
      <w:r w:rsidRPr="003135BE">
        <w:rPr>
          <w:szCs w:val="26"/>
        </w:rPr>
        <w:t>serão computados de acordo com a regra prescrita no artigo 132 do Código Civil, sendo excluído o dia do começo e incluído o do vencimento.</w:t>
      </w:r>
    </w:p>
    <w:p w14:paraId="022DF869" w14:textId="77777777" w:rsidR="003E79C7" w:rsidRPr="003135BE" w:rsidRDefault="003E79C7" w:rsidP="00DE6EDF">
      <w:pPr>
        <w:numPr>
          <w:ilvl w:val="0"/>
          <w:numId w:val="18"/>
        </w:numPr>
        <w:rPr>
          <w:smallCaps/>
          <w:szCs w:val="26"/>
          <w:u w:val="single"/>
        </w:rPr>
      </w:pPr>
      <w:r w:rsidRPr="003135BE">
        <w:rPr>
          <w:smallCaps/>
          <w:szCs w:val="26"/>
          <w:u w:val="single"/>
        </w:rPr>
        <w:t>Lei de Regência</w:t>
      </w:r>
    </w:p>
    <w:p w14:paraId="389F9290" w14:textId="77777777" w:rsidR="003E79C7" w:rsidRPr="003135BE" w:rsidRDefault="003E79C7" w:rsidP="00DE6EDF">
      <w:pPr>
        <w:numPr>
          <w:ilvl w:val="1"/>
          <w:numId w:val="18"/>
        </w:numPr>
        <w:rPr>
          <w:szCs w:val="26"/>
        </w:rPr>
      </w:pPr>
      <w:r w:rsidRPr="002113EC">
        <w:rPr>
          <w:szCs w:val="26"/>
        </w:rPr>
        <w:t>Esta Escritura</w:t>
      </w:r>
      <w:r w:rsidRPr="003135BE">
        <w:rPr>
          <w:szCs w:val="26"/>
        </w:rPr>
        <w:t xml:space="preserve"> de Emissão é regida pelas leis da República Federativa do Brasil</w:t>
      </w:r>
      <w:r w:rsidR="00081EE0" w:rsidRPr="003135BE">
        <w:rPr>
          <w:szCs w:val="26"/>
        </w:rPr>
        <w:t>.</w:t>
      </w:r>
    </w:p>
    <w:p w14:paraId="5CC65D8E" w14:textId="12D620FD" w:rsidR="00880FA8" w:rsidRPr="003135BE" w:rsidRDefault="00880FA8" w:rsidP="00DE6EDF">
      <w:pPr>
        <w:numPr>
          <w:ilvl w:val="0"/>
          <w:numId w:val="18"/>
        </w:numPr>
        <w:rPr>
          <w:smallCaps/>
          <w:szCs w:val="26"/>
          <w:u w:val="single"/>
        </w:rPr>
      </w:pPr>
      <w:bookmarkStart w:id="227" w:name="_Ref279318438"/>
      <w:r w:rsidRPr="003135BE">
        <w:rPr>
          <w:smallCaps/>
          <w:szCs w:val="26"/>
          <w:u w:val="single"/>
        </w:rPr>
        <w:t>Foro</w:t>
      </w:r>
      <w:bookmarkEnd w:id="227"/>
    </w:p>
    <w:p w14:paraId="40FFE6C1" w14:textId="55E0940E" w:rsidR="00477133" w:rsidRDefault="00AB7751" w:rsidP="00DE6EDF">
      <w:pPr>
        <w:numPr>
          <w:ilvl w:val="1"/>
          <w:numId w:val="18"/>
        </w:numPr>
        <w:rPr>
          <w:szCs w:val="26"/>
        </w:rPr>
      </w:pPr>
      <w:r w:rsidRPr="003135BE">
        <w:rPr>
          <w:szCs w:val="26"/>
        </w:rPr>
        <w:t xml:space="preserve">Fica eleito o foro da Comarca da Cidade </w:t>
      </w:r>
      <w:r w:rsidR="00104ED0">
        <w:rPr>
          <w:szCs w:val="26"/>
        </w:rPr>
        <w:t>do Rio de Janeiro</w:t>
      </w:r>
      <w:r w:rsidR="000D5A1D" w:rsidRPr="003135BE">
        <w:rPr>
          <w:szCs w:val="26"/>
        </w:rPr>
        <w:t xml:space="preserve">, Estado do Rio </w:t>
      </w:r>
      <w:r w:rsidR="00104ED0">
        <w:rPr>
          <w:szCs w:val="26"/>
        </w:rPr>
        <w:t>de Janeiro</w:t>
      </w:r>
      <w:r w:rsidRPr="003135BE">
        <w:rPr>
          <w:szCs w:val="26"/>
        </w:rPr>
        <w:t xml:space="preserve">, com exclusão de qualquer outro, por mais privilegiado que seja, para dirimir as questões porventura </w:t>
      </w:r>
      <w:r w:rsidR="005676DF" w:rsidRPr="003135BE">
        <w:rPr>
          <w:szCs w:val="26"/>
        </w:rPr>
        <w:t xml:space="preserve">oriundas </w:t>
      </w:r>
      <w:r w:rsidRPr="003135BE">
        <w:rPr>
          <w:szCs w:val="26"/>
        </w:rPr>
        <w:t>desta Escritura de Emissão.</w:t>
      </w:r>
    </w:p>
    <w:p w14:paraId="34444F9C" w14:textId="20C46AD2" w:rsidR="00146D38" w:rsidRPr="003135BE" w:rsidRDefault="00146D38" w:rsidP="008D2DF5">
      <w:pPr>
        <w:jc w:val="center"/>
        <w:rPr>
          <w:szCs w:val="26"/>
        </w:rPr>
      </w:pPr>
      <w:r w:rsidRPr="00863E82">
        <w:rPr>
          <w:szCs w:val="26"/>
        </w:rPr>
        <w:t>(</w:t>
      </w:r>
      <w:r w:rsidRPr="003135BE">
        <w:rPr>
          <w:szCs w:val="26"/>
        </w:rPr>
        <w:t xml:space="preserve">As assinaturas seguem nas </w:t>
      </w:r>
      <w:r w:rsidR="00BF3517">
        <w:rPr>
          <w:szCs w:val="26"/>
        </w:rPr>
        <w:t>4</w:t>
      </w:r>
      <w:r w:rsidRPr="003135BE">
        <w:rPr>
          <w:szCs w:val="26"/>
        </w:rPr>
        <w:t xml:space="preserve"> (</w:t>
      </w:r>
      <w:r w:rsidR="00BF3517">
        <w:rPr>
          <w:szCs w:val="26"/>
        </w:rPr>
        <w:t>quatro</w:t>
      </w:r>
      <w:r w:rsidRPr="003135BE">
        <w:rPr>
          <w:szCs w:val="26"/>
        </w:rPr>
        <w:t>) páginas seguintes.)</w:t>
      </w:r>
    </w:p>
    <w:p w14:paraId="3DDB825C" w14:textId="2924E521" w:rsidR="005352DC" w:rsidRDefault="00146D38" w:rsidP="005352DC">
      <w:pPr>
        <w:jc w:val="center"/>
        <w:rPr>
          <w:szCs w:val="26"/>
        </w:rPr>
      </w:pPr>
      <w:r w:rsidRPr="003135BE">
        <w:rPr>
          <w:szCs w:val="26"/>
        </w:rPr>
        <w:t>(</w:t>
      </w:r>
      <w:r w:rsidRPr="005352DC">
        <w:rPr>
          <w:i/>
          <w:szCs w:val="26"/>
        </w:rPr>
        <w:t>Restante desta página intencionalmente deixado em branco.</w:t>
      </w:r>
      <w:r w:rsidRPr="003135BE">
        <w:rPr>
          <w:szCs w:val="26"/>
        </w:rPr>
        <w:t>)</w:t>
      </w:r>
      <w:r w:rsidR="005352DC">
        <w:rPr>
          <w:szCs w:val="26"/>
        </w:rPr>
        <w:br w:type="page"/>
      </w:r>
    </w:p>
    <w:p w14:paraId="2D4C03B2" w14:textId="77777777" w:rsidR="00146D38" w:rsidRDefault="00146D38" w:rsidP="008D2DF5">
      <w:pPr>
        <w:jc w:val="center"/>
        <w:rPr>
          <w:szCs w:val="26"/>
        </w:rPr>
      </w:pPr>
    </w:p>
    <w:p w14:paraId="3C8D9DCB" w14:textId="789D4C66" w:rsidR="00146D38" w:rsidRDefault="00146D38" w:rsidP="008D2DF5">
      <w:pPr>
        <w:tabs>
          <w:tab w:val="left" w:pos="2366"/>
        </w:tabs>
        <w:rPr>
          <w:color w:val="000000"/>
          <w:szCs w:val="26"/>
        </w:rPr>
      </w:pPr>
    </w:p>
    <w:p w14:paraId="1FEB539C" w14:textId="45607345" w:rsidR="00146D38" w:rsidRPr="00D758F5" w:rsidRDefault="007016FB" w:rsidP="008D2DF5">
      <w:pPr>
        <w:rPr>
          <w:sz w:val="22"/>
          <w:szCs w:val="26"/>
        </w:rPr>
      </w:pPr>
      <w:r w:rsidRPr="007016FB">
        <w:rPr>
          <w:sz w:val="22"/>
          <w:szCs w:val="26"/>
        </w:rPr>
        <w:t xml:space="preserve">Instrumento Particular de Escritura da </w:t>
      </w:r>
      <w:r w:rsidR="00D41BC5">
        <w:rPr>
          <w:sz w:val="22"/>
          <w:szCs w:val="26"/>
        </w:rPr>
        <w:t>9</w:t>
      </w:r>
      <w:r w:rsidRPr="007016FB">
        <w:rPr>
          <w:sz w:val="22"/>
          <w:szCs w:val="26"/>
        </w:rPr>
        <w:t>ª (</w:t>
      </w:r>
      <w:r w:rsidR="00D41BC5">
        <w:rPr>
          <w:sz w:val="22"/>
          <w:szCs w:val="26"/>
        </w:rPr>
        <w:t>nona</w:t>
      </w:r>
      <w:r w:rsidRPr="007016FB">
        <w:rPr>
          <w:sz w:val="22"/>
          <w:szCs w:val="26"/>
        </w:rPr>
        <w:t xml:space="preserve">) Emissão de Debêntures Simples, Não Conversíveis em Ações, da Espécie Quirografária, </w:t>
      </w:r>
      <w:del w:id="228" w:author="Renan Valverde Granja | Machado Meyer Advogados" w:date="2019-04-02T20:40:00Z">
        <w:r w:rsidR="006920BE" w:rsidDel="00596A8C">
          <w:rPr>
            <w:sz w:val="22"/>
            <w:szCs w:val="26"/>
          </w:rPr>
          <w:delText>a ser Convolada em</w:delText>
        </w:r>
      </w:del>
      <w:ins w:id="229" w:author="Renan Valverde Granja | Machado Meyer Advogados" w:date="2019-04-02T20:40:00Z">
        <w:r w:rsidR="00596A8C">
          <w:rPr>
            <w:sz w:val="22"/>
            <w:szCs w:val="26"/>
          </w:rPr>
          <w:t>com</w:t>
        </w:r>
      </w:ins>
      <w:r w:rsidR="006920BE">
        <w:rPr>
          <w:sz w:val="22"/>
          <w:szCs w:val="26"/>
        </w:rPr>
        <w:t xml:space="preserve"> </w:t>
      </w:r>
      <w:r w:rsidR="005C77CA" w:rsidRPr="005C77CA">
        <w:rPr>
          <w:sz w:val="22"/>
          <w:szCs w:val="26"/>
        </w:rPr>
        <w:t>Garantia Adicional Fidejussória</w:t>
      </w:r>
      <w:r w:rsidR="005C77CA">
        <w:rPr>
          <w:sz w:val="22"/>
          <w:szCs w:val="26"/>
        </w:rPr>
        <w:t>,</w:t>
      </w:r>
      <w:r w:rsidR="005C77CA" w:rsidRPr="005C77CA">
        <w:rPr>
          <w:sz w:val="22"/>
          <w:szCs w:val="26"/>
        </w:rPr>
        <w:t xml:space="preserve"> </w:t>
      </w:r>
      <w:r w:rsidRPr="007016FB">
        <w:rPr>
          <w:sz w:val="22"/>
          <w:szCs w:val="26"/>
        </w:rPr>
        <w:t xml:space="preserve">em </w:t>
      </w:r>
      <w:r w:rsidR="006920BE">
        <w:rPr>
          <w:sz w:val="22"/>
          <w:szCs w:val="26"/>
        </w:rPr>
        <w:t xml:space="preserve">até Quatro </w:t>
      </w:r>
      <w:r w:rsidR="005C77CA">
        <w:rPr>
          <w:sz w:val="22"/>
          <w:szCs w:val="26"/>
        </w:rPr>
        <w:t>S</w:t>
      </w:r>
      <w:r w:rsidRPr="007016FB">
        <w:rPr>
          <w:sz w:val="22"/>
          <w:szCs w:val="26"/>
        </w:rPr>
        <w:t>érie</w:t>
      </w:r>
      <w:r w:rsidR="006920BE">
        <w:rPr>
          <w:sz w:val="22"/>
          <w:szCs w:val="26"/>
        </w:rPr>
        <w:t>s</w:t>
      </w:r>
      <w:r w:rsidRPr="007016FB">
        <w:rPr>
          <w:sz w:val="22"/>
          <w:szCs w:val="26"/>
        </w:rPr>
        <w:t xml:space="preserve">, para Distribuição Pública com Esforços Restritos de Distribuição, da Companhia </w:t>
      </w:r>
      <w:r w:rsidR="006920BE">
        <w:rPr>
          <w:sz w:val="22"/>
          <w:szCs w:val="26"/>
        </w:rPr>
        <w:t xml:space="preserve">Energética do Rio Grande do Norte </w:t>
      </w:r>
      <w:r w:rsidRPr="007016FB">
        <w:rPr>
          <w:sz w:val="22"/>
          <w:szCs w:val="26"/>
        </w:rPr>
        <w:t xml:space="preserve">– </w:t>
      </w:r>
      <w:r w:rsidR="006920BE">
        <w:rPr>
          <w:sz w:val="22"/>
          <w:szCs w:val="26"/>
        </w:rPr>
        <w:t>COSERN</w:t>
      </w:r>
      <w:r w:rsidR="00146D38" w:rsidRPr="00D758F5">
        <w:rPr>
          <w:sz w:val="22"/>
          <w:szCs w:val="26"/>
        </w:rPr>
        <w:t xml:space="preserve">, celebrado em </w:t>
      </w:r>
      <w:r w:rsidR="006920BE">
        <w:rPr>
          <w:sz w:val="22"/>
          <w:szCs w:val="26"/>
        </w:rPr>
        <w:t>[--]</w:t>
      </w:r>
      <w:r w:rsidR="00146D38" w:rsidRPr="00D758F5">
        <w:rPr>
          <w:sz w:val="22"/>
          <w:szCs w:val="26"/>
        </w:rPr>
        <w:t> de 201</w:t>
      </w:r>
      <w:r w:rsidR="006920BE">
        <w:rPr>
          <w:sz w:val="22"/>
          <w:szCs w:val="26"/>
        </w:rPr>
        <w:t>9</w:t>
      </w:r>
      <w:r w:rsidR="00146D38" w:rsidRPr="00D758F5">
        <w:rPr>
          <w:sz w:val="22"/>
          <w:szCs w:val="26"/>
        </w:rPr>
        <w:t xml:space="preserve">, entre a </w:t>
      </w:r>
      <w:r w:rsidR="006920BE" w:rsidRPr="007016FB">
        <w:rPr>
          <w:sz w:val="22"/>
          <w:szCs w:val="26"/>
        </w:rPr>
        <w:t xml:space="preserve">Companhia </w:t>
      </w:r>
      <w:r w:rsidR="006920BE">
        <w:rPr>
          <w:sz w:val="22"/>
          <w:szCs w:val="26"/>
        </w:rPr>
        <w:t xml:space="preserve">Energética do Rio Grande do Norte </w:t>
      </w:r>
      <w:r w:rsidR="006920BE" w:rsidRPr="007016FB">
        <w:rPr>
          <w:sz w:val="22"/>
          <w:szCs w:val="26"/>
        </w:rPr>
        <w:t xml:space="preserve">– </w:t>
      </w:r>
      <w:r w:rsidR="006920BE">
        <w:rPr>
          <w:sz w:val="22"/>
          <w:szCs w:val="26"/>
        </w:rPr>
        <w:t>COSERN</w:t>
      </w:r>
      <w:r>
        <w:rPr>
          <w:sz w:val="22"/>
          <w:szCs w:val="26"/>
        </w:rPr>
        <w:t xml:space="preserve">, </w:t>
      </w:r>
      <w:r w:rsidR="00146D38" w:rsidRPr="00D758F5">
        <w:rPr>
          <w:sz w:val="22"/>
          <w:szCs w:val="26"/>
        </w:rPr>
        <w:t xml:space="preserve">a </w:t>
      </w:r>
      <w:r w:rsidR="002113EC" w:rsidRPr="002113EC">
        <w:rPr>
          <w:sz w:val="22"/>
          <w:szCs w:val="26"/>
        </w:rPr>
        <w:t>Simplific Pavarini Distribuidora de Títulos e Valores Mobiliários Ltda.</w:t>
      </w:r>
      <w:r w:rsidR="00146D38">
        <w:rPr>
          <w:sz w:val="22"/>
          <w:szCs w:val="26"/>
        </w:rPr>
        <w:t xml:space="preserve"> </w:t>
      </w:r>
      <w:r>
        <w:rPr>
          <w:sz w:val="22"/>
          <w:szCs w:val="26"/>
        </w:rPr>
        <w:t xml:space="preserve">e a Neoenergia S.A. </w:t>
      </w:r>
      <w:r w:rsidR="00146D38" w:rsidRPr="00D758F5">
        <w:rPr>
          <w:sz w:val="22"/>
          <w:szCs w:val="26"/>
        </w:rPr>
        <w:t>– Página de Assinaturas 1/</w:t>
      </w:r>
      <w:r>
        <w:rPr>
          <w:sz w:val="22"/>
          <w:szCs w:val="26"/>
        </w:rPr>
        <w:t>4</w:t>
      </w:r>
      <w:r w:rsidR="00146D38" w:rsidRPr="00D758F5">
        <w:rPr>
          <w:sz w:val="22"/>
          <w:szCs w:val="26"/>
        </w:rPr>
        <w:t>.</w:t>
      </w:r>
    </w:p>
    <w:p w14:paraId="21F33980" w14:textId="77777777" w:rsidR="00146D38" w:rsidRPr="003135BE" w:rsidRDefault="00146D38" w:rsidP="008D2DF5">
      <w:pPr>
        <w:rPr>
          <w:szCs w:val="26"/>
        </w:rPr>
      </w:pPr>
    </w:p>
    <w:p w14:paraId="0AF1B553" w14:textId="03BAE52B" w:rsidR="00146D38" w:rsidRPr="003135BE" w:rsidRDefault="005A536E" w:rsidP="008D2DF5">
      <w:pPr>
        <w:jc w:val="center"/>
        <w:rPr>
          <w:smallCaps/>
          <w:szCs w:val="26"/>
        </w:rPr>
      </w:pPr>
      <w:r>
        <w:rPr>
          <w:smallCaps/>
          <w:szCs w:val="26"/>
        </w:rPr>
        <w:t xml:space="preserve">Companhia </w:t>
      </w:r>
      <w:r w:rsidR="006920BE">
        <w:rPr>
          <w:smallCaps/>
          <w:szCs w:val="26"/>
        </w:rPr>
        <w:t>Energética do Rio Grande do Norte</w:t>
      </w:r>
      <w:r>
        <w:rPr>
          <w:smallCaps/>
          <w:szCs w:val="26"/>
        </w:rPr>
        <w:t xml:space="preserve"> – </w:t>
      </w:r>
      <w:r w:rsidR="006920BE">
        <w:rPr>
          <w:smallCaps/>
          <w:szCs w:val="26"/>
        </w:rPr>
        <w:t>COSERN</w:t>
      </w:r>
    </w:p>
    <w:p w14:paraId="75C5F21D" w14:textId="77777777" w:rsidR="00146D38" w:rsidRPr="003135BE" w:rsidRDefault="00146D38" w:rsidP="008D2DF5">
      <w:pPr>
        <w:rPr>
          <w:szCs w:val="26"/>
        </w:rPr>
      </w:pPr>
    </w:p>
    <w:p w14:paraId="45E62EE2" w14:textId="77777777" w:rsidR="00146D38" w:rsidRPr="003135BE" w:rsidRDefault="00146D38" w:rsidP="008D2DF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14:paraId="6E64859E" w14:textId="77777777" w:rsidTr="002D7D34">
        <w:trPr>
          <w:cantSplit/>
        </w:trPr>
        <w:tc>
          <w:tcPr>
            <w:tcW w:w="4253" w:type="dxa"/>
            <w:tcBorders>
              <w:top w:val="single" w:sz="6" w:space="0" w:color="auto"/>
            </w:tcBorders>
          </w:tcPr>
          <w:p w14:paraId="2AA160C1" w14:textId="77777777" w:rsidR="00146D38" w:rsidRPr="003135BE" w:rsidRDefault="00146D38" w:rsidP="008D2DF5">
            <w:pPr>
              <w:jc w:val="left"/>
              <w:rPr>
                <w:szCs w:val="26"/>
              </w:rPr>
            </w:pPr>
            <w:r w:rsidRPr="003135BE">
              <w:rPr>
                <w:szCs w:val="26"/>
              </w:rPr>
              <w:t>Nome:</w:t>
            </w:r>
            <w:r w:rsidRPr="003135BE">
              <w:rPr>
                <w:szCs w:val="26"/>
              </w:rPr>
              <w:br/>
              <w:t>Cargo:</w:t>
            </w:r>
          </w:p>
        </w:tc>
        <w:tc>
          <w:tcPr>
            <w:tcW w:w="567" w:type="dxa"/>
          </w:tcPr>
          <w:p w14:paraId="0C099EFD" w14:textId="77777777" w:rsidR="00146D38" w:rsidRPr="003135BE" w:rsidRDefault="00146D38" w:rsidP="008D2DF5">
            <w:pPr>
              <w:rPr>
                <w:szCs w:val="26"/>
              </w:rPr>
            </w:pPr>
          </w:p>
        </w:tc>
        <w:tc>
          <w:tcPr>
            <w:tcW w:w="4253" w:type="dxa"/>
            <w:tcBorders>
              <w:top w:val="single" w:sz="6" w:space="0" w:color="auto"/>
            </w:tcBorders>
          </w:tcPr>
          <w:p w14:paraId="6824FF56" w14:textId="77777777" w:rsidR="00146D38" w:rsidRPr="003135BE" w:rsidRDefault="00146D38" w:rsidP="008D2DF5">
            <w:pPr>
              <w:jc w:val="left"/>
              <w:rPr>
                <w:szCs w:val="26"/>
              </w:rPr>
            </w:pPr>
            <w:r w:rsidRPr="003135BE">
              <w:rPr>
                <w:szCs w:val="26"/>
              </w:rPr>
              <w:t>Nome:</w:t>
            </w:r>
            <w:r w:rsidRPr="003135BE">
              <w:rPr>
                <w:szCs w:val="26"/>
              </w:rPr>
              <w:br/>
              <w:t>Cargo:</w:t>
            </w:r>
          </w:p>
        </w:tc>
      </w:tr>
    </w:tbl>
    <w:p w14:paraId="2166F683" w14:textId="77777777" w:rsidR="00146D38" w:rsidRPr="003135BE" w:rsidRDefault="00146D38" w:rsidP="008D2DF5">
      <w:pPr>
        <w:rPr>
          <w:szCs w:val="26"/>
        </w:rPr>
      </w:pPr>
    </w:p>
    <w:p w14:paraId="060BB9AA" w14:textId="77777777" w:rsidR="00146D38" w:rsidRPr="003135BE" w:rsidRDefault="00146D38" w:rsidP="008D2DF5">
      <w:pPr>
        <w:jc w:val="left"/>
        <w:rPr>
          <w:szCs w:val="26"/>
        </w:rPr>
      </w:pPr>
      <w:r w:rsidRPr="003135BE">
        <w:rPr>
          <w:szCs w:val="26"/>
        </w:rPr>
        <w:br w:type="page"/>
      </w:r>
    </w:p>
    <w:p w14:paraId="0ADE5978" w14:textId="7FF0ED3B" w:rsidR="00146D38" w:rsidRPr="00D758F5" w:rsidRDefault="006920BE" w:rsidP="008D2DF5">
      <w:pPr>
        <w:rPr>
          <w:sz w:val="22"/>
          <w:szCs w:val="26"/>
        </w:rPr>
      </w:pPr>
      <w:r w:rsidRPr="007016FB">
        <w:rPr>
          <w:sz w:val="22"/>
          <w:szCs w:val="26"/>
        </w:rPr>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da Espécie Quirografária, </w:t>
      </w:r>
      <w:del w:id="230" w:author="Renan Valverde Granja | Machado Meyer Advogados" w:date="2019-04-02T20:40:00Z">
        <w:r w:rsidDel="00596A8C">
          <w:rPr>
            <w:sz w:val="22"/>
            <w:szCs w:val="26"/>
          </w:rPr>
          <w:delText xml:space="preserve">a ser Convolada em </w:delText>
        </w:r>
      </w:del>
      <w:ins w:id="231" w:author="Renan Valverde Granja | Machado Meyer Advogados" w:date="2019-04-02T20:40:00Z">
        <w:r w:rsidR="00596A8C">
          <w:rPr>
            <w:sz w:val="22"/>
            <w:szCs w:val="26"/>
          </w:rPr>
          <w:t xml:space="preserve">com </w:t>
        </w:r>
      </w:ins>
      <w:r w:rsidRPr="005C77CA">
        <w:rPr>
          <w:sz w:val="22"/>
          <w:szCs w:val="26"/>
        </w:rPr>
        <w:t>Garantia Adicional Fidejussória</w:t>
      </w:r>
      <w:r>
        <w:rPr>
          <w:sz w:val="22"/>
          <w:szCs w:val="26"/>
        </w:rPr>
        <w:t>,</w:t>
      </w:r>
      <w:r w:rsidRPr="005C77CA">
        <w:rPr>
          <w:sz w:val="22"/>
          <w:szCs w:val="26"/>
        </w:rPr>
        <w:t xml:space="preserve"> </w:t>
      </w:r>
      <w:r w:rsidRPr="007016FB">
        <w:rPr>
          <w:sz w:val="22"/>
          <w:szCs w:val="26"/>
        </w:rPr>
        <w:t xml:space="preserve">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2</w:t>
      </w:r>
      <w:r w:rsidR="007016FB" w:rsidRPr="00D758F5">
        <w:rPr>
          <w:sz w:val="22"/>
          <w:szCs w:val="26"/>
        </w:rPr>
        <w:t>/</w:t>
      </w:r>
      <w:r w:rsidR="007016FB">
        <w:rPr>
          <w:sz w:val="22"/>
          <w:szCs w:val="26"/>
        </w:rPr>
        <w:t>4</w:t>
      </w:r>
      <w:r w:rsidR="007016FB" w:rsidRPr="00D758F5">
        <w:rPr>
          <w:sz w:val="22"/>
          <w:szCs w:val="26"/>
        </w:rPr>
        <w:t>.</w:t>
      </w:r>
    </w:p>
    <w:p w14:paraId="0F1B189A" w14:textId="77777777" w:rsidR="00146D38" w:rsidRPr="003135BE" w:rsidRDefault="00146D38" w:rsidP="008D2DF5">
      <w:pPr>
        <w:rPr>
          <w:szCs w:val="26"/>
        </w:rPr>
      </w:pPr>
    </w:p>
    <w:p w14:paraId="1D8B94C7" w14:textId="77777777" w:rsidR="00146D38" w:rsidRPr="003135BE" w:rsidRDefault="002113EC" w:rsidP="008D2DF5">
      <w:pPr>
        <w:jc w:val="center"/>
        <w:rPr>
          <w:smallCaps/>
          <w:szCs w:val="26"/>
        </w:rPr>
      </w:pPr>
      <w:r w:rsidRPr="002113EC">
        <w:rPr>
          <w:smallCaps/>
          <w:szCs w:val="26"/>
        </w:rPr>
        <w:t>Simplific Pavarini Distribuidora de Títulos e Valores Mobiliários Ltda.</w:t>
      </w:r>
    </w:p>
    <w:p w14:paraId="0ED75F0D" w14:textId="77777777" w:rsidR="00146D38" w:rsidRPr="003135BE" w:rsidRDefault="00146D38" w:rsidP="008D2DF5">
      <w:pPr>
        <w:rPr>
          <w:szCs w:val="26"/>
        </w:rPr>
      </w:pPr>
    </w:p>
    <w:p w14:paraId="77663782" w14:textId="77777777" w:rsidR="002113EC" w:rsidRPr="003135BE" w:rsidRDefault="002113EC" w:rsidP="002113EC">
      <w:pPr>
        <w:rPr>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853BEB" w:rsidRPr="003135BE" w14:paraId="1D768FB5" w14:textId="77777777" w:rsidTr="002D7D34">
        <w:trPr>
          <w:cantSplit/>
          <w:jc w:val="center"/>
        </w:trPr>
        <w:tc>
          <w:tcPr>
            <w:tcW w:w="4253" w:type="dxa"/>
            <w:tcBorders>
              <w:top w:val="single" w:sz="6" w:space="0" w:color="auto"/>
            </w:tcBorders>
          </w:tcPr>
          <w:p w14:paraId="276C6280" w14:textId="77777777" w:rsidR="00853BEB" w:rsidRPr="003135BE" w:rsidRDefault="00853BEB" w:rsidP="005A2D95">
            <w:pPr>
              <w:jc w:val="left"/>
              <w:rPr>
                <w:szCs w:val="26"/>
              </w:rPr>
            </w:pPr>
            <w:r w:rsidRPr="003135BE">
              <w:rPr>
                <w:szCs w:val="26"/>
              </w:rPr>
              <w:t>Nome:</w:t>
            </w:r>
            <w:r w:rsidRPr="003135BE">
              <w:rPr>
                <w:szCs w:val="26"/>
              </w:rPr>
              <w:br/>
              <w:t>Cargo:</w:t>
            </w:r>
          </w:p>
        </w:tc>
      </w:tr>
    </w:tbl>
    <w:p w14:paraId="6873C88D" w14:textId="77777777" w:rsidR="002113EC" w:rsidRPr="003135BE" w:rsidRDefault="002113EC" w:rsidP="002113EC">
      <w:pPr>
        <w:rPr>
          <w:szCs w:val="26"/>
        </w:rPr>
      </w:pPr>
    </w:p>
    <w:p w14:paraId="25EFCF01" w14:textId="77777777" w:rsidR="007016FB" w:rsidRDefault="00146D38">
      <w:pPr>
        <w:spacing w:after="0"/>
        <w:jc w:val="left"/>
        <w:rPr>
          <w:szCs w:val="26"/>
        </w:rPr>
      </w:pPr>
      <w:r w:rsidRPr="003135BE">
        <w:rPr>
          <w:szCs w:val="26"/>
        </w:rPr>
        <w:br w:type="page"/>
      </w:r>
    </w:p>
    <w:p w14:paraId="3139A96A" w14:textId="65E7D6AF" w:rsidR="007016FB" w:rsidRDefault="006920BE" w:rsidP="007016FB">
      <w:pPr>
        <w:spacing w:after="0"/>
        <w:rPr>
          <w:sz w:val="22"/>
          <w:szCs w:val="26"/>
        </w:rPr>
      </w:pPr>
      <w:r w:rsidRPr="007016FB">
        <w:rPr>
          <w:sz w:val="22"/>
          <w:szCs w:val="26"/>
        </w:rPr>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da Espécie Quirografária, </w:t>
      </w:r>
      <w:del w:id="232" w:author="Renan Valverde Granja | Machado Meyer Advogados" w:date="2019-04-02T20:40:00Z">
        <w:r w:rsidDel="00596A8C">
          <w:rPr>
            <w:sz w:val="22"/>
            <w:szCs w:val="26"/>
          </w:rPr>
          <w:delText>a ser Convolada em</w:delText>
        </w:r>
      </w:del>
      <w:ins w:id="233" w:author="Renan Valverde Granja | Machado Meyer Advogados" w:date="2019-04-02T20:40:00Z">
        <w:r w:rsidR="00596A8C">
          <w:rPr>
            <w:sz w:val="22"/>
            <w:szCs w:val="26"/>
          </w:rPr>
          <w:t>com</w:t>
        </w:r>
      </w:ins>
      <w:r>
        <w:rPr>
          <w:sz w:val="22"/>
          <w:szCs w:val="26"/>
        </w:rPr>
        <w:t xml:space="preserve"> </w:t>
      </w:r>
      <w:r w:rsidRPr="005C77CA">
        <w:rPr>
          <w:sz w:val="22"/>
          <w:szCs w:val="26"/>
        </w:rPr>
        <w:t>Garantia Adicional Fidejussória</w:t>
      </w:r>
      <w:r>
        <w:rPr>
          <w:sz w:val="22"/>
          <w:szCs w:val="26"/>
        </w:rPr>
        <w:t>,</w:t>
      </w:r>
      <w:r w:rsidRPr="005C77CA">
        <w:rPr>
          <w:sz w:val="22"/>
          <w:szCs w:val="26"/>
        </w:rPr>
        <w:t xml:space="preserve"> </w:t>
      </w:r>
      <w:r w:rsidRPr="007016FB">
        <w:rPr>
          <w:sz w:val="22"/>
          <w:szCs w:val="26"/>
        </w:rPr>
        <w:t xml:space="preserve">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3</w:t>
      </w:r>
      <w:r w:rsidR="007016FB" w:rsidRPr="00D758F5">
        <w:rPr>
          <w:sz w:val="22"/>
          <w:szCs w:val="26"/>
        </w:rPr>
        <w:t>/</w:t>
      </w:r>
      <w:r w:rsidR="007016FB">
        <w:rPr>
          <w:sz w:val="22"/>
          <w:szCs w:val="26"/>
        </w:rPr>
        <w:t>4</w:t>
      </w:r>
      <w:r w:rsidR="007016FB" w:rsidRPr="00D758F5">
        <w:rPr>
          <w:sz w:val="22"/>
          <w:szCs w:val="26"/>
        </w:rPr>
        <w:t>.</w:t>
      </w:r>
    </w:p>
    <w:p w14:paraId="0CE47297" w14:textId="77777777" w:rsidR="007016FB" w:rsidRPr="003135BE" w:rsidRDefault="007016FB" w:rsidP="007016FB">
      <w:pPr>
        <w:rPr>
          <w:szCs w:val="26"/>
        </w:rPr>
      </w:pPr>
    </w:p>
    <w:p w14:paraId="330CB2D5" w14:textId="780D1225" w:rsidR="007016FB" w:rsidRPr="003135BE" w:rsidRDefault="007016FB" w:rsidP="007016FB">
      <w:pPr>
        <w:jc w:val="center"/>
        <w:rPr>
          <w:smallCaps/>
          <w:szCs w:val="26"/>
        </w:rPr>
      </w:pPr>
      <w:r>
        <w:rPr>
          <w:smallCaps/>
          <w:szCs w:val="26"/>
        </w:rPr>
        <w:t>Neoenergia S.A.</w:t>
      </w:r>
    </w:p>
    <w:p w14:paraId="09355868" w14:textId="77777777" w:rsidR="007016FB" w:rsidRPr="003135BE" w:rsidRDefault="007016FB" w:rsidP="007016FB">
      <w:pPr>
        <w:rPr>
          <w:szCs w:val="26"/>
        </w:rPr>
      </w:pPr>
    </w:p>
    <w:p w14:paraId="5E8D4065" w14:textId="77777777" w:rsidR="007016FB" w:rsidRPr="003135BE" w:rsidRDefault="007016FB" w:rsidP="007016F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16FB" w:rsidRPr="003135BE" w14:paraId="0B176B87" w14:textId="77777777" w:rsidTr="002D7D34">
        <w:trPr>
          <w:cantSplit/>
        </w:trPr>
        <w:tc>
          <w:tcPr>
            <w:tcW w:w="4253" w:type="dxa"/>
            <w:tcBorders>
              <w:top w:val="single" w:sz="6" w:space="0" w:color="auto"/>
            </w:tcBorders>
          </w:tcPr>
          <w:p w14:paraId="6BEC4422" w14:textId="77777777" w:rsidR="007016FB" w:rsidRPr="003135BE" w:rsidRDefault="007016FB" w:rsidP="002912ED">
            <w:pPr>
              <w:jc w:val="left"/>
              <w:rPr>
                <w:szCs w:val="26"/>
              </w:rPr>
            </w:pPr>
            <w:r w:rsidRPr="003135BE">
              <w:rPr>
                <w:szCs w:val="26"/>
              </w:rPr>
              <w:t>Nome:</w:t>
            </w:r>
            <w:r w:rsidRPr="003135BE">
              <w:rPr>
                <w:szCs w:val="26"/>
              </w:rPr>
              <w:br/>
              <w:t>Cargo:</w:t>
            </w:r>
          </w:p>
        </w:tc>
        <w:tc>
          <w:tcPr>
            <w:tcW w:w="567" w:type="dxa"/>
          </w:tcPr>
          <w:p w14:paraId="61FEC1FD" w14:textId="77777777" w:rsidR="007016FB" w:rsidRPr="003135BE" w:rsidRDefault="007016FB" w:rsidP="002912ED">
            <w:pPr>
              <w:rPr>
                <w:szCs w:val="26"/>
              </w:rPr>
            </w:pPr>
          </w:p>
        </w:tc>
        <w:tc>
          <w:tcPr>
            <w:tcW w:w="4253" w:type="dxa"/>
            <w:tcBorders>
              <w:top w:val="single" w:sz="6" w:space="0" w:color="auto"/>
            </w:tcBorders>
          </w:tcPr>
          <w:p w14:paraId="0564E7A5" w14:textId="77777777" w:rsidR="007016FB" w:rsidRPr="003135BE" w:rsidRDefault="007016FB" w:rsidP="002912ED">
            <w:pPr>
              <w:jc w:val="left"/>
              <w:rPr>
                <w:szCs w:val="26"/>
              </w:rPr>
            </w:pPr>
            <w:r w:rsidRPr="003135BE">
              <w:rPr>
                <w:szCs w:val="26"/>
              </w:rPr>
              <w:t>Nome:</w:t>
            </w:r>
            <w:r w:rsidRPr="003135BE">
              <w:rPr>
                <w:szCs w:val="26"/>
              </w:rPr>
              <w:br/>
              <w:t>Cargo:</w:t>
            </w:r>
          </w:p>
        </w:tc>
      </w:tr>
    </w:tbl>
    <w:p w14:paraId="1C84D191" w14:textId="77777777" w:rsidR="007016FB" w:rsidRPr="003135BE" w:rsidRDefault="007016FB" w:rsidP="007016FB">
      <w:pPr>
        <w:rPr>
          <w:szCs w:val="26"/>
        </w:rPr>
      </w:pPr>
    </w:p>
    <w:p w14:paraId="3CE1B319" w14:textId="0C250DCB" w:rsidR="007016FB" w:rsidRDefault="007016FB">
      <w:pPr>
        <w:spacing w:after="0"/>
        <w:jc w:val="left"/>
        <w:rPr>
          <w:szCs w:val="26"/>
        </w:rPr>
      </w:pPr>
      <w:r>
        <w:rPr>
          <w:szCs w:val="26"/>
        </w:rPr>
        <w:br w:type="page"/>
      </w:r>
    </w:p>
    <w:p w14:paraId="39A092CF" w14:textId="251F9AA3" w:rsidR="00146D38" w:rsidRPr="00D758F5" w:rsidRDefault="006920BE" w:rsidP="008D2DF5">
      <w:pPr>
        <w:rPr>
          <w:sz w:val="22"/>
          <w:szCs w:val="26"/>
        </w:rPr>
      </w:pPr>
      <w:r w:rsidRPr="007016FB">
        <w:rPr>
          <w:sz w:val="22"/>
          <w:szCs w:val="26"/>
        </w:rPr>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da Espécie Quirografária, </w:t>
      </w:r>
      <w:del w:id="234" w:author="Renan Valverde Granja | Machado Meyer Advogados" w:date="2019-04-02T20:40:00Z">
        <w:r w:rsidDel="00596A8C">
          <w:rPr>
            <w:sz w:val="22"/>
            <w:szCs w:val="26"/>
          </w:rPr>
          <w:delText>a ser Convolada em</w:delText>
        </w:r>
      </w:del>
      <w:ins w:id="235" w:author="Renan Valverde Granja | Machado Meyer Advogados" w:date="2019-04-02T20:40:00Z">
        <w:r w:rsidR="00596A8C">
          <w:rPr>
            <w:sz w:val="22"/>
            <w:szCs w:val="26"/>
          </w:rPr>
          <w:t>com</w:t>
        </w:r>
      </w:ins>
      <w:bookmarkStart w:id="236" w:name="_GoBack"/>
      <w:bookmarkEnd w:id="236"/>
      <w:r>
        <w:rPr>
          <w:sz w:val="22"/>
          <w:szCs w:val="26"/>
        </w:rPr>
        <w:t xml:space="preserve"> </w:t>
      </w:r>
      <w:r w:rsidRPr="005C77CA">
        <w:rPr>
          <w:sz w:val="22"/>
          <w:szCs w:val="26"/>
        </w:rPr>
        <w:t>Garantia Adicional Fidejussória</w:t>
      </w:r>
      <w:r>
        <w:rPr>
          <w:sz w:val="22"/>
          <w:szCs w:val="26"/>
        </w:rPr>
        <w:t>,</w:t>
      </w:r>
      <w:r w:rsidRPr="005C77CA">
        <w:rPr>
          <w:sz w:val="22"/>
          <w:szCs w:val="26"/>
        </w:rPr>
        <w:t xml:space="preserve"> </w:t>
      </w:r>
      <w:r w:rsidRPr="007016FB">
        <w:rPr>
          <w:sz w:val="22"/>
          <w:szCs w:val="26"/>
        </w:rPr>
        <w:t xml:space="preserve">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4</w:t>
      </w:r>
      <w:r w:rsidR="007016FB" w:rsidRPr="00D758F5">
        <w:rPr>
          <w:sz w:val="22"/>
          <w:szCs w:val="26"/>
        </w:rPr>
        <w:t>/</w:t>
      </w:r>
      <w:r w:rsidR="007016FB">
        <w:rPr>
          <w:sz w:val="22"/>
          <w:szCs w:val="26"/>
        </w:rPr>
        <w:t>4</w:t>
      </w:r>
      <w:r w:rsidR="00146D38" w:rsidRPr="00D758F5">
        <w:rPr>
          <w:sz w:val="22"/>
          <w:szCs w:val="26"/>
        </w:rPr>
        <w:t>.</w:t>
      </w:r>
    </w:p>
    <w:p w14:paraId="602CE909" w14:textId="77777777" w:rsidR="00146D38" w:rsidRPr="003135BE" w:rsidRDefault="00146D38" w:rsidP="008D2DF5">
      <w:pPr>
        <w:rPr>
          <w:szCs w:val="26"/>
        </w:rPr>
      </w:pPr>
    </w:p>
    <w:p w14:paraId="35F4F64E" w14:textId="77777777" w:rsidR="00146D38" w:rsidRPr="003135BE" w:rsidRDefault="00146D38" w:rsidP="008D2DF5">
      <w:pPr>
        <w:rPr>
          <w:szCs w:val="26"/>
        </w:rPr>
      </w:pPr>
      <w:r w:rsidRPr="003135BE">
        <w:rPr>
          <w:szCs w:val="26"/>
        </w:rPr>
        <w:t>Testemunhas:</w:t>
      </w:r>
    </w:p>
    <w:p w14:paraId="1199E7BB" w14:textId="5436D2BB" w:rsidR="00146D38" w:rsidRPr="003135BE" w:rsidRDefault="00E736CB" w:rsidP="00E736CB">
      <w:pPr>
        <w:tabs>
          <w:tab w:val="left" w:pos="1049"/>
        </w:tabs>
        <w:rPr>
          <w:szCs w:val="26"/>
        </w:rPr>
      </w:pPr>
      <w:r>
        <w:rPr>
          <w:szCs w:val="26"/>
        </w:rPr>
        <w:tab/>
      </w:r>
    </w:p>
    <w:p w14:paraId="585B98CB" w14:textId="77777777" w:rsidR="00146D38" w:rsidRPr="003135BE" w:rsidRDefault="00146D38" w:rsidP="008D2DF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14:paraId="3889613A" w14:textId="77777777" w:rsidTr="002D7D34">
        <w:trPr>
          <w:cantSplit/>
        </w:trPr>
        <w:tc>
          <w:tcPr>
            <w:tcW w:w="4253" w:type="dxa"/>
            <w:tcBorders>
              <w:top w:val="single" w:sz="6" w:space="0" w:color="auto"/>
            </w:tcBorders>
          </w:tcPr>
          <w:p w14:paraId="4D0195DD" w14:textId="0DCB9E82" w:rsidR="00146D38" w:rsidRPr="003135BE" w:rsidRDefault="00146D38" w:rsidP="00673A2C">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c>
          <w:tcPr>
            <w:tcW w:w="567" w:type="dxa"/>
          </w:tcPr>
          <w:p w14:paraId="50DF0B43" w14:textId="77777777" w:rsidR="00146D38" w:rsidRPr="003135BE" w:rsidRDefault="00146D38" w:rsidP="008D2DF5">
            <w:pPr>
              <w:rPr>
                <w:szCs w:val="26"/>
              </w:rPr>
            </w:pPr>
          </w:p>
        </w:tc>
        <w:tc>
          <w:tcPr>
            <w:tcW w:w="4253" w:type="dxa"/>
            <w:tcBorders>
              <w:top w:val="single" w:sz="6" w:space="0" w:color="auto"/>
            </w:tcBorders>
          </w:tcPr>
          <w:p w14:paraId="17BFEA3A" w14:textId="4A1FCD4F" w:rsidR="00146D38" w:rsidRPr="003135BE" w:rsidRDefault="00146D38" w:rsidP="00673A2C">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r>
    </w:tbl>
    <w:p w14:paraId="0963C3B8" w14:textId="77777777" w:rsidR="00146D38" w:rsidRDefault="00146D38" w:rsidP="008D2DF5">
      <w:pPr>
        <w:pStyle w:val="PargrafodaLista"/>
        <w:ind w:left="0"/>
        <w:contextualSpacing w:val="0"/>
        <w:jc w:val="center"/>
        <w:rPr>
          <w:szCs w:val="26"/>
        </w:rPr>
      </w:pPr>
    </w:p>
    <w:sectPr w:rsidR="00146D38" w:rsidSect="00307B42">
      <w:headerReference w:type="even" r:id="rId31"/>
      <w:footerReference w:type="even" r:id="rId32"/>
      <w:footerReference w:type="default" r:id="rId33"/>
      <w:headerReference w:type="first" r:id="rId34"/>
      <w:footerReference w:type="first" r:id="rId35"/>
      <w:pgSz w:w="12242" w:h="15842" w:code="121"/>
      <w:pgMar w:top="1418" w:right="1701" w:bottom="1418" w:left="1701" w:header="720" w:footer="720" w:gutter="0"/>
      <w:cols w:space="720"/>
      <w:titlePg/>
      <w:docGrid w:linePitch="35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3" w:author="Thays Barbosa Raposo" w:date="2019-04-02T18:58:00Z" w:initials="TBR">
    <w:p w14:paraId="475B1CD7" w14:textId="056CFCCB" w:rsidR="000A12F6" w:rsidRDefault="000A12F6">
      <w:pPr>
        <w:pStyle w:val="Textodecomentrio"/>
      </w:pPr>
      <w:r>
        <w:rPr>
          <w:rStyle w:val="Refdecomentrio"/>
        </w:rPr>
        <w:annotationRef/>
      </w:r>
      <w:r>
        <w:t xml:space="preserve">Transferido para Obrigações. </w:t>
      </w:r>
    </w:p>
  </w:comment>
  <w:comment w:id="105" w:author="GIOVANNA PATE DA PAIXÃO" w:date="2019-04-02T19:10:00Z" w:initials="GPDP">
    <w:p w14:paraId="469CC072" w14:textId="1729CC97" w:rsidR="000A12F6" w:rsidRDefault="000A12F6">
      <w:pPr>
        <w:pStyle w:val="Textodecomentrio"/>
      </w:pPr>
      <w:r>
        <w:rPr>
          <w:rStyle w:val="Refdecomentrio"/>
        </w:rPr>
        <w:annotationRef/>
      </w:r>
      <w:r>
        <w:t>Em discussão</w:t>
      </w:r>
    </w:p>
  </w:comment>
  <w:comment w:id="108" w:author="GIOVANNA PATE DA PAIXÃO" w:date="2019-04-02T19:18:00Z" w:initials="GPDP">
    <w:p w14:paraId="004514B7" w14:textId="0F2EA1E1" w:rsidR="000A12F6" w:rsidRDefault="000A12F6">
      <w:pPr>
        <w:pStyle w:val="Textodecomentrio"/>
      </w:pPr>
      <w:r>
        <w:rPr>
          <w:rStyle w:val="Refdecomentrio"/>
        </w:rPr>
        <w:annotationRef/>
      </w:r>
      <w:r>
        <w:t>Fórmula em discussão</w:t>
      </w:r>
    </w:p>
  </w:comment>
  <w:comment w:id="154" w:author="Thays Barbosa Raposo" w:date="2019-04-02T19:18:00Z" w:initials="TBR">
    <w:p w14:paraId="26C23E45" w14:textId="37BE2F34" w:rsidR="000A12F6" w:rsidRDefault="000A12F6">
      <w:pPr>
        <w:pStyle w:val="Textodecomentrio"/>
      </w:pPr>
      <w:r>
        <w:rPr>
          <w:rStyle w:val="Refdecomentrio"/>
        </w:rPr>
        <w:annotationRef/>
      </w:r>
      <w:r>
        <w:t>Prazo uniformizado.</w:t>
      </w:r>
    </w:p>
  </w:comment>
  <w:comment w:id="159" w:author="Thays Barbosa Raposo" w:date="2019-04-02T18:58:00Z" w:initials="TBR">
    <w:p w14:paraId="65472878" w14:textId="3DD1CBC4" w:rsidR="000A12F6" w:rsidRDefault="000A12F6">
      <w:pPr>
        <w:pStyle w:val="Textodecomentrio"/>
      </w:pPr>
      <w:r>
        <w:rPr>
          <w:rStyle w:val="Refdecomentrio"/>
        </w:rPr>
        <w:annotationRef/>
      </w:r>
      <w:r>
        <w:t>O de acordo dado à cláusula proposta, mencionava o prazo de 20 dias úteis. E-mail de 01/04/2019.</w:t>
      </w:r>
    </w:p>
  </w:comment>
  <w:comment w:id="180" w:author="GIOVANNA PATE DA PAIXÃO" w:date="2019-04-02T18:58:00Z" w:initials="GPDP">
    <w:p w14:paraId="6F398DE6" w14:textId="39930176" w:rsidR="000A12F6" w:rsidRDefault="000A12F6">
      <w:pPr>
        <w:pStyle w:val="Textodecomentrio"/>
      </w:pPr>
      <w:r>
        <w:rPr>
          <w:rStyle w:val="Refdecomentrio"/>
        </w:rPr>
        <w:annotationRef/>
      </w:r>
      <w:r>
        <w:t>Do semestre terminado em 30/06</w:t>
      </w:r>
    </w:p>
  </w:comment>
  <w:comment w:id="197" w:author="Thays Barbosa Raposo" w:date="2019-04-02T18:58:00Z" w:initials="TBR">
    <w:p w14:paraId="026C4943" w14:textId="099BA5E2" w:rsidR="000A12F6" w:rsidRDefault="000A12F6">
      <w:pPr>
        <w:pStyle w:val="Textodecomentrio"/>
      </w:pPr>
      <w:r>
        <w:rPr>
          <w:rStyle w:val="Refdecomentrio"/>
        </w:rPr>
        <w:annotationRef/>
      </w:r>
      <w:r>
        <w:t xml:space="preserve">Fiduciário, por favor, incluir Celpe e Coelba.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5B1CD7" w15:done="0"/>
  <w15:commentEx w15:paraId="469CC072" w15:done="0"/>
  <w15:commentEx w15:paraId="004514B7" w15:done="0"/>
  <w15:commentEx w15:paraId="26C23E45" w15:done="0"/>
  <w15:commentEx w15:paraId="65472878" w15:done="0"/>
  <w15:commentEx w15:paraId="6F398DE6" w15:done="0"/>
  <w15:commentEx w15:paraId="026C49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94323" w14:textId="77777777" w:rsidR="000A12F6" w:rsidRDefault="000A12F6">
      <w:r>
        <w:separator/>
      </w:r>
    </w:p>
    <w:p w14:paraId="21C177CC" w14:textId="77777777" w:rsidR="000A12F6" w:rsidRDefault="000A12F6"/>
  </w:endnote>
  <w:endnote w:type="continuationSeparator" w:id="0">
    <w:p w14:paraId="09447958" w14:textId="77777777" w:rsidR="000A12F6" w:rsidRDefault="000A12F6">
      <w:r>
        <w:continuationSeparator/>
      </w:r>
    </w:p>
    <w:p w14:paraId="22EFCFAE" w14:textId="77777777" w:rsidR="000A12F6" w:rsidRDefault="000A12F6"/>
  </w:endnote>
  <w:endnote w:type="continuationNotice" w:id="1">
    <w:p w14:paraId="27D1432D" w14:textId="77777777" w:rsidR="000A12F6" w:rsidRDefault="000A12F6">
      <w:pPr>
        <w:spacing w:after="0"/>
      </w:pPr>
    </w:p>
    <w:p w14:paraId="220ADE1B" w14:textId="77777777" w:rsidR="000A12F6" w:rsidRDefault="000A1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13A8E" w14:textId="77777777" w:rsidR="000A12F6" w:rsidRDefault="000A12F6">
    <w:pPr>
      <w:framePr w:wrap="around" w:vAnchor="text" w:hAnchor="margin" w:xAlign="center" w:y="1"/>
    </w:pPr>
    <w:r>
      <w:t xml:space="preserve">RESTRICTED - </w:t>
    </w:r>
    <w:r>
      <w:fldChar w:fldCharType="begin"/>
    </w:r>
    <w:r>
      <w:instrText xml:space="preserve">PAGE  </w:instrText>
    </w:r>
    <w:r>
      <w:fldChar w:fldCharType="separate"/>
    </w:r>
    <w:r>
      <w:rPr>
        <w:noProof/>
      </w:rPr>
      <w:t>10</w:t>
    </w:r>
    <w:r>
      <w:fldChar w:fldCharType="end"/>
    </w:r>
  </w:p>
  <w:p w14:paraId="4C403932" w14:textId="77777777" w:rsidR="000A12F6" w:rsidRDefault="000A12F6">
    <w:pPr>
      <w:ind w:right="360"/>
    </w:pPr>
  </w:p>
  <w:p w14:paraId="56DF044F" w14:textId="77777777" w:rsidR="000A12F6" w:rsidRDefault="000A12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31522"/>
      <w:docPartObj>
        <w:docPartGallery w:val="Page Numbers (Bottom of Page)"/>
        <w:docPartUnique/>
      </w:docPartObj>
    </w:sdtPr>
    <w:sdtContent>
      <w:p w14:paraId="76F08BB3" w14:textId="77777777" w:rsidR="000A12F6" w:rsidRDefault="000A12F6" w:rsidP="001F0F79">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7732DEF" w14:textId="43783E08" w:rsidR="000A12F6" w:rsidRPr="007679FE" w:rsidRDefault="000A12F6" w:rsidP="007679FE">
        <w:pPr>
          <w:pStyle w:val="Rodap"/>
          <w:jc w:val="left"/>
          <w:rPr>
            <w:rFonts w:ascii="Verdana" w:hAnsi="Verdana"/>
            <w:sz w:val="14"/>
          </w:rPr>
        </w:pPr>
        <w:r>
          <w:rPr>
            <w:rFonts w:ascii="Verdana" w:hAnsi="Verdana"/>
            <w:sz w:val="14"/>
          </w:rPr>
          <w:t xml:space="preserve">TEXT_SP - 50329286v3 3258.171 </w:t>
        </w:r>
        <w:r>
          <w:rPr>
            <w:rFonts w:ascii="Verdana" w:hAnsi="Verdana"/>
            <w:sz w:val="14"/>
          </w:rPr>
          <w:fldChar w:fldCharType="end"/>
        </w:r>
      </w:p>
      <w:p w14:paraId="78668457" w14:textId="1263DE2D" w:rsidR="000A12F6" w:rsidRDefault="000A12F6" w:rsidP="00C82FC2">
        <w:pPr>
          <w:pStyle w:val="Rodap"/>
          <w:jc w:val="lef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F626F" w14:textId="7B494563" w:rsidR="000A12F6" w:rsidRPr="00307B42" w:rsidRDefault="000A12F6" w:rsidP="00307B42">
    <w:pPr>
      <w:pStyle w:val="Rodap"/>
      <w:jc w:val="left"/>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ED138" w14:textId="77777777" w:rsidR="000A12F6" w:rsidRDefault="000A12F6">
      <w:r>
        <w:separator/>
      </w:r>
    </w:p>
    <w:p w14:paraId="5CAD3752" w14:textId="77777777" w:rsidR="000A12F6" w:rsidRDefault="000A12F6"/>
  </w:footnote>
  <w:footnote w:type="continuationSeparator" w:id="0">
    <w:p w14:paraId="5E4D2A10" w14:textId="77777777" w:rsidR="000A12F6" w:rsidRDefault="000A12F6">
      <w:r>
        <w:continuationSeparator/>
      </w:r>
    </w:p>
    <w:p w14:paraId="51538C71" w14:textId="77777777" w:rsidR="000A12F6" w:rsidRDefault="000A12F6"/>
  </w:footnote>
  <w:footnote w:type="continuationNotice" w:id="1">
    <w:p w14:paraId="5D523440" w14:textId="77777777" w:rsidR="000A12F6" w:rsidRDefault="000A12F6">
      <w:pPr>
        <w:spacing w:after="0"/>
      </w:pPr>
    </w:p>
    <w:p w14:paraId="35AB5910" w14:textId="77777777" w:rsidR="000A12F6" w:rsidRDefault="000A12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F2278" w14:textId="77777777" w:rsidR="000A12F6" w:rsidRDefault="000A12F6">
    <w:pPr>
      <w:framePr w:wrap="around" w:vAnchor="text" w:hAnchor="margin" w:xAlign="right" w:y="1"/>
    </w:pPr>
    <w:r>
      <w:fldChar w:fldCharType="begin"/>
    </w:r>
    <w:r>
      <w:instrText xml:space="preserve">PAGE  </w:instrText>
    </w:r>
    <w:r>
      <w:fldChar w:fldCharType="separate"/>
    </w:r>
    <w:r>
      <w:rPr>
        <w:noProof/>
      </w:rPr>
      <w:t>8</w:t>
    </w:r>
    <w:r>
      <w:fldChar w:fldCharType="end"/>
    </w:r>
  </w:p>
  <w:p w14:paraId="0A7A03C1" w14:textId="77777777" w:rsidR="000A12F6" w:rsidRDefault="000A12F6">
    <w:pPr>
      <w:ind w:right="360"/>
    </w:pPr>
  </w:p>
  <w:p w14:paraId="05EEB266" w14:textId="77777777" w:rsidR="000A12F6" w:rsidRDefault="000A12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B68D9" w14:textId="291F30C8" w:rsidR="000A12F6" w:rsidRPr="00026CF5" w:rsidRDefault="000A12F6" w:rsidP="00026CF5">
    <w:pPr>
      <w:pStyle w:val="Cabealho"/>
      <w:jc w:val="right"/>
      <w:rPr>
        <w:i/>
      </w:rPr>
    </w:pPr>
    <w:r>
      <w:rPr>
        <w:i/>
      </w:rPr>
      <w:t xml:space="preserve">Minuta </w:t>
    </w:r>
    <w:ins w:id="237" w:author="Renan Valverde Granja | Machado Meyer Advogados" w:date="2019-04-02T20:28:00Z">
      <w:r>
        <w:rPr>
          <w:i/>
        </w:rPr>
        <w:t>02</w:t>
      </w:r>
    </w:ins>
    <w:del w:id="238" w:author="Renan Valverde Granja | Machado Meyer Advogados" w:date="2019-04-02T20:28:00Z">
      <w:r w:rsidDel="000A12F6">
        <w:rPr>
          <w:i/>
        </w:rPr>
        <w:delText>1</w:delText>
      </w:r>
    </w:del>
    <w:r>
      <w:rPr>
        <w:i/>
      </w:rPr>
      <w:t>.4.2019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hybridMultilevel"/>
    <w:tmpl w:val="579C94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88F486D8">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nsid w:val="0034724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nsid w:val="02813D2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nsid w:val="0D5A6861"/>
    <w:multiLevelType w:val="multilevel"/>
    <w:tmpl w:val="52E2108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4">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nsid w:val="11757B8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1C4824C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20C72D93"/>
    <w:multiLevelType w:val="hybridMultilevel"/>
    <w:tmpl w:val="073E0E7E"/>
    <w:lvl w:ilvl="0" w:tplc="67C4696C">
      <w:start w:val="1"/>
      <w:numFmt w:val="lowerRoman"/>
      <w:lvlText w:val="(%1)"/>
      <w:lvlJc w:val="left"/>
      <w:pPr>
        <w:ind w:left="1429" w:hanging="360"/>
      </w:pPr>
      <w:rPr>
        <w:rFonts w:ascii="Times New Roman" w:hAnsi="Times New Roman" w:cs="Times New Roman" w:hint="default"/>
        <w:sz w:val="26"/>
        <w:szCs w:val="26"/>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nsid w:val="22A13C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nsid w:val="262E762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nsid w:val="303776E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nsid w:val="30E87121"/>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3">
    <w:nsid w:val="328F5B1B"/>
    <w:multiLevelType w:val="multilevel"/>
    <w:tmpl w:val="BD60A0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4">
    <w:nsid w:val="32B86BAB"/>
    <w:multiLevelType w:val="hybridMultilevel"/>
    <w:tmpl w:val="43EC1E0E"/>
    <w:lvl w:ilvl="0" w:tplc="CA00E3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nsid w:val="32C5726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nsid w:val="35692C52"/>
    <w:multiLevelType w:val="multilevel"/>
    <w:tmpl w:val="F8DA4EAA"/>
    <w:lvl w:ilvl="0">
      <w:start w:val="6"/>
      <w:numFmt w:val="decimal"/>
      <w:lvlText w:val="%1."/>
      <w:lvlJc w:val="left"/>
      <w:pPr>
        <w:ind w:left="720" w:hanging="720"/>
      </w:pPr>
      <w:rPr>
        <w:rFonts w:hint="default"/>
        <w:i/>
      </w:rPr>
    </w:lvl>
    <w:lvl w:ilvl="1">
      <w:start w:val="15"/>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7">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2DD6A36"/>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9">
    <w:nsid w:val="46695FBA"/>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nsid w:val="466E34A4"/>
    <w:multiLevelType w:val="multilevel"/>
    <w:tmpl w:val="75548F0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20.%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1">
    <w:nsid w:val="4F0B2511"/>
    <w:multiLevelType w:val="multilevel"/>
    <w:tmpl w:val="185CC5D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2">
    <w:nsid w:val="50465CFC"/>
    <w:multiLevelType w:val="hybridMultilevel"/>
    <w:tmpl w:val="927C20AA"/>
    <w:lvl w:ilvl="0" w:tplc="C9D81464">
      <w:start w:val="1"/>
      <w:numFmt w:val="lowerRoman"/>
      <w:lvlText w:val="%1&gt;"/>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50470007"/>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nsid w:val="526C500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nsid w:val="5A646A29"/>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nsid w:val="5E8311B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nsid w:val="603D51C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9">
    <w:nsid w:val="647068E2"/>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nsid w:val="675D21CA"/>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nsid w:val="6A09203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2">
    <w:nsid w:val="702B0130"/>
    <w:multiLevelType w:val="multilevel"/>
    <w:tmpl w:val="66820C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3">
    <w:nsid w:val="702B6B88"/>
    <w:multiLevelType w:val="hybridMultilevel"/>
    <w:tmpl w:val="33E68BD6"/>
    <w:lvl w:ilvl="0" w:tplc="FAECB71E">
      <w:start w:val="1"/>
      <w:numFmt w:val="lowerLetter"/>
      <w:lvlText w:val="(%1)"/>
      <w:lvlJc w:val="left"/>
      <w:pPr>
        <w:ind w:left="1778" w:hanging="360"/>
      </w:pPr>
      <w:rPr>
        <w:rFonts w:hint="default"/>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nsid w:val="70F54325"/>
    <w:multiLevelType w:val="multilevel"/>
    <w:tmpl w:val="40264A6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5">
    <w:nsid w:val="76E7539F"/>
    <w:multiLevelType w:val="multilevel"/>
    <w:tmpl w:val="B2107D5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6">
    <w:nsid w:val="770308B2"/>
    <w:multiLevelType w:val="multilevel"/>
    <w:tmpl w:val="7BBA254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7">
    <w:nsid w:val="7BA77EF0"/>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8">
    <w:nsid w:val="7D822E7D"/>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num w:numId="1">
    <w:abstractNumId w:val="9"/>
  </w:num>
  <w:num w:numId="2">
    <w:abstractNumId w:val="17"/>
  </w:num>
  <w:num w:numId="3">
    <w:abstractNumId w:val="12"/>
  </w:num>
  <w:num w:numId="4">
    <w:abstractNumId w:val="18"/>
  </w:num>
  <w:num w:numId="5">
    <w:abstractNumId w:val="0"/>
  </w:num>
  <w:num w:numId="6">
    <w:abstractNumId w:val="1"/>
  </w:num>
  <w:num w:numId="7">
    <w:abstractNumId w:val="6"/>
  </w:num>
  <w:num w:numId="8">
    <w:abstractNumId w:val="15"/>
  </w:num>
  <w:num w:numId="9">
    <w:abstractNumId w:val="8"/>
  </w:num>
  <w:num w:numId="10">
    <w:abstractNumId w:val="10"/>
  </w:num>
  <w:num w:numId="11">
    <w:abstractNumId w:val="30"/>
  </w:num>
  <w:num w:numId="12">
    <w:abstractNumId w:val="2"/>
  </w:num>
  <w:num w:numId="13">
    <w:abstractNumId w:val="24"/>
  </w:num>
  <w:num w:numId="14">
    <w:abstractNumId w:val="27"/>
  </w:num>
  <w:num w:numId="15">
    <w:abstractNumId w:val="11"/>
  </w:num>
  <w:num w:numId="16">
    <w:abstractNumId w:val="26"/>
  </w:num>
  <w:num w:numId="17">
    <w:abstractNumId w:val="29"/>
  </w:num>
  <w:num w:numId="18">
    <w:abstractNumId w:val="19"/>
  </w:num>
  <w:num w:numId="19">
    <w:abstractNumId w:val="14"/>
  </w:num>
  <w:num w:numId="20">
    <w:abstractNumId w:val="33"/>
  </w:num>
  <w:num w:numId="21">
    <w:abstractNumId w:val="7"/>
  </w:num>
  <w:num w:numId="22">
    <w:abstractNumId w:val="4"/>
  </w:num>
  <w:num w:numId="23">
    <w:abstractNumId w:val="25"/>
  </w:num>
  <w:num w:numId="24">
    <w:abstractNumId w:val="5"/>
  </w:num>
  <w:num w:numId="25">
    <w:abstractNumId w:val="23"/>
  </w:num>
  <w:num w:numId="26">
    <w:abstractNumId w:val="22"/>
  </w:num>
  <w:num w:numId="27">
    <w:abstractNumId w:val="16"/>
  </w:num>
  <w:num w:numId="28">
    <w:abstractNumId w:val="28"/>
  </w:num>
  <w:num w:numId="29">
    <w:abstractNumId w:val="37"/>
  </w:num>
  <w:num w:numId="30">
    <w:abstractNumId w:val="3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3"/>
  </w:num>
  <w:num w:numId="34">
    <w:abstractNumId w:val="32"/>
  </w:num>
  <w:num w:numId="35">
    <w:abstractNumId w:val="20"/>
  </w:num>
  <w:num w:numId="36">
    <w:abstractNumId w:val="3"/>
  </w:num>
  <w:num w:numId="37">
    <w:abstractNumId w:val="35"/>
  </w:num>
  <w:num w:numId="38">
    <w:abstractNumId w:val="21"/>
  </w:num>
  <w:num w:numId="39">
    <w:abstractNumId w:val="36"/>
  </w:num>
  <w:num w:numId="40">
    <w:abstractNumId w:val="3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an Valverde Granja | Machado Meyer Advogados">
    <w15:presenceInfo w15:providerId="AD" w15:userId="S-1-5-21-2006676417-1913981024-1885625156-25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A8"/>
    <w:rsid w:val="0000002B"/>
    <w:rsid w:val="000008FD"/>
    <w:rsid w:val="0000093C"/>
    <w:rsid w:val="00000C04"/>
    <w:rsid w:val="00000C44"/>
    <w:rsid w:val="00000C5F"/>
    <w:rsid w:val="00001244"/>
    <w:rsid w:val="00002162"/>
    <w:rsid w:val="00002708"/>
    <w:rsid w:val="0000317D"/>
    <w:rsid w:val="00003187"/>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0F57"/>
    <w:rsid w:val="00011EE6"/>
    <w:rsid w:val="0001284D"/>
    <w:rsid w:val="0001390E"/>
    <w:rsid w:val="00014048"/>
    <w:rsid w:val="000146BB"/>
    <w:rsid w:val="000146F6"/>
    <w:rsid w:val="000147B5"/>
    <w:rsid w:val="0001495F"/>
    <w:rsid w:val="00015143"/>
    <w:rsid w:val="000153B6"/>
    <w:rsid w:val="000155F6"/>
    <w:rsid w:val="00016B26"/>
    <w:rsid w:val="00016BA9"/>
    <w:rsid w:val="000170D0"/>
    <w:rsid w:val="000202DF"/>
    <w:rsid w:val="00020CB5"/>
    <w:rsid w:val="00020D61"/>
    <w:rsid w:val="0002121A"/>
    <w:rsid w:val="00021370"/>
    <w:rsid w:val="00021CC6"/>
    <w:rsid w:val="00021FD4"/>
    <w:rsid w:val="0002215F"/>
    <w:rsid w:val="00022323"/>
    <w:rsid w:val="00022C01"/>
    <w:rsid w:val="000230ED"/>
    <w:rsid w:val="0002335F"/>
    <w:rsid w:val="00023965"/>
    <w:rsid w:val="00023D8A"/>
    <w:rsid w:val="000241DB"/>
    <w:rsid w:val="000249FD"/>
    <w:rsid w:val="00024F89"/>
    <w:rsid w:val="00025DD5"/>
    <w:rsid w:val="00025E75"/>
    <w:rsid w:val="00025FF4"/>
    <w:rsid w:val="00026377"/>
    <w:rsid w:val="0002664E"/>
    <w:rsid w:val="00026B4E"/>
    <w:rsid w:val="00026CF5"/>
    <w:rsid w:val="0002746D"/>
    <w:rsid w:val="00027CF0"/>
    <w:rsid w:val="00027DAB"/>
    <w:rsid w:val="00030A60"/>
    <w:rsid w:val="00030A67"/>
    <w:rsid w:val="000311CB"/>
    <w:rsid w:val="000312E6"/>
    <w:rsid w:val="000317A5"/>
    <w:rsid w:val="00031F1E"/>
    <w:rsid w:val="00032591"/>
    <w:rsid w:val="000325CC"/>
    <w:rsid w:val="000326FC"/>
    <w:rsid w:val="00032D28"/>
    <w:rsid w:val="00033002"/>
    <w:rsid w:val="00033901"/>
    <w:rsid w:val="00033AC5"/>
    <w:rsid w:val="00034062"/>
    <w:rsid w:val="00034358"/>
    <w:rsid w:val="000343D7"/>
    <w:rsid w:val="00034973"/>
    <w:rsid w:val="00034E7E"/>
    <w:rsid w:val="000351D0"/>
    <w:rsid w:val="00035794"/>
    <w:rsid w:val="00035E82"/>
    <w:rsid w:val="0003689F"/>
    <w:rsid w:val="00036B13"/>
    <w:rsid w:val="00036D0E"/>
    <w:rsid w:val="000374AF"/>
    <w:rsid w:val="00037F73"/>
    <w:rsid w:val="00040110"/>
    <w:rsid w:val="00040492"/>
    <w:rsid w:val="00040500"/>
    <w:rsid w:val="00042245"/>
    <w:rsid w:val="00042393"/>
    <w:rsid w:val="00042D84"/>
    <w:rsid w:val="00043385"/>
    <w:rsid w:val="0004386A"/>
    <w:rsid w:val="0004393C"/>
    <w:rsid w:val="00043A0D"/>
    <w:rsid w:val="00043AA6"/>
    <w:rsid w:val="00043C21"/>
    <w:rsid w:val="00043DA6"/>
    <w:rsid w:val="0004452E"/>
    <w:rsid w:val="00044636"/>
    <w:rsid w:val="0004473A"/>
    <w:rsid w:val="00044F59"/>
    <w:rsid w:val="00045026"/>
    <w:rsid w:val="00045701"/>
    <w:rsid w:val="00045A4D"/>
    <w:rsid w:val="00045FAF"/>
    <w:rsid w:val="000476F4"/>
    <w:rsid w:val="000477C9"/>
    <w:rsid w:val="00047DC3"/>
    <w:rsid w:val="000505E6"/>
    <w:rsid w:val="00050CAD"/>
    <w:rsid w:val="000511AF"/>
    <w:rsid w:val="0005245D"/>
    <w:rsid w:val="0005262D"/>
    <w:rsid w:val="00052DA2"/>
    <w:rsid w:val="0005310D"/>
    <w:rsid w:val="00053850"/>
    <w:rsid w:val="000538C6"/>
    <w:rsid w:val="000545CD"/>
    <w:rsid w:val="00054629"/>
    <w:rsid w:val="00054D41"/>
    <w:rsid w:val="0005548C"/>
    <w:rsid w:val="0005577C"/>
    <w:rsid w:val="00055782"/>
    <w:rsid w:val="00055D57"/>
    <w:rsid w:val="00056A05"/>
    <w:rsid w:val="00056B58"/>
    <w:rsid w:val="0005752E"/>
    <w:rsid w:val="00057CFF"/>
    <w:rsid w:val="0006011B"/>
    <w:rsid w:val="0006015A"/>
    <w:rsid w:val="0006029A"/>
    <w:rsid w:val="00060773"/>
    <w:rsid w:val="00060982"/>
    <w:rsid w:val="00060FEC"/>
    <w:rsid w:val="00061144"/>
    <w:rsid w:val="0006140A"/>
    <w:rsid w:val="00061492"/>
    <w:rsid w:val="00061EE2"/>
    <w:rsid w:val="000620CD"/>
    <w:rsid w:val="0006298C"/>
    <w:rsid w:val="00062C22"/>
    <w:rsid w:val="0006328F"/>
    <w:rsid w:val="00064417"/>
    <w:rsid w:val="000653F2"/>
    <w:rsid w:val="000655C8"/>
    <w:rsid w:val="00066112"/>
    <w:rsid w:val="000675E6"/>
    <w:rsid w:val="00067F18"/>
    <w:rsid w:val="00067FF1"/>
    <w:rsid w:val="00070590"/>
    <w:rsid w:val="00070660"/>
    <w:rsid w:val="00070911"/>
    <w:rsid w:val="00070CB8"/>
    <w:rsid w:val="00070FB3"/>
    <w:rsid w:val="00071787"/>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4AAD"/>
    <w:rsid w:val="0007522A"/>
    <w:rsid w:val="00075611"/>
    <w:rsid w:val="00075647"/>
    <w:rsid w:val="000759AA"/>
    <w:rsid w:val="000760B9"/>
    <w:rsid w:val="00076343"/>
    <w:rsid w:val="00076972"/>
    <w:rsid w:val="000769AB"/>
    <w:rsid w:val="00076BF2"/>
    <w:rsid w:val="0007725E"/>
    <w:rsid w:val="0007793F"/>
    <w:rsid w:val="00077C2E"/>
    <w:rsid w:val="00077E71"/>
    <w:rsid w:val="000800BD"/>
    <w:rsid w:val="000804BA"/>
    <w:rsid w:val="00081A16"/>
    <w:rsid w:val="00081C17"/>
    <w:rsid w:val="00081D6E"/>
    <w:rsid w:val="00081EE0"/>
    <w:rsid w:val="000820E3"/>
    <w:rsid w:val="00082635"/>
    <w:rsid w:val="00082E6A"/>
    <w:rsid w:val="00082FAD"/>
    <w:rsid w:val="000835B7"/>
    <w:rsid w:val="00083CF0"/>
    <w:rsid w:val="000843E5"/>
    <w:rsid w:val="00084A19"/>
    <w:rsid w:val="00084AAF"/>
    <w:rsid w:val="00085422"/>
    <w:rsid w:val="00085C33"/>
    <w:rsid w:val="00086AB4"/>
    <w:rsid w:val="00086F5F"/>
    <w:rsid w:val="00087348"/>
    <w:rsid w:val="00087BCE"/>
    <w:rsid w:val="00087D03"/>
    <w:rsid w:val="000901CE"/>
    <w:rsid w:val="000906AC"/>
    <w:rsid w:val="00090A6D"/>
    <w:rsid w:val="00090DAE"/>
    <w:rsid w:val="0009176E"/>
    <w:rsid w:val="00091A9F"/>
    <w:rsid w:val="00092443"/>
    <w:rsid w:val="00092475"/>
    <w:rsid w:val="000927C4"/>
    <w:rsid w:val="000930BB"/>
    <w:rsid w:val="00093535"/>
    <w:rsid w:val="00093564"/>
    <w:rsid w:val="00093592"/>
    <w:rsid w:val="000937C6"/>
    <w:rsid w:val="00093865"/>
    <w:rsid w:val="0009398D"/>
    <w:rsid w:val="00093A24"/>
    <w:rsid w:val="00093CE5"/>
    <w:rsid w:val="00093FAD"/>
    <w:rsid w:val="00094251"/>
    <w:rsid w:val="00094287"/>
    <w:rsid w:val="0009430D"/>
    <w:rsid w:val="000948B9"/>
    <w:rsid w:val="000950F7"/>
    <w:rsid w:val="00095711"/>
    <w:rsid w:val="0009664D"/>
    <w:rsid w:val="0009726F"/>
    <w:rsid w:val="00097345"/>
    <w:rsid w:val="000A0911"/>
    <w:rsid w:val="000A09A9"/>
    <w:rsid w:val="000A12F6"/>
    <w:rsid w:val="000A200C"/>
    <w:rsid w:val="000A21DC"/>
    <w:rsid w:val="000A2486"/>
    <w:rsid w:val="000A2E3B"/>
    <w:rsid w:val="000A311E"/>
    <w:rsid w:val="000A3197"/>
    <w:rsid w:val="000A3510"/>
    <w:rsid w:val="000A3770"/>
    <w:rsid w:val="000A38B4"/>
    <w:rsid w:val="000A3C10"/>
    <w:rsid w:val="000A3D10"/>
    <w:rsid w:val="000A3E62"/>
    <w:rsid w:val="000A4454"/>
    <w:rsid w:val="000A480D"/>
    <w:rsid w:val="000A5059"/>
    <w:rsid w:val="000A52CC"/>
    <w:rsid w:val="000A57F1"/>
    <w:rsid w:val="000A6B66"/>
    <w:rsid w:val="000A704F"/>
    <w:rsid w:val="000A7444"/>
    <w:rsid w:val="000A7953"/>
    <w:rsid w:val="000B05A0"/>
    <w:rsid w:val="000B0629"/>
    <w:rsid w:val="000B0861"/>
    <w:rsid w:val="000B0ADE"/>
    <w:rsid w:val="000B0C37"/>
    <w:rsid w:val="000B0C60"/>
    <w:rsid w:val="000B0CEB"/>
    <w:rsid w:val="000B0D6A"/>
    <w:rsid w:val="000B0E0B"/>
    <w:rsid w:val="000B0E10"/>
    <w:rsid w:val="000B106C"/>
    <w:rsid w:val="000B12AB"/>
    <w:rsid w:val="000B1316"/>
    <w:rsid w:val="000B1935"/>
    <w:rsid w:val="000B1969"/>
    <w:rsid w:val="000B1F56"/>
    <w:rsid w:val="000B2B4A"/>
    <w:rsid w:val="000B2C0E"/>
    <w:rsid w:val="000B2E6D"/>
    <w:rsid w:val="000B3223"/>
    <w:rsid w:val="000B338F"/>
    <w:rsid w:val="000B3791"/>
    <w:rsid w:val="000B39BC"/>
    <w:rsid w:val="000B3A56"/>
    <w:rsid w:val="000B40BF"/>
    <w:rsid w:val="000B434E"/>
    <w:rsid w:val="000B4461"/>
    <w:rsid w:val="000B4612"/>
    <w:rsid w:val="000B488F"/>
    <w:rsid w:val="000B4BA7"/>
    <w:rsid w:val="000B5D6B"/>
    <w:rsid w:val="000B632C"/>
    <w:rsid w:val="000B6441"/>
    <w:rsid w:val="000B7003"/>
    <w:rsid w:val="000B719B"/>
    <w:rsid w:val="000B7265"/>
    <w:rsid w:val="000B7347"/>
    <w:rsid w:val="000B767D"/>
    <w:rsid w:val="000B7AAC"/>
    <w:rsid w:val="000B7BD7"/>
    <w:rsid w:val="000C0278"/>
    <w:rsid w:val="000C06A0"/>
    <w:rsid w:val="000C10F0"/>
    <w:rsid w:val="000C1112"/>
    <w:rsid w:val="000C142C"/>
    <w:rsid w:val="000C1884"/>
    <w:rsid w:val="000C1A67"/>
    <w:rsid w:val="000C1B1E"/>
    <w:rsid w:val="000C1C4E"/>
    <w:rsid w:val="000C21B7"/>
    <w:rsid w:val="000C23E3"/>
    <w:rsid w:val="000C241A"/>
    <w:rsid w:val="000C247E"/>
    <w:rsid w:val="000C2B2D"/>
    <w:rsid w:val="000C31C8"/>
    <w:rsid w:val="000C3459"/>
    <w:rsid w:val="000C34BB"/>
    <w:rsid w:val="000C38B7"/>
    <w:rsid w:val="000C3A21"/>
    <w:rsid w:val="000C3AB5"/>
    <w:rsid w:val="000C3EF3"/>
    <w:rsid w:val="000C46B7"/>
    <w:rsid w:val="000C4D00"/>
    <w:rsid w:val="000C4EC4"/>
    <w:rsid w:val="000C5107"/>
    <w:rsid w:val="000C5244"/>
    <w:rsid w:val="000C52E4"/>
    <w:rsid w:val="000C58CE"/>
    <w:rsid w:val="000C58E7"/>
    <w:rsid w:val="000C5D76"/>
    <w:rsid w:val="000C6994"/>
    <w:rsid w:val="000C71D7"/>
    <w:rsid w:val="000C7A8B"/>
    <w:rsid w:val="000C7D22"/>
    <w:rsid w:val="000D056B"/>
    <w:rsid w:val="000D0668"/>
    <w:rsid w:val="000D0ECE"/>
    <w:rsid w:val="000D0F3A"/>
    <w:rsid w:val="000D12E0"/>
    <w:rsid w:val="000D130B"/>
    <w:rsid w:val="000D13BA"/>
    <w:rsid w:val="000D1548"/>
    <w:rsid w:val="000D1CDA"/>
    <w:rsid w:val="000D1F24"/>
    <w:rsid w:val="000D20C4"/>
    <w:rsid w:val="000D2935"/>
    <w:rsid w:val="000D2BBF"/>
    <w:rsid w:val="000D3BEB"/>
    <w:rsid w:val="000D3CAB"/>
    <w:rsid w:val="000D3D9E"/>
    <w:rsid w:val="000D4C53"/>
    <w:rsid w:val="000D4F56"/>
    <w:rsid w:val="000D505F"/>
    <w:rsid w:val="000D52A5"/>
    <w:rsid w:val="000D5A1D"/>
    <w:rsid w:val="000D5BBC"/>
    <w:rsid w:val="000D5CEF"/>
    <w:rsid w:val="000D648F"/>
    <w:rsid w:val="000D7AF4"/>
    <w:rsid w:val="000E0984"/>
    <w:rsid w:val="000E09DA"/>
    <w:rsid w:val="000E09F8"/>
    <w:rsid w:val="000E0D0C"/>
    <w:rsid w:val="000E1331"/>
    <w:rsid w:val="000E13F4"/>
    <w:rsid w:val="000E178B"/>
    <w:rsid w:val="000E1DEC"/>
    <w:rsid w:val="000E2195"/>
    <w:rsid w:val="000E241C"/>
    <w:rsid w:val="000E3578"/>
    <w:rsid w:val="000E398C"/>
    <w:rsid w:val="000E3C05"/>
    <w:rsid w:val="000E3E3A"/>
    <w:rsid w:val="000E4846"/>
    <w:rsid w:val="000E4947"/>
    <w:rsid w:val="000E4BB0"/>
    <w:rsid w:val="000E504C"/>
    <w:rsid w:val="000E539E"/>
    <w:rsid w:val="000E56F2"/>
    <w:rsid w:val="000E62FA"/>
    <w:rsid w:val="000E69E5"/>
    <w:rsid w:val="000E6BAE"/>
    <w:rsid w:val="000E6F82"/>
    <w:rsid w:val="000E7173"/>
    <w:rsid w:val="000E7333"/>
    <w:rsid w:val="000E7473"/>
    <w:rsid w:val="000E759A"/>
    <w:rsid w:val="000F0048"/>
    <w:rsid w:val="000F0A49"/>
    <w:rsid w:val="000F1660"/>
    <w:rsid w:val="000F18E9"/>
    <w:rsid w:val="000F20FD"/>
    <w:rsid w:val="000F23F9"/>
    <w:rsid w:val="000F24C2"/>
    <w:rsid w:val="000F2A05"/>
    <w:rsid w:val="000F309F"/>
    <w:rsid w:val="000F34DB"/>
    <w:rsid w:val="000F4269"/>
    <w:rsid w:val="000F429F"/>
    <w:rsid w:val="000F4499"/>
    <w:rsid w:val="000F45C7"/>
    <w:rsid w:val="000F4634"/>
    <w:rsid w:val="000F50A3"/>
    <w:rsid w:val="000F52E3"/>
    <w:rsid w:val="000F539D"/>
    <w:rsid w:val="000F5643"/>
    <w:rsid w:val="000F57BA"/>
    <w:rsid w:val="000F6329"/>
    <w:rsid w:val="000F6479"/>
    <w:rsid w:val="000F664A"/>
    <w:rsid w:val="000F70FD"/>
    <w:rsid w:val="000F78F2"/>
    <w:rsid w:val="000F7AE7"/>
    <w:rsid w:val="000F7CA3"/>
    <w:rsid w:val="000F7D1B"/>
    <w:rsid w:val="000F7D2D"/>
    <w:rsid w:val="000F7D69"/>
    <w:rsid w:val="000F7D80"/>
    <w:rsid w:val="001000AC"/>
    <w:rsid w:val="00100803"/>
    <w:rsid w:val="001009C1"/>
    <w:rsid w:val="00100B39"/>
    <w:rsid w:val="00100BEB"/>
    <w:rsid w:val="001011A4"/>
    <w:rsid w:val="0010174D"/>
    <w:rsid w:val="00101B87"/>
    <w:rsid w:val="001020EC"/>
    <w:rsid w:val="0010235A"/>
    <w:rsid w:val="00103166"/>
    <w:rsid w:val="00103531"/>
    <w:rsid w:val="00104013"/>
    <w:rsid w:val="00104283"/>
    <w:rsid w:val="00104615"/>
    <w:rsid w:val="00104ED0"/>
    <w:rsid w:val="00104FC7"/>
    <w:rsid w:val="0010543A"/>
    <w:rsid w:val="00105C20"/>
    <w:rsid w:val="00105DC6"/>
    <w:rsid w:val="00106AE2"/>
    <w:rsid w:val="00106B30"/>
    <w:rsid w:val="00106B82"/>
    <w:rsid w:val="00106BE1"/>
    <w:rsid w:val="00106F66"/>
    <w:rsid w:val="0010785E"/>
    <w:rsid w:val="001079C0"/>
    <w:rsid w:val="00107A11"/>
    <w:rsid w:val="00107D13"/>
    <w:rsid w:val="00107FA7"/>
    <w:rsid w:val="001108F8"/>
    <w:rsid w:val="00110A03"/>
    <w:rsid w:val="00110A87"/>
    <w:rsid w:val="00110E23"/>
    <w:rsid w:val="00111ADB"/>
    <w:rsid w:val="00111EB2"/>
    <w:rsid w:val="00111FAD"/>
    <w:rsid w:val="001124E2"/>
    <w:rsid w:val="001129FA"/>
    <w:rsid w:val="0011324A"/>
    <w:rsid w:val="001132D1"/>
    <w:rsid w:val="0011344B"/>
    <w:rsid w:val="0011349E"/>
    <w:rsid w:val="00113B8D"/>
    <w:rsid w:val="00113D7E"/>
    <w:rsid w:val="00114E96"/>
    <w:rsid w:val="001155A5"/>
    <w:rsid w:val="0011578C"/>
    <w:rsid w:val="001160F9"/>
    <w:rsid w:val="001160FC"/>
    <w:rsid w:val="001166F1"/>
    <w:rsid w:val="001168EC"/>
    <w:rsid w:val="00116C5D"/>
    <w:rsid w:val="00116E50"/>
    <w:rsid w:val="0011733E"/>
    <w:rsid w:val="001177D6"/>
    <w:rsid w:val="001202CC"/>
    <w:rsid w:val="00120DFD"/>
    <w:rsid w:val="0012122B"/>
    <w:rsid w:val="00121B95"/>
    <w:rsid w:val="00121CC7"/>
    <w:rsid w:val="00122608"/>
    <w:rsid w:val="001226FA"/>
    <w:rsid w:val="00122FAA"/>
    <w:rsid w:val="00123148"/>
    <w:rsid w:val="00123214"/>
    <w:rsid w:val="001234C5"/>
    <w:rsid w:val="00123618"/>
    <w:rsid w:val="001236FA"/>
    <w:rsid w:val="001241F6"/>
    <w:rsid w:val="001245C0"/>
    <w:rsid w:val="00124AA7"/>
    <w:rsid w:val="00124EEF"/>
    <w:rsid w:val="00125503"/>
    <w:rsid w:val="00125624"/>
    <w:rsid w:val="00125D70"/>
    <w:rsid w:val="0012618B"/>
    <w:rsid w:val="0012695B"/>
    <w:rsid w:val="00126977"/>
    <w:rsid w:val="00126A3D"/>
    <w:rsid w:val="0012765C"/>
    <w:rsid w:val="00127790"/>
    <w:rsid w:val="00127954"/>
    <w:rsid w:val="001302D2"/>
    <w:rsid w:val="00130EBB"/>
    <w:rsid w:val="001310C7"/>
    <w:rsid w:val="00131D01"/>
    <w:rsid w:val="001328FB"/>
    <w:rsid w:val="00132D10"/>
    <w:rsid w:val="00133845"/>
    <w:rsid w:val="00133F26"/>
    <w:rsid w:val="001345AF"/>
    <w:rsid w:val="001347C5"/>
    <w:rsid w:val="0013493C"/>
    <w:rsid w:val="00134EA2"/>
    <w:rsid w:val="001359CA"/>
    <w:rsid w:val="00135CD4"/>
    <w:rsid w:val="00136548"/>
    <w:rsid w:val="001369B8"/>
    <w:rsid w:val="00136A3E"/>
    <w:rsid w:val="00136F50"/>
    <w:rsid w:val="001373C7"/>
    <w:rsid w:val="00137436"/>
    <w:rsid w:val="0013757B"/>
    <w:rsid w:val="00137BBF"/>
    <w:rsid w:val="00137C94"/>
    <w:rsid w:val="00140117"/>
    <w:rsid w:val="001401CD"/>
    <w:rsid w:val="00140267"/>
    <w:rsid w:val="001406FE"/>
    <w:rsid w:val="0014081F"/>
    <w:rsid w:val="0014085E"/>
    <w:rsid w:val="00140AA4"/>
    <w:rsid w:val="00140DF0"/>
    <w:rsid w:val="00140E1F"/>
    <w:rsid w:val="0014115C"/>
    <w:rsid w:val="001413BD"/>
    <w:rsid w:val="001426FD"/>
    <w:rsid w:val="00142DFD"/>
    <w:rsid w:val="0014305B"/>
    <w:rsid w:val="00143814"/>
    <w:rsid w:val="00144320"/>
    <w:rsid w:val="00144DD9"/>
    <w:rsid w:val="00144F05"/>
    <w:rsid w:val="00145080"/>
    <w:rsid w:val="00145EBC"/>
    <w:rsid w:val="0014606B"/>
    <w:rsid w:val="00146D38"/>
    <w:rsid w:val="001471D7"/>
    <w:rsid w:val="0014762B"/>
    <w:rsid w:val="00147777"/>
    <w:rsid w:val="00147C18"/>
    <w:rsid w:val="0015077F"/>
    <w:rsid w:val="00151253"/>
    <w:rsid w:val="001514C9"/>
    <w:rsid w:val="001521E4"/>
    <w:rsid w:val="001537E6"/>
    <w:rsid w:val="00153E83"/>
    <w:rsid w:val="00153ECD"/>
    <w:rsid w:val="00154F00"/>
    <w:rsid w:val="001555D7"/>
    <w:rsid w:val="00155C8C"/>
    <w:rsid w:val="00155DBE"/>
    <w:rsid w:val="00157142"/>
    <w:rsid w:val="0015745C"/>
    <w:rsid w:val="0015749C"/>
    <w:rsid w:val="001575C0"/>
    <w:rsid w:val="0016007D"/>
    <w:rsid w:val="00160799"/>
    <w:rsid w:val="0016080A"/>
    <w:rsid w:val="00161BF1"/>
    <w:rsid w:val="0016201E"/>
    <w:rsid w:val="0016274B"/>
    <w:rsid w:val="00162D03"/>
    <w:rsid w:val="00162E73"/>
    <w:rsid w:val="00163BA2"/>
    <w:rsid w:val="00163EA2"/>
    <w:rsid w:val="00164236"/>
    <w:rsid w:val="0016509A"/>
    <w:rsid w:val="00165256"/>
    <w:rsid w:val="00165825"/>
    <w:rsid w:val="001658A9"/>
    <w:rsid w:val="001659E7"/>
    <w:rsid w:val="0016746D"/>
    <w:rsid w:val="001677B6"/>
    <w:rsid w:val="001677DF"/>
    <w:rsid w:val="0016789F"/>
    <w:rsid w:val="001679A4"/>
    <w:rsid w:val="00167A38"/>
    <w:rsid w:val="00167FED"/>
    <w:rsid w:val="00170D07"/>
    <w:rsid w:val="00170F26"/>
    <w:rsid w:val="00171582"/>
    <w:rsid w:val="00171A12"/>
    <w:rsid w:val="0017268A"/>
    <w:rsid w:val="001727BF"/>
    <w:rsid w:val="00172E0B"/>
    <w:rsid w:val="0017326A"/>
    <w:rsid w:val="00173298"/>
    <w:rsid w:val="0017340F"/>
    <w:rsid w:val="001737CE"/>
    <w:rsid w:val="00173B24"/>
    <w:rsid w:val="001741E3"/>
    <w:rsid w:val="001748EB"/>
    <w:rsid w:val="00174FFC"/>
    <w:rsid w:val="001753AA"/>
    <w:rsid w:val="00175809"/>
    <w:rsid w:val="00175B94"/>
    <w:rsid w:val="00176189"/>
    <w:rsid w:val="00176397"/>
    <w:rsid w:val="0017674B"/>
    <w:rsid w:val="00176D2F"/>
    <w:rsid w:val="00177213"/>
    <w:rsid w:val="001773AA"/>
    <w:rsid w:val="001777D2"/>
    <w:rsid w:val="00177C94"/>
    <w:rsid w:val="00177DA0"/>
    <w:rsid w:val="0018007F"/>
    <w:rsid w:val="001805CE"/>
    <w:rsid w:val="001808E0"/>
    <w:rsid w:val="001813BF"/>
    <w:rsid w:val="001814A9"/>
    <w:rsid w:val="00181A6D"/>
    <w:rsid w:val="00181BB7"/>
    <w:rsid w:val="00181CCB"/>
    <w:rsid w:val="00181F4A"/>
    <w:rsid w:val="00182333"/>
    <w:rsid w:val="001826D4"/>
    <w:rsid w:val="001827BD"/>
    <w:rsid w:val="00182867"/>
    <w:rsid w:val="00182A3C"/>
    <w:rsid w:val="00182DE1"/>
    <w:rsid w:val="00182EEF"/>
    <w:rsid w:val="00183390"/>
    <w:rsid w:val="0018360C"/>
    <w:rsid w:val="00183728"/>
    <w:rsid w:val="00183CBA"/>
    <w:rsid w:val="00183E4E"/>
    <w:rsid w:val="00184466"/>
    <w:rsid w:val="0018483A"/>
    <w:rsid w:val="00185372"/>
    <w:rsid w:val="001858E8"/>
    <w:rsid w:val="00185A60"/>
    <w:rsid w:val="00185BAD"/>
    <w:rsid w:val="00186048"/>
    <w:rsid w:val="00186494"/>
    <w:rsid w:val="00186726"/>
    <w:rsid w:val="00186C25"/>
    <w:rsid w:val="00186E7E"/>
    <w:rsid w:val="00187271"/>
    <w:rsid w:val="00187547"/>
    <w:rsid w:val="00187558"/>
    <w:rsid w:val="001875AC"/>
    <w:rsid w:val="0018769F"/>
    <w:rsid w:val="001879A4"/>
    <w:rsid w:val="001902B1"/>
    <w:rsid w:val="0019106E"/>
    <w:rsid w:val="00191FE5"/>
    <w:rsid w:val="0019252E"/>
    <w:rsid w:val="001930B7"/>
    <w:rsid w:val="001933CB"/>
    <w:rsid w:val="001938A9"/>
    <w:rsid w:val="00193D70"/>
    <w:rsid w:val="00194691"/>
    <w:rsid w:val="0019479F"/>
    <w:rsid w:val="0019488C"/>
    <w:rsid w:val="00194AA0"/>
    <w:rsid w:val="00194E7C"/>
    <w:rsid w:val="00195649"/>
    <w:rsid w:val="00195DD2"/>
    <w:rsid w:val="00195E8B"/>
    <w:rsid w:val="0019606C"/>
    <w:rsid w:val="00196194"/>
    <w:rsid w:val="001961BA"/>
    <w:rsid w:val="001962F5"/>
    <w:rsid w:val="001963A5"/>
    <w:rsid w:val="0019693B"/>
    <w:rsid w:val="001969FF"/>
    <w:rsid w:val="00196BF2"/>
    <w:rsid w:val="001972A8"/>
    <w:rsid w:val="001975F0"/>
    <w:rsid w:val="001977CE"/>
    <w:rsid w:val="00197AEB"/>
    <w:rsid w:val="001A003C"/>
    <w:rsid w:val="001A0473"/>
    <w:rsid w:val="001A0694"/>
    <w:rsid w:val="001A1577"/>
    <w:rsid w:val="001A1782"/>
    <w:rsid w:val="001A17F1"/>
    <w:rsid w:val="001A1E9D"/>
    <w:rsid w:val="001A220C"/>
    <w:rsid w:val="001A29EA"/>
    <w:rsid w:val="001A2A20"/>
    <w:rsid w:val="001A2AA9"/>
    <w:rsid w:val="001A2C36"/>
    <w:rsid w:val="001A464F"/>
    <w:rsid w:val="001A4C33"/>
    <w:rsid w:val="001A4D66"/>
    <w:rsid w:val="001A4FB1"/>
    <w:rsid w:val="001A5702"/>
    <w:rsid w:val="001A6224"/>
    <w:rsid w:val="001A62DF"/>
    <w:rsid w:val="001A65E1"/>
    <w:rsid w:val="001A6B25"/>
    <w:rsid w:val="001A6DFE"/>
    <w:rsid w:val="001A702F"/>
    <w:rsid w:val="001A7153"/>
    <w:rsid w:val="001A72E2"/>
    <w:rsid w:val="001A73A1"/>
    <w:rsid w:val="001A7C55"/>
    <w:rsid w:val="001B03EF"/>
    <w:rsid w:val="001B0AB5"/>
    <w:rsid w:val="001B1035"/>
    <w:rsid w:val="001B14F5"/>
    <w:rsid w:val="001B176D"/>
    <w:rsid w:val="001B20F6"/>
    <w:rsid w:val="001B2480"/>
    <w:rsid w:val="001B266A"/>
    <w:rsid w:val="001B2920"/>
    <w:rsid w:val="001B29D4"/>
    <w:rsid w:val="001B2F82"/>
    <w:rsid w:val="001B3684"/>
    <w:rsid w:val="001B3702"/>
    <w:rsid w:val="001B3906"/>
    <w:rsid w:val="001B3A74"/>
    <w:rsid w:val="001B3CB6"/>
    <w:rsid w:val="001B3F66"/>
    <w:rsid w:val="001B4056"/>
    <w:rsid w:val="001B407D"/>
    <w:rsid w:val="001B4297"/>
    <w:rsid w:val="001B4667"/>
    <w:rsid w:val="001B4BE9"/>
    <w:rsid w:val="001B547D"/>
    <w:rsid w:val="001B56AA"/>
    <w:rsid w:val="001B5701"/>
    <w:rsid w:val="001B5A12"/>
    <w:rsid w:val="001B659C"/>
    <w:rsid w:val="001B67BB"/>
    <w:rsid w:val="001B6890"/>
    <w:rsid w:val="001B68AF"/>
    <w:rsid w:val="001B6DBD"/>
    <w:rsid w:val="001B7A7A"/>
    <w:rsid w:val="001B7AE1"/>
    <w:rsid w:val="001B7E64"/>
    <w:rsid w:val="001C0008"/>
    <w:rsid w:val="001C022F"/>
    <w:rsid w:val="001C1318"/>
    <w:rsid w:val="001C16AE"/>
    <w:rsid w:val="001C1C05"/>
    <w:rsid w:val="001C1DFE"/>
    <w:rsid w:val="001C3649"/>
    <w:rsid w:val="001C37FA"/>
    <w:rsid w:val="001C39B2"/>
    <w:rsid w:val="001C3EF8"/>
    <w:rsid w:val="001C40D4"/>
    <w:rsid w:val="001C426F"/>
    <w:rsid w:val="001C4584"/>
    <w:rsid w:val="001C4A0D"/>
    <w:rsid w:val="001C5565"/>
    <w:rsid w:val="001C5667"/>
    <w:rsid w:val="001C56F1"/>
    <w:rsid w:val="001C5B1A"/>
    <w:rsid w:val="001C6A48"/>
    <w:rsid w:val="001C6A73"/>
    <w:rsid w:val="001C70C9"/>
    <w:rsid w:val="001C7243"/>
    <w:rsid w:val="001C7A48"/>
    <w:rsid w:val="001C7CB9"/>
    <w:rsid w:val="001D0435"/>
    <w:rsid w:val="001D0865"/>
    <w:rsid w:val="001D0AAC"/>
    <w:rsid w:val="001D0BF7"/>
    <w:rsid w:val="001D15F5"/>
    <w:rsid w:val="001D1AA8"/>
    <w:rsid w:val="001D24E6"/>
    <w:rsid w:val="001D2566"/>
    <w:rsid w:val="001D28DD"/>
    <w:rsid w:val="001D3704"/>
    <w:rsid w:val="001D388A"/>
    <w:rsid w:val="001D3D03"/>
    <w:rsid w:val="001D41F8"/>
    <w:rsid w:val="001D4F7B"/>
    <w:rsid w:val="001D5961"/>
    <w:rsid w:val="001D5DB8"/>
    <w:rsid w:val="001D5F65"/>
    <w:rsid w:val="001D63E4"/>
    <w:rsid w:val="001D72D4"/>
    <w:rsid w:val="001D72F7"/>
    <w:rsid w:val="001D73AB"/>
    <w:rsid w:val="001D756A"/>
    <w:rsid w:val="001D7F78"/>
    <w:rsid w:val="001E0352"/>
    <w:rsid w:val="001E090F"/>
    <w:rsid w:val="001E0B4F"/>
    <w:rsid w:val="001E0C88"/>
    <w:rsid w:val="001E1C22"/>
    <w:rsid w:val="001E2424"/>
    <w:rsid w:val="001E2482"/>
    <w:rsid w:val="001E2ABB"/>
    <w:rsid w:val="001E2C8C"/>
    <w:rsid w:val="001E446A"/>
    <w:rsid w:val="001E4A55"/>
    <w:rsid w:val="001E4EC1"/>
    <w:rsid w:val="001E5C09"/>
    <w:rsid w:val="001E6396"/>
    <w:rsid w:val="001E6439"/>
    <w:rsid w:val="001E6AE5"/>
    <w:rsid w:val="001E6D9F"/>
    <w:rsid w:val="001E7025"/>
    <w:rsid w:val="001E7172"/>
    <w:rsid w:val="001E7328"/>
    <w:rsid w:val="001E739F"/>
    <w:rsid w:val="001E7552"/>
    <w:rsid w:val="001E7E10"/>
    <w:rsid w:val="001E7EAA"/>
    <w:rsid w:val="001F0347"/>
    <w:rsid w:val="001F06BC"/>
    <w:rsid w:val="001F0B25"/>
    <w:rsid w:val="001F0B6C"/>
    <w:rsid w:val="001F0F79"/>
    <w:rsid w:val="001F1561"/>
    <w:rsid w:val="001F1879"/>
    <w:rsid w:val="001F1995"/>
    <w:rsid w:val="001F19DC"/>
    <w:rsid w:val="001F2458"/>
    <w:rsid w:val="001F3247"/>
    <w:rsid w:val="001F32AD"/>
    <w:rsid w:val="001F4050"/>
    <w:rsid w:val="001F4090"/>
    <w:rsid w:val="001F419D"/>
    <w:rsid w:val="001F43A5"/>
    <w:rsid w:val="001F4769"/>
    <w:rsid w:val="001F4FE9"/>
    <w:rsid w:val="001F5044"/>
    <w:rsid w:val="001F50E7"/>
    <w:rsid w:val="001F5191"/>
    <w:rsid w:val="001F5312"/>
    <w:rsid w:val="001F55E0"/>
    <w:rsid w:val="001F5AC7"/>
    <w:rsid w:val="001F5E4E"/>
    <w:rsid w:val="001F60F4"/>
    <w:rsid w:val="001F6351"/>
    <w:rsid w:val="001F6D1F"/>
    <w:rsid w:val="001F7461"/>
    <w:rsid w:val="001F7842"/>
    <w:rsid w:val="001F7EC5"/>
    <w:rsid w:val="00200AD4"/>
    <w:rsid w:val="0020124B"/>
    <w:rsid w:val="00201441"/>
    <w:rsid w:val="00201492"/>
    <w:rsid w:val="002016FA"/>
    <w:rsid w:val="00201A01"/>
    <w:rsid w:val="00201A6B"/>
    <w:rsid w:val="00201D50"/>
    <w:rsid w:val="00202654"/>
    <w:rsid w:val="002027A2"/>
    <w:rsid w:val="00202868"/>
    <w:rsid w:val="00202D11"/>
    <w:rsid w:val="00202F72"/>
    <w:rsid w:val="0020360D"/>
    <w:rsid w:val="00203911"/>
    <w:rsid w:val="00203C85"/>
    <w:rsid w:val="00203F0E"/>
    <w:rsid w:val="00204024"/>
    <w:rsid w:val="002043B3"/>
    <w:rsid w:val="002044DD"/>
    <w:rsid w:val="00204AC0"/>
    <w:rsid w:val="00204E31"/>
    <w:rsid w:val="00204FFA"/>
    <w:rsid w:val="0020500E"/>
    <w:rsid w:val="00205118"/>
    <w:rsid w:val="00205D0E"/>
    <w:rsid w:val="00205D93"/>
    <w:rsid w:val="00205E51"/>
    <w:rsid w:val="0020616B"/>
    <w:rsid w:val="002070BC"/>
    <w:rsid w:val="0020752F"/>
    <w:rsid w:val="0020758B"/>
    <w:rsid w:val="002077E8"/>
    <w:rsid w:val="0020788C"/>
    <w:rsid w:val="002100AA"/>
    <w:rsid w:val="002103E4"/>
    <w:rsid w:val="00210598"/>
    <w:rsid w:val="0021086F"/>
    <w:rsid w:val="00210B2F"/>
    <w:rsid w:val="002113EC"/>
    <w:rsid w:val="00211C0B"/>
    <w:rsid w:val="00212191"/>
    <w:rsid w:val="002123A8"/>
    <w:rsid w:val="0021281E"/>
    <w:rsid w:val="00212911"/>
    <w:rsid w:val="00212994"/>
    <w:rsid w:val="00213554"/>
    <w:rsid w:val="0021404C"/>
    <w:rsid w:val="00214159"/>
    <w:rsid w:val="002147B8"/>
    <w:rsid w:val="002148D8"/>
    <w:rsid w:val="002157EF"/>
    <w:rsid w:val="00215A77"/>
    <w:rsid w:val="00215D13"/>
    <w:rsid w:val="00215EAC"/>
    <w:rsid w:val="0021626D"/>
    <w:rsid w:val="00216A08"/>
    <w:rsid w:val="00216E72"/>
    <w:rsid w:val="00217281"/>
    <w:rsid w:val="0021775D"/>
    <w:rsid w:val="00217797"/>
    <w:rsid w:val="00217ABD"/>
    <w:rsid w:val="00220792"/>
    <w:rsid w:val="0022133D"/>
    <w:rsid w:val="002219EF"/>
    <w:rsid w:val="00221DC1"/>
    <w:rsid w:val="00222162"/>
    <w:rsid w:val="002223C7"/>
    <w:rsid w:val="00222428"/>
    <w:rsid w:val="0022257A"/>
    <w:rsid w:val="00223247"/>
    <w:rsid w:val="002235DA"/>
    <w:rsid w:val="00224051"/>
    <w:rsid w:val="002246AB"/>
    <w:rsid w:val="00224B0B"/>
    <w:rsid w:val="00224D91"/>
    <w:rsid w:val="00224E11"/>
    <w:rsid w:val="00224E96"/>
    <w:rsid w:val="00225170"/>
    <w:rsid w:val="0022571D"/>
    <w:rsid w:val="00225CC8"/>
    <w:rsid w:val="002262D1"/>
    <w:rsid w:val="0022677D"/>
    <w:rsid w:val="00226EE8"/>
    <w:rsid w:val="0022701D"/>
    <w:rsid w:val="002272B8"/>
    <w:rsid w:val="00227884"/>
    <w:rsid w:val="00227FD1"/>
    <w:rsid w:val="002303BE"/>
    <w:rsid w:val="002303F9"/>
    <w:rsid w:val="00231497"/>
    <w:rsid w:val="0023158F"/>
    <w:rsid w:val="002316A5"/>
    <w:rsid w:val="002319BF"/>
    <w:rsid w:val="002319EA"/>
    <w:rsid w:val="00231C54"/>
    <w:rsid w:val="0023304C"/>
    <w:rsid w:val="0023361E"/>
    <w:rsid w:val="002337C7"/>
    <w:rsid w:val="00233896"/>
    <w:rsid w:val="00233A0E"/>
    <w:rsid w:val="00234963"/>
    <w:rsid w:val="00234B45"/>
    <w:rsid w:val="00235472"/>
    <w:rsid w:val="0023568A"/>
    <w:rsid w:val="002359B5"/>
    <w:rsid w:val="00235CC2"/>
    <w:rsid w:val="002364EC"/>
    <w:rsid w:val="00236D58"/>
    <w:rsid w:val="00237313"/>
    <w:rsid w:val="00237811"/>
    <w:rsid w:val="002400F1"/>
    <w:rsid w:val="002407B5"/>
    <w:rsid w:val="00240956"/>
    <w:rsid w:val="00240E8D"/>
    <w:rsid w:val="002410CA"/>
    <w:rsid w:val="00241100"/>
    <w:rsid w:val="0024119A"/>
    <w:rsid w:val="00241873"/>
    <w:rsid w:val="0024222F"/>
    <w:rsid w:val="00242C07"/>
    <w:rsid w:val="00242F06"/>
    <w:rsid w:val="00242F9E"/>
    <w:rsid w:val="00243676"/>
    <w:rsid w:val="00243B59"/>
    <w:rsid w:val="00243C77"/>
    <w:rsid w:val="00243FAA"/>
    <w:rsid w:val="00244451"/>
    <w:rsid w:val="00244663"/>
    <w:rsid w:val="002450D5"/>
    <w:rsid w:val="002452ED"/>
    <w:rsid w:val="0024592E"/>
    <w:rsid w:val="002464F0"/>
    <w:rsid w:val="00246A24"/>
    <w:rsid w:val="00246DE7"/>
    <w:rsid w:val="002470C1"/>
    <w:rsid w:val="0024712F"/>
    <w:rsid w:val="0024729C"/>
    <w:rsid w:val="00247400"/>
    <w:rsid w:val="002474E5"/>
    <w:rsid w:val="00247F4A"/>
    <w:rsid w:val="00250401"/>
    <w:rsid w:val="002504DF"/>
    <w:rsid w:val="0025101D"/>
    <w:rsid w:val="002511B4"/>
    <w:rsid w:val="0025154F"/>
    <w:rsid w:val="00251674"/>
    <w:rsid w:val="00251DB9"/>
    <w:rsid w:val="00252690"/>
    <w:rsid w:val="00252775"/>
    <w:rsid w:val="0025278D"/>
    <w:rsid w:val="002527B6"/>
    <w:rsid w:val="00252994"/>
    <w:rsid w:val="0025392B"/>
    <w:rsid w:val="0025463C"/>
    <w:rsid w:val="002546C3"/>
    <w:rsid w:val="00254852"/>
    <w:rsid w:val="00254ECC"/>
    <w:rsid w:val="002551A6"/>
    <w:rsid w:val="002554FA"/>
    <w:rsid w:val="002562CE"/>
    <w:rsid w:val="002562FB"/>
    <w:rsid w:val="00256A42"/>
    <w:rsid w:val="002577FE"/>
    <w:rsid w:val="00257B5B"/>
    <w:rsid w:val="00260152"/>
    <w:rsid w:val="00260902"/>
    <w:rsid w:val="00260AF0"/>
    <w:rsid w:val="00260BD9"/>
    <w:rsid w:val="00261643"/>
    <w:rsid w:val="00261E1C"/>
    <w:rsid w:val="00263C54"/>
    <w:rsid w:val="00263CEB"/>
    <w:rsid w:val="00263E95"/>
    <w:rsid w:val="00264640"/>
    <w:rsid w:val="002646EE"/>
    <w:rsid w:val="002652AE"/>
    <w:rsid w:val="0026550E"/>
    <w:rsid w:val="002661A9"/>
    <w:rsid w:val="002663B7"/>
    <w:rsid w:val="002665C0"/>
    <w:rsid w:val="002669D7"/>
    <w:rsid w:val="00266C2A"/>
    <w:rsid w:val="00266D87"/>
    <w:rsid w:val="0026736B"/>
    <w:rsid w:val="00267783"/>
    <w:rsid w:val="00270D26"/>
    <w:rsid w:val="00270DB5"/>
    <w:rsid w:val="00270F8D"/>
    <w:rsid w:val="002713B7"/>
    <w:rsid w:val="0027143D"/>
    <w:rsid w:val="002716A3"/>
    <w:rsid w:val="00271753"/>
    <w:rsid w:val="0027186A"/>
    <w:rsid w:val="00271D3F"/>
    <w:rsid w:val="0027201D"/>
    <w:rsid w:val="00272A67"/>
    <w:rsid w:val="00272B3A"/>
    <w:rsid w:val="0027310F"/>
    <w:rsid w:val="002732D3"/>
    <w:rsid w:val="002735CF"/>
    <w:rsid w:val="002736A2"/>
    <w:rsid w:val="002744D2"/>
    <w:rsid w:val="00274B76"/>
    <w:rsid w:val="00274BD8"/>
    <w:rsid w:val="0027532A"/>
    <w:rsid w:val="002758D6"/>
    <w:rsid w:val="00275C67"/>
    <w:rsid w:val="002761AA"/>
    <w:rsid w:val="00276E8A"/>
    <w:rsid w:val="00276F03"/>
    <w:rsid w:val="002770C7"/>
    <w:rsid w:val="0027756F"/>
    <w:rsid w:val="00277937"/>
    <w:rsid w:val="0027795D"/>
    <w:rsid w:val="00277BCE"/>
    <w:rsid w:val="00277F63"/>
    <w:rsid w:val="00280186"/>
    <w:rsid w:val="002805D8"/>
    <w:rsid w:val="0028086C"/>
    <w:rsid w:val="00280B9C"/>
    <w:rsid w:val="00280CF9"/>
    <w:rsid w:val="00280E78"/>
    <w:rsid w:val="00280FA7"/>
    <w:rsid w:val="002813C3"/>
    <w:rsid w:val="0028157F"/>
    <w:rsid w:val="00281F4F"/>
    <w:rsid w:val="002825BF"/>
    <w:rsid w:val="00282684"/>
    <w:rsid w:val="002829A6"/>
    <w:rsid w:val="00282CB2"/>
    <w:rsid w:val="00283A8A"/>
    <w:rsid w:val="00283C3A"/>
    <w:rsid w:val="00283D79"/>
    <w:rsid w:val="00283FC1"/>
    <w:rsid w:val="00284105"/>
    <w:rsid w:val="0028430C"/>
    <w:rsid w:val="002848BB"/>
    <w:rsid w:val="00284FB6"/>
    <w:rsid w:val="00285736"/>
    <w:rsid w:val="00285EC6"/>
    <w:rsid w:val="00285F8F"/>
    <w:rsid w:val="002861CF"/>
    <w:rsid w:val="002863BB"/>
    <w:rsid w:val="00286789"/>
    <w:rsid w:val="00286F11"/>
    <w:rsid w:val="00287F78"/>
    <w:rsid w:val="00290162"/>
    <w:rsid w:val="00290271"/>
    <w:rsid w:val="002903D0"/>
    <w:rsid w:val="00290671"/>
    <w:rsid w:val="0029103D"/>
    <w:rsid w:val="002911C2"/>
    <w:rsid w:val="002912ED"/>
    <w:rsid w:val="002913F2"/>
    <w:rsid w:val="00291A3A"/>
    <w:rsid w:val="00291B06"/>
    <w:rsid w:val="00291B11"/>
    <w:rsid w:val="00291ED7"/>
    <w:rsid w:val="00292131"/>
    <w:rsid w:val="002921B6"/>
    <w:rsid w:val="00292846"/>
    <w:rsid w:val="00292B83"/>
    <w:rsid w:val="00292F5D"/>
    <w:rsid w:val="00293021"/>
    <w:rsid w:val="00293105"/>
    <w:rsid w:val="002932B3"/>
    <w:rsid w:val="002933A4"/>
    <w:rsid w:val="0029374B"/>
    <w:rsid w:val="00293C29"/>
    <w:rsid w:val="00294E14"/>
    <w:rsid w:val="00294E62"/>
    <w:rsid w:val="0029586B"/>
    <w:rsid w:val="002963D0"/>
    <w:rsid w:val="00296C73"/>
    <w:rsid w:val="00296FCC"/>
    <w:rsid w:val="002973B0"/>
    <w:rsid w:val="0029792A"/>
    <w:rsid w:val="00297949"/>
    <w:rsid w:val="00297F6F"/>
    <w:rsid w:val="002A04AA"/>
    <w:rsid w:val="002A05F8"/>
    <w:rsid w:val="002A07E4"/>
    <w:rsid w:val="002A0886"/>
    <w:rsid w:val="002A08CD"/>
    <w:rsid w:val="002A0A78"/>
    <w:rsid w:val="002A0DDB"/>
    <w:rsid w:val="002A0E60"/>
    <w:rsid w:val="002A0E61"/>
    <w:rsid w:val="002A0F43"/>
    <w:rsid w:val="002A10EA"/>
    <w:rsid w:val="002A1A4C"/>
    <w:rsid w:val="002A2B75"/>
    <w:rsid w:val="002A42D7"/>
    <w:rsid w:val="002A44F6"/>
    <w:rsid w:val="002A47F2"/>
    <w:rsid w:val="002A55FA"/>
    <w:rsid w:val="002A5C07"/>
    <w:rsid w:val="002A5EE8"/>
    <w:rsid w:val="002A5F77"/>
    <w:rsid w:val="002A6232"/>
    <w:rsid w:val="002A66A6"/>
    <w:rsid w:val="002A697D"/>
    <w:rsid w:val="002A7C76"/>
    <w:rsid w:val="002A7DF0"/>
    <w:rsid w:val="002B0738"/>
    <w:rsid w:val="002B0754"/>
    <w:rsid w:val="002B0C78"/>
    <w:rsid w:val="002B0E44"/>
    <w:rsid w:val="002B1441"/>
    <w:rsid w:val="002B1BB8"/>
    <w:rsid w:val="002B1C43"/>
    <w:rsid w:val="002B1CC9"/>
    <w:rsid w:val="002B22C8"/>
    <w:rsid w:val="002B233C"/>
    <w:rsid w:val="002B281D"/>
    <w:rsid w:val="002B2934"/>
    <w:rsid w:val="002B30F1"/>
    <w:rsid w:val="002B3CEE"/>
    <w:rsid w:val="002B3D37"/>
    <w:rsid w:val="002B449A"/>
    <w:rsid w:val="002B46BD"/>
    <w:rsid w:val="002B47E4"/>
    <w:rsid w:val="002B48BC"/>
    <w:rsid w:val="002B4A2D"/>
    <w:rsid w:val="002B4AC6"/>
    <w:rsid w:val="002B4B15"/>
    <w:rsid w:val="002B4C94"/>
    <w:rsid w:val="002B53FE"/>
    <w:rsid w:val="002B5DDC"/>
    <w:rsid w:val="002B5E7E"/>
    <w:rsid w:val="002B5EDF"/>
    <w:rsid w:val="002B69DA"/>
    <w:rsid w:val="002B78BE"/>
    <w:rsid w:val="002B7A35"/>
    <w:rsid w:val="002B7CF0"/>
    <w:rsid w:val="002C0009"/>
    <w:rsid w:val="002C0905"/>
    <w:rsid w:val="002C0A4B"/>
    <w:rsid w:val="002C0E3F"/>
    <w:rsid w:val="002C0F9A"/>
    <w:rsid w:val="002C1367"/>
    <w:rsid w:val="002C1608"/>
    <w:rsid w:val="002C1626"/>
    <w:rsid w:val="002C19F6"/>
    <w:rsid w:val="002C1A12"/>
    <w:rsid w:val="002C1A80"/>
    <w:rsid w:val="002C2810"/>
    <w:rsid w:val="002C2985"/>
    <w:rsid w:val="002C2C7E"/>
    <w:rsid w:val="002C302B"/>
    <w:rsid w:val="002C3380"/>
    <w:rsid w:val="002C4017"/>
    <w:rsid w:val="002C43FE"/>
    <w:rsid w:val="002C444A"/>
    <w:rsid w:val="002C4841"/>
    <w:rsid w:val="002C4A6F"/>
    <w:rsid w:val="002C4B7E"/>
    <w:rsid w:val="002C61E6"/>
    <w:rsid w:val="002C64FD"/>
    <w:rsid w:val="002C6532"/>
    <w:rsid w:val="002C6C9C"/>
    <w:rsid w:val="002C6DE1"/>
    <w:rsid w:val="002C6F95"/>
    <w:rsid w:val="002C6FEA"/>
    <w:rsid w:val="002C7665"/>
    <w:rsid w:val="002C7BEA"/>
    <w:rsid w:val="002C7EBE"/>
    <w:rsid w:val="002C7F14"/>
    <w:rsid w:val="002D0261"/>
    <w:rsid w:val="002D0370"/>
    <w:rsid w:val="002D0710"/>
    <w:rsid w:val="002D0862"/>
    <w:rsid w:val="002D09B9"/>
    <w:rsid w:val="002D0BC2"/>
    <w:rsid w:val="002D1814"/>
    <w:rsid w:val="002D1B02"/>
    <w:rsid w:val="002D1E10"/>
    <w:rsid w:val="002D1EF4"/>
    <w:rsid w:val="002D1F74"/>
    <w:rsid w:val="002D26F9"/>
    <w:rsid w:val="002D3240"/>
    <w:rsid w:val="002D358B"/>
    <w:rsid w:val="002D36F3"/>
    <w:rsid w:val="002D3BF7"/>
    <w:rsid w:val="002D3E20"/>
    <w:rsid w:val="002D415E"/>
    <w:rsid w:val="002D46F9"/>
    <w:rsid w:val="002D4D42"/>
    <w:rsid w:val="002D4FCE"/>
    <w:rsid w:val="002D5D41"/>
    <w:rsid w:val="002D5FFC"/>
    <w:rsid w:val="002D64DF"/>
    <w:rsid w:val="002D6507"/>
    <w:rsid w:val="002D68C0"/>
    <w:rsid w:val="002D7394"/>
    <w:rsid w:val="002D75CB"/>
    <w:rsid w:val="002D76C6"/>
    <w:rsid w:val="002D7D34"/>
    <w:rsid w:val="002E0179"/>
    <w:rsid w:val="002E041C"/>
    <w:rsid w:val="002E0735"/>
    <w:rsid w:val="002E0790"/>
    <w:rsid w:val="002E084D"/>
    <w:rsid w:val="002E0BFD"/>
    <w:rsid w:val="002E0E57"/>
    <w:rsid w:val="002E101B"/>
    <w:rsid w:val="002E19F6"/>
    <w:rsid w:val="002E2766"/>
    <w:rsid w:val="002E29B9"/>
    <w:rsid w:val="002E312D"/>
    <w:rsid w:val="002E31C8"/>
    <w:rsid w:val="002E33B4"/>
    <w:rsid w:val="002E34DB"/>
    <w:rsid w:val="002E35BD"/>
    <w:rsid w:val="002E373B"/>
    <w:rsid w:val="002E3B2E"/>
    <w:rsid w:val="002E4142"/>
    <w:rsid w:val="002E4709"/>
    <w:rsid w:val="002E4AE1"/>
    <w:rsid w:val="002E534D"/>
    <w:rsid w:val="002E5B38"/>
    <w:rsid w:val="002E6716"/>
    <w:rsid w:val="002E75FE"/>
    <w:rsid w:val="002E7AAA"/>
    <w:rsid w:val="002E7BB5"/>
    <w:rsid w:val="002E7F59"/>
    <w:rsid w:val="002F06A2"/>
    <w:rsid w:val="002F14D2"/>
    <w:rsid w:val="002F14EB"/>
    <w:rsid w:val="002F17C1"/>
    <w:rsid w:val="002F21C7"/>
    <w:rsid w:val="002F251E"/>
    <w:rsid w:val="002F25D0"/>
    <w:rsid w:val="002F27B6"/>
    <w:rsid w:val="002F301F"/>
    <w:rsid w:val="002F3355"/>
    <w:rsid w:val="002F3A02"/>
    <w:rsid w:val="002F40A7"/>
    <w:rsid w:val="002F4186"/>
    <w:rsid w:val="002F4198"/>
    <w:rsid w:val="002F4CE5"/>
    <w:rsid w:val="002F4F97"/>
    <w:rsid w:val="002F5396"/>
    <w:rsid w:val="002F55C7"/>
    <w:rsid w:val="002F5BEA"/>
    <w:rsid w:val="002F5ECF"/>
    <w:rsid w:val="002F5F4D"/>
    <w:rsid w:val="002F60CA"/>
    <w:rsid w:val="002F61A8"/>
    <w:rsid w:val="002F6450"/>
    <w:rsid w:val="002F7128"/>
    <w:rsid w:val="002F78F1"/>
    <w:rsid w:val="003000F0"/>
    <w:rsid w:val="003007E1"/>
    <w:rsid w:val="00300888"/>
    <w:rsid w:val="00300DC7"/>
    <w:rsid w:val="00300E74"/>
    <w:rsid w:val="00300F68"/>
    <w:rsid w:val="003014A4"/>
    <w:rsid w:val="00301A07"/>
    <w:rsid w:val="00301D56"/>
    <w:rsid w:val="00301F14"/>
    <w:rsid w:val="003022DF"/>
    <w:rsid w:val="003023F9"/>
    <w:rsid w:val="003025D6"/>
    <w:rsid w:val="00302DA9"/>
    <w:rsid w:val="00303021"/>
    <w:rsid w:val="003030C2"/>
    <w:rsid w:val="00303130"/>
    <w:rsid w:val="00303D5A"/>
    <w:rsid w:val="00303F35"/>
    <w:rsid w:val="00303F4E"/>
    <w:rsid w:val="00304161"/>
    <w:rsid w:val="003046E2"/>
    <w:rsid w:val="0030503B"/>
    <w:rsid w:val="003051A5"/>
    <w:rsid w:val="0030523C"/>
    <w:rsid w:val="003053A0"/>
    <w:rsid w:val="00305479"/>
    <w:rsid w:val="003057D2"/>
    <w:rsid w:val="0030580A"/>
    <w:rsid w:val="003059C1"/>
    <w:rsid w:val="00305B74"/>
    <w:rsid w:val="00305C09"/>
    <w:rsid w:val="003062BE"/>
    <w:rsid w:val="0030634C"/>
    <w:rsid w:val="0030755C"/>
    <w:rsid w:val="00307B42"/>
    <w:rsid w:val="00307F91"/>
    <w:rsid w:val="0031013C"/>
    <w:rsid w:val="00310DED"/>
    <w:rsid w:val="00311453"/>
    <w:rsid w:val="0031166D"/>
    <w:rsid w:val="003118B7"/>
    <w:rsid w:val="00311BE6"/>
    <w:rsid w:val="00311E72"/>
    <w:rsid w:val="003122C4"/>
    <w:rsid w:val="00312434"/>
    <w:rsid w:val="00312517"/>
    <w:rsid w:val="003125F5"/>
    <w:rsid w:val="00312910"/>
    <w:rsid w:val="00312A00"/>
    <w:rsid w:val="00312E0E"/>
    <w:rsid w:val="003135BE"/>
    <w:rsid w:val="00313B1D"/>
    <w:rsid w:val="00313C84"/>
    <w:rsid w:val="00313DC4"/>
    <w:rsid w:val="00314977"/>
    <w:rsid w:val="00314A95"/>
    <w:rsid w:val="00315099"/>
    <w:rsid w:val="003151FB"/>
    <w:rsid w:val="003152A6"/>
    <w:rsid w:val="003152F1"/>
    <w:rsid w:val="00315554"/>
    <w:rsid w:val="003156B7"/>
    <w:rsid w:val="00316425"/>
    <w:rsid w:val="0031666B"/>
    <w:rsid w:val="0031682D"/>
    <w:rsid w:val="00316DFE"/>
    <w:rsid w:val="00316FC9"/>
    <w:rsid w:val="00317407"/>
    <w:rsid w:val="00317844"/>
    <w:rsid w:val="00320081"/>
    <w:rsid w:val="003206F1"/>
    <w:rsid w:val="00320B06"/>
    <w:rsid w:val="00320C86"/>
    <w:rsid w:val="00320D7A"/>
    <w:rsid w:val="00321064"/>
    <w:rsid w:val="0032137B"/>
    <w:rsid w:val="003214F8"/>
    <w:rsid w:val="0032151E"/>
    <w:rsid w:val="003221EA"/>
    <w:rsid w:val="00322DF4"/>
    <w:rsid w:val="00322EDB"/>
    <w:rsid w:val="0032313E"/>
    <w:rsid w:val="003237E8"/>
    <w:rsid w:val="00323FCA"/>
    <w:rsid w:val="00324B1F"/>
    <w:rsid w:val="00324E2C"/>
    <w:rsid w:val="0032525B"/>
    <w:rsid w:val="0032532F"/>
    <w:rsid w:val="003257AF"/>
    <w:rsid w:val="00325D71"/>
    <w:rsid w:val="00325EBB"/>
    <w:rsid w:val="003260ED"/>
    <w:rsid w:val="00326773"/>
    <w:rsid w:val="0032677C"/>
    <w:rsid w:val="003267CC"/>
    <w:rsid w:val="00326949"/>
    <w:rsid w:val="00326F3D"/>
    <w:rsid w:val="003271BC"/>
    <w:rsid w:val="00327651"/>
    <w:rsid w:val="0033047F"/>
    <w:rsid w:val="00330525"/>
    <w:rsid w:val="0033063E"/>
    <w:rsid w:val="0033104B"/>
    <w:rsid w:val="003317C3"/>
    <w:rsid w:val="00331CA3"/>
    <w:rsid w:val="00331D37"/>
    <w:rsid w:val="003320C8"/>
    <w:rsid w:val="003328D3"/>
    <w:rsid w:val="00332973"/>
    <w:rsid w:val="00332BC4"/>
    <w:rsid w:val="00332E83"/>
    <w:rsid w:val="0033308F"/>
    <w:rsid w:val="003334A7"/>
    <w:rsid w:val="0033480C"/>
    <w:rsid w:val="00334866"/>
    <w:rsid w:val="00334EE7"/>
    <w:rsid w:val="003351DC"/>
    <w:rsid w:val="00335398"/>
    <w:rsid w:val="00335834"/>
    <w:rsid w:val="003362A6"/>
    <w:rsid w:val="003365C3"/>
    <w:rsid w:val="003369A7"/>
    <w:rsid w:val="00336E55"/>
    <w:rsid w:val="00336FA4"/>
    <w:rsid w:val="003372EF"/>
    <w:rsid w:val="0033776D"/>
    <w:rsid w:val="00337F29"/>
    <w:rsid w:val="00337F2C"/>
    <w:rsid w:val="003403CA"/>
    <w:rsid w:val="003408F3"/>
    <w:rsid w:val="00340A0C"/>
    <w:rsid w:val="00340BD8"/>
    <w:rsid w:val="0034147D"/>
    <w:rsid w:val="00341B1B"/>
    <w:rsid w:val="00342A8B"/>
    <w:rsid w:val="00342CE5"/>
    <w:rsid w:val="00342DBE"/>
    <w:rsid w:val="003433DF"/>
    <w:rsid w:val="003439D7"/>
    <w:rsid w:val="00344050"/>
    <w:rsid w:val="003449AC"/>
    <w:rsid w:val="00344DC2"/>
    <w:rsid w:val="00345653"/>
    <w:rsid w:val="00345BAC"/>
    <w:rsid w:val="00346610"/>
    <w:rsid w:val="00346AA1"/>
    <w:rsid w:val="00346BD0"/>
    <w:rsid w:val="00346C22"/>
    <w:rsid w:val="00346E9B"/>
    <w:rsid w:val="003474D4"/>
    <w:rsid w:val="00347F20"/>
    <w:rsid w:val="003509B6"/>
    <w:rsid w:val="00350F23"/>
    <w:rsid w:val="00351220"/>
    <w:rsid w:val="003514EE"/>
    <w:rsid w:val="00351564"/>
    <w:rsid w:val="003517B6"/>
    <w:rsid w:val="00351867"/>
    <w:rsid w:val="00351A0F"/>
    <w:rsid w:val="00352774"/>
    <w:rsid w:val="00352898"/>
    <w:rsid w:val="00353422"/>
    <w:rsid w:val="003535F9"/>
    <w:rsid w:val="00353772"/>
    <w:rsid w:val="00353A26"/>
    <w:rsid w:val="003545AD"/>
    <w:rsid w:val="00354A91"/>
    <w:rsid w:val="00354ACE"/>
    <w:rsid w:val="00354C4C"/>
    <w:rsid w:val="00354DCF"/>
    <w:rsid w:val="003555AB"/>
    <w:rsid w:val="0035568B"/>
    <w:rsid w:val="00355864"/>
    <w:rsid w:val="00355FF3"/>
    <w:rsid w:val="00356369"/>
    <w:rsid w:val="0035662A"/>
    <w:rsid w:val="00356C5B"/>
    <w:rsid w:val="00356FEE"/>
    <w:rsid w:val="003570E3"/>
    <w:rsid w:val="0035723E"/>
    <w:rsid w:val="003573CB"/>
    <w:rsid w:val="003573EC"/>
    <w:rsid w:val="00357BB0"/>
    <w:rsid w:val="00357F5C"/>
    <w:rsid w:val="00360068"/>
    <w:rsid w:val="003605DC"/>
    <w:rsid w:val="00360635"/>
    <w:rsid w:val="003607C9"/>
    <w:rsid w:val="0036124D"/>
    <w:rsid w:val="0036134F"/>
    <w:rsid w:val="0036168E"/>
    <w:rsid w:val="0036176F"/>
    <w:rsid w:val="00361E40"/>
    <w:rsid w:val="00361F56"/>
    <w:rsid w:val="003621CC"/>
    <w:rsid w:val="00363139"/>
    <w:rsid w:val="003633AF"/>
    <w:rsid w:val="0036340D"/>
    <w:rsid w:val="0036386F"/>
    <w:rsid w:val="0036407D"/>
    <w:rsid w:val="0036417C"/>
    <w:rsid w:val="00364333"/>
    <w:rsid w:val="003643CD"/>
    <w:rsid w:val="00364452"/>
    <w:rsid w:val="00364833"/>
    <w:rsid w:val="003648D9"/>
    <w:rsid w:val="00364E66"/>
    <w:rsid w:val="003650B6"/>
    <w:rsid w:val="003654F6"/>
    <w:rsid w:val="003668D8"/>
    <w:rsid w:val="00366A5B"/>
    <w:rsid w:val="00366E61"/>
    <w:rsid w:val="00367098"/>
    <w:rsid w:val="00367DA8"/>
    <w:rsid w:val="00367F72"/>
    <w:rsid w:val="0037064E"/>
    <w:rsid w:val="003709BE"/>
    <w:rsid w:val="00370A77"/>
    <w:rsid w:val="00370EAE"/>
    <w:rsid w:val="0037147F"/>
    <w:rsid w:val="00371D4D"/>
    <w:rsid w:val="003728C9"/>
    <w:rsid w:val="00372907"/>
    <w:rsid w:val="00372F20"/>
    <w:rsid w:val="0037302D"/>
    <w:rsid w:val="003733C4"/>
    <w:rsid w:val="0037352C"/>
    <w:rsid w:val="00373681"/>
    <w:rsid w:val="003743B7"/>
    <w:rsid w:val="00374B7D"/>
    <w:rsid w:val="0037507D"/>
    <w:rsid w:val="00375824"/>
    <w:rsid w:val="00375F99"/>
    <w:rsid w:val="0037607B"/>
    <w:rsid w:val="00376449"/>
    <w:rsid w:val="00376720"/>
    <w:rsid w:val="0037686B"/>
    <w:rsid w:val="003769C1"/>
    <w:rsid w:val="00376A80"/>
    <w:rsid w:val="00376BAE"/>
    <w:rsid w:val="00376CEC"/>
    <w:rsid w:val="00376D9A"/>
    <w:rsid w:val="003771CD"/>
    <w:rsid w:val="00377743"/>
    <w:rsid w:val="00380306"/>
    <w:rsid w:val="003803CE"/>
    <w:rsid w:val="003805FA"/>
    <w:rsid w:val="00380708"/>
    <w:rsid w:val="00380CE4"/>
    <w:rsid w:val="00380D14"/>
    <w:rsid w:val="00381028"/>
    <w:rsid w:val="003815B5"/>
    <w:rsid w:val="00381683"/>
    <w:rsid w:val="003821A7"/>
    <w:rsid w:val="0038247B"/>
    <w:rsid w:val="00383128"/>
    <w:rsid w:val="003838F7"/>
    <w:rsid w:val="00383B73"/>
    <w:rsid w:val="00383E44"/>
    <w:rsid w:val="00384B74"/>
    <w:rsid w:val="003850BC"/>
    <w:rsid w:val="0038546B"/>
    <w:rsid w:val="003861CB"/>
    <w:rsid w:val="00386C1B"/>
    <w:rsid w:val="00386FBD"/>
    <w:rsid w:val="00387C20"/>
    <w:rsid w:val="00387DC7"/>
    <w:rsid w:val="00390818"/>
    <w:rsid w:val="00390B9F"/>
    <w:rsid w:val="00390E23"/>
    <w:rsid w:val="00391700"/>
    <w:rsid w:val="00391F92"/>
    <w:rsid w:val="00392447"/>
    <w:rsid w:val="00392693"/>
    <w:rsid w:val="0039274E"/>
    <w:rsid w:val="00392860"/>
    <w:rsid w:val="003928B6"/>
    <w:rsid w:val="00392905"/>
    <w:rsid w:val="00392C1D"/>
    <w:rsid w:val="00392C57"/>
    <w:rsid w:val="00392D18"/>
    <w:rsid w:val="00392EF9"/>
    <w:rsid w:val="003932E0"/>
    <w:rsid w:val="00393671"/>
    <w:rsid w:val="003936F5"/>
    <w:rsid w:val="00393755"/>
    <w:rsid w:val="00393A20"/>
    <w:rsid w:val="0039405E"/>
    <w:rsid w:val="003941D1"/>
    <w:rsid w:val="00394611"/>
    <w:rsid w:val="00394619"/>
    <w:rsid w:val="00394F4C"/>
    <w:rsid w:val="003951E2"/>
    <w:rsid w:val="0039544C"/>
    <w:rsid w:val="00395510"/>
    <w:rsid w:val="00395AD4"/>
    <w:rsid w:val="00395DB7"/>
    <w:rsid w:val="00395E29"/>
    <w:rsid w:val="003964EF"/>
    <w:rsid w:val="0039669E"/>
    <w:rsid w:val="00396916"/>
    <w:rsid w:val="00396FDD"/>
    <w:rsid w:val="00397684"/>
    <w:rsid w:val="003978EB"/>
    <w:rsid w:val="00397A0B"/>
    <w:rsid w:val="00397DF4"/>
    <w:rsid w:val="003A01C6"/>
    <w:rsid w:val="003A08A9"/>
    <w:rsid w:val="003A13ED"/>
    <w:rsid w:val="003A17E1"/>
    <w:rsid w:val="003A1AE2"/>
    <w:rsid w:val="003A1E06"/>
    <w:rsid w:val="003A1FCE"/>
    <w:rsid w:val="003A225C"/>
    <w:rsid w:val="003A2F53"/>
    <w:rsid w:val="003A329F"/>
    <w:rsid w:val="003A35E0"/>
    <w:rsid w:val="003A3894"/>
    <w:rsid w:val="003A4C72"/>
    <w:rsid w:val="003A4D10"/>
    <w:rsid w:val="003A548D"/>
    <w:rsid w:val="003A558C"/>
    <w:rsid w:val="003A5925"/>
    <w:rsid w:val="003A5EAC"/>
    <w:rsid w:val="003A60AD"/>
    <w:rsid w:val="003A631C"/>
    <w:rsid w:val="003A638D"/>
    <w:rsid w:val="003A684C"/>
    <w:rsid w:val="003A6964"/>
    <w:rsid w:val="003A69F9"/>
    <w:rsid w:val="003A6E5B"/>
    <w:rsid w:val="003A719A"/>
    <w:rsid w:val="003A787D"/>
    <w:rsid w:val="003A793C"/>
    <w:rsid w:val="003A7AFF"/>
    <w:rsid w:val="003B0049"/>
    <w:rsid w:val="003B03FA"/>
    <w:rsid w:val="003B0627"/>
    <w:rsid w:val="003B09AD"/>
    <w:rsid w:val="003B0D74"/>
    <w:rsid w:val="003B110F"/>
    <w:rsid w:val="003B200E"/>
    <w:rsid w:val="003B21A5"/>
    <w:rsid w:val="003B26F9"/>
    <w:rsid w:val="003B2D23"/>
    <w:rsid w:val="003B3188"/>
    <w:rsid w:val="003B3697"/>
    <w:rsid w:val="003B3923"/>
    <w:rsid w:val="003B3B6A"/>
    <w:rsid w:val="003B3F00"/>
    <w:rsid w:val="003B42A1"/>
    <w:rsid w:val="003B4ADA"/>
    <w:rsid w:val="003B4D37"/>
    <w:rsid w:val="003B51F4"/>
    <w:rsid w:val="003B5409"/>
    <w:rsid w:val="003B6325"/>
    <w:rsid w:val="003B6423"/>
    <w:rsid w:val="003B6845"/>
    <w:rsid w:val="003B69C5"/>
    <w:rsid w:val="003B6C81"/>
    <w:rsid w:val="003B70E9"/>
    <w:rsid w:val="003B73CB"/>
    <w:rsid w:val="003B7508"/>
    <w:rsid w:val="003B7729"/>
    <w:rsid w:val="003B7FA8"/>
    <w:rsid w:val="003C0053"/>
    <w:rsid w:val="003C09E8"/>
    <w:rsid w:val="003C0BA4"/>
    <w:rsid w:val="003C0C2A"/>
    <w:rsid w:val="003C0C5B"/>
    <w:rsid w:val="003C27F9"/>
    <w:rsid w:val="003C301E"/>
    <w:rsid w:val="003C312C"/>
    <w:rsid w:val="003C38F3"/>
    <w:rsid w:val="003C3F80"/>
    <w:rsid w:val="003C410C"/>
    <w:rsid w:val="003C41AB"/>
    <w:rsid w:val="003C456C"/>
    <w:rsid w:val="003C4F1D"/>
    <w:rsid w:val="003C5023"/>
    <w:rsid w:val="003C50D2"/>
    <w:rsid w:val="003C58CE"/>
    <w:rsid w:val="003C6662"/>
    <w:rsid w:val="003C683C"/>
    <w:rsid w:val="003C6CB0"/>
    <w:rsid w:val="003C7B46"/>
    <w:rsid w:val="003D119B"/>
    <w:rsid w:val="003D1600"/>
    <w:rsid w:val="003D1749"/>
    <w:rsid w:val="003D25E4"/>
    <w:rsid w:val="003D2FE7"/>
    <w:rsid w:val="003D468B"/>
    <w:rsid w:val="003D4F0E"/>
    <w:rsid w:val="003D50E7"/>
    <w:rsid w:val="003D57E0"/>
    <w:rsid w:val="003D5E9F"/>
    <w:rsid w:val="003D5F51"/>
    <w:rsid w:val="003D6864"/>
    <w:rsid w:val="003D6C05"/>
    <w:rsid w:val="003D6DB7"/>
    <w:rsid w:val="003D799C"/>
    <w:rsid w:val="003D7A15"/>
    <w:rsid w:val="003D7D41"/>
    <w:rsid w:val="003E0198"/>
    <w:rsid w:val="003E03F9"/>
    <w:rsid w:val="003E0754"/>
    <w:rsid w:val="003E097E"/>
    <w:rsid w:val="003E0CEB"/>
    <w:rsid w:val="003E13DA"/>
    <w:rsid w:val="003E14AE"/>
    <w:rsid w:val="003E18B9"/>
    <w:rsid w:val="003E2E62"/>
    <w:rsid w:val="003E31C5"/>
    <w:rsid w:val="003E3547"/>
    <w:rsid w:val="003E3E06"/>
    <w:rsid w:val="003E44E6"/>
    <w:rsid w:val="003E5876"/>
    <w:rsid w:val="003E62D1"/>
    <w:rsid w:val="003E64A0"/>
    <w:rsid w:val="003E6ABB"/>
    <w:rsid w:val="003E6C84"/>
    <w:rsid w:val="003E7106"/>
    <w:rsid w:val="003E71DD"/>
    <w:rsid w:val="003E7205"/>
    <w:rsid w:val="003E732B"/>
    <w:rsid w:val="003E7397"/>
    <w:rsid w:val="003E7419"/>
    <w:rsid w:val="003E75E0"/>
    <w:rsid w:val="003E79C7"/>
    <w:rsid w:val="003F0005"/>
    <w:rsid w:val="003F0315"/>
    <w:rsid w:val="003F06DC"/>
    <w:rsid w:val="003F0C96"/>
    <w:rsid w:val="003F0E3A"/>
    <w:rsid w:val="003F12D3"/>
    <w:rsid w:val="003F15B5"/>
    <w:rsid w:val="003F19FA"/>
    <w:rsid w:val="003F1A02"/>
    <w:rsid w:val="003F1F7E"/>
    <w:rsid w:val="003F1FBC"/>
    <w:rsid w:val="003F237E"/>
    <w:rsid w:val="003F27CD"/>
    <w:rsid w:val="003F28F4"/>
    <w:rsid w:val="003F3062"/>
    <w:rsid w:val="003F3073"/>
    <w:rsid w:val="003F36BF"/>
    <w:rsid w:val="003F3751"/>
    <w:rsid w:val="003F377C"/>
    <w:rsid w:val="003F385D"/>
    <w:rsid w:val="003F3A33"/>
    <w:rsid w:val="003F3CDC"/>
    <w:rsid w:val="003F3E7B"/>
    <w:rsid w:val="003F43EC"/>
    <w:rsid w:val="003F4A8D"/>
    <w:rsid w:val="003F4B05"/>
    <w:rsid w:val="003F4C60"/>
    <w:rsid w:val="003F4F6D"/>
    <w:rsid w:val="003F5E26"/>
    <w:rsid w:val="003F60F5"/>
    <w:rsid w:val="003F6671"/>
    <w:rsid w:val="003F6859"/>
    <w:rsid w:val="003F6C79"/>
    <w:rsid w:val="003F7178"/>
    <w:rsid w:val="003F72EE"/>
    <w:rsid w:val="003F7536"/>
    <w:rsid w:val="00400106"/>
    <w:rsid w:val="004007AB"/>
    <w:rsid w:val="00400B81"/>
    <w:rsid w:val="00401463"/>
    <w:rsid w:val="004014F5"/>
    <w:rsid w:val="00401611"/>
    <w:rsid w:val="004016EA"/>
    <w:rsid w:val="004018EC"/>
    <w:rsid w:val="00401BBC"/>
    <w:rsid w:val="00401D8E"/>
    <w:rsid w:val="00402242"/>
    <w:rsid w:val="0040258C"/>
    <w:rsid w:val="00402707"/>
    <w:rsid w:val="004028C5"/>
    <w:rsid w:val="004029F5"/>
    <w:rsid w:val="00402B27"/>
    <w:rsid w:val="004034B7"/>
    <w:rsid w:val="00403848"/>
    <w:rsid w:val="00403881"/>
    <w:rsid w:val="0040398C"/>
    <w:rsid w:val="004040DF"/>
    <w:rsid w:val="00405552"/>
    <w:rsid w:val="0040585F"/>
    <w:rsid w:val="00405F9B"/>
    <w:rsid w:val="00406B5A"/>
    <w:rsid w:val="00406F88"/>
    <w:rsid w:val="004073F1"/>
    <w:rsid w:val="0040750A"/>
    <w:rsid w:val="00407FA0"/>
    <w:rsid w:val="00407FC7"/>
    <w:rsid w:val="004105BE"/>
    <w:rsid w:val="0041076C"/>
    <w:rsid w:val="004109F3"/>
    <w:rsid w:val="00410C13"/>
    <w:rsid w:val="004112EA"/>
    <w:rsid w:val="0041138F"/>
    <w:rsid w:val="00411CB9"/>
    <w:rsid w:val="0041381B"/>
    <w:rsid w:val="00413AF2"/>
    <w:rsid w:val="0041450A"/>
    <w:rsid w:val="0041475C"/>
    <w:rsid w:val="00414997"/>
    <w:rsid w:val="00414F6F"/>
    <w:rsid w:val="00415083"/>
    <w:rsid w:val="004150E6"/>
    <w:rsid w:val="004152FA"/>
    <w:rsid w:val="00415C74"/>
    <w:rsid w:val="00415E64"/>
    <w:rsid w:val="004162E2"/>
    <w:rsid w:val="0041688F"/>
    <w:rsid w:val="00416BED"/>
    <w:rsid w:val="0041753C"/>
    <w:rsid w:val="00417A1E"/>
    <w:rsid w:val="0042000C"/>
    <w:rsid w:val="00420571"/>
    <w:rsid w:val="004205D7"/>
    <w:rsid w:val="00420AFA"/>
    <w:rsid w:val="00420CF8"/>
    <w:rsid w:val="00420E5E"/>
    <w:rsid w:val="004211FE"/>
    <w:rsid w:val="00421218"/>
    <w:rsid w:val="0042146C"/>
    <w:rsid w:val="004214BE"/>
    <w:rsid w:val="004216C2"/>
    <w:rsid w:val="00421D4D"/>
    <w:rsid w:val="00421D7E"/>
    <w:rsid w:val="00423117"/>
    <w:rsid w:val="00423147"/>
    <w:rsid w:val="0042320F"/>
    <w:rsid w:val="004246A5"/>
    <w:rsid w:val="00424882"/>
    <w:rsid w:val="00424B98"/>
    <w:rsid w:val="004257E7"/>
    <w:rsid w:val="00425C70"/>
    <w:rsid w:val="00425C72"/>
    <w:rsid w:val="00426A60"/>
    <w:rsid w:val="00426AEA"/>
    <w:rsid w:val="00427284"/>
    <w:rsid w:val="00427461"/>
    <w:rsid w:val="00427548"/>
    <w:rsid w:val="004276AA"/>
    <w:rsid w:val="004278F8"/>
    <w:rsid w:val="00427AE3"/>
    <w:rsid w:val="00427F2C"/>
    <w:rsid w:val="00430014"/>
    <w:rsid w:val="004304E5"/>
    <w:rsid w:val="0043066E"/>
    <w:rsid w:val="00430892"/>
    <w:rsid w:val="00430D0E"/>
    <w:rsid w:val="004311BB"/>
    <w:rsid w:val="00431D37"/>
    <w:rsid w:val="00431E9D"/>
    <w:rsid w:val="0043213F"/>
    <w:rsid w:val="004329BC"/>
    <w:rsid w:val="00432BDC"/>
    <w:rsid w:val="00432D54"/>
    <w:rsid w:val="00432EF2"/>
    <w:rsid w:val="0043316A"/>
    <w:rsid w:val="004339A2"/>
    <w:rsid w:val="00433B0B"/>
    <w:rsid w:val="00433C05"/>
    <w:rsid w:val="00433CD9"/>
    <w:rsid w:val="004342A4"/>
    <w:rsid w:val="004344CE"/>
    <w:rsid w:val="004344F0"/>
    <w:rsid w:val="00435F8C"/>
    <w:rsid w:val="00436403"/>
    <w:rsid w:val="004365B6"/>
    <w:rsid w:val="004369B5"/>
    <w:rsid w:val="00436F99"/>
    <w:rsid w:val="004373A9"/>
    <w:rsid w:val="004375EB"/>
    <w:rsid w:val="00440103"/>
    <w:rsid w:val="004419D7"/>
    <w:rsid w:val="00441B40"/>
    <w:rsid w:val="00441E3C"/>
    <w:rsid w:val="00441E5B"/>
    <w:rsid w:val="00441F9D"/>
    <w:rsid w:val="0044291B"/>
    <w:rsid w:val="004433FF"/>
    <w:rsid w:val="004440C8"/>
    <w:rsid w:val="00444434"/>
    <w:rsid w:val="00444AB9"/>
    <w:rsid w:val="00444C12"/>
    <w:rsid w:val="004459A9"/>
    <w:rsid w:val="00445AD2"/>
    <w:rsid w:val="004467AD"/>
    <w:rsid w:val="00446978"/>
    <w:rsid w:val="00446D81"/>
    <w:rsid w:val="00450542"/>
    <w:rsid w:val="00450708"/>
    <w:rsid w:val="00450BE5"/>
    <w:rsid w:val="00451222"/>
    <w:rsid w:val="004517DC"/>
    <w:rsid w:val="00451F43"/>
    <w:rsid w:val="0045224D"/>
    <w:rsid w:val="00452718"/>
    <w:rsid w:val="004529BD"/>
    <w:rsid w:val="00453010"/>
    <w:rsid w:val="00453252"/>
    <w:rsid w:val="00453559"/>
    <w:rsid w:val="00453B9B"/>
    <w:rsid w:val="004540FB"/>
    <w:rsid w:val="004541E4"/>
    <w:rsid w:val="00454691"/>
    <w:rsid w:val="0045469E"/>
    <w:rsid w:val="004546C3"/>
    <w:rsid w:val="004550BD"/>
    <w:rsid w:val="00455B9C"/>
    <w:rsid w:val="00455CD3"/>
    <w:rsid w:val="00455E62"/>
    <w:rsid w:val="00455FC0"/>
    <w:rsid w:val="00456D4B"/>
    <w:rsid w:val="00456DB5"/>
    <w:rsid w:val="00456FD2"/>
    <w:rsid w:val="004574EA"/>
    <w:rsid w:val="004579AC"/>
    <w:rsid w:val="00457B58"/>
    <w:rsid w:val="00460511"/>
    <w:rsid w:val="00460D7F"/>
    <w:rsid w:val="00461440"/>
    <w:rsid w:val="0046179B"/>
    <w:rsid w:val="0046196D"/>
    <w:rsid w:val="00461A51"/>
    <w:rsid w:val="00461A57"/>
    <w:rsid w:val="00462A03"/>
    <w:rsid w:val="00462A3D"/>
    <w:rsid w:val="004634A9"/>
    <w:rsid w:val="00463A06"/>
    <w:rsid w:val="004644F1"/>
    <w:rsid w:val="00464567"/>
    <w:rsid w:val="0046466A"/>
    <w:rsid w:val="00464B80"/>
    <w:rsid w:val="00464C2B"/>
    <w:rsid w:val="0046503E"/>
    <w:rsid w:val="004650D2"/>
    <w:rsid w:val="00465862"/>
    <w:rsid w:val="00465A45"/>
    <w:rsid w:val="00465B0D"/>
    <w:rsid w:val="004670E8"/>
    <w:rsid w:val="00470031"/>
    <w:rsid w:val="004703C5"/>
    <w:rsid w:val="00471859"/>
    <w:rsid w:val="00471E5F"/>
    <w:rsid w:val="0047232A"/>
    <w:rsid w:val="00472460"/>
    <w:rsid w:val="004727D9"/>
    <w:rsid w:val="004728DB"/>
    <w:rsid w:val="00472D49"/>
    <w:rsid w:val="0047308A"/>
    <w:rsid w:val="00473569"/>
    <w:rsid w:val="00473610"/>
    <w:rsid w:val="00473B6D"/>
    <w:rsid w:val="00473D26"/>
    <w:rsid w:val="00473E47"/>
    <w:rsid w:val="0047454B"/>
    <w:rsid w:val="0047485D"/>
    <w:rsid w:val="004748AD"/>
    <w:rsid w:val="00474A2A"/>
    <w:rsid w:val="004758FF"/>
    <w:rsid w:val="004759F3"/>
    <w:rsid w:val="00476239"/>
    <w:rsid w:val="004764CA"/>
    <w:rsid w:val="0047676B"/>
    <w:rsid w:val="00476787"/>
    <w:rsid w:val="00476C26"/>
    <w:rsid w:val="00476EF4"/>
    <w:rsid w:val="00477133"/>
    <w:rsid w:val="0047738A"/>
    <w:rsid w:val="0047796D"/>
    <w:rsid w:val="00477EFE"/>
    <w:rsid w:val="004803BA"/>
    <w:rsid w:val="0048073E"/>
    <w:rsid w:val="00480BFA"/>
    <w:rsid w:val="00480C30"/>
    <w:rsid w:val="00480F48"/>
    <w:rsid w:val="004818C1"/>
    <w:rsid w:val="00481924"/>
    <w:rsid w:val="00481DED"/>
    <w:rsid w:val="00481F29"/>
    <w:rsid w:val="004828E0"/>
    <w:rsid w:val="00483175"/>
    <w:rsid w:val="00483E21"/>
    <w:rsid w:val="0048402C"/>
    <w:rsid w:val="0048444E"/>
    <w:rsid w:val="004850DC"/>
    <w:rsid w:val="004859F5"/>
    <w:rsid w:val="00485C79"/>
    <w:rsid w:val="00485E31"/>
    <w:rsid w:val="0048601D"/>
    <w:rsid w:val="004864A8"/>
    <w:rsid w:val="004872A7"/>
    <w:rsid w:val="004874D9"/>
    <w:rsid w:val="00487D44"/>
    <w:rsid w:val="004905D2"/>
    <w:rsid w:val="00490FD4"/>
    <w:rsid w:val="0049158A"/>
    <w:rsid w:val="0049179B"/>
    <w:rsid w:val="00491E05"/>
    <w:rsid w:val="00491F32"/>
    <w:rsid w:val="00492825"/>
    <w:rsid w:val="004934F4"/>
    <w:rsid w:val="00493E5B"/>
    <w:rsid w:val="00494284"/>
    <w:rsid w:val="00494AB6"/>
    <w:rsid w:val="0049516D"/>
    <w:rsid w:val="0049578A"/>
    <w:rsid w:val="00495910"/>
    <w:rsid w:val="0049614D"/>
    <w:rsid w:val="004963D0"/>
    <w:rsid w:val="00496C96"/>
    <w:rsid w:val="00496D12"/>
    <w:rsid w:val="00496D8E"/>
    <w:rsid w:val="00496EB7"/>
    <w:rsid w:val="00497958"/>
    <w:rsid w:val="00497BFD"/>
    <w:rsid w:val="00497D2E"/>
    <w:rsid w:val="004A01B2"/>
    <w:rsid w:val="004A138A"/>
    <w:rsid w:val="004A164C"/>
    <w:rsid w:val="004A1F2D"/>
    <w:rsid w:val="004A2196"/>
    <w:rsid w:val="004A2FEB"/>
    <w:rsid w:val="004A30AC"/>
    <w:rsid w:val="004A344A"/>
    <w:rsid w:val="004A386E"/>
    <w:rsid w:val="004A3F92"/>
    <w:rsid w:val="004A4161"/>
    <w:rsid w:val="004A44E8"/>
    <w:rsid w:val="004A4CB8"/>
    <w:rsid w:val="004A4E91"/>
    <w:rsid w:val="004A5198"/>
    <w:rsid w:val="004A563E"/>
    <w:rsid w:val="004A5936"/>
    <w:rsid w:val="004A5B79"/>
    <w:rsid w:val="004A5B9A"/>
    <w:rsid w:val="004A6655"/>
    <w:rsid w:val="004A6800"/>
    <w:rsid w:val="004A6AF3"/>
    <w:rsid w:val="004A7AEF"/>
    <w:rsid w:val="004B02B4"/>
    <w:rsid w:val="004B1656"/>
    <w:rsid w:val="004B16FE"/>
    <w:rsid w:val="004B1B33"/>
    <w:rsid w:val="004B1C6B"/>
    <w:rsid w:val="004B1F46"/>
    <w:rsid w:val="004B3896"/>
    <w:rsid w:val="004B3B80"/>
    <w:rsid w:val="004B4492"/>
    <w:rsid w:val="004B49B3"/>
    <w:rsid w:val="004B4A75"/>
    <w:rsid w:val="004B4A7A"/>
    <w:rsid w:val="004B4EB6"/>
    <w:rsid w:val="004B4F9D"/>
    <w:rsid w:val="004B5026"/>
    <w:rsid w:val="004B5713"/>
    <w:rsid w:val="004B57C3"/>
    <w:rsid w:val="004B57F3"/>
    <w:rsid w:val="004B5A1F"/>
    <w:rsid w:val="004B5DAB"/>
    <w:rsid w:val="004B5F25"/>
    <w:rsid w:val="004B601D"/>
    <w:rsid w:val="004B647F"/>
    <w:rsid w:val="004B6A8E"/>
    <w:rsid w:val="004B6B21"/>
    <w:rsid w:val="004B734C"/>
    <w:rsid w:val="004B7A49"/>
    <w:rsid w:val="004B7AA0"/>
    <w:rsid w:val="004B7E4D"/>
    <w:rsid w:val="004C004C"/>
    <w:rsid w:val="004C0871"/>
    <w:rsid w:val="004C0BC3"/>
    <w:rsid w:val="004C0CA1"/>
    <w:rsid w:val="004C0D35"/>
    <w:rsid w:val="004C0FB4"/>
    <w:rsid w:val="004C1273"/>
    <w:rsid w:val="004C1F68"/>
    <w:rsid w:val="004C2847"/>
    <w:rsid w:val="004C2F46"/>
    <w:rsid w:val="004C30D6"/>
    <w:rsid w:val="004C3138"/>
    <w:rsid w:val="004C31AC"/>
    <w:rsid w:val="004C3A1C"/>
    <w:rsid w:val="004C3F0B"/>
    <w:rsid w:val="004C47AA"/>
    <w:rsid w:val="004C48CA"/>
    <w:rsid w:val="004C4A55"/>
    <w:rsid w:val="004C4DF7"/>
    <w:rsid w:val="004C50B2"/>
    <w:rsid w:val="004C5301"/>
    <w:rsid w:val="004C558D"/>
    <w:rsid w:val="004C5667"/>
    <w:rsid w:val="004C56C5"/>
    <w:rsid w:val="004C57D2"/>
    <w:rsid w:val="004C5CF0"/>
    <w:rsid w:val="004C6073"/>
    <w:rsid w:val="004C68DC"/>
    <w:rsid w:val="004C6E75"/>
    <w:rsid w:val="004C6FA5"/>
    <w:rsid w:val="004C70FA"/>
    <w:rsid w:val="004C738F"/>
    <w:rsid w:val="004C7961"/>
    <w:rsid w:val="004C7BC5"/>
    <w:rsid w:val="004C7D02"/>
    <w:rsid w:val="004C7F67"/>
    <w:rsid w:val="004D0316"/>
    <w:rsid w:val="004D076D"/>
    <w:rsid w:val="004D09FF"/>
    <w:rsid w:val="004D0C1D"/>
    <w:rsid w:val="004D1D19"/>
    <w:rsid w:val="004D1E91"/>
    <w:rsid w:val="004D2532"/>
    <w:rsid w:val="004D28DA"/>
    <w:rsid w:val="004D299A"/>
    <w:rsid w:val="004D2A2C"/>
    <w:rsid w:val="004D2C12"/>
    <w:rsid w:val="004D2E26"/>
    <w:rsid w:val="004D3118"/>
    <w:rsid w:val="004D3310"/>
    <w:rsid w:val="004D3737"/>
    <w:rsid w:val="004D37CF"/>
    <w:rsid w:val="004D47D5"/>
    <w:rsid w:val="004D4996"/>
    <w:rsid w:val="004D509D"/>
    <w:rsid w:val="004D50FC"/>
    <w:rsid w:val="004D631C"/>
    <w:rsid w:val="004D6828"/>
    <w:rsid w:val="004D6E67"/>
    <w:rsid w:val="004D741F"/>
    <w:rsid w:val="004D7CCB"/>
    <w:rsid w:val="004E026F"/>
    <w:rsid w:val="004E0357"/>
    <w:rsid w:val="004E0609"/>
    <w:rsid w:val="004E0688"/>
    <w:rsid w:val="004E0F7C"/>
    <w:rsid w:val="004E125C"/>
    <w:rsid w:val="004E1B70"/>
    <w:rsid w:val="004E1EAA"/>
    <w:rsid w:val="004E2431"/>
    <w:rsid w:val="004E243E"/>
    <w:rsid w:val="004E26F2"/>
    <w:rsid w:val="004E29B9"/>
    <w:rsid w:val="004E2C67"/>
    <w:rsid w:val="004E2FE6"/>
    <w:rsid w:val="004E375B"/>
    <w:rsid w:val="004E39B2"/>
    <w:rsid w:val="004E39B4"/>
    <w:rsid w:val="004E3A8F"/>
    <w:rsid w:val="004E40A8"/>
    <w:rsid w:val="004E4275"/>
    <w:rsid w:val="004E4FA3"/>
    <w:rsid w:val="004E513B"/>
    <w:rsid w:val="004E5571"/>
    <w:rsid w:val="004E59D8"/>
    <w:rsid w:val="004E5CE5"/>
    <w:rsid w:val="004E603B"/>
    <w:rsid w:val="004E66FE"/>
    <w:rsid w:val="004E6B59"/>
    <w:rsid w:val="004E72C0"/>
    <w:rsid w:val="004E7990"/>
    <w:rsid w:val="004E7C00"/>
    <w:rsid w:val="004E7F54"/>
    <w:rsid w:val="004F00A8"/>
    <w:rsid w:val="004F043B"/>
    <w:rsid w:val="004F06FE"/>
    <w:rsid w:val="004F0736"/>
    <w:rsid w:val="004F0A80"/>
    <w:rsid w:val="004F16B9"/>
    <w:rsid w:val="004F1AFF"/>
    <w:rsid w:val="004F1BC8"/>
    <w:rsid w:val="004F1C7A"/>
    <w:rsid w:val="004F1F03"/>
    <w:rsid w:val="004F1F44"/>
    <w:rsid w:val="004F2385"/>
    <w:rsid w:val="004F28B8"/>
    <w:rsid w:val="004F2C08"/>
    <w:rsid w:val="004F2D52"/>
    <w:rsid w:val="004F3072"/>
    <w:rsid w:val="004F30B9"/>
    <w:rsid w:val="004F4CC4"/>
    <w:rsid w:val="004F4F52"/>
    <w:rsid w:val="004F51AE"/>
    <w:rsid w:val="004F51CE"/>
    <w:rsid w:val="004F5D28"/>
    <w:rsid w:val="004F5F2F"/>
    <w:rsid w:val="004F65E9"/>
    <w:rsid w:val="004F69B1"/>
    <w:rsid w:val="004F6DBC"/>
    <w:rsid w:val="004F74E2"/>
    <w:rsid w:val="004F75E6"/>
    <w:rsid w:val="004F7C27"/>
    <w:rsid w:val="004F7D21"/>
    <w:rsid w:val="00500A72"/>
    <w:rsid w:val="00500B6A"/>
    <w:rsid w:val="00500BCE"/>
    <w:rsid w:val="00500D89"/>
    <w:rsid w:val="005011AF"/>
    <w:rsid w:val="0050145C"/>
    <w:rsid w:val="00501B55"/>
    <w:rsid w:val="00501DC7"/>
    <w:rsid w:val="0050242E"/>
    <w:rsid w:val="00503211"/>
    <w:rsid w:val="00503304"/>
    <w:rsid w:val="0050365C"/>
    <w:rsid w:val="00504257"/>
    <w:rsid w:val="00504B94"/>
    <w:rsid w:val="00504D4B"/>
    <w:rsid w:val="0050552A"/>
    <w:rsid w:val="0050616E"/>
    <w:rsid w:val="00506C44"/>
    <w:rsid w:val="00507AFA"/>
    <w:rsid w:val="00507C4B"/>
    <w:rsid w:val="00507EDC"/>
    <w:rsid w:val="005103AE"/>
    <w:rsid w:val="0051055B"/>
    <w:rsid w:val="00510768"/>
    <w:rsid w:val="00510CF2"/>
    <w:rsid w:val="0051137F"/>
    <w:rsid w:val="0051168C"/>
    <w:rsid w:val="00511A69"/>
    <w:rsid w:val="00511BCB"/>
    <w:rsid w:val="00511CCE"/>
    <w:rsid w:val="00511ECE"/>
    <w:rsid w:val="00511FE0"/>
    <w:rsid w:val="00512463"/>
    <w:rsid w:val="00512864"/>
    <w:rsid w:val="00513296"/>
    <w:rsid w:val="00513310"/>
    <w:rsid w:val="005136E5"/>
    <w:rsid w:val="00513B1E"/>
    <w:rsid w:val="00513C1F"/>
    <w:rsid w:val="005147B2"/>
    <w:rsid w:val="00515127"/>
    <w:rsid w:val="005167CE"/>
    <w:rsid w:val="00516C21"/>
    <w:rsid w:val="00516FB1"/>
    <w:rsid w:val="0051717F"/>
    <w:rsid w:val="0051727E"/>
    <w:rsid w:val="0051763F"/>
    <w:rsid w:val="0051790A"/>
    <w:rsid w:val="00517A22"/>
    <w:rsid w:val="00517CF5"/>
    <w:rsid w:val="0052005E"/>
    <w:rsid w:val="005200A6"/>
    <w:rsid w:val="005200F3"/>
    <w:rsid w:val="00520644"/>
    <w:rsid w:val="00520779"/>
    <w:rsid w:val="00520A45"/>
    <w:rsid w:val="0052119D"/>
    <w:rsid w:val="00521A60"/>
    <w:rsid w:val="00521A73"/>
    <w:rsid w:val="00521AEC"/>
    <w:rsid w:val="00521AFC"/>
    <w:rsid w:val="00521B75"/>
    <w:rsid w:val="00521CCA"/>
    <w:rsid w:val="00522B29"/>
    <w:rsid w:val="00522C2E"/>
    <w:rsid w:val="00524239"/>
    <w:rsid w:val="0052433E"/>
    <w:rsid w:val="0052454F"/>
    <w:rsid w:val="0052473B"/>
    <w:rsid w:val="00524794"/>
    <w:rsid w:val="005249D6"/>
    <w:rsid w:val="00524D04"/>
    <w:rsid w:val="005252C7"/>
    <w:rsid w:val="0052551F"/>
    <w:rsid w:val="005257E6"/>
    <w:rsid w:val="00525C3A"/>
    <w:rsid w:val="00525DB8"/>
    <w:rsid w:val="00526003"/>
    <w:rsid w:val="0052658B"/>
    <w:rsid w:val="0052660A"/>
    <w:rsid w:val="005267C0"/>
    <w:rsid w:val="00526A39"/>
    <w:rsid w:val="00527851"/>
    <w:rsid w:val="00527D2A"/>
    <w:rsid w:val="00527D8F"/>
    <w:rsid w:val="00527FF3"/>
    <w:rsid w:val="005307EA"/>
    <w:rsid w:val="00530D41"/>
    <w:rsid w:val="00531557"/>
    <w:rsid w:val="00531D19"/>
    <w:rsid w:val="00532DA8"/>
    <w:rsid w:val="00532E60"/>
    <w:rsid w:val="005330E5"/>
    <w:rsid w:val="005336AE"/>
    <w:rsid w:val="00533ADA"/>
    <w:rsid w:val="00534613"/>
    <w:rsid w:val="00534BA5"/>
    <w:rsid w:val="00534C5B"/>
    <w:rsid w:val="00534CC6"/>
    <w:rsid w:val="00535243"/>
    <w:rsid w:val="005352DC"/>
    <w:rsid w:val="005353B7"/>
    <w:rsid w:val="0053575F"/>
    <w:rsid w:val="0053578E"/>
    <w:rsid w:val="005359C0"/>
    <w:rsid w:val="00536162"/>
    <w:rsid w:val="005364B9"/>
    <w:rsid w:val="00536B71"/>
    <w:rsid w:val="00536E88"/>
    <w:rsid w:val="00536F07"/>
    <w:rsid w:val="0053733A"/>
    <w:rsid w:val="005375E8"/>
    <w:rsid w:val="0053775B"/>
    <w:rsid w:val="00537A99"/>
    <w:rsid w:val="00537C67"/>
    <w:rsid w:val="00537D9C"/>
    <w:rsid w:val="0054015F"/>
    <w:rsid w:val="0054019B"/>
    <w:rsid w:val="00540202"/>
    <w:rsid w:val="005403E3"/>
    <w:rsid w:val="00540F58"/>
    <w:rsid w:val="005411C6"/>
    <w:rsid w:val="00541B26"/>
    <w:rsid w:val="00542787"/>
    <w:rsid w:val="00542D5E"/>
    <w:rsid w:val="00542EA2"/>
    <w:rsid w:val="005431C6"/>
    <w:rsid w:val="005437B4"/>
    <w:rsid w:val="00543C3A"/>
    <w:rsid w:val="00544A97"/>
    <w:rsid w:val="00544CC5"/>
    <w:rsid w:val="00544F86"/>
    <w:rsid w:val="0054584C"/>
    <w:rsid w:val="0054607D"/>
    <w:rsid w:val="005461A6"/>
    <w:rsid w:val="00546421"/>
    <w:rsid w:val="00546D0E"/>
    <w:rsid w:val="00546F1B"/>
    <w:rsid w:val="005473CA"/>
    <w:rsid w:val="00550A11"/>
    <w:rsid w:val="00550BC0"/>
    <w:rsid w:val="00550C01"/>
    <w:rsid w:val="005515EB"/>
    <w:rsid w:val="005526D1"/>
    <w:rsid w:val="00552CD0"/>
    <w:rsid w:val="00552D65"/>
    <w:rsid w:val="00552FEC"/>
    <w:rsid w:val="0055341E"/>
    <w:rsid w:val="00553A9B"/>
    <w:rsid w:val="00553B82"/>
    <w:rsid w:val="00553E0C"/>
    <w:rsid w:val="00554140"/>
    <w:rsid w:val="005545F0"/>
    <w:rsid w:val="00554C43"/>
    <w:rsid w:val="00554CF6"/>
    <w:rsid w:val="00555304"/>
    <w:rsid w:val="00555412"/>
    <w:rsid w:val="005556C9"/>
    <w:rsid w:val="0055580F"/>
    <w:rsid w:val="00555F35"/>
    <w:rsid w:val="00556304"/>
    <w:rsid w:val="00556494"/>
    <w:rsid w:val="00557532"/>
    <w:rsid w:val="005575E0"/>
    <w:rsid w:val="00557D0C"/>
    <w:rsid w:val="0056026B"/>
    <w:rsid w:val="005604CA"/>
    <w:rsid w:val="00560D14"/>
    <w:rsid w:val="00560DFD"/>
    <w:rsid w:val="005619CD"/>
    <w:rsid w:val="00561C13"/>
    <w:rsid w:val="00562697"/>
    <w:rsid w:val="00562829"/>
    <w:rsid w:val="00562B58"/>
    <w:rsid w:val="00562B69"/>
    <w:rsid w:val="00562C52"/>
    <w:rsid w:val="00562DF1"/>
    <w:rsid w:val="005630E6"/>
    <w:rsid w:val="005632BA"/>
    <w:rsid w:val="005635E7"/>
    <w:rsid w:val="00563954"/>
    <w:rsid w:val="00564835"/>
    <w:rsid w:val="00564E2E"/>
    <w:rsid w:val="005651AE"/>
    <w:rsid w:val="005651E5"/>
    <w:rsid w:val="00565C57"/>
    <w:rsid w:val="00565FD7"/>
    <w:rsid w:val="00566475"/>
    <w:rsid w:val="00566569"/>
    <w:rsid w:val="005665C0"/>
    <w:rsid w:val="00566D04"/>
    <w:rsid w:val="00566E56"/>
    <w:rsid w:val="00567156"/>
    <w:rsid w:val="005671FE"/>
    <w:rsid w:val="005676DF"/>
    <w:rsid w:val="00567AAA"/>
    <w:rsid w:val="0057005D"/>
    <w:rsid w:val="005703E2"/>
    <w:rsid w:val="00570837"/>
    <w:rsid w:val="00570ABB"/>
    <w:rsid w:val="00570C7A"/>
    <w:rsid w:val="005710E5"/>
    <w:rsid w:val="005715DD"/>
    <w:rsid w:val="00571940"/>
    <w:rsid w:val="00571947"/>
    <w:rsid w:val="00571C42"/>
    <w:rsid w:val="0057220B"/>
    <w:rsid w:val="00572517"/>
    <w:rsid w:val="0057286D"/>
    <w:rsid w:val="00572E2F"/>
    <w:rsid w:val="005732D1"/>
    <w:rsid w:val="00573608"/>
    <w:rsid w:val="00573805"/>
    <w:rsid w:val="005738EC"/>
    <w:rsid w:val="00573A88"/>
    <w:rsid w:val="00573BCE"/>
    <w:rsid w:val="00573C0B"/>
    <w:rsid w:val="00573E6F"/>
    <w:rsid w:val="00574066"/>
    <w:rsid w:val="005746BA"/>
    <w:rsid w:val="00574B06"/>
    <w:rsid w:val="005755A7"/>
    <w:rsid w:val="00575749"/>
    <w:rsid w:val="00575FFA"/>
    <w:rsid w:val="00576488"/>
    <w:rsid w:val="0057682D"/>
    <w:rsid w:val="005768C6"/>
    <w:rsid w:val="00577385"/>
    <w:rsid w:val="00577681"/>
    <w:rsid w:val="00577853"/>
    <w:rsid w:val="005800BB"/>
    <w:rsid w:val="005808B1"/>
    <w:rsid w:val="00580EAB"/>
    <w:rsid w:val="00580EB5"/>
    <w:rsid w:val="0058107B"/>
    <w:rsid w:val="005818D0"/>
    <w:rsid w:val="00581FD9"/>
    <w:rsid w:val="005825D9"/>
    <w:rsid w:val="00582AF8"/>
    <w:rsid w:val="00582BC4"/>
    <w:rsid w:val="005833DD"/>
    <w:rsid w:val="0058344F"/>
    <w:rsid w:val="00583690"/>
    <w:rsid w:val="00583729"/>
    <w:rsid w:val="00583C4A"/>
    <w:rsid w:val="005843BA"/>
    <w:rsid w:val="00584400"/>
    <w:rsid w:val="00584A48"/>
    <w:rsid w:val="005858F6"/>
    <w:rsid w:val="005859F4"/>
    <w:rsid w:val="00585A4F"/>
    <w:rsid w:val="00585F28"/>
    <w:rsid w:val="0058629B"/>
    <w:rsid w:val="00586A05"/>
    <w:rsid w:val="00586E89"/>
    <w:rsid w:val="00586FC1"/>
    <w:rsid w:val="00587613"/>
    <w:rsid w:val="00587643"/>
    <w:rsid w:val="00587644"/>
    <w:rsid w:val="005876EE"/>
    <w:rsid w:val="00587841"/>
    <w:rsid w:val="00587ACF"/>
    <w:rsid w:val="00587B3B"/>
    <w:rsid w:val="00587C78"/>
    <w:rsid w:val="00587D95"/>
    <w:rsid w:val="00587DAF"/>
    <w:rsid w:val="00587FC3"/>
    <w:rsid w:val="005907D9"/>
    <w:rsid w:val="0059109A"/>
    <w:rsid w:val="005912D0"/>
    <w:rsid w:val="00591476"/>
    <w:rsid w:val="0059164E"/>
    <w:rsid w:val="00591889"/>
    <w:rsid w:val="00591CCC"/>
    <w:rsid w:val="00591F4B"/>
    <w:rsid w:val="005922FE"/>
    <w:rsid w:val="00592363"/>
    <w:rsid w:val="00592DE0"/>
    <w:rsid w:val="00593582"/>
    <w:rsid w:val="0059371E"/>
    <w:rsid w:val="00593C10"/>
    <w:rsid w:val="00593FDB"/>
    <w:rsid w:val="00594399"/>
    <w:rsid w:val="0059459A"/>
    <w:rsid w:val="005945EA"/>
    <w:rsid w:val="00594CFE"/>
    <w:rsid w:val="00595C0B"/>
    <w:rsid w:val="00595DE6"/>
    <w:rsid w:val="00595EE2"/>
    <w:rsid w:val="00596A8C"/>
    <w:rsid w:val="00596E64"/>
    <w:rsid w:val="00596EF6"/>
    <w:rsid w:val="0059732D"/>
    <w:rsid w:val="005978B2"/>
    <w:rsid w:val="00597B01"/>
    <w:rsid w:val="00597FFB"/>
    <w:rsid w:val="005A001C"/>
    <w:rsid w:val="005A07AD"/>
    <w:rsid w:val="005A07B1"/>
    <w:rsid w:val="005A11DA"/>
    <w:rsid w:val="005A2133"/>
    <w:rsid w:val="005A22D7"/>
    <w:rsid w:val="005A24DE"/>
    <w:rsid w:val="005A25E1"/>
    <w:rsid w:val="005A275A"/>
    <w:rsid w:val="005A2C9C"/>
    <w:rsid w:val="005A2D95"/>
    <w:rsid w:val="005A2EA3"/>
    <w:rsid w:val="005A2F91"/>
    <w:rsid w:val="005A34B8"/>
    <w:rsid w:val="005A3780"/>
    <w:rsid w:val="005A39CC"/>
    <w:rsid w:val="005A45E7"/>
    <w:rsid w:val="005A51F5"/>
    <w:rsid w:val="005A536E"/>
    <w:rsid w:val="005A5567"/>
    <w:rsid w:val="005A57E1"/>
    <w:rsid w:val="005A584D"/>
    <w:rsid w:val="005A595D"/>
    <w:rsid w:val="005A61C8"/>
    <w:rsid w:val="005A63AC"/>
    <w:rsid w:val="005A6652"/>
    <w:rsid w:val="005A66AE"/>
    <w:rsid w:val="005A6972"/>
    <w:rsid w:val="005A6CB5"/>
    <w:rsid w:val="005A6F9D"/>
    <w:rsid w:val="005A7DD9"/>
    <w:rsid w:val="005B0057"/>
    <w:rsid w:val="005B01B1"/>
    <w:rsid w:val="005B04D2"/>
    <w:rsid w:val="005B14F7"/>
    <w:rsid w:val="005B18F4"/>
    <w:rsid w:val="005B1A44"/>
    <w:rsid w:val="005B1A8B"/>
    <w:rsid w:val="005B1C69"/>
    <w:rsid w:val="005B2208"/>
    <w:rsid w:val="005B2D74"/>
    <w:rsid w:val="005B2EFB"/>
    <w:rsid w:val="005B3017"/>
    <w:rsid w:val="005B39CF"/>
    <w:rsid w:val="005B426A"/>
    <w:rsid w:val="005B484D"/>
    <w:rsid w:val="005B4D03"/>
    <w:rsid w:val="005B4EB8"/>
    <w:rsid w:val="005B540D"/>
    <w:rsid w:val="005B5E57"/>
    <w:rsid w:val="005B5ECD"/>
    <w:rsid w:val="005B5FDA"/>
    <w:rsid w:val="005B6146"/>
    <w:rsid w:val="005B7FA0"/>
    <w:rsid w:val="005C01F2"/>
    <w:rsid w:val="005C0355"/>
    <w:rsid w:val="005C03A7"/>
    <w:rsid w:val="005C05AA"/>
    <w:rsid w:val="005C07BE"/>
    <w:rsid w:val="005C0A7E"/>
    <w:rsid w:val="005C13EE"/>
    <w:rsid w:val="005C163E"/>
    <w:rsid w:val="005C1937"/>
    <w:rsid w:val="005C1C40"/>
    <w:rsid w:val="005C2517"/>
    <w:rsid w:val="005C29DB"/>
    <w:rsid w:val="005C35A8"/>
    <w:rsid w:val="005C3FE5"/>
    <w:rsid w:val="005C4124"/>
    <w:rsid w:val="005C43EE"/>
    <w:rsid w:val="005C4542"/>
    <w:rsid w:val="005C4729"/>
    <w:rsid w:val="005C47AB"/>
    <w:rsid w:val="005C48CA"/>
    <w:rsid w:val="005C4A50"/>
    <w:rsid w:val="005C4ED5"/>
    <w:rsid w:val="005C55E5"/>
    <w:rsid w:val="005C5BA7"/>
    <w:rsid w:val="005C5BDF"/>
    <w:rsid w:val="005C5D2C"/>
    <w:rsid w:val="005C63D9"/>
    <w:rsid w:val="005C6621"/>
    <w:rsid w:val="005C6935"/>
    <w:rsid w:val="005C6A52"/>
    <w:rsid w:val="005C6D82"/>
    <w:rsid w:val="005C6F68"/>
    <w:rsid w:val="005C77CA"/>
    <w:rsid w:val="005C7A88"/>
    <w:rsid w:val="005D06F6"/>
    <w:rsid w:val="005D0889"/>
    <w:rsid w:val="005D0F4F"/>
    <w:rsid w:val="005D1305"/>
    <w:rsid w:val="005D13E3"/>
    <w:rsid w:val="005D16BC"/>
    <w:rsid w:val="005D1926"/>
    <w:rsid w:val="005D1A09"/>
    <w:rsid w:val="005D1D4E"/>
    <w:rsid w:val="005D2BDD"/>
    <w:rsid w:val="005D2CFE"/>
    <w:rsid w:val="005D347C"/>
    <w:rsid w:val="005D3C58"/>
    <w:rsid w:val="005D442B"/>
    <w:rsid w:val="005D4A9D"/>
    <w:rsid w:val="005D4D61"/>
    <w:rsid w:val="005D56A5"/>
    <w:rsid w:val="005D61C1"/>
    <w:rsid w:val="005D62A9"/>
    <w:rsid w:val="005D62AA"/>
    <w:rsid w:val="005D6332"/>
    <w:rsid w:val="005D6C74"/>
    <w:rsid w:val="005D748D"/>
    <w:rsid w:val="005D7873"/>
    <w:rsid w:val="005D7DB5"/>
    <w:rsid w:val="005D7FCB"/>
    <w:rsid w:val="005E04FE"/>
    <w:rsid w:val="005E08BF"/>
    <w:rsid w:val="005E134E"/>
    <w:rsid w:val="005E16CA"/>
    <w:rsid w:val="005E1AA8"/>
    <w:rsid w:val="005E1CEA"/>
    <w:rsid w:val="005E1D4C"/>
    <w:rsid w:val="005E1DE2"/>
    <w:rsid w:val="005E1F9A"/>
    <w:rsid w:val="005E21C4"/>
    <w:rsid w:val="005E2337"/>
    <w:rsid w:val="005E23D5"/>
    <w:rsid w:val="005E2908"/>
    <w:rsid w:val="005E34A2"/>
    <w:rsid w:val="005E3989"/>
    <w:rsid w:val="005E3C5E"/>
    <w:rsid w:val="005E4042"/>
    <w:rsid w:val="005E4CB4"/>
    <w:rsid w:val="005E60E1"/>
    <w:rsid w:val="005E62E4"/>
    <w:rsid w:val="005E768F"/>
    <w:rsid w:val="005E771C"/>
    <w:rsid w:val="005E7927"/>
    <w:rsid w:val="005E7BF7"/>
    <w:rsid w:val="005F0145"/>
    <w:rsid w:val="005F0165"/>
    <w:rsid w:val="005F07F0"/>
    <w:rsid w:val="005F17E6"/>
    <w:rsid w:val="005F1C81"/>
    <w:rsid w:val="005F1FD0"/>
    <w:rsid w:val="005F21BA"/>
    <w:rsid w:val="005F278B"/>
    <w:rsid w:val="005F28A2"/>
    <w:rsid w:val="005F2B42"/>
    <w:rsid w:val="005F2BBA"/>
    <w:rsid w:val="005F2EEF"/>
    <w:rsid w:val="005F31D7"/>
    <w:rsid w:val="005F33FC"/>
    <w:rsid w:val="005F3E23"/>
    <w:rsid w:val="005F3FC9"/>
    <w:rsid w:val="005F4366"/>
    <w:rsid w:val="005F4431"/>
    <w:rsid w:val="005F461A"/>
    <w:rsid w:val="005F4F5B"/>
    <w:rsid w:val="005F56CA"/>
    <w:rsid w:val="005F5747"/>
    <w:rsid w:val="005F5887"/>
    <w:rsid w:val="005F5F67"/>
    <w:rsid w:val="005F6715"/>
    <w:rsid w:val="005F7A1E"/>
    <w:rsid w:val="005F7B05"/>
    <w:rsid w:val="005F7E29"/>
    <w:rsid w:val="005F7E55"/>
    <w:rsid w:val="00600769"/>
    <w:rsid w:val="00600890"/>
    <w:rsid w:val="00600C88"/>
    <w:rsid w:val="0060108D"/>
    <w:rsid w:val="006014AE"/>
    <w:rsid w:val="006016AE"/>
    <w:rsid w:val="006022A9"/>
    <w:rsid w:val="006024CD"/>
    <w:rsid w:val="0060279C"/>
    <w:rsid w:val="006035D2"/>
    <w:rsid w:val="0060382C"/>
    <w:rsid w:val="006039F2"/>
    <w:rsid w:val="006046B8"/>
    <w:rsid w:val="00604759"/>
    <w:rsid w:val="006050CA"/>
    <w:rsid w:val="0060567B"/>
    <w:rsid w:val="00605A32"/>
    <w:rsid w:val="00605CEE"/>
    <w:rsid w:val="00605D28"/>
    <w:rsid w:val="00605D4D"/>
    <w:rsid w:val="00606EC5"/>
    <w:rsid w:val="0060723D"/>
    <w:rsid w:val="00607383"/>
    <w:rsid w:val="00607658"/>
    <w:rsid w:val="006076D4"/>
    <w:rsid w:val="006078C7"/>
    <w:rsid w:val="00607AAA"/>
    <w:rsid w:val="00607E22"/>
    <w:rsid w:val="00610B22"/>
    <w:rsid w:val="00610B7D"/>
    <w:rsid w:val="006115DE"/>
    <w:rsid w:val="00611EDB"/>
    <w:rsid w:val="00612402"/>
    <w:rsid w:val="00612728"/>
    <w:rsid w:val="00612BA8"/>
    <w:rsid w:val="00613101"/>
    <w:rsid w:val="006138EA"/>
    <w:rsid w:val="006140A3"/>
    <w:rsid w:val="006143A7"/>
    <w:rsid w:val="00614F15"/>
    <w:rsid w:val="006150F4"/>
    <w:rsid w:val="00615179"/>
    <w:rsid w:val="00615814"/>
    <w:rsid w:val="00615C23"/>
    <w:rsid w:val="006172AA"/>
    <w:rsid w:val="00617443"/>
    <w:rsid w:val="00617608"/>
    <w:rsid w:val="00617BBF"/>
    <w:rsid w:val="00617D67"/>
    <w:rsid w:val="00620168"/>
    <w:rsid w:val="00620965"/>
    <w:rsid w:val="006210FC"/>
    <w:rsid w:val="006211EB"/>
    <w:rsid w:val="00621794"/>
    <w:rsid w:val="006226C8"/>
    <w:rsid w:val="00622D33"/>
    <w:rsid w:val="00622F99"/>
    <w:rsid w:val="006236A4"/>
    <w:rsid w:val="0062379A"/>
    <w:rsid w:val="00623AF1"/>
    <w:rsid w:val="00623E38"/>
    <w:rsid w:val="00623F8E"/>
    <w:rsid w:val="0062401F"/>
    <w:rsid w:val="006240CE"/>
    <w:rsid w:val="006243C1"/>
    <w:rsid w:val="00624636"/>
    <w:rsid w:val="00624F35"/>
    <w:rsid w:val="00624F46"/>
    <w:rsid w:val="00625124"/>
    <w:rsid w:val="0062513D"/>
    <w:rsid w:val="0062547A"/>
    <w:rsid w:val="00625601"/>
    <w:rsid w:val="00625C5B"/>
    <w:rsid w:val="00625CBC"/>
    <w:rsid w:val="00625ED0"/>
    <w:rsid w:val="00626152"/>
    <w:rsid w:val="00626681"/>
    <w:rsid w:val="00626DA4"/>
    <w:rsid w:val="00627369"/>
    <w:rsid w:val="00627D77"/>
    <w:rsid w:val="00630251"/>
    <w:rsid w:val="0063043B"/>
    <w:rsid w:val="00630B87"/>
    <w:rsid w:val="0063152E"/>
    <w:rsid w:val="006316CE"/>
    <w:rsid w:val="00631781"/>
    <w:rsid w:val="0063196A"/>
    <w:rsid w:val="00631F6E"/>
    <w:rsid w:val="00632832"/>
    <w:rsid w:val="00633D39"/>
    <w:rsid w:val="00633FBC"/>
    <w:rsid w:val="0063400C"/>
    <w:rsid w:val="0063436E"/>
    <w:rsid w:val="00634503"/>
    <w:rsid w:val="00634767"/>
    <w:rsid w:val="00634892"/>
    <w:rsid w:val="00634B51"/>
    <w:rsid w:val="00634BAD"/>
    <w:rsid w:val="00634BDD"/>
    <w:rsid w:val="00634CC8"/>
    <w:rsid w:val="00634D45"/>
    <w:rsid w:val="00635146"/>
    <w:rsid w:val="00635836"/>
    <w:rsid w:val="006359C7"/>
    <w:rsid w:val="00635D7D"/>
    <w:rsid w:val="00635E91"/>
    <w:rsid w:val="0063773F"/>
    <w:rsid w:val="00637C5E"/>
    <w:rsid w:val="00637D70"/>
    <w:rsid w:val="00637DBA"/>
    <w:rsid w:val="00637DE5"/>
    <w:rsid w:val="00637ED7"/>
    <w:rsid w:val="00637FAB"/>
    <w:rsid w:val="006402C6"/>
    <w:rsid w:val="00641168"/>
    <w:rsid w:val="0064151F"/>
    <w:rsid w:val="0064168A"/>
    <w:rsid w:val="0064256D"/>
    <w:rsid w:val="00642ED7"/>
    <w:rsid w:val="00642F1D"/>
    <w:rsid w:val="006430FB"/>
    <w:rsid w:val="00643891"/>
    <w:rsid w:val="00643C4E"/>
    <w:rsid w:val="00643D5B"/>
    <w:rsid w:val="006450DF"/>
    <w:rsid w:val="00645A7A"/>
    <w:rsid w:val="00645D2E"/>
    <w:rsid w:val="00646367"/>
    <w:rsid w:val="0064669F"/>
    <w:rsid w:val="006467CB"/>
    <w:rsid w:val="00646EB9"/>
    <w:rsid w:val="00647145"/>
    <w:rsid w:val="0064770A"/>
    <w:rsid w:val="006479AD"/>
    <w:rsid w:val="00647AF7"/>
    <w:rsid w:val="00647FAD"/>
    <w:rsid w:val="006500F5"/>
    <w:rsid w:val="00650409"/>
    <w:rsid w:val="00650807"/>
    <w:rsid w:val="0065094D"/>
    <w:rsid w:val="00650FCA"/>
    <w:rsid w:val="00650FE7"/>
    <w:rsid w:val="00651441"/>
    <w:rsid w:val="00651CB7"/>
    <w:rsid w:val="00651ED8"/>
    <w:rsid w:val="00652480"/>
    <w:rsid w:val="0065252C"/>
    <w:rsid w:val="00652B61"/>
    <w:rsid w:val="00652D00"/>
    <w:rsid w:val="006530E8"/>
    <w:rsid w:val="0065310E"/>
    <w:rsid w:val="006531D7"/>
    <w:rsid w:val="00653FC5"/>
    <w:rsid w:val="006541ED"/>
    <w:rsid w:val="006554F8"/>
    <w:rsid w:val="006556AC"/>
    <w:rsid w:val="00655856"/>
    <w:rsid w:val="00655BD2"/>
    <w:rsid w:val="00655E8E"/>
    <w:rsid w:val="00657201"/>
    <w:rsid w:val="00657C9C"/>
    <w:rsid w:val="00660022"/>
    <w:rsid w:val="00660218"/>
    <w:rsid w:val="0066052B"/>
    <w:rsid w:val="00660530"/>
    <w:rsid w:val="00660E84"/>
    <w:rsid w:val="00660ED0"/>
    <w:rsid w:val="006616F2"/>
    <w:rsid w:val="00661887"/>
    <w:rsid w:val="00661BEE"/>
    <w:rsid w:val="00661F58"/>
    <w:rsid w:val="00662BC6"/>
    <w:rsid w:val="00662C90"/>
    <w:rsid w:val="0066350C"/>
    <w:rsid w:val="00663635"/>
    <w:rsid w:val="006639F4"/>
    <w:rsid w:val="00663BE8"/>
    <w:rsid w:val="00664770"/>
    <w:rsid w:val="00665DCC"/>
    <w:rsid w:val="0066685E"/>
    <w:rsid w:val="00666918"/>
    <w:rsid w:val="00666FC4"/>
    <w:rsid w:val="006674FA"/>
    <w:rsid w:val="0066767B"/>
    <w:rsid w:val="00667696"/>
    <w:rsid w:val="006679DA"/>
    <w:rsid w:val="00670257"/>
    <w:rsid w:val="00670893"/>
    <w:rsid w:val="006709A8"/>
    <w:rsid w:val="00671157"/>
    <w:rsid w:val="00671AF1"/>
    <w:rsid w:val="00671E22"/>
    <w:rsid w:val="00672244"/>
    <w:rsid w:val="006724E2"/>
    <w:rsid w:val="0067256C"/>
    <w:rsid w:val="00672704"/>
    <w:rsid w:val="00673129"/>
    <w:rsid w:val="0067317B"/>
    <w:rsid w:val="00673560"/>
    <w:rsid w:val="00673866"/>
    <w:rsid w:val="00673A2C"/>
    <w:rsid w:val="00673C55"/>
    <w:rsid w:val="006742CA"/>
    <w:rsid w:val="0067446D"/>
    <w:rsid w:val="00674775"/>
    <w:rsid w:val="0067571F"/>
    <w:rsid w:val="00676081"/>
    <w:rsid w:val="00676779"/>
    <w:rsid w:val="00676816"/>
    <w:rsid w:val="00676830"/>
    <w:rsid w:val="00676AFD"/>
    <w:rsid w:val="00676B96"/>
    <w:rsid w:val="00676BD3"/>
    <w:rsid w:val="00676EF2"/>
    <w:rsid w:val="00676F7A"/>
    <w:rsid w:val="006776E5"/>
    <w:rsid w:val="006778CA"/>
    <w:rsid w:val="006778DB"/>
    <w:rsid w:val="00677B39"/>
    <w:rsid w:val="006801B5"/>
    <w:rsid w:val="006803C5"/>
    <w:rsid w:val="006809F5"/>
    <w:rsid w:val="00680A37"/>
    <w:rsid w:val="006811C7"/>
    <w:rsid w:val="006813E9"/>
    <w:rsid w:val="00681AD3"/>
    <w:rsid w:val="00681B62"/>
    <w:rsid w:val="00681E12"/>
    <w:rsid w:val="00682266"/>
    <w:rsid w:val="006822D3"/>
    <w:rsid w:val="00682402"/>
    <w:rsid w:val="0068248B"/>
    <w:rsid w:val="0068257C"/>
    <w:rsid w:val="0068327A"/>
    <w:rsid w:val="00683AFD"/>
    <w:rsid w:val="00684398"/>
    <w:rsid w:val="00685CA5"/>
    <w:rsid w:val="006865D1"/>
    <w:rsid w:val="00686951"/>
    <w:rsid w:val="00686D73"/>
    <w:rsid w:val="00686F13"/>
    <w:rsid w:val="00687A61"/>
    <w:rsid w:val="00687BAE"/>
    <w:rsid w:val="00687F27"/>
    <w:rsid w:val="00690378"/>
    <w:rsid w:val="0069043F"/>
    <w:rsid w:val="00690452"/>
    <w:rsid w:val="0069070A"/>
    <w:rsid w:val="00690BAE"/>
    <w:rsid w:val="00690BFA"/>
    <w:rsid w:val="006910F6"/>
    <w:rsid w:val="00691475"/>
    <w:rsid w:val="00691C0D"/>
    <w:rsid w:val="00691DD0"/>
    <w:rsid w:val="00691DFB"/>
    <w:rsid w:val="00691E44"/>
    <w:rsid w:val="006920BE"/>
    <w:rsid w:val="00692536"/>
    <w:rsid w:val="00692595"/>
    <w:rsid w:val="00692DA9"/>
    <w:rsid w:val="00693706"/>
    <w:rsid w:val="00693909"/>
    <w:rsid w:val="00693C10"/>
    <w:rsid w:val="00693C8C"/>
    <w:rsid w:val="00693E4F"/>
    <w:rsid w:val="00693E79"/>
    <w:rsid w:val="00693F04"/>
    <w:rsid w:val="00694346"/>
    <w:rsid w:val="006944C1"/>
    <w:rsid w:val="00695140"/>
    <w:rsid w:val="006953EE"/>
    <w:rsid w:val="00695969"/>
    <w:rsid w:val="0069596C"/>
    <w:rsid w:val="00695E39"/>
    <w:rsid w:val="006963EE"/>
    <w:rsid w:val="006964EB"/>
    <w:rsid w:val="006965CC"/>
    <w:rsid w:val="00696667"/>
    <w:rsid w:val="00696AC0"/>
    <w:rsid w:val="00696CD0"/>
    <w:rsid w:val="00697023"/>
    <w:rsid w:val="0069715D"/>
    <w:rsid w:val="006A021C"/>
    <w:rsid w:val="006A0381"/>
    <w:rsid w:val="006A0AB6"/>
    <w:rsid w:val="006A1FE4"/>
    <w:rsid w:val="006A1FEF"/>
    <w:rsid w:val="006A2871"/>
    <w:rsid w:val="006A2AE8"/>
    <w:rsid w:val="006A2E0E"/>
    <w:rsid w:val="006A36CF"/>
    <w:rsid w:val="006A4AE9"/>
    <w:rsid w:val="006A4DAB"/>
    <w:rsid w:val="006A4F76"/>
    <w:rsid w:val="006A544C"/>
    <w:rsid w:val="006A54A9"/>
    <w:rsid w:val="006A574D"/>
    <w:rsid w:val="006A5A0B"/>
    <w:rsid w:val="006A5CEC"/>
    <w:rsid w:val="006A60F5"/>
    <w:rsid w:val="006A6180"/>
    <w:rsid w:val="006A6246"/>
    <w:rsid w:val="006A66C6"/>
    <w:rsid w:val="006A67ED"/>
    <w:rsid w:val="006A706E"/>
    <w:rsid w:val="006A7378"/>
    <w:rsid w:val="006A7F28"/>
    <w:rsid w:val="006A7FD1"/>
    <w:rsid w:val="006B008B"/>
    <w:rsid w:val="006B0101"/>
    <w:rsid w:val="006B0557"/>
    <w:rsid w:val="006B0A62"/>
    <w:rsid w:val="006B0B1A"/>
    <w:rsid w:val="006B0B36"/>
    <w:rsid w:val="006B1B69"/>
    <w:rsid w:val="006B1BF8"/>
    <w:rsid w:val="006B248A"/>
    <w:rsid w:val="006B24DA"/>
    <w:rsid w:val="006B30EA"/>
    <w:rsid w:val="006B31D5"/>
    <w:rsid w:val="006B340F"/>
    <w:rsid w:val="006B378E"/>
    <w:rsid w:val="006B3D46"/>
    <w:rsid w:val="006B413B"/>
    <w:rsid w:val="006B4598"/>
    <w:rsid w:val="006B4ACD"/>
    <w:rsid w:val="006B5389"/>
    <w:rsid w:val="006B53B9"/>
    <w:rsid w:val="006B5450"/>
    <w:rsid w:val="006B5708"/>
    <w:rsid w:val="006B5EAE"/>
    <w:rsid w:val="006B5EB6"/>
    <w:rsid w:val="006B6B62"/>
    <w:rsid w:val="006B6EB8"/>
    <w:rsid w:val="006B6F67"/>
    <w:rsid w:val="006B7102"/>
    <w:rsid w:val="006B715D"/>
    <w:rsid w:val="006B7A46"/>
    <w:rsid w:val="006B7E30"/>
    <w:rsid w:val="006C0380"/>
    <w:rsid w:val="006C04B9"/>
    <w:rsid w:val="006C0B6C"/>
    <w:rsid w:val="006C0D8F"/>
    <w:rsid w:val="006C10F8"/>
    <w:rsid w:val="006C12FD"/>
    <w:rsid w:val="006C1781"/>
    <w:rsid w:val="006C19AA"/>
    <w:rsid w:val="006C19C7"/>
    <w:rsid w:val="006C2277"/>
    <w:rsid w:val="006C2281"/>
    <w:rsid w:val="006C2493"/>
    <w:rsid w:val="006C2779"/>
    <w:rsid w:val="006C2E30"/>
    <w:rsid w:val="006C318D"/>
    <w:rsid w:val="006C3667"/>
    <w:rsid w:val="006C3A0A"/>
    <w:rsid w:val="006C41B0"/>
    <w:rsid w:val="006C460A"/>
    <w:rsid w:val="006C4AA8"/>
    <w:rsid w:val="006C4B16"/>
    <w:rsid w:val="006C4BC4"/>
    <w:rsid w:val="006C4D6F"/>
    <w:rsid w:val="006C4DB3"/>
    <w:rsid w:val="006C52A8"/>
    <w:rsid w:val="006C55A0"/>
    <w:rsid w:val="006C55CA"/>
    <w:rsid w:val="006C5609"/>
    <w:rsid w:val="006C5D62"/>
    <w:rsid w:val="006C5FAA"/>
    <w:rsid w:val="006C6384"/>
    <w:rsid w:val="006C6403"/>
    <w:rsid w:val="006C66D8"/>
    <w:rsid w:val="006C6887"/>
    <w:rsid w:val="006C70E2"/>
    <w:rsid w:val="006C75F4"/>
    <w:rsid w:val="006C7C5E"/>
    <w:rsid w:val="006C7F3B"/>
    <w:rsid w:val="006D0BFE"/>
    <w:rsid w:val="006D0D3B"/>
    <w:rsid w:val="006D0E42"/>
    <w:rsid w:val="006D0ED2"/>
    <w:rsid w:val="006D11C1"/>
    <w:rsid w:val="006D153D"/>
    <w:rsid w:val="006D22F0"/>
    <w:rsid w:val="006D28C8"/>
    <w:rsid w:val="006D28CC"/>
    <w:rsid w:val="006D2D0C"/>
    <w:rsid w:val="006D33A8"/>
    <w:rsid w:val="006D3705"/>
    <w:rsid w:val="006D395E"/>
    <w:rsid w:val="006D4A9A"/>
    <w:rsid w:val="006D5247"/>
    <w:rsid w:val="006D5516"/>
    <w:rsid w:val="006D6137"/>
    <w:rsid w:val="006D62B8"/>
    <w:rsid w:val="006D63AB"/>
    <w:rsid w:val="006D6EFF"/>
    <w:rsid w:val="006D701F"/>
    <w:rsid w:val="006D70A3"/>
    <w:rsid w:val="006E039E"/>
    <w:rsid w:val="006E08AC"/>
    <w:rsid w:val="006E200C"/>
    <w:rsid w:val="006E31BA"/>
    <w:rsid w:val="006E337A"/>
    <w:rsid w:val="006E3FE4"/>
    <w:rsid w:val="006E4130"/>
    <w:rsid w:val="006E44A5"/>
    <w:rsid w:val="006E5031"/>
    <w:rsid w:val="006E5453"/>
    <w:rsid w:val="006E6027"/>
    <w:rsid w:val="006E6891"/>
    <w:rsid w:val="006E742F"/>
    <w:rsid w:val="006E7461"/>
    <w:rsid w:val="006E750D"/>
    <w:rsid w:val="006E7665"/>
    <w:rsid w:val="006E7907"/>
    <w:rsid w:val="006E7F19"/>
    <w:rsid w:val="006F0455"/>
    <w:rsid w:val="006F05F9"/>
    <w:rsid w:val="006F0A82"/>
    <w:rsid w:val="006F100B"/>
    <w:rsid w:val="006F1298"/>
    <w:rsid w:val="006F151C"/>
    <w:rsid w:val="006F18F6"/>
    <w:rsid w:val="006F23E0"/>
    <w:rsid w:val="006F2553"/>
    <w:rsid w:val="006F33EA"/>
    <w:rsid w:val="006F34B5"/>
    <w:rsid w:val="006F35CC"/>
    <w:rsid w:val="006F3CE6"/>
    <w:rsid w:val="006F3E3C"/>
    <w:rsid w:val="006F49BA"/>
    <w:rsid w:val="006F49C4"/>
    <w:rsid w:val="006F4ACD"/>
    <w:rsid w:val="006F55E9"/>
    <w:rsid w:val="006F56E8"/>
    <w:rsid w:val="006F5C5D"/>
    <w:rsid w:val="006F5DC6"/>
    <w:rsid w:val="006F62D4"/>
    <w:rsid w:val="006F6A03"/>
    <w:rsid w:val="006F6FB3"/>
    <w:rsid w:val="006F7108"/>
    <w:rsid w:val="006F74F0"/>
    <w:rsid w:val="006F7727"/>
    <w:rsid w:val="006F7DFD"/>
    <w:rsid w:val="006F7E01"/>
    <w:rsid w:val="00700611"/>
    <w:rsid w:val="00700999"/>
    <w:rsid w:val="00700A6E"/>
    <w:rsid w:val="00701025"/>
    <w:rsid w:val="00701636"/>
    <w:rsid w:val="007016FB"/>
    <w:rsid w:val="00701EAD"/>
    <w:rsid w:val="00701F1F"/>
    <w:rsid w:val="007020B3"/>
    <w:rsid w:val="00702158"/>
    <w:rsid w:val="00702907"/>
    <w:rsid w:val="00702F6A"/>
    <w:rsid w:val="007036FB"/>
    <w:rsid w:val="0070384D"/>
    <w:rsid w:val="00703DAD"/>
    <w:rsid w:val="00703F40"/>
    <w:rsid w:val="00704177"/>
    <w:rsid w:val="00704432"/>
    <w:rsid w:val="007045CE"/>
    <w:rsid w:val="00704F32"/>
    <w:rsid w:val="0070610F"/>
    <w:rsid w:val="0070646A"/>
    <w:rsid w:val="00707183"/>
    <w:rsid w:val="00707728"/>
    <w:rsid w:val="00707BF7"/>
    <w:rsid w:val="00707D5A"/>
    <w:rsid w:val="00707F78"/>
    <w:rsid w:val="00710129"/>
    <w:rsid w:val="007103D5"/>
    <w:rsid w:val="007107E5"/>
    <w:rsid w:val="00710B46"/>
    <w:rsid w:val="007111B0"/>
    <w:rsid w:val="0071191B"/>
    <w:rsid w:val="00711BB1"/>
    <w:rsid w:val="00711BD8"/>
    <w:rsid w:val="00711F4F"/>
    <w:rsid w:val="00712A53"/>
    <w:rsid w:val="00712EB2"/>
    <w:rsid w:val="00713695"/>
    <w:rsid w:val="00713AD7"/>
    <w:rsid w:val="00713E1E"/>
    <w:rsid w:val="00714232"/>
    <w:rsid w:val="00714274"/>
    <w:rsid w:val="00714617"/>
    <w:rsid w:val="00714DD2"/>
    <w:rsid w:val="00715161"/>
    <w:rsid w:val="007154B6"/>
    <w:rsid w:val="007156C7"/>
    <w:rsid w:val="00715CF3"/>
    <w:rsid w:val="0071647B"/>
    <w:rsid w:val="0071684E"/>
    <w:rsid w:val="0071782C"/>
    <w:rsid w:val="00717AF6"/>
    <w:rsid w:val="0072078B"/>
    <w:rsid w:val="00720929"/>
    <w:rsid w:val="00721044"/>
    <w:rsid w:val="007216E2"/>
    <w:rsid w:val="00721750"/>
    <w:rsid w:val="0072177D"/>
    <w:rsid w:val="007218C4"/>
    <w:rsid w:val="00721964"/>
    <w:rsid w:val="00722284"/>
    <w:rsid w:val="00722356"/>
    <w:rsid w:val="00722650"/>
    <w:rsid w:val="00722729"/>
    <w:rsid w:val="00722819"/>
    <w:rsid w:val="00722BF4"/>
    <w:rsid w:val="007239A0"/>
    <w:rsid w:val="00723F76"/>
    <w:rsid w:val="007244D2"/>
    <w:rsid w:val="007244E1"/>
    <w:rsid w:val="00724B8C"/>
    <w:rsid w:val="0072524C"/>
    <w:rsid w:val="00725656"/>
    <w:rsid w:val="00725E0A"/>
    <w:rsid w:val="00725E67"/>
    <w:rsid w:val="0072605A"/>
    <w:rsid w:val="00726621"/>
    <w:rsid w:val="0072704E"/>
    <w:rsid w:val="007270B6"/>
    <w:rsid w:val="007272AC"/>
    <w:rsid w:val="00727643"/>
    <w:rsid w:val="00730147"/>
    <w:rsid w:val="00730677"/>
    <w:rsid w:val="0073088D"/>
    <w:rsid w:val="007308FC"/>
    <w:rsid w:val="007309BF"/>
    <w:rsid w:val="00730FA8"/>
    <w:rsid w:val="00731900"/>
    <w:rsid w:val="00731AD6"/>
    <w:rsid w:val="00731AF8"/>
    <w:rsid w:val="00731CA8"/>
    <w:rsid w:val="00731CE9"/>
    <w:rsid w:val="00731E48"/>
    <w:rsid w:val="00732464"/>
    <w:rsid w:val="00732BDF"/>
    <w:rsid w:val="00733415"/>
    <w:rsid w:val="00733594"/>
    <w:rsid w:val="0073370C"/>
    <w:rsid w:val="0073390F"/>
    <w:rsid w:val="00733CC8"/>
    <w:rsid w:val="0073456A"/>
    <w:rsid w:val="007346C4"/>
    <w:rsid w:val="00734AA2"/>
    <w:rsid w:val="00734F6A"/>
    <w:rsid w:val="00735530"/>
    <w:rsid w:val="00735762"/>
    <w:rsid w:val="00735A22"/>
    <w:rsid w:val="007364DC"/>
    <w:rsid w:val="00736EEF"/>
    <w:rsid w:val="00737695"/>
    <w:rsid w:val="007376B7"/>
    <w:rsid w:val="00737800"/>
    <w:rsid w:val="00740240"/>
    <w:rsid w:val="00740D40"/>
    <w:rsid w:val="00741927"/>
    <w:rsid w:val="0074248B"/>
    <w:rsid w:val="00743967"/>
    <w:rsid w:val="00743E16"/>
    <w:rsid w:val="00744C00"/>
    <w:rsid w:val="00745460"/>
    <w:rsid w:val="00745558"/>
    <w:rsid w:val="00745715"/>
    <w:rsid w:val="007460CE"/>
    <w:rsid w:val="007464DF"/>
    <w:rsid w:val="00746B18"/>
    <w:rsid w:val="0074714D"/>
    <w:rsid w:val="00747178"/>
    <w:rsid w:val="00747CEB"/>
    <w:rsid w:val="00750265"/>
    <w:rsid w:val="00750EBB"/>
    <w:rsid w:val="007512FA"/>
    <w:rsid w:val="00751576"/>
    <w:rsid w:val="007519D1"/>
    <w:rsid w:val="00751A23"/>
    <w:rsid w:val="00751BDF"/>
    <w:rsid w:val="00752125"/>
    <w:rsid w:val="00752943"/>
    <w:rsid w:val="00752FAC"/>
    <w:rsid w:val="00753235"/>
    <w:rsid w:val="0075327A"/>
    <w:rsid w:val="007533A2"/>
    <w:rsid w:val="007533A6"/>
    <w:rsid w:val="00753D6E"/>
    <w:rsid w:val="007543C5"/>
    <w:rsid w:val="007557BF"/>
    <w:rsid w:val="007558DA"/>
    <w:rsid w:val="00755B91"/>
    <w:rsid w:val="00756018"/>
    <w:rsid w:val="00756247"/>
    <w:rsid w:val="0075670F"/>
    <w:rsid w:val="00756EF9"/>
    <w:rsid w:val="00756FC3"/>
    <w:rsid w:val="0075778C"/>
    <w:rsid w:val="00757A2E"/>
    <w:rsid w:val="007603A9"/>
    <w:rsid w:val="007604A4"/>
    <w:rsid w:val="00760719"/>
    <w:rsid w:val="00760A29"/>
    <w:rsid w:val="00760E24"/>
    <w:rsid w:val="00760F7D"/>
    <w:rsid w:val="00761966"/>
    <w:rsid w:val="00761BDA"/>
    <w:rsid w:val="00761D79"/>
    <w:rsid w:val="00761EBA"/>
    <w:rsid w:val="00761FCC"/>
    <w:rsid w:val="007625F1"/>
    <w:rsid w:val="00762648"/>
    <w:rsid w:val="0076265C"/>
    <w:rsid w:val="00762DA7"/>
    <w:rsid w:val="00762FD5"/>
    <w:rsid w:val="00763465"/>
    <w:rsid w:val="0076358B"/>
    <w:rsid w:val="0076361F"/>
    <w:rsid w:val="0076389E"/>
    <w:rsid w:val="00763C22"/>
    <w:rsid w:val="00763E28"/>
    <w:rsid w:val="00764553"/>
    <w:rsid w:val="007645A7"/>
    <w:rsid w:val="0076460F"/>
    <w:rsid w:val="007646A3"/>
    <w:rsid w:val="00764B80"/>
    <w:rsid w:val="00764E31"/>
    <w:rsid w:val="00765028"/>
    <w:rsid w:val="007650BF"/>
    <w:rsid w:val="0076515F"/>
    <w:rsid w:val="00765403"/>
    <w:rsid w:val="00765D97"/>
    <w:rsid w:val="007663CC"/>
    <w:rsid w:val="00766618"/>
    <w:rsid w:val="00766BDD"/>
    <w:rsid w:val="00766DA6"/>
    <w:rsid w:val="00766F0E"/>
    <w:rsid w:val="007670F9"/>
    <w:rsid w:val="007677DF"/>
    <w:rsid w:val="0076790E"/>
    <w:rsid w:val="007679FE"/>
    <w:rsid w:val="00767B25"/>
    <w:rsid w:val="007701D4"/>
    <w:rsid w:val="007703DB"/>
    <w:rsid w:val="00770529"/>
    <w:rsid w:val="0077052C"/>
    <w:rsid w:val="00770617"/>
    <w:rsid w:val="007706E2"/>
    <w:rsid w:val="00770B5D"/>
    <w:rsid w:val="00771123"/>
    <w:rsid w:val="00771203"/>
    <w:rsid w:val="007712DF"/>
    <w:rsid w:val="00771604"/>
    <w:rsid w:val="00772271"/>
    <w:rsid w:val="00772473"/>
    <w:rsid w:val="00772AFE"/>
    <w:rsid w:val="00772CBF"/>
    <w:rsid w:val="00773600"/>
    <w:rsid w:val="0077367A"/>
    <w:rsid w:val="007737CD"/>
    <w:rsid w:val="00773B52"/>
    <w:rsid w:val="00773D2E"/>
    <w:rsid w:val="00773DA7"/>
    <w:rsid w:val="00774781"/>
    <w:rsid w:val="007748A4"/>
    <w:rsid w:val="00775278"/>
    <w:rsid w:val="00775D3D"/>
    <w:rsid w:val="00775D9E"/>
    <w:rsid w:val="00775F57"/>
    <w:rsid w:val="00776632"/>
    <w:rsid w:val="00776CB2"/>
    <w:rsid w:val="00776FE3"/>
    <w:rsid w:val="0077716A"/>
    <w:rsid w:val="0077765A"/>
    <w:rsid w:val="0077769B"/>
    <w:rsid w:val="007779A6"/>
    <w:rsid w:val="00777D50"/>
    <w:rsid w:val="00777FD0"/>
    <w:rsid w:val="00780D41"/>
    <w:rsid w:val="00780F9F"/>
    <w:rsid w:val="0078167B"/>
    <w:rsid w:val="00781A22"/>
    <w:rsid w:val="007820D9"/>
    <w:rsid w:val="0078254E"/>
    <w:rsid w:val="00782D80"/>
    <w:rsid w:val="007834C1"/>
    <w:rsid w:val="007835CF"/>
    <w:rsid w:val="00784CAB"/>
    <w:rsid w:val="00784D69"/>
    <w:rsid w:val="00784E4C"/>
    <w:rsid w:val="00784EEF"/>
    <w:rsid w:val="007858CF"/>
    <w:rsid w:val="00785A75"/>
    <w:rsid w:val="00785E0B"/>
    <w:rsid w:val="0078671F"/>
    <w:rsid w:val="00786BFF"/>
    <w:rsid w:val="00786F65"/>
    <w:rsid w:val="007871E3"/>
    <w:rsid w:val="00787696"/>
    <w:rsid w:val="00787A6B"/>
    <w:rsid w:val="00787EAB"/>
    <w:rsid w:val="00787FAD"/>
    <w:rsid w:val="007900A3"/>
    <w:rsid w:val="007903AB"/>
    <w:rsid w:val="0079127B"/>
    <w:rsid w:val="00791557"/>
    <w:rsid w:val="0079189F"/>
    <w:rsid w:val="00792B5F"/>
    <w:rsid w:val="00792B66"/>
    <w:rsid w:val="00792FEE"/>
    <w:rsid w:val="0079378A"/>
    <w:rsid w:val="00794218"/>
    <w:rsid w:val="007945F7"/>
    <w:rsid w:val="00794AB8"/>
    <w:rsid w:val="00794BBD"/>
    <w:rsid w:val="00795719"/>
    <w:rsid w:val="00795CCC"/>
    <w:rsid w:val="0079636D"/>
    <w:rsid w:val="00796C74"/>
    <w:rsid w:val="00796E3C"/>
    <w:rsid w:val="00797178"/>
    <w:rsid w:val="00797250"/>
    <w:rsid w:val="0079776E"/>
    <w:rsid w:val="00797864"/>
    <w:rsid w:val="007978D2"/>
    <w:rsid w:val="007A104B"/>
    <w:rsid w:val="007A13E9"/>
    <w:rsid w:val="007A185B"/>
    <w:rsid w:val="007A1B0D"/>
    <w:rsid w:val="007A1DD5"/>
    <w:rsid w:val="007A24BA"/>
    <w:rsid w:val="007A30E5"/>
    <w:rsid w:val="007A3441"/>
    <w:rsid w:val="007A34AD"/>
    <w:rsid w:val="007A3556"/>
    <w:rsid w:val="007A4185"/>
    <w:rsid w:val="007A4334"/>
    <w:rsid w:val="007A44B4"/>
    <w:rsid w:val="007A456C"/>
    <w:rsid w:val="007A4D23"/>
    <w:rsid w:val="007A50DD"/>
    <w:rsid w:val="007A51CF"/>
    <w:rsid w:val="007A5328"/>
    <w:rsid w:val="007A567B"/>
    <w:rsid w:val="007A5F2A"/>
    <w:rsid w:val="007A60D8"/>
    <w:rsid w:val="007A66B5"/>
    <w:rsid w:val="007A6FB7"/>
    <w:rsid w:val="007A7ADD"/>
    <w:rsid w:val="007A7B6E"/>
    <w:rsid w:val="007B073E"/>
    <w:rsid w:val="007B0C50"/>
    <w:rsid w:val="007B0FF6"/>
    <w:rsid w:val="007B19FD"/>
    <w:rsid w:val="007B1E71"/>
    <w:rsid w:val="007B2EDB"/>
    <w:rsid w:val="007B30F2"/>
    <w:rsid w:val="007B3160"/>
    <w:rsid w:val="007B35A9"/>
    <w:rsid w:val="007B38D1"/>
    <w:rsid w:val="007B3C3F"/>
    <w:rsid w:val="007B3CE5"/>
    <w:rsid w:val="007B43A1"/>
    <w:rsid w:val="007B4513"/>
    <w:rsid w:val="007B560A"/>
    <w:rsid w:val="007B5F32"/>
    <w:rsid w:val="007B6B27"/>
    <w:rsid w:val="007B6DD3"/>
    <w:rsid w:val="007B6EFF"/>
    <w:rsid w:val="007B7B66"/>
    <w:rsid w:val="007B7D9F"/>
    <w:rsid w:val="007C020E"/>
    <w:rsid w:val="007C0416"/>
    <w:rsid w:val="007C054E"/>
    <w:rsid w:val="007C0826"/>
    <w:rsid w:val="007C08C9"/>
    <w:rsid w:val="007C0ED6"/>
    <w:rsid w:val="007C1B52"/>
    <w:rsid w:val="007C29FE"/>
    <w:rsid w:val="007C2D1D"/>
    <w:rsid w:val="007C3400"/>
    <w:rsid w:val="007C3F08"/>
    <w:rsid w:val="007C406B"/>
    <w:rsid w:val="007C4873"/>
    <w:rsid w:val="007C491B"/>
    <w:rsid w:val="007C4D20"/>
    <w:rsid w:val="007C4D29"/>
    <w:rsid w:val="007C5994"/>
    <w:rsid w:val="007C59FE"/>
    <w:rsid w:val="007C5A46"/>
    <w:rsid w:val="007C5CBE"/>
    <w:rsid w:val="007C5D53"/>
    <w:rsid w:val="007C63C8"/>
    <w:rsid w:val="007C64CB"/>
    <w:rsid w:val="007C64F1"/>
    <w:rsid w:val="007C6A03"/>
    <w:rsid w:val="007C6E02"/>
    <w:rsid w:val="007C773F"/>
    <w:rsid w:val="007D041D"/>
    <w:rsid w:val="007D138F"/>
    <w:rsid w:val="007D166D"/>
    <w:rsid w:val="007D16E3"/>
    <w:rsid w:val="007D1DE3"/>
    <w:rsid w:val="007D2024"/>
    <w:rsid w:val="007D2257"/>
    <w:rsid w:val="007D2425"/>
    <w:rsid w:val="007D253B"/>
    <w:rsid w:val="007D2AC3"/>
    <w:rsid w:val="007D310A"/>
    <w:rsid w:val="007D3EE7"/>
    <w:rsid w:val="007D4414"/>
    <w:rsid w:val="007D46C6"/>
    <w:rsid w:val="007D4C14"/>
    <w:rsid w:val="007D4F46"/>
    <w:rsid w:val="007D5166"/>
    <w:rsid w:val="007D530D"/>
    <w:rsid w:val="007D5A27"/>
    <w:rsid w:val="007D65BB"/>
    <w:rsid w:val="007D6C53"/>
    <w:rsid w:val="007D6F76"/>
    <w:rsid w:val="007D775A"/>
    <w:rsid w:val="007D7CB4"/>
    <w:rsid w:val="007D7D71"/>
    <w:rsid w:val="007E0045"/>
    <w:rsid w:val="007E0315"/>
    <w:rsid w:val="007E0349"/>
    <w:rsid w:val="007E0DE7"/>
    <w:rsid w:val="007E1476"/>
    <w:rsid w:val="007E1D8A"/>
    <w:rsid w:val="007E24C9"/>
    <w:rsid w:val="007E257B"/>
    <w:rsid w:val="007E2AD8"/>
    <w:rsid w:val="007E2FDE"/>
    <w:rsid w:val="007E37D0"/>
    <w:rsid w:val="007E3FBF"/>
    <w:rsid w:val="007E4D9D"/>
    <w:rsid w:val="007E546E"/>
    <w:rsid w:val="007E5730"/>
    <w:rsid w:val="007E5B3A"/>
    <w:rsid w:val="007E5E70"/>
    <w:rsid w:val="007E6555"/>
    <w:rsid w:val="007E6BA4"/>
    <w:rsid w:val="007E6C13"/>
    <w:rsid w:val="007E7563"/>
    <w:rsid w:val="007E7A14"/>
    <w:rsid w:val="007F00F5"/>
    <w:rsid w:val="007F03E2"/>
    <w:rsid w:val="007F07E9"/>
    <w:rsid w:val="007F0F10"/>
    <w:rsid w:val="007F0F66"/>
    <w:rsid w:val="007F1088"/>
    <w:rsid w:val="007F144B"/>
    <w:rsid w:val="007F19FE"/>
    <w:rsid w:val="007F239A"/>
    <w:rsid w:val="007F2CE4"/>
    <w:rsid w:val="007F2F5B"/>
    <w:rsid w:val="007F3212"/>
    <w:rsid w:val="007F374C"/>
    <w:rsid w:val="007F3F1A"/>
    <w:rsid w:val="007F511D"/>
    <w:rsid w:val="007F5364"/>
    <w:rsid w:val="007F56D2"/>
    <w:rsid w:val="007F59A8"/>
    <w:rsid w:val="007F601C"/>
    <w:rsid w:val="007F6531"/>
    <w:rsid w:val="007F68B9"/>
    <w:rsid w:val="007F6D1D"/>
    <w:rsid w:val="007F6ED1"/>
    <w:rsid w:val="007F7838"/>
    <w:rsid w:val="007F7877"/>
    <w:rsid w:val="007F7B09"/>
    <w:rsid w:val="00800266"/>
    <w:rsid w:val="00800AFE"/>
    <w:rsid w:val="00802329"/>
    <w:rsid w:val="00802696"/>
    <w:rsid w:val="00802719"/>
    <w:rsid w:val="0080278A"/>
    <w:rsid w:val="0080357D"/>
    <w:rsid w:val="008035B9"/>
    <w:rsid w:val="008036E6"/>
    <w:rsid w:val="00803715"/>
    <w:rsid w:val="00803912"/>
    <w:rsid w:val="008039CA"/>
    <w:rsid w:val="00803F2D"/>
    <w:rsid w:val="00803F79"/>
    <w:rsid w:val="0080423B"/>
    <w:rsid w:val="00804304"/>
    <w:rsid w:val="00804C9A"/>
    <w:rsid w:val="00804CA6"/>
    <w:rsid w:val="008050E9"/>
    <w:rsid w:val="00805415"/>
    <w:rsid w:val="008057FB"/>
    <w:rsid w:val="00805850"/>
    <w:rsid w:val="00805A10"/>
    <w:rsid w:val="008069D2"/>
    <w:rsid w:val="00807782"/>
    <w:rsid w:val="00807EA4"/>
    <w:rsid w:val="00810695"/>
    <w:rsid w:val="00810907"/>
    <w:rsid w:val="00810B19"/>
    <w:rsid w:val="00810FF3"/>
    <w:rsid w:val="0081128E"/>
    <w:rsid w:val="0081154E"/>
    <w:rsid w:val="0081175B"/>
    <w:rsid w:val="00811781"/>
    <w:rsid w:val="00811E68"/>
    <w:rsid w:val="008121F2"/>
    <w:rsid w:val="0081222E"/>
    <w:rsid w:val="008123D8"/>
    <w:rsid w:val="00812785"/>
    <w:rsid w:val="0081330B"/>
    <w:rsid w:val="00813396"/>
    <w:rsid w:val="00813553"/>
    <w:rsid w:val="008136D2"/>
    <w:rsid w:val="008139A5"/>
    <w:rsid w:val="00813F77"/>
    <w:rsid w:val="008140CE"/>
    <w:rsid w:val="00814C5A"/>
    <w:rsid w:val="00814D92"/>
    <w:rsid w:val="008158E1"/>
    <w:rsid w:val="00815D2B"/>
    <w:rsid w:val="00815DA1"/>
    <w:rsid w:val="00817185"/>
    <w:rsid w:val="00817457"/>
    <w:rsid w:val="0081761B"/>
    <w:rsid w:val="00817C05"/>
    <w:rsid w:val="00820279"/>
    <w:rsid w:val="008202A3"/>
    <w:rsid w:val="008209AC"/>
    <w:rsid w:val="00820E91"/>
    <w:rsid w:val="00820F12"/>
    <w:rsid w:val="00820F77"/>
    <w:rsid w:val="0082117B"/>
    <w:rsid w:val="008215B4"/>
    <w:rsid w:val="008215C3"/>
    <w:rsid w:val="00821A88"/>
    <w:rsid w:val="00822A83"/>
    <w:rsid w:val="00822EDD"/>
    <w:rsid w:val="0082312B"/>
    <w:rsid w:val="00823164"/>
    <w:rsid w:val="00823A0B"/>
    <w:rsid w:val="00823A85"/>
    <w:rsid w:val="00823BE1"/>
    <w:rsid w:val="00823E0F"/>
    <w:rsid w:val="00824874"/>
    <w:rsid w:val="008248A3"/>
    <w:rsid w:val="00824C21"/>
    <w:rsid w:val="0082540C"/>
    <w:rsid w:val="008254C7"/>
    <w:rsid w:val="00826C1D"/>
    <w:rsid w:val="0082705A"/>
    <w:rsid w:val="008272B0"/>
    <w:rsid w:val="0082751A"/>
    <w:rsid w:val="0082764E"/>
    <w:rsid w:val="008278BF"/>
    <w:rsid w:val="00827A50"/>
    <w:rsid w:val="00827F87"/>
    <w:rsid w:val="00830FE0"/>
    <w:rsid w:val="00831069"/>
    <w:rsid w:val="008319ED"/>
    <w:rsid w:val="0083269C"/>
    <w:rsid w:val="008329E4"/>
    <w:rsid w:val="00832B0D"/>
    <w:rsid w:val="00832D9D"/>
    <w:rsid w:val="0083348F"/>
    <w:rsid w:val="00833700"/>
    <w:rsid w:val="00833B38"/>
    <w:rsid w:val="00833BF9"/>
    <w:rsid w:val="008341B5"/>
    <w:rsid w:val="00834379"/>
    <w:rsid w:val="0083439D"/>
    <w:rsid w:val="0083461C"/>
    <w:rsid w:val="008346F0"/>
    <w:rsid w:val="008347B3"/>
    <w:rsid w:val="00834D2D"/>
    <w:rsid w:val="00835036"/>
    <w:rsid w:val="008350F8"/>
    <w:rsid w:val="0083531D"/>
    <w:rsid w:val="0083545B"/>
    <w:rsid w:val="00835580"/>
    <w:rsid w:val="00835793"/>
    <w:rsid w:val="00835804"/>
    <w:rsid w:val="008363A0"/>
    <w:rsid w:val="008372B7"/>
    <w:rsid w:val="00837C85"/>
    <w:rsid w:val="00837DE5"/>
    <w:rsid w:val="008404E2"/>
    <w:rsid w:val="00840930"/>
    <w:rsid w:val="00841366"/>
    <w:rsid w:val="008419D6"/>
    <w:rsid w:val="00841B17"/>
    <w:rsid w:val="00841CA4"/>
    <w:rsid w:val="00841D55"/>
    <w:rsid w:val="008426A5"/>
    <w:rsid w:val="008428CF"/>
    <w:rsid w:val="00842B03"/>
    <w:rsid w:val="00842CC5"/>
    <w:rsid w:val="00843C65"/>
    <w:rsid w:val="00844282"/>
    <w:rsid w:val="00844B28"/>
    <w:rsid w:val="00844FD1"/>
    <w:rsid w:val="008452EC"/>
    <w:rsid w:val="0084541A"/>
    <w:rsid w:val="008457D2"/>
    <w:rsid w:val="00845DAD"/>
    <w:rsid w:val="00845ED2"/>
    <w:rsid w:val="00845EEB"/>
    <w:rsid w:val="008460A1"/>
    <w:rsid w:val="00846556"/>
    <w:rsid w:val="008465DB"/>
    <w:rsid w:val="00846A04"/>
    <w:rsid w:val="00846C81"/>
    <w:rsid w:val="00846EFC"/>
    <w:rsid w:val="008472AF"/>
    <w:rsid w:val="00847A32"/>
    <w:rsid w:val="00847B63"/>
    <w:rsid w:val="00847F26"/>
    <w:rsid w:val="0085032C"/>
    <w:rsid w:val="0085047C"/>
    <w:rsid w:val="00850A1E"/>
    <w:rsid w:val="00850E25"/>
    <w:rsid w:val="008523F8"/>
    <w:rsid w:val="00852430"/>
    <w:rsid w:val="00852489"/>
    <w:rsid w:val="008528BF"/>
    <w:rsid w:val="00852C17"/>
    <w:rsid w:val="00852C2D"/>
    <w:rsid w:val="00852E9E"/>
    <w:rsid w:val="00853094"/>
    <w:rsid w:val="008530F3"/>
    <w:rsid w:val="008533A0"/>
    <w:rsid w:val="00853BCE"/>
    <w:rsid w:val="00853BEB"/>
    <w:rsid w:val="008546E0"/>
    <w:rsid w:val="00854E35"/>
    <w:rsid w:val="008554CC"/>
    <w:rsid w:val="00856032"/>
    <w:rsid w:val="00856270"/>
    <w:rsid w:val="008566E3"/>
    <w:rsid w:val="008569EC"/>
    <w:rsid w:val="00857849"/>
    <w:rsid w:val="00857894"/>
    <w:rsid w:val="008578C0"/>
    <w:rsid w:val="00857B87"/>
    <w:rsid w:val="008601BE"/>
    <w:rsid w:val="00860BC9"/>
    <w:rsid w:val="008610C4"/>
    <w:rsid w:val="00861844"/>
    <w:rsid w:val="00861B67"/>
    <w:rsid w:val="00861EAE"/>
    <w:rsid w:val="0086239A"/>
    <w:rsid w:val="00862598"/>
    <w:rsid w:val="00862801"/>
    <w:rsid w:val="00862810"/>
    <w:rsid w:val="00863318"/>
    <w:rsid w:val="008635FC"/>
    <w:rsid w:val="00863CD5"/>
    <w:rsid w:val="008646CE"/>
    <w:rsid w:val="00864841"/>
    <w:rsid w:val="008655F0"/>
    <w:rsid w:val="00865614"/>
    <w:rsid w:val="008657DD"/>
    <w:rsid w:val="00865B5A"/>
    <w:rsid w:val="00866031"/>
    <w:rsid w:val="0086604A"/>
    <w:rsid w:val="00866999"/>
    <w:rsid w:val="00866A63"/>
    <w:rsid w:val="00866D18"/>
    <w:rsid w:val="00866FFC"/>
    <w:rsid w:val="00867611"/>
    <w:rsid w:val="0086779E"/>
    <w:rsid w:val="008677C7"/>
    <w:rsid w:val="00867B8A"/>
    <w:rsid w:val="00867F70"/>
    <w:rsid w:val="00867FA2"/>
    <w:rsid w:val="00870EC5"/>
    <w:rsid w:val="00871131"/>
    <w:rsid w:val="008711AA"/>
    <w:rsid w:val="008716D3"/>
    <w:rsid w:val="0087203B"/>
    <w:rsid w:val="00872342"/>
    <w:rsid w:val="00872501"/>
    <w:rsid w:val="0087318A"/>
    <w:rsid w:val="008739EC"/>
    <w:rsid w:val="008739FF"/>
    <w:rsid w:val="0087408F"/>
    <w:rsid w:val="008740F4"/>
    <w:rsid w:val="008746AA"/>
    <w:rsid w:val="0087499C"/>
    <w:rsid w:val="00875368"/>
    <w:rsid w:val="008762F0"/>
    <w:rsid w:val="00876672"/>
    <w:rsid w:val="00876A45"/>
    <w:rsid w:val="00876D3B"/>
    <w:rsid w:val="00876E45"/>
    <w:rsid w:val="00876FCA"/>
    <w:rsid w:val="008772FC"/>
    <w:rsid w:val="00877617"/>
    <w:rsid w:val="00877717"/>
    <w:rsid w:val="00877E3A"/>
    <w:rsid w:val="00877F20"/>
    <w:rsid w:val="00880144"/>
    <w:rsid w:val="00880B64"/>
    <w:rsid w:val="00880FA8"/>
    <w:rsid w:val="00881A61"/>
    <w:rsid w:val="0088213A"/>
    <w:rsid w:val="00882243"/>
    <w:rsid w:val="00882474"/>
    <w:rsid w:val="00882543"/>
    <w:rsid w:val="00882578"/>
    <w:rsid w:val="0088271C"/>
    <w:rsid w:val="00882AB5"/>
    <w:rsid w:val="0088331D"/>
    <w:rsid w:val="008834EC"/>
    <w:rsid w:val="00883516"/>
    <w:rsid w:val="008839FD"/>
    <w:rsid w:val="0088405E"/>
    <w:rsid w:val="008840FE"/>
    <w:rsid w:val="008844FE"/>
    <w:rsid w:val="00884B0B"/>
    <w:rsid w:val="008851A7"/>
    <w:rsid w:val="0088523D"/>
    <w:rsid w:val="008854E1"/>
    <w:rsid w:val="00885A69"/>
    <w:rsid w:val="00885A9E"/>
    <w:rsid w:val="00885B01"/>
    <w:rsid w:val="0088619A"/>
    <w:rsid w:val="00887205"/>
    <w:rsid w:val="008876D0"/>
    <w:rsid w:val="008900E9"/>
    <w:rsid w:val="00890644"/>
    <w:rsid w:val="00890760"/>
    <w:rsid w:val="00890946"/>
    <w:rsid w:val="00890B75"/>
    <w:rsid w:val="00890DC9"/>
    <w:rsid w:val="00890DD8"/>
    <w:rsid w:val="00891164"/>
    <w:rsid w:val="00891463"/>
    <w:rsid w:val="00891776"/>
    <w:rsid w:val="00891E53"/>
    <w:rsid w:val="0089261D"/>
    <w:rsid w:val="00892878"/>
    <w:rsid w:val="00893750"/>
    <w:rsid w:val="008940C4"/>
    <w:rsid w:val="0089432B"/>
    <w:rsid w:val="0089497F"/>
    <w:rsid w:val="00894CB6"/>
    <w:rsid w:val="00895C90"/>
    <w:rsid w:val="008961B5"/>
    <w:rsid w:val="008961CF"/>
    <w:rsid w:val="00896D2C"/>
    <w:rsid w:val="00896E98"/>
    <w:rsid w:val="00897216"/>
    <w:rsid w:val="00897252"/>
    <w:rsid w:val="00897354"/>
    <w:rsid w:val="008979C6"/>
    <w:rsid w:val="008A00C6"/>
    <w:rsid w:val="008A0308"/>
    <w:rsid w:val="008A057C"/>
    <w:rsid w:val="008A0581"/>
    <w:rsid w:val="008A0697"/>
    <w:rsid w:val="008A097D"/>
    <w:rsid w:val="008A0B37"/>
    <w:rsid w:val="008A23A2"/>
    <w:rsid w:val="008A27BB"/>
    <w:rsid w:val="008A27CF"/>
    <w:rsid w:val="008A2A4C"/>
    <w:rsid w:val="008A2C68"/>
    <w:rsid w:val="008A2CCD"/>
    <w:rsid w:val="008A302C"/>
    <w:rsid w:val="008A3393"/>
    <w:rsid w:val="008A36D5"/>
    <w:rsid w:val="008A405F"/>
    <w:rsid w:val="008A4076"/>
    <w:rsid w:val="008A4861"/>
    <w:rsid w:val="008A4C44"/>
    <w:rsid w:val="008A5AD7"/>
    <w:rsid w:val="008A6779"/>
    <w:rsid w:val="008A6E27"/>
    <w:rsid w:val="008A6F41"/>
    <w:rsid w:val="008A6F6E"/>
    <w:rsid w:val="008A73B3"/>
    <w:rsid w:val="008A74D9"/>
    <w:rsid w:val="008A7F23"/>
    <w:rsid w:val="008B0086"/>
    <w:rsid w:val="008B0180"/>
    <w:rsid w:val="008B0896"/>
    <w:rsid w:val="008B0AB7"/>
    <w:rsid w:val="008B1826"/>
    <w:rsid w:val="008B29F7"/>
    <w:rsid w:val="008B4417"/>
    <w:rsid w:val="008B44C1"/>
    <w:rsid w:val="008B4FA4"/>
    <w:rsid w:val="008B5779"/>
    <w:rsid w:val="008B58EB"/>
    <w:rsid w:val="008B5A5C"/>
    <w:rsid w:val="008B6487"/>
    <w:rsid w:val="008B6697"/>
    <w:rsid w:val="008B782D"/>
    <w:rsid w:val="008B78B3"/>
    <w:rsid w:val="008B78DB"/>
    <w:rsid w:val="008C028A"/>
    <w:rsid w:val="008C0321"/>
    <w:rsid w:val="008C05C7"/>
    <w:rsid w:val="008C0929"/>
    <w:rsid w:val="008C0A75"/>
    <w:rsid w:val="008C0D8B"/>
    <w:rsid w:val="008C0E02"/>
    <w:rsid w:val="008C11E6"/>
    <w:rsid w:val="008C120D"/>
    <w:rsid w:val="008C13FB"/>
    <w:rsid w:val="008C1780"/>
    <w:rsid w:val="008C19CF"/>
    <w:rsid w:val="008C1AC6"/>
    <w:rsid w:val="008C274C"/>
    <w:rsid w:val="008C2DA8"/>
    <w:rsid w:val="008C301C"/>
    <w:rsid w:val="008C335F"/>
    <w:rsid w:val="008C3620"/>
    <w:rsid w:val="008C37D8"/>
    <w:rsid w:val="008C3A92"/>
    <w:rsid w:val="008C412D"/>
    <w:rsid w:val="008C46F9"/>
    <w:rsid w:val="008C47A4"/>
    <w:rsid w:val="008C4BC7"/>
    <w:rsid w:val="008C535D"/>
    <w:rsid w:val="008C5768"/>
    <w:rsid w:val="008C5E75"/>
    <w:rsid w:val="008C62D6"/>
    <w:rsid w:val="008C67AA"/>
    <w:rsid w:val="008C7EAA"/>
    <w:rsid w:val="008C7F9A"/>
    <w:rsid w:val="008D08D2"/>
    <w:rsid w:val="008D0C4B"/>
    <w:rsid w:val="008D0D05"/>
    <w:rsid w:val="008D1232"/>
    <w:rsid w:val="008D1686"/>
    <w:rsid w:val="008D1884"/>
    <w:rsid w:val="008D1C1C"/>
    <w:rsid w:val="008D2DF5"/>
    <w:rsid w:val="008D2FD4"/>
    <w:rsid w:val="008D31D4"/>
    <w:rsid w:val="008D36A5"/>
    <w:rsid w:val="008D3B81"/>
    <w:rsid w:val="008D3F82"/>
    <w:rsid w:val="008D46B8"/>
    <w:rsid w:val="008D490D"/>
    <w:rsid w:val="008D4914"/>
    <w:rsid w:val="008D534A"/>
    <w:rsid w:val="008D586A"/>
    <w:rsid w:val="008D5FDD"/>
    <w:rsid w:val="008D6D35"/>
    <w:rsid w:val="008D751F"/>
    <w:rsid w:val="008D763D"/>
    <w:rsid w:val="008D78B3"/>
    <w:rsid w:val="008D7D70"/>
    <w:rsid w:val="008E0F9F"/>
    <w:rsid w:val="008E1BD3"/>
    <w:rsid w:val="008E21C2"/>
    <w:rsid w:val="008E24AA"/>
    <w:rsid w:val="008E2778"/>
    <w:rsid w:val="008E2AA7"/>
    <w:rsid w:val="008E2CEB"/>
    <w:rsid w:val="008E2E66"/>
    <w:rsid w:val="008E2FF1"/>
    <w:rsid w:val="008E354E"/>
    <w:rsid w:val="008E3B42"/>
    <w:rsid w:val="008E43EB"/>
    <w:rsid w:val="008E4E0C"/>
    <w:rsid w:val="008E58BA"/>
    <w:rsid w:val="008E5C40"/>
    <w:rsid w:val="008E6105"/>
    <w:rsid w:val="008E6CF9"/>
    <w:rsid w:val="008E6F40"/>
    <w:rsid w:val="008E71F4"/>
    <w:rsid w:val="008E7779"/>
    <w:rsid w:val="008E7811"/>
    <w:rsid w:val="008E797D"/>
    <w:rsid w:val="008F057C"/>
    <w:rsid w:val="008F0886"/>
    <w:rsid w:val="008F0CE9"/>
    <w:rsid w:val="008F1155"/>
    <w:rsid w:val="008F1ABC"/>
    <w:rsid w:val="008F1D05"/>
    <w:rsid w:val="008F2005"/>
    <w:rsid w:val="008F29B7"/>
    <w:rsid w:val="008F2A3E"/>
    <w:rsid w:val="008F3387"/>
    <w:rsid w:val="008F3796"/>
    <w:rsid w:val="008F3ABC"/>
    <w:rsid w:val="008F3E11"/>
    <w:rsid w:val="008F3F49"/>
    <w:rsid w:val="008F472C"/>
    <w:rsid w:val="008F4B80"/>
    <w:rsid w:val="008F5B56"/>
    <w:rsid w:val="008F5BA7"/>
    <w:rsid w:val="008F5BC3"/>
    <w:rsid w:val="008F60C5"/>
    <w:rsid w:val="008F65A5"/>
    <w:rsid w:val="008F6CEE"/>
    <w:rsid w:val="008F7650"/>
    <w:rsid w:val="0090044F"/>
    <w:rsid w:val="00900AAC"/>
    <w:rsid w:val="00900C88"/>
    <w:rsid w:val="00900EFB"/>
    <w:rsid w:val="00901131"/>
    <w:rsid w:val="009015DF"/>
    <w:rsid w:val="0090189D"/>
    <w:rsid w:val="00902939"/>
    <w:rsid w:val="009033C1"/>
    <w:rsid w:val="009038C9"/>
    <w:rsid w:val="009040C9"/>
    <w:rsid w:val="00904AA9"/>
    <w:rsid w:val="00904D56"/>
    <w:rsid w:val="00904EC8"/>
    <w:rsid w:val="00905278"/>
    <w:rsid w:val="00905B99"/>
    <w:rsid w:val="00905F05"/>
    <w:rsid w:val="00905F8B"/>
    <w:rsid w:val="0090655F"/>
    <w:rsid w:val="009066BD"/>
    <w:rsid w:val="00906835"/>
    <w:rsid w:val="00906905"/>
    <w:rsid w:val="00906A40"/>
    <w:rsid w:val="009077E8"/>
    <w:rsid w:val="00907B9C"/>
    <w:rsid w:val="009109A0"/>
    <w:rsid w:val="00910BBD"/>
    <w:rsid w:val="00910EB7"/>
    <w:rsid w:val="009112C1"/>
    <w:rsid w:val="00911302"/>
    <w:rsid w:val="00911398"/>
    <w:rsid w:val="0091191F"/>
    <w:rsid w:val="00911BBB"/>
    <w:rsid w:val="00913052"/>
    <w:rsid w:val="00913170"/>
    <w:rsid w:val="00913F4E"/>
    <w:rsid w:val="00914109"/>
    <w:rsid w:val="009146F0"/>
    <w:rsid w:val="009148E9"/>
    <w:rsid w:val="009149E9"/>
    <w:rsid w:val="00914A50"/>
    <w:rsid w:val="00914B85"/>
    <w:rsid w:val="00914D46"/>
    <w:rsid w:val="00915113"/>
    <w:rsid w:val="0091567E"/>
    <w:rsid w:val="00915A0D"/>
    <w:rsid w:val="009160DD"/>
    <w:rsid w:val="00916A55"/>
    <w:rsid w:val="00916DE1"/>
    <w:rsid w:val="00916F06"/>
    <w:rsid w:val="009173DF"/>
    <w:rsid w:val="00920116"/>
    <w:rsid w:val="0092023E"/>
    <w:rsid w:val="00920414"/>
    <w:rsid w:val="00920BE3"/>
    <w:rsid w:val="00920C92"/>
    <w:rsid w:val="009213D3"/>
    <w:rsid w:val="0092151C"/>
    <w:rsid w:val="0092182C"/>
    <w:rsid w:val="00921EAF"/>
    <w:rsid w:val="009222B2"/>
    <w:rsid w:val="00922B6D"/>
    <w:rsid w:val="00922CB6"/>
    <w:rsid w:val="0092342D"/>
    <w:rsid w:val="00923760"/>
    <w:rsid w:val="00923EF6"/>
    <w:rsid w:val="0092411F"/>
    <w:rsid w:val="00924AA9"/>
    <w:rsid w:val="0092513F"/>
    <w:rsid w:val="00925290"/>
    <w:rsid w:val="009254B6"/>
    <w:rsid w:val="009257D9"/>
    <w:rsid w:val="00925BDC"/>
    <w:rsid w:val="00926D22"/>
    <w:rsid w:val="0092731F"/>
    <w:rsid w:val="00927A65"/>
    <w:rsid w:val="00927DF6"/>
    <w:rsid w:val="0093037A"/>
    <w:rsid w:val="0093072B"/>
    <w:rsid w:val="00930989"/>
    <w:rsid w:val="00930E28"/>
    <w:rsid w:val="00930EE4"/>
    <w:rsid w:val="00931A33"/>
    <w:rsid w:val="00931D27"/>
    <w:rsid w:val="0093204D"/>
    <w:rsid w:val="0093233F"/>
    <w:rsid w:val="00932F7D"/>
    <w:rsid w:val="0093328E"/>
    <w:rsid w:val="009332DF"/>
    <w:rsid w:val="009333BE"/>
    <w:rsid w:val="0093359D"/>
    <w:rsid w:val="009336F1"/>
    <w:rsid w:val="009338F4"/>
    <w:rsid w:val="00933D8B"/>
    <w:rsid w:val="00933E75"/>
    <w:rsid w:val="009367CC"/>
    <w:rsid w:val="009370DC"/>
    <w:rsid w:val="009373BB"/>
    <w:rsid w:val="00937529"/>
    <w:rsid w:val="00937D6C"/>
    <w:rsid w:val="0094005D"/>
    <w:rsid w:val="009402C9"/>
    <w:rsid w:val="00941503"/>
    <w:rsid w:val="009417A6"/>
    <w:rsid w:val="00941A16"/>
    <w:rsid w:val="00941CE3"/>
    <w:rsid w:val="00942102"/>
    <w:rsid w:val="0094256E"/>
    <w:rsid w:val="00942D39"/>
    <w:rsid w:val="00942E33"/>
    <w:rsid w:val="009433E7"/>
    <w:rsid w:val="00943454"/>
    <w:rsid w:val="0094359F"/>
    <w:rsid w:val="0094393C"/>
    <w:rsid w:val="00943AF0"/>
    <w:rsid w:val="00944285"/>
    <w:rsid w:val="009443DC"/>
    <w:rsid w:val="009449C2"/>
    <w:rsid w:val="00944A29"/>
    <w:rsid w:val="00944B5E"/>
    <w:rsid w:val="00944BC6"/>
    <w:rsid w:val="00944DC3"/>
    <w:rsid w:val="00944FEF"/>
    <w:rsid w:val="009454AE"/>
    <w:rsid w:val="009467B6"/>
    <w:rsid w:val="00946F14"/>
    <w:rsid w:val="0094743D"/>
    <w:rsid w:val="0095021E"/>
    <w:rsid w:val="00950A14"/>
    <w:rsid w:val="0095172D"/>
    <w:rsid w:val="00951CBD"/>
    <w:rsid w:val="00951DC8"/>
    <w:rsid w:val="0095202F"/>
    <w:rsid w:val="00952038"/>
    <w:rsid w:val="00952193"/>
    <w:rsid w:val="00952275"/>
    <w:rsid w:val="009524BE"/>
    <w:rsid w:val="009526F3"/>
    <w:rsid w:val="00952B90"/>
    <w:rsid w:val="0095333F"/>
    <w:rsid w:val="00953515"/>
    <w:rsid w:val="0095377D"/>
    <w:rsid w:val="00953867"/>
    <w:rsid w:val="009538C1"/>
    <w:rsid w:val="00953ABF"/>
    <w:rsid w:val="00954990"/>
    <w:rsid w:val="00954C69"/>
    <w:rsid w:val="00954DE1"/>
    <w:rsid w:val="009552AE"/>
    <w:rsid w:val="00955F16"/>
    <w:rsid w:val="00956D62"/>
    <w:rsid w:val="00956F6E"/>
    <w:rsid w:val="0095703C"/>
    <w:rsid w:val="00957116"/>
    <w:rsid w:val="0095735F"/>
    <w:rsid w:val="0095787A"/>
    <w:rsid w:val="00957B77"/>
    <w:rsid w:val="0096028F"/>
    <w:rsid w:val="00960972"/>
    <w:rsid w:val="00960D18"/>
    <w:rsid w:val="0096148D"/>
    <w:rsid w:val="00962072"/>
    <w:rsid w:val="00962097"/>
    <w:rsid w:val="0096229B"/>
    <w:rsid w:val="00962510"/>
    <w:rsid w:val="009626C1"/>
    <w:rsid w:val="00962A0B"/>
    <w:rsid w:val="00963043"/>
    <w:rsid w:val="009631EC"/>
    <w:rsid w:val="009633C6"/>
    <w:rsid w:val="009637E9"/>
    <w:rsid w:val="0096406B"/>
    <w:rsid w:val="0096410B"/>
    <w:rsid w:val="00964C39"/>
    <w:rsid w:val="009651A3"/>
    <w:rsid w:val="009656CF"/>
    <w:rsid w:val="00965732"/>
    <w:rsid w:val="00965A06"/>
    <w:rsid w:val="00965A44"/>
    <w:rsid w:val="00965AC3"/>
    <w:rsid w:val="00966301"/>
    <w:rsid w:val="00966377"/>
    <w:rsid w:val="00966697"/>
    <w:rsid w:val="00966DB8"/>
    <w:rsid w:val="00966F42"/>
    <w:rsid w:val="00967A2B"/>
    <w:rsid w:val="00967DC9"/>
    <w:rsid w:val="00967E24"/>
    <w:rsid w:val="0097009A"/>
    <w:rsid w:val="009700B1"/>
    <w:rsid w:val="009700F3"/>
    <w:rsid w:val="009700F5"/>
    <w:rsid w:val="009702DB"/>
    <w:rsid w:val="00970480"/>
    <w:rsid w:val="00970AA4"/>
    <w:rsid w:val="00970B59"/>
    <w:rsid w:val="00971195"/>
    <w:rsid w:val="00971414"/>
    <w:rsid w:val="00971470"/>
    <w:rsid w:val="009714AE"/>
    <w:rsid w:val="00971D09"/>
    <w:rsid w:val="009721D7"/>
    <w:rsid w:val="009722C9"/>
    <w:rsid w:val="00972402"/>
    <w:rsid w:val="00972AB3"/>
    <w:rsid w:val="00972E4C"/>
    <w:rsid w:val="009730CE"/>
    <w:rsid w:val="0097380A"/>
    <w:rsid w:val="00973959"/>
    <w:rsid w:val="0097395A"/>
    <w:rsid w:val="00974311"/>
    <w:rsid w:val="00974931"/>
    <w:rsid w:val="00974F30"/>
    <w:rsid w:val="00975033"/>
    <w:rsid w:val="00975265"/>
    <w:rsid w:val="00975401"/>
    <w:rsid w:val="00975678"/>
    <w:rsid w:val="0097595B"/>
    <w:rsid w:val="00975E90"/>
    <w:rsid w:val="00976235"/>
    <w:rsid w:val="009773E8"/>
    <w:rsid w:val="00977609"/>
    <w:rsid w:val="009776B1"/>
    <w:rsid w:val="00977EEF"/>
    <w:rsid w:val="0098009F"/>
    <w:rsid w:val="0098024A"/>
    <w:rsid w:val="009802DD"/>
    <w:rsid w:val="00980C44"/>
    <w:rsid w:val="00980EC1"/>
    <w:rsid w:val="00981171"/>
    <w:rsid w:val="009811B6"/>
    <w:rsid w:val="00981B9B"/>
    <w:rsid w:val="009821D3"/>
    <w:rsid w:val="009828A5"/>
    <w:rsid w:val="00982D37"/>
    <w:rsid w:val="00983042"/>
    <w:rsid w:val="0098336D"/>
    <w:rsid w:val="00983938"/>
    <w:rsid w:val="0098450C"/>
    <w:rsid w:val="009846B3"/>
    <w:rsid w:val="00984BEB"/>
    <w:rsid w:val="009857B8"/>
    <w:rsid w:val="00985BDD"/>
    <w:rsid w:val="009865C7"/>
    <w:rsid w:val="009865FE"/>
    <w:rsid w:val="009867E4"/>
    <w:rsid w:val="009869FB"/>
    <w:rsid w:val="00986FEB"/>
    <w:rsid w:val="0098717A"/>
    <w:rsid w:val="00987504"/>
    <w:rsid w:val="00987873"/>
    <w:rsid w:val="00987B2C"/>
    <w:rsid w:val="00990557"/>
    <w:rsid w:val="00991827"/>
    <w:rsid w:val="009918D4"/>
    <w:rsid w:val="00991AF7"/>
    <w:rsid w:val="00991EF4"/>
    <w:rsid w:val="0099223B"/>
    <w:rsid w:val="009923C5"/>
    <w:rsid w:val="009926EB"/>
    <w:rsid w:val="009927E7"/>
    <w:rsid w:val="00993151"/>
    <w:rsid w:val="009932EA"/>
    <w:rsid w:val="00993C06"/>
    <w:rsid w:val="00994051"/>
    <w:rsid w:val="00994285"/>
    <w:rsid w:val="00994379"/>
    <w:rsid w:val="0099472A"/>
    <w:rsid w:val="009947BA"/>
    <w:rsid w:val="009949D8"/>
    <w:rsid w:val="00994B1A"/>
    <w:rsid w:val="0099505C"/>
    <w:rsid w:val="009953E4"/>
    <w:rsid w:val="0099590D"/>
    <w:rsid w:val="00995E17"/>
    <w:rsid w:val="00995E8E"/>
    <w:rsid w:val="0099621E"/>
    <w:rsid w:val="009964C5"/>
    <w:rsid w:val="00996D40"/>
    <w:rsid w:val="00997064"/>
    <w:rsid w:val="00997600"/>
    <w:rsid w:val="0099773B"/>
    <w:rsid w:val="00997A1C"/>
    <w:rsid w:val="009A0475"/>
    <w:rsid w:val="009A0BFB"/>
    <w:rsid w:val="009A174E"/>
    <w:rsid w:val="009A1969"/>
    <w:rsid w:val="009A1B74"/>
    <w:rsid w:val="009A39CF"/>
    <w:rsid w:val="009A4A52"/>
    <w:rsid w:val="009A4B59"/>
    <w:rsid w:val="009A4D97"/>
    <w:rsid w:val="009A4F2D"/>
    <w:rsid w:val="009A532E"/>
    <w:rsid w:val="009A566D"/>
    <w:rsid w:val="009A5769"/>
    <w:rsid w:val="009A603A"/>
    <w:rsid w:val="009A6560"/>
    <w:rsid w:val="009A6675"/>
    <w:rsid w:val="009A6AC8"/>
    <w:rsid w:val="009A7389"/>
    <w:rsid w:val="009A754F"/>
    <w:rsid w:val="009A7CB5"/>
    <w:rsid w:val="009A7FBF"/>
    <w:rsid w:val="009B12DB"/>
    <w:rsid w:val="009B1519"/>
    <w:rsid w:val="009B15E7"/>
    <w:rsid w:val="009B1710"/>
    <w:rsid w:val="009B1833"/>
    <w:rsid w:val="009B1CBF"/>
    <w:rsid w:val="009B22B7"/>
    <w:rsid w:val="009B2435"/>
    <w:rsid w:val="009B2651"/>
    <w:rsid w:val="009B2CFD"/>
    <w:rsid w:val="009B30EB"/>
    <w:rsid w:val="009B3386"/>
    <w:rsid w:val="009B3723"/>
    <w:rsid w:val="009B3AD8"/>
    <w:rsid w:val="009B3BBC"/>
    <w:rsid w:val="009B3CCB"/>
    <w:rsid w:val="009B3EDF"/>
    <w:rsid w:val="009B4B0D"/>
    <w:rsid w:val="009B4C18"/>
    <w:rsid w:val="009B4DBC"/>
    <w:rsid w:val="009B50C3"/>
    <w:rsid w:val="009B5156"/>
    <w:rsid w:val="009B51D3"/>
    <w:rsid w:val="009B5FDF"/>
    <w:rsid w:val="009B6152"/>
    <w:rsid w:val="009B6567"/>
    <w:rsid w:val="009B6650"/>
    <w:rsid w:val="009B67F4"/>
    <w:rsid w:val="009B6A7D"/>
    <w:rsid w:val="009B6BCF"/>
    <w:rsid w:val="009B6D24"/>
    <w:rsid w:val="009B7117"/>
    <w:rsid w:val="009B749F"/>
    <w:rsid w:val="009B7770"/>
    <w:rsid w:val="009C02B9"/>
    <w:rsid w:val="009C02E2"/>
    <w:rsid w:val="009C045E"/>
    <w:rsid w:val="009C0A7E"/>
    <w:rsid w:val="009C1245"/>
    <w:rsid w:val="009C1269"/>
    <w:rsid w:val="009C16EF"/>
    <w:rsid w:val="009C1BA1"/>
    <w:rsid w:val="009C1BCE"/>
    <w:rsid w:val="009C2481"/>
    <w:rsid w:val="009C2CE4"/>
    <w:rsid w:val="009C2DD8"/>
    <w:rsid w:val="009C312F"/>
    <w:rsid w:val="009C31D8"/>
    <w:rsid w:val="009C344B"/>
    <w:rsid w:val="009C3EC8"/>
    <w:rsid w:val="009C3FC1"/>
    <w:rsid w:val="009C5254"/>
    <w:rsid w:val="009C57C7"/>
    <w:rsid w:val="009C5A7D"/>
    <w:rsid w:val="009C5D50"/>
    <w:rsid w:val="009C5FAF"/>
    <w:rsid w:val="009C639A"/>
    <w:rsid w:val="009C66E2"/>
    <w:rsid w:val="009C6704"/>
    <w:rsid w:val="009C6C1E"/>
    <w:rsid w:val="009C6DCB"/>
    <w:rsid w:val="009C71DB"/>
    <w:rsid w:val="009C742D"/>
    <w:rsid w:val="009C7572"/>
    <w:rsid w:val="009C75C6"/>
    <w:rsid w:val="009C794F"/>
    <w:rsid w:val="009C79A8"/>
    <w:rsid w:val="009C7ABD"/>
    <w:rsid w:val="009C7BE1"/>
    <w:rsid w:val="009D058B"/>
    <w:rsid w:val="009D06A2"/>
    <w:rsid w:val="009D0CFF"/>
    <w:rsid w:val="009D1558"/>
    <w:rsid w:val="009D15B5"/>
    <w:rsid w:val="009D187D"/>
    <w:rsid w:val="009D1E6C"/>
    <w:rsid w:val="009D1F0A"/>
    <w:rsid w:val="009D2030"/>
    <w:rsid w:val="009D22E4"/>
    <w:rsid w:val="009D259F"/>
    <w:rsid w:val="009D3294"/>
    <w:rsid w:val="009D36F2"/>
    <w:rsid w:val="009D3E5C"/>
    <w:rsid w:val="009D4B29"/>
    <w:rsid w:val="009D5055"/>
    <w:rsid w:val="009D5A24"/>
    <w:rsid w:val="009D61D7"/>
    <w:rsid w:val="009D62C3"/>
    <w:rsid w:val="009D7590"/>
    <w:rsid w:val="009D7AA0"/>
    <w:rsid w:val="009D7AF7"/>
    <w:rsid w:val="009D7BF5"/>
    <w:rsid w:val="009E04F6"/>
    <w:rsid w:val="009E09AB"/>
    <w:rsid w:val="009E0AD1"/>
    <w:rsid w:val="009E0DBC"/>
    <w:rsid w:val="009E12CE"/>
    <w:rsid w:val="009E15C7"/>
    <w:rsid w:val="009E1839"/>
    <w:rsid w:val="009E1D44"/>
    <w:rsid w:val="009E2276"/>
    <w:rsid w:val="009E2B39"/>
    <w:rsid w:val="009E3612"/>
    <w:rsid w:val="009E3638"/>
    <w:rsid w:val="009E36D9"/>
    <w:rsid w:val="009E3D78"/>
    <w:rsid w:val="009E3FD1"/>
    <w:rsid w:val="009E40FF"/>
    <w:rsid w:val="009E453F"/>
    <w:rsid w:val="009E4874"/>
    <w:rsid w:val="009E4DFA"/>
    <w:rsid w:val="009E56D4"/>
    <w:rsid w:val="009E57B7"/>
    <w:rsid w:val="009E631A"/>
    <w:rsid w:val="009E6E2F"/>
    <w:rsid w:val="009E6E55"/>
    <w:rsid w:val="009E6FF6"/>
    <w:rsid w:val="009E7A5E"/>
    <w:rsid w:val="009F010C"/>
    <w:rsid w:val="009F028D"/>
    <w:rsid w:val="009F045F"/>
    <w:rsid w:val="009F0DEE"/>
    <w:rsid w:val="009F1A39"/>
    <w:rsid w:val="009F1A90"/>
    <w:rsid w:val="009F26A0"/>
    <w:rsid w:val="009F295C"/>
    <w:rsid w:val="009F2993"/>
    <w:rsid w:val="009F2EBD"/>
    <w:rsid w:val="009F2F16"/>
    <w:rsid w:val="009F3599"/>
    <w:rsid w:val="009F415C"/>
    <w:rsid w:val="009F43DE"/>
    <w:rsid w:val="009F59BA"/>
    <w:rsid w:val="009F59F9"/>
    <w:rsid w:val="009F6068"/>
    <w:rsid w:val="009F6133"/>
    <w:rsid w:val="009F6414"/>
    <w:rsid w:val="009F6AC1"/>
    <w:rsid w:val="009F6BC3"/>
    <w:rsid w:val="009F6E3B"/>
    <w:rsid w:val="009F77D3"/>
    <w:rsid w:val="009F7D0C"/>
    <w:rsid w:val="00A0009B"/>
    <w:rsid w:val="00A00376"/>
    <w:rsid w:val="00A003A1"/>
    <w:rsid w:val="00A0097F"/>
    <w:rsid w:val="00A00D2B"/>
    <w:rsid w:val="00A00E50"/>
    <w:rsid w:val="00A01246"/>
    <w:rsid w:val="00A01C22"/>
    <w:rsid w:val="00A01C24"/>
    <w:rsid w:val="00A02F22"/>
    <w:rsid w:val="00A02F23"/>
    <w:rsid w:val="00A0338D"/>
    <w:rsid w:val="00A03651"/>
    <w:rsid w:val="00A043FF"/>
    <w:rsid w:val="00A04453"/>
    <w:rsid w:val="00A04DE4"/>
    <w:rsid w:val="00A05388"/>
    <w:rsid w:val="00A0588B"/>
    <w:rsid w:val="00A06684"/>
    <w:rsid w:val="00A07776"/>
    <w:rsid w:val="00A07A91"/>
    <w:rsid w:val="00A07E78"/>
    <w:rsid w:val="00A10029"/>
    <w:rsid w:val="00A1063A"/>
    <w:rsid w:val="00A1076B"/>
    <w:rsid w:val="00A10A0C"/>
    <w:rsid w:val="00A10CE8"/>
    <w:rsid w:val="00A111B4"/>
    <w:rsid w:val="00A111BD"/>
    <w:rsid w:val="00A1122D"/>
    <w:rsid w:val="00A115A6"/>
    <w:rsid w:val="00A11D03"/>
    <w:rsid w:val="00A122E5"/>
    <w:rsid w:val="00A124EA"/>
    <w:rsid w:val="00A12846"/>
    <w:rsid w:val="00A128E0"/>
    <w:rsid w:val="00A1359B"/>
    <w:rsid w:val="00A13CC0"/>
    <w:rsid w:val="00A13CF5"/>
    <w:rsid w:val="00A14CFF"/>
    <w:rsid w:val="00A15109"/>
    <w:rsid w:val="00A15683"/>
    <w:rsid w:val="00A15AA9"/>
    <w:rsid w:val="00A16671"/>
    <w:rsid w:val="00A1684A"/>
    <w:rsid w:val="00A16BB3"/>
    <w:rsid w:val="00A16D31"/>
    <w:rsid w:val="00A1701B"/>
    <w:rsid w:val="00A1715D"/>
    <w:rsid w:val="00A17840"/>
    <w:rsid w:val="00A17855"/>
    <w:rsid w:val="00A17999"/>
    <w:rsid w:val="00A179CD"/>
    <w:rsid w:val="00A17F34"/>
    <w:rsid w:val="00A21429"/>
    <w:rsid w:val="00A2186E"/>
    <w:rsid w:val="00A220D8"/>
    <w:rsid w:val="00A225F9"/>
    <w:rsid w:val="00A229E9"/>
    <w:rsid w:val="00A22B88"/>
    <w:rsid w:val="00A2343A"/>
    <w:rsid w:val="00A234C2"/>
    <w:rsid w:val="00A23982"/>
    <w:rsid w:val="00A23F7B"/>
    <w:rsid w:val="00A24205"/>
    <w:rsid w:val="00A24408"/>
    <w:rsid w:val="00A24D6C"/>
    <w:rsid w:val="00A24DDE"/>
    <w:rsid w:val="00A25516"/>
    <w:rsid w:val="00A25836"/>
    <w:rsid w:val="00A25A85"/>
    <w:rsid w:val="00A25B05"/>
    <w:rsid w:val="00A263E4"/>
    <w:rsid w:val="00A266EE"/>
    <w:rsid w:val="00A270CB"/>
    <w:rsid w:val="00A2724B"/>
    <w:rsid w:val="00A3016B"/>
    <w:rsid w:val="00A302DF"/>
    <w:rsid w:val="00A30685"/>
    <w:rsid w:val="00A309EB"/>
    <w:rsid w:val="00A30E0E"/>
    <w:rsid w:val="00A30EA9"/>
    <w:rsid w:val="00A31093"/>
    <w:rsid w:val="00A319AF"/>
    <w:rsid w:val="00A31EE3"/>
    <w:rsid w:val="00A324C8"/>
    <w:rsid w:val="00A32560"/>
    <w:rsid w:val="00A326D7"/>
    <w:rsid w:val="00A32C34"/>
    <w:rsid w:val="00A32D2D"/>
    <w:rsid w:val="00A32D69"/>
    <w:rsid w:val="00A33133"/>
    <w:rsid w:val="00A331B2"/>
    <w:rsid w:val="00A33F00"/>
    <w:rsid w:val="00A34A93"/>
    <w:rsid w:val="00A34BE9"/>
    <w:rsid w:val="00A34F1B"/>
    <w:rsid w:val="00A3510D"/>
    <w:rsid w:val="00A35C61"/>
    <w:rsid w:val="00A35DD6"/>
    <w:rsid w:val="00A361BF"/>
    <w:rsid w:val="00A36AE9"/>
    <w:rsid w:val="00A36EEC"/>
    <w:rsid w:val="00A3773A"/>
    <w:rsid w:val="00A37B87"/>
    <w:rsid w:val="00A37D9A"/>
    <w:rsid w:val="00A37F8F"/>
    <w:rsid w:val="00A402AF"/>
    <w:rsid w:val="00A40365"/>
    <w:rsid w:val="00A405A8"/>
    <w:rsid w:val="00A4120B"/>
    <w:rsid w:val="00A419D0"/>
    <w:rsid w:val="00A41F4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C91"/>
    <w:rsid w:val="00A44F2C"/>
    <w:rsid w:val="00A44FA4"/>
    <w:rsid w:val="00A4523E"/>
    <w:rsid w:val="00A45268"/>
    <w:rsid w:val="00A45F8B"/>
    <w:rsid w:val="00A461D5"/>
    <w:rsid w:val="00A46938"/>
    <w:rsid w:val="00A46A27"/>
    <w:rsid w:val="00A46C2E"/>
    <w:rsid w:val="00A47026"/>
    <w:rsid w:val="00A476FB"/>
    <w:rsid w:val="00A477DC"/>
    <w:rsid w:val="00A47C78"/>
    <w:rsid w:val="00A50ADA"/>
    <w:rsid w:val="00A50D06"/>
    <w:rsid w:val="00A51CD1"/>
    <w:rsid w:val="00A521BB"/>
    <w:rsid w:val="00A523B8"/>
    <w:rsid w:val="00A52618"/>
    <w:rsid w:val="00A52EB4"/>
    <w:rsid w:val="00A53591"/>
    <w:rsid w:val="00A53933"/>
    <w:rsid w:val="00A54228"/>
    <w:rsid w:val="00A55768"/>
    <w:rsid w:val="00A5589C"/>
    <w:rsid w:val="00A55A10"/>
    <w:rsid w:val="00A565B4"/>
    <w:rsid w:val="00A5664A"/>
    <w:rsid w:val="00A56BA4"/>
    <w:rsid w:val="00A571F6"/>
    <w:rsid w:val="00A607FA"/>
    <w:rsid w:val="00A60F9E"/>
    <w:rsid w:val="00A6125A"/>
    <w:rsid w:val="00A6168C"/>
    <w:rsid w:val="00A617A6"/>
    <w:rsid w:val="00A61E59"/>
    <w:rsid w:val="00A61E8C"/>
    <w:rsid w:val="00A61F21"/>
    <w:rsid w:val="00A62000"/>
    <w:rsid w:val="00A6220E"/>
    <w:rsid w:val="00A62239"/>
    <w:rsid w:val="00A6280D"/>
    <w:rsid w:val="00A6285F"/>
    <w:rsid w:val="00A62CE6"/>
    <w:rsid w:val="00A6329C"/>
    <w:rsid w:val="00A63CBF"/>
    <w:rsid w:val="00A63D11"/>
    <w:rsid w:val="00A63D1E"/>
    <w:rsid w:val="00A63D8C"/>
    <w:rsid w:val="00A63FDF"/>
    <w:rsid w:val="00A6416A"/>
    <w:rsid w:val="00A642D0"/>
    <w:rsid w:val="00A6465F"/>
    <w:rsid w:val="00A64C12"/>
    <w:rsid w:val="00A650BA"/>
    <w:rsid w:val="00A6578E"/>
    <w:rsid w:val="00A65A9D"/>
    <w:rsid w:val="00A66461"/>
    <w:rsid w:val="00A6655B"/>
    <w:rsid w:val="00A66D3B"/>
    <w:rsid w:val="00A67A6C"/>
    <w:rsid w:val="00A70CF0"/>
    <w:rsid w:val="00A70E9B"/>
    <w:rsid w:val="00A71A9D"/>
    <w:rsid w:val="00A71F37"/>
    <w:rsid w:val="00A726A5"/>
    <w:rsid w:val="00A72AB6"/>
    <w:rsid w:val="00A72CFE"/>
    <w:rsid w:val="00A72D4C"/>
    <w:rsid w:val="00A73592"/>
    <w:rsid w:val="00A73B62"/>
    <w:rsid w:val="00A73CB6"/>
    <w:rsid w:val="00A747BE"/>
    <w:rsid w:val="00A748F9"/>
    <w:rsid w:val="00A74929"/>
    <w:rsid w:val="00A74D45"/>
    <w:rsid w:val="00A74F25"/>
    <w:rsid w:val="00A7503C"/>
    <w:rsid w:val="00A750CC"/>
    <w:rsid w:val="00A75268"/>
    <w:rsid w:val="00A75D2F"/>
    <w:rsid w:val="00A7606E"/>
    <w:rsid w:val="00A76DE1"/>
    <w:rsid w:val="00A7744F"/>
    <w:rsid w:val="00A8002C"/>
    <w:rsid w:val="00A80467"/>
    <w:rsid w:val="00A815CC"/>
    <w:rsid w:val="00A820B5"/>
    <w:rsid w:val="00A82936"/>
    <w:rsid w:val="00A83B7B"/>
    <w:rsid w:val="00A841DB"/>
    <w:rsid w:val="00A84571"/>
    <w:rsid w:val="00A85149"/>
    <w:rsid w:val="00A8533E"/>
    <w:rsid w:val="00A856D4"/>
    <w:rsid w:val="00A857CD"/>
    <w:rsid w:val="00A858FC"/>
    <w:rsid w:val="00A85B6B"/>
    <w:rsid w:val="00A85BEB"/>
    <w:rsid w:val="00A85E5A"/>
    <w:rsid w:val="00A8627A"/>
    <w:rsid w:val="00A8660D"/>
    <w:rsid w:val="00A86936"/>
    <w:rsid w:val="00A871F3"/>
    <w:rsid w:val="00A87851"/>
    <w:rsid w:val="00A87AED"/>
    <w:rsid w:val="00A87B11"/>
    <w:rsid w:val="00A87C44"/>
    <w:rsid w:val="00A90258"/>
    <w:rsid w:val="00A902BF"/>
    <w:rsid w:val="00A9045B"/>
    <w:rsid w:val="00A90660"/>
    <w:rsid w:val="00A90A23"/>
    <w:rsid w:val="00A91333"/>
    <w:rsid w:val="00A91F22"/>
    <w:rsid w:val="00A9207A"/>
    <w:rsid w:val="00A92139"/>
    <w:rsid w:val="00A9259E"/>
    <w:rsid w:val="00A926A4"/>
    <w:rsid w:val="00A927E3"/>
    <w:rsid w:val="00A92B11"/>
    <w:rsid w:val="00A92B88"/>
    <w:rsid w:val="00A931DD"/>
    <w:rsid w:val="00A93537"/>
    <w:rsid w:val="00A937D0"/>
    <w:rsid w:val="00A93B8A"/>
    <w:rsid w:val="00A94DE5"/>
    <w:rsid w:val="00A94E9C"/>
    <w:rsid w:val="00A9508A"/>
    <w:rsid w:val="00A9573B"/>
    <w:rsid w:val="00A95F7E"/>
    <w:rsid w:val="00A964D4"/>
    <w:rsid w:val="00A96B8C"/>
    <w:rsid w:val="00A9788F"/>
    <w:rsid w:val="00A97AA4"/>
    <w:rsid w:val="00AA0146"/>
    <w:rsid w:val="00AA0190"/>
    <w:rsid w:val="00AA02D3"/>
    <w:rsid w:val="00AA0B2E"/>
    <w:rsid w:val="00AA141A"/>
    <w:rsid w:val="00AA15B6"/>
    <w:rsid w:val="00AA15D1"/>
    <w:rsid w:val="00AA195B"/>
    <w:rsid w:val="00AA1D39"/>
    <w:rsid w:val="00AA219A"/>
    <w:rsid w:val="00AA3079"/>
    <w:rsid w:val="00AA3EC6"/>
    <w:rsid w:val="00AA430F"/>
    <w:rsid w:val="00AA433A"/>
    <w:rsid w:val="00AA4C37"/>
    <w:rsid w:val="00AA4E37"/>
    <w:rsid w:val="00AA53C1"/>
    <w:rsid w:val="00AA588C"/>
    <w:rsid w:val="00AA5B1A"/>
    <w:rsid w:val="00AA5C55"/>
    <w:rsid w:val="00AA6395"/>
    <w:rsid w:val="00AA7061"/>
    <w:rsid w:val="00AA7ED1"/>
    <w:rsid w:val="00AB071E"/>
    <w:rsid w:val="00AB0D9D"/>
    <w:rsid w:val="00AB0F1E"/>
    <w:rsid w:val="00AB1538"/>
    <w:rsid w:val="00AB1778"/>
    <w:rsid w:val="00AB1A8F"/>
    <w:rsid w:val="00AB1BB3"/>
    <w:rsid w:val="00AB2A96"/>
    <w:rsid w:val="00AB2C4C"/>
    <w:rsid w:val="00AB3374"/>
    <w:rsid w:val="00AB338F"/>
    <w:rsid w:val="00AB370D"/>
    <w:rsid w:val="00AB3DEC"/>
    <w:rsid w:val="00AB4481"/>
    <w:rsid w:val="00AB4A96"/>
    <w:rsid w:val="00AB4B36"/>
    <w:rsid w:val="00AB4C12"/>
    <w:rsid w:val="00AB4E3B"/>
    <w:rsid w:val="00AB4ED3"/>
    <w:rsid w:val="00AB5366"/>
    <w:rsid w:val="00AB54A8"/>
    <w:rsid w:val="00AB5602"/>
    <w:rsid w:val="00AB5C7B"/>
    <w:rsid w:val="00AB6C01"/>
    <w:rsid w:val="00AB6C1B"/>
    <w:rsid w:val="00AB6CD5"/>
    <w:rsid w:val="00AB742B"/>
    <w:rsid w:val="00AB7583"/>
    <w:rsid w:val="00AB7751"/>
    <w:rsid w:val="00AB7B57"/>
    <w:rsid w:val="00AB7C52"/>
    <w:rsid w:val="00AC0209"/>
    <w:rsid w:val="00AC020F"/>
    <w:rsid w:val="00AC02E3"/>
    <w:rsid w:val="00AC0A0F"/>
    <w:rsid w:val="00AC0D3B"/>
    <w:rsid w:val="00AC1297"/>
    <w:rsid w:val="00AC14AF"/>
    <w:rsid w:val="00AC20B7"/>
    <w:rsid w:val="00AC2636"/>
    <w:rsid w:val="00AC2BB0"/>
    <w:rsid w:val="00AC311F"/>
    <w:rsid w:val="00AC3622"/>
    <w:rsid w:val="00AC3913"/>
    <w:rsid w:val="00AC41E4"/>
    <w:rsid w:val="00AC42BA"/>
    <w:rsid w:val="00AC4579"/>
    <w:rsid w:val="00AC45D1"/>
    <w:rsid w:val="00AC475F"/>
    <w:rsid w:val="00AC4839"/>
    <w:rsid w:val="00AC4B3B"/>
    <w:rsid w:val="00AC4E69"/>
    <w:rsid w:val="00AC515B"/>
    <w:rsid w:val="00AC5221"/>
    <w:rsid w:val="00AC546F"/>
    <w:rsid w:val="00AC57D3"/>
    <w:rsid w:val="00AC5A5C"/>
    <w:rsid w:val="00AC5D63"/>
    <w:rsid w:val="00AC60CB"/>
    <w:rsid w:val="00AC619E"/>
    <w:rsid w:val="00AC6500"/>
    <w:rsid w:val="00AC69DB"/>
    <w:rsid w:val="00AC7690"/>
    <w:rsid w:val="00AC7997"/>
    <w:rsid w:val="00AC7EAF"/>
    <w:rsid w:val="00AD07F6"/>
    <w:rsid w:val="00AD12EA"/>
    <w:rsid w:val="00AD18C2"/>
    <w:rsid w:val="00AD1CD0"/>
    <w:rsid w:val="00AD22D9"/>
    <w:rsid w:val="00AD2569"/>
    <w:rsid w:val="00AD292F"/>
    <w:rsid w:val="00AD2B10"/>
    <w:rsid w:val="00AD2B7D"/>
    <w:rsid w:val="00AD3364"/>
    <w:rsid w:val="00AD36D4"/>
    <w:rsid w:val="00AD3817"/>
    <w:rsid w:val="00AD4448"/>
    <w:rsid w:val="00AD4A9A"/>
    <w:rsid w:val="00AD4C99"/>
    <w:rsid w:val="00AD5089"/>
    <w:rsid w:val="00AD572D"/>
    <w:rsid w:val="00AD7010"/>
    <w:rsid w:val="00AD7207"/>
    <w:rsid w:val="00AD777F"/>
    <w:rsid w:val="00AE040F"/>
    <w:rsid w:val="00AE0DD4"/>
    <w:rsid w:val="00AE1072"/>
    <w:rsid w:val="00AE12BD"/>
    <w:rsid w:val="00AE15DC"/>
    <w:rsid w:val="00AE2747"/>
    <w:rsid w:val="00AE2786"/>
    <w:rsid w:val="00AE327C"/>
    <w:rsid w:val="00AE33F3"/>
    <w:rsid w:val="00AE36DA"/>
    <w:rsid w:val="00AE3712"/>
    <w:rsid w:val="00AE3A73"/>
    <w:rsid w:val="00AE3C06"/>
    <w:rsid w:val="00AE3C62"/>
    <w:rsid w:val="00AE3C78"/>
    <w:rsid w:val="00AE3F68"/>
    <w:rsid w:val="00AE3FC1"/>
    <w:rsid w:val="00AE4287"/>
    <w:rsid w:val="00AE4E7D"/>
    <w:rsid w:val="00AE5507"/>
    <w:rsid w:val="00AE5B07"/>
    <w:rsid w:val="00AE640D"/>
    <w:rsid w:val="00AE6439"/>
    <w:rsid w:val="00AE6443"/>
    <w:rsid w:val="00AE64FA"/>
    <w:rsid w:val="00AE76CA"/>
    <w:rsid w:val="00AE780A"/>
    <w:rsid w:val="00AE7E29"/>
    <w:rsid w:val="00AE7E91"/>
    <w:rsid w:val="00AF0367"/>
    <w:rsid w:val="00AF0F61"/>
    <w:rsid w:val="00AF102C"/>
    <w:rsid w:val="00AF104A"/>
    <w:rsid w:val="00AF1322"/>
    <w:rsid w:val="00AF1398"/>
    <w:rsid w:val="00AF1B36"/>
    <w:rsid w:val="00AF1D4F"/>
    <w:rsid w:val="00AF277E"/>
    <w:rsid w:val="00AF28C9"/>
    <w:rsid w:val="00AF2992"/>
    <w:rsid w:val="00AF33A5"/>
    <w:rsid w:val="00AF3501"/>
    <w:rsid w:val="00AF3567"/>
    <w:rsid w:val="00AF4449"/>
    <w:rsid w:val="00AF4EB6"/>
    <w:rsid w:val="00AF5A39"/>
    <w:rsid w:val="00AF6109"/>
    <w:rsid w:val="00AF61F9"/>
    <w:rsid w:val="00AF6B70"/>
    <w:rsid w:val="00AF701F"/>
    <w:rsid w:val="00AF7326"/>
    <w:rsid w:val="00AF7355"/>
    <w:rsid w:val="00AF7700"/>
    <w:rsid w:val="00AF7A5D"/>
    <w:rsid w:val="00B00179"/>
    <w:rsid w:val="00B0092D"/>
    <w:rsid w:val="00B015B8"/>
    <w:rsid w:val="00B01796"/>
    <w:rsid w:val="00B0191E"/>
    <w:rsid w:val="00B01BF0"/>
    <w:rsid w:val="00B01D8E"/>
    <w:rsid w:val="00B01F81"/>
    <w:rsid w:val="00B0288C"/>
    <w:rsid w:val="00B02F66"/>
    <w:rsid w:val="00B03275"/>
    <w:rsid w:val="00B032E0"/>
    <w:rsid w:val="00B035B2"/>
    <w:rsid w:val="00B03A3D"/>
    <w:rsid w:val="00B03E09"/>
    <w:rsid w:val="00B04570"/>
    <w:rsid w:val="00B04951"/>
    <w:rsid w:val="00B049CB"/>
    <w:rsid w:val="00B04C66"/>
    <w:rsid w:val="00B04C78"/>
    <w:rsid w:val="00B05393"/>
    <w:rsid w:val="00B06125"/>
    <w:rsid w:val="00B0665E"/>
    <w:rsid w:val="00B06DA1"/>
    <w:rsid w:val="00B06F18"/>
    <w:rsid w:val="00B1009E"/>
    <w:rsid w:val="00B11162"/>
    <w:rsid w:val="00B11317"/>
    <w:rsid w:val="00B114B4"/>
    <w:rsid w:val="00B116F9"/>
    <w:rsid w:val="00B117B1"/>
    <w:rsid w:val="00B11B52"/>
    <w:rsid w:val="00B11CA5"/>
    <w:rsid w:val="00B1226A"/>
    <w:rsid w:val="00B126FD"/>
    <w:rsid w:val="00B131DA"/>
    <w:rsid w:val="00B1350B"/>
    <w:rsid w:val="00B13690"/>
    <w:rsid w:val="00B13800"/>
    <w:rsid w:val="00B13957"/>
    <w:rsid w:val="00B13A5E"/>
    <w:rsid w:val="00B13EB2"/>
    <w:rsid w:val="00B14025"/>
    <w:rsid w:val="00B14426"/>
    <w:rsid w:val="00B145AA"/>
    <w:rsid w:val="00B146D0"/>
    <w:rsid w:val="00B149DE"/>
    <w:rsid w:val="00B14CA6"/>
    <w:rsid w:val="00B150F0"/>
    <w:rsid w:val="00B15583"/>
    <w:rsid w:val="00B157C6"/>
    <w:rsid w:val="00B15C3E"/>
    <w:rsid w:val="00B15CBD"/>
    <w:rsid w:val="00B16E4D"/>
    <w:rsid w:val="00B16EFE"/>
    <w:rsid w:val="00B1736E"/>
    <w:rsid w:val="00B21622"/>
    <w:rsid w:val="00B21990"/>
    <w:rsid w:val="00B21B08"/>
    <w:rsid w:val="00B21E35"/>
    <w:rsid w:val="00B223D9"/>
    <w:rsid w:val="00B2299D"/>
    <w:rsid w:val="00B232D8"/>
    <w:rsid w:val="00B25006"/>
    <w:rsid w:val="00B264B9"/>
    <w:rsid w:val="00B264ED"/>
    <w:rsid w:val="00B2689E"/>
    <w:rsid w:val="00B26995"/>
    <w:rsid w:val="00B269C1"/>
    <w:rsid w:val="00B26F4B"/>
    <w:rsid w:val="00B27286"/>
    <w:rsid w:val="00B277E0"/>
    <w:rsid w:val="00B27F52"/>
    <w:rsid w:val="00B309F8"/>
    <w:rsid w:val="00B30F4E"/>
    <w:rsid w:val="00B3127B"/>
    <w:rsid w:val="00B3130C"/>
    <w:rsid w:val="00B31825"/>
    <w:rsid w:val="00B31A58"/>
    <w:rsid w:val="00B31E5C"/>
    <w:rsid w:val="00B320B2"/>
    <w:rsid w:val="00B32709"/>
    <w:rsid w:val="00B33512"/>
    <w:rsid w:val="00B335EA"/>
    <w:rsid w:val="00B33757"/>
    <w:rsid w:val="00B3418A"/>
    <w:rsid w:val="00B34625"/>
    <w:rsid w:val="00B349D7"/>
    <w:rsid w:val="00B34C51"/>
    <w:rsid w:val="00B34EA3"/>
    <w:rsid w:val="00B35C21"/>
    <w:rsid w:val="00B364F4"/>
    <w:rsid w:val="00B36C3B"/>
    <w:rsid w:val="00B36E8F"/>
    <w:rsid w:val="00B374AD"/>
    <w:rsid w:val="00B37EA9"/>
    <w:rsid w:val="00B37F92"/>
    <w:rsid w:val="00B409EF"/>
    <w:rsid w:val="00B40A49"/>
    <w:rsid w:val="00B41357"/>
    <w:rsid w:val="00B4199D"/>
    <w:rsid w:val="00B41F4B"/>
    <w:rsid w:val="00B420AA"/>
    <w:rsid w:val="00B4210E"/>
    <w:rsid w:val="00B42115"/>
    <w:rsid w:val="00B42D02"/>
    <w:rsid w:val="00B42D50"/>
    <w:rsid w:val="00B432B2"/>
    <w:rsid w:val="00B43C7E"/>
    <w:rsid w:val="00B43FEB"/>
    <w:rsid w:val="00B44622"/>
    <w:rsid w:val="00B44713"/>
    <w:rsid w:val="00B44DD5"/>
    <w:rsid w:val="00B45021"/>
    <w:rsid w:val="00B459C2"/>
    <w:rsid w:val="00B45AD6"/>
    <w:rsid w:val="00B45BF1"/>
    <w:rsid w:val="00B45D69"/>
    <w:rsid w:val="00B45E03"/>
    <w:rsid w:val="00B4602D"/>
    <w:rsid w:val="00B464A8"/>
    <w:rsid w:val="00B4661E"/>
    <w:rsid w:val="00B47180"/>
    <w:rsid w:val="00B47185"/>
    <w:rsid w:val="00B47953"/>
    <w:rsid w:val="00B47B38"/>
    <w:rsid w:val="00B47D03"/>
    <w:rsid w:val="00B47D08"/>
    <w:rsid w:val="00B47F2E"/>
    <w:rsid w:val="00B50343"/>
    <w:rsid w:val="00B50B47"/>
    <w:rsid w:val="00B50C7D"/>
    <w:rsid w:val="00B50DF7"/>
    <w:rsid w:val="00B50DFC"/>
    <w:rsid w:val="00B51A4C"/>
    <w:rsid w:val="00B51AC0"/>
    <w:rsid w:val="00B521DA"/>
    <w:rsid w:val="00B52BB4"/>
    <w:rsid w:val="00B52D70"/>
    <w:rsid w:val="00B53055"/>
    <w:rsid w:val="00B5329E"/>
    <w:rsid w:val="00B53BBE"/>
    <w:rsid w:val="00B53CC1"/>
    <w:rsid w:val="00B53F61"/>
    <w:rsid w:val="00B54094"/>
    <w:rsid w:val="00B5466D"/>
    <w:rsid w:val="00B54D06"/>
    <w:rsid w:val="00B54D0D"/>
    <w:rsid w:val="00B54F75"/>
    <w:rsid w:val="00B552C8"/>
    <w:rsid w:val="00B559A6"/>
    <w:rsid w:val="00B55DF6"/>
    <w:rsid w:val="00B56045"/>
    <w:rsid w:val="00B5624B"/>
    <w:rsid w:val="00B56278"/>
    <w:rsid w:val="00B5661C"/>
    <w:rsid w:val="00B56810"/>
    <w:rsid w:val="00B569E5"/>
    <w:rsid w:val="00B570EE"/>
    <w:rsid w:val="00B5744F"/>
    <w:rsid w:val="00B576D6"/>
    <w:rsid w:val="00B57816"/>
    <w:rsid w:val="00B57C4F"/>
    <w:rsid w:val="00B6000C"/>
    <w:rsid w:val="00B60CD1"/>
    <w:rsid w:val="00B6153E"/>
    <w:rsid w:val="00B6157E"/>
    <w:rsid w:val="00B616B3"/>
    <w:rsid w:val="00B61B26"/>
    <w:rsid w:val="00B62169"/>
    <w:rsid w:val="00B62483"/>
    <w:rsid w:val="00B627C3"/>
    <w:rsid w:val="00B62F15"/>
    <w:rsid w:val="00B631A2"/>
    <w:rsid w:val="00B634F8"/>
    <w:rsid w:val="00B63562"/>
    <w:rsid w:val="00B63857"/>
    <w:rsid w:val="00B63B10"/>
    <w:rsid w:val="00B63E6C"/>
    <w:rsid w:val="00B6427A"/>
    <w:rsid w:val="00B654A7"/>
    <w:rsid w:val="00B65619"/>
    <w:rsid w:val="00B65A97"/>
    <w:rsid w:val="00B65AFB"/>
    <w:rsid w:val="00B65DB2"/>
    <w:rsid w:val="00B65E90"/>
    <w:rsid w:val="00B65F19"/>
    <w:rsid w:val="00B665C2"/>
    <w:rsid w:val="00B6712C"/>
    <w:rsid w:val="00B6724B"/>
    <w:rsid w:val="00B679C4"/>
    <w:rsid w:val="00B67AC0"/>
    <w:rsid w:val="00B67F5C"/>
    <w:rsid w:val="00B70662"/>
    <w:rsid w:val="00B70E75"/>
    <w:rsid w:val="00B70EFC"/>
    <w:rsid w:val="00B70F16"/>
    <w:rsid w:val="00B71945"/>
    <w:rsid w:val="00B719A6"/>
    <w:rsid w:val="00B71AE1"/>
    <w:rsid w:val="00B7376C"/>
    <w:rsid w:val="00B73B51"/>
    <w:rsid w:val="00B74EF3"/>
    <w:rsid w:val="00B75042"/>
    <w:rsid w:val="00B752CC"/>
    <w:rsid w:val="00B7568F"/>
    <w:rsid w:val="00B75B66"/>
    <w:rsid w:val="00B75D90"/>
    <w:rsid w:val="00B762B7"/>
    <w:rsid w:val="00B76691"/>
    <w:rsid w:val="00B76DE7"/>
    <w:rsid w:val="00B778F3"/>
    <w:rsid w:val="00B779A2"/>
    <w:rsid w:val="00B77D1E"/>
    <w:rsid w:val="00B77FE0"/>
    <w:rsid w:val="00B804DC"/>
    <w:rsid w:val="00B805E3"/>
    <w:rsid w:val="00B80B0E"/>
    <w:rsid w:val="00B80F7D"/>
    <w:rsid w:val="00B812E5"/>
    <w:rsid w:val="00B8142E"/>
    <w:rsid w:val="00B81A7B"/>
    <w:rsid w:val="00B82EA7"/>
    <w:rsid w:val="00B82EB5"/>
    <w:rsid w:val="00B82F75"/>
    <w:rsid w:val="00B83E99"/>
    <w:rsid w:val="00B841DC"/>
    <w:rsid w:val="00B84755"/>
    <w:rsid w:val="00B84BE7"/>
    <w:rsid w:val="00B84D22"/>
    <w:rsid w:val="00B84DD7"/>
    <w:rsid w:val="00B84E23"/>
    <w:rsid w:val="00B852C0"/>
    <w:rsid w:val="00B853EB"/>
    <w:rsid w:val="00B85590"/>
    <w:rsid w:val="00B85A60"/>
    <w:rsid w:val="00B85C5F"/>
    <w:rsid w:val="00B87273"/>
    <w:rsid w:val="00B8759C"/>
    <w:rsid w:val="00B8786D"/>
    <w:rsid w:val="00B87CF2"/>
    <w:rsid w:val="00B87D79"/>
    <w:rsid w:val="00B87FBC"/>
    <w:rsid w:val="00B905FF"/>
    <w:rsid w:val="00B9084C"/>
    <w:rsid w:val="00B90BB2"/>
    <w:rsid w:val="00B914C4"/>
    <w:rsid w:val="00B91E9E"/>
    <w:rsid w:val="00B91F05"/>
    <w:rsid w:val="00B92115"/>
    <w:rsid w:val="00B925FC"/>
    <w:rsid w:val="00B92C77"/>
    <w:rsid w:val="00B92CD7"/>
    <w:rsid w:val="00B937D0"/>
    <w:rsid w:val="00B937DB"/>
    <w:rsid w:val="00B93830"/>
    <w:rsid w:val="00B93D74"/>
    <w:rsid w:val="00B93FC5"/>
    <w:rsid w:val="00B942AB"/>
    <w:rsid w:val="00B9457B"/>
    <w:rsid w:val="00B94715"/>
    <w:rsid w:val="00B94DCC"/>
    <w:rsid w:val="00B94E3F"/>
    <w:rsid w:val="00B9533F"/>
    <w:rsid w:val="00B9553F"/>
    <w:rsid w:val="00B9560E"/>
    <w:rsid w:val="00B957AF"/>
    <w:rsid w:val="00B95D48"/>
    <w:rsid w:val="00B95E78"/>
    <w:rsid w:val="00B95FF5"/>
    <w:rsid w:val="00B9640C"/>
    <w:rsid w:val="00B965A5"/>
    <w:rsid w:val="00B9667B"/>
    <w:rsid w:val="00B96CDB"/>
    <w:rsid w:val="00B9703B"/>
    <w:rsid w:val="00B973AD"/>
    <w:rsid w:val="00B97595"/>
    <w:rsid w:val="00BA0445"/>
    <w:rsid w:val="00BA073F"/>
    <w:rsid w:val="00BA11F6"/>
    <w:rsid w:val="00BA13B3"/>
    <w:rsid w:val="00BA2C34"/>
    <w:rsid w:val="00BA379F"/>
    <w:rsid w:val="00BA3834"/>
    <w:rsid w:val="00BA3CF3"/>
    <w:rsid w:val="00BA4A9C"/>
    <w:rsid w:val="00BA500D"/>
    <w:rsid w:val="00BA570B"/>
    <w:rsid w:val="00BA5729"/>
    <w:rsid w:val="00BA582F"/>
    <w:rsid w:val="00BA5E99"/>
    <w:rsid w:val="00BA5EEC"/>
    <w:rsid w:val="00BA60DA"/>
    <w:rsid w:val="00BA6401"/>
    <w:rsid w:val="00BA645C"/>
    <w:rsid w:val="00BA64FF"/>
    <w:rsid w:val="00BA6C8A"/>
    <w:rsid w:val="00BA6F35"/>
    <w:rsid w:val="00BA7234"/>
    <w:rsid w:val="00BA729D"/>
    <w:rsid w:val="00BA7A1A"/>
    <w:rsid w:val="00BA7C72"/>
    <w:rsid w:val="00BB04C4"/>
    <w:rsid w:val="00BB06BB"/>
    <w:rsid w:val="00BB08C4"/>
    <w:rsid w:val="00BB0A34"/>
    <w:rsid w:val="00BB0CAB"/>
    <w:rsid w:val="00BB0D41"/>
    <w:rsid w:val="00BB14DF"/>
    <w:rsid w:val="00BB16BA"/>
    <w:rsid w:val="00BB1906"/>
    <w:rsid w:val="00BB2162"/>
    <w:rsid w:val="00BB21A5"/>
    <w:rsid w:val="00BB21F6"/>
    <w:rsid w:val="00BB346F"/>
    <w:rsid w:val="00BB40FC"/>
    <w:rsid w:val="00BB4610"/>
    <w:rsid w:val="00BB4624"/>
    <w:rsid w:val="00BB5DDF"/>
    <w:rsid w:val="00BB5E25"/>
    <w:rsid w:val="00BB656A"/>
    <w:rsid w:val="00BB67B1"/>
    <w:rsid w:val="00BB73C0"/>
    <w:rsid w:val="00BB7A92"/>
    <w:rsid w:val="00BB7B80"/>
    <w:rsid w:val="00BB7BA2"/>
    <w:rsid w:val="00BC0503"/>
    <w:rsid w:val="00BC0A61"/>
    <w:rsid w:val="00BC0CDB"/>
    <w:rsid w:val="00BC15E7"/>
    <w:rsid w:val="00BC1749"/>
    <w:rsid w:val="00BC2524"/>
    <w:rsid w:val="00BC3083"/>
    <w:rsid w:val="00BC3221"/>
    <w:rsid w:val="00BC353A"/>
    <w:rsid w:val="00BC3AB7"/>
    <w:rsid w:val="00BC4531"/>
    <w:rsid w:val="00BC459C"/>
    <w:rsid w:val="00BC5052"/>
    <w:rsid w:val="00BC527B"/>
    <w:rsid w:val="00BC5DF3"/>
    <w:rsid w:val="00BC64BB"/>
    <w:rsid w:val="00BC679D"/>
    <w:rsid w:val="00BC69A2"/>
    <w:rsid w:val="00BC6C54"/>
    <w:rsid w:val="00BC6D9C"/>
    <w:rsid w:val="00BC6D9E"/>
    <w:rsid w:val="00BC7AD2"/>
    <w:rsid w:val="00BD0118"/>
    <w:rsid w:val="00BD02A5"/>
    <w:rsid w:val="00BD09CE"/>
    <w:rsid w:val="00BD09E0"/>
    <w:rsid w:val="00BD09F5"/>
    <w:rsid w:val="00BD0C93"/>
    <w:rsid w:val="00BD1015"/>
    <w:rsid w:val="00BD102C"/>
    <w:rsid w:val="00BD152B"/>
    <w:rsid w:val="00BD1A6C"/>
    <w:rsid w:val="00BD1AA0"/>
    <w:rsid w:val="00BD1E91"/>
    <w:rsid w:val="00BD21E2"/>
    <w:rsid w:val="00BD2275"/>
    <w:rsid w:val="00BD24FE"/>
    <w:rsid w:val="00BD26D7"/>
    <w:rsid w:val="00BD4000"/>
    <w:rsid w:val="00BD42B5"/>
    <w:rsid w:val="00BD4654"/>
    <w:rsid w:val="00BD478A"/>
    <w:rsid w:val="00BD4968"/>
    <w:rsid w:val="00BD530F"/>
    <w:rsid w:val="00BD562F"/>
    <w:rsid w:val="00BD5743"/>
    <w:rsid w:val="00BD5840"/>
    <w:rsid w:val="00BD598D"/>
    <w:rsid w:val="00BD5BF8"/>
    <w:rsid w:val="00BD6317"/>
    <w:rsid w:val="00BD67BD"/>
    <w:rsid w:val="00BD68F8"/>
    <w:rsid w:val="00BD6D06"/>
    <w:rsid w:val="00BD6ED4"/>
    <w:rsid w:val="00BD7727"/>
    <w:rsid w:val="00BD7F00"/>
    <w:rsid w:val="00BE03AA"/>
    <w:rsid w:val="00BE0656"/>
    <w:rsid w:val="00BE0687"/>
    <w:rsid w:val="00BE0DF4"/>
    <w:rsid w:val="00BE1591"/>
    <w:rsid w:val="00BE1AEB"/>
    <w:rsid w:val="00BE1C40"/>
    <w:rsid w:val="00BE1FBA"/>
    <w:rsid w:val="00BE24AC"/>
    <w:rsid w:val="00BE2F93"/>
    <w:rsid w:val="00BE3102"/>
    <w:rsid w:val="00BE390A"/>
    <w:rsid w:val="00BE3A02"/>
    <w:rsid w:val="00BE3C30"/>
    <w:rsid w:val="00BE43EF"/>
    <w:rsid w:val="00BE45A5"/>
    <w:rsid w:val="00BE47AC"/>
    <w:rsid w:val="00BE4BAC"/>
    <w:rsid w:val="00BE5284"/>
    <w:rsid w:val="00BE5A47"/>
    <w:rsid w:val="00BE5C46"/>
    <w:rsid w:val="00BE5CCE"/>
    <w:rsid w:val="00BE663A"/>
    <w:rsid w:val="00BE7129"/>
    <w:rsid w:val="00BE7A7C"/>
    <w:rsid w:val="00BE7DC3"/>
    <w:rsid w:val="00BF006B"/>
    <w:rsid w:val="00BF0A7F"/>
    <w:rsid w:val="00BF0AAE"/>
    <w:rsid w:val="00BF1372"/>
    <w:rsid w:val="00BF1756"/>
    <w:rsid w:val="00BF1993"/>
    <w:rsid w:val="00BF1D59"/>
    <w:rsid w:val="00BF1EE3"/>
    <w:rsid w:val="00BF2366"/>
    <w:rsid w:val="00BF2EF2"/>
    <w:rsid w:val="00BF2F48"/>
    <w:rsid w:val="00BF3517"/>
    <w:rsid w:val="00BF3CF6"/>
    <w:rsid w:val="00BF3E2D"/>
    <w:rsid w:val="00BF57AC"/>
    <w:rsid w:val="00BF5D07"/>
    <w:rsid w:val="00BF64FB"/>
    <w:rsid w:val="00BF6A5F"/>
    <w:rsid w:val="00BF6D1F"/>
    <w:rsid w:val="00BF6D85"/>
    <w:rsid w:val="00BF6FD7"/>
    <w:rsid w:val="00BF7427"/>
    <w:rsid w:val="00BF788D"/>
    <w:rsid w:val="00BF7E9F"/>
    <w:rsid w:val="00C0001F"/>
    <w:rsid w:val="00C006F4"/>
    <w:rsid w:val="00C00744"/>
    <w:rsid w:val="00C00AAB"/>
    <w:rsid w:val="00C01138"/>
    <w:rsid w:val="00C016FB"/>
    <w:rsid w:val="00C01875"/>
    <w:rsid w:val="00C02E3C"/>
    <w:rsid w:val="00C031EA"/>
    <w:rsid w:val="00C0398A"/>
    <w:rsid w:val="00C03B99"/>
    <w:rsid w:val="00C03C8C"/>
    <w:rsid w:val="00C03F3D"/>
    <w:rsid w:val="00C0428B"/>
    <w:rsid w:val="00C04A59"/>
    <w:rsid w:val="00C04EA6"/>
    <w:rsid w:val="00C05126"/>
    <w:rsid w:val="00C0527C"/>
    <w:rsid w:val="00C0527E"/>
    <w:rsid w:val="00C05453"/>
    <w:rsid w:val="00C06F5F"/>
    <w:rsid w:val="00C07375"/>
    <w:rsid w:val="00C07415"/>
    <w:rsid w:val="00C10333"/>
    <w:rsid w:val="00C10502"/>
    <w:rsid w:val="00C108D9"/>
    <w:rsid w:val="00C10A54"/>
    <w:rsid w:val="00C10C3C"/>
    <w:rsid w:val="00C10C9B"/>
    <w:rsid w:val="00C110C4"/>
    <w:rsid w:val="00C1171C"/>
    <w:rsid w:val="00C1205C"/>
    <w:rsid w:val="00C12785"/>
    <w:rsid w:val="00C128A4"/>
    <w:rsid w:val="00C12E55"/>
    <w:rsid w:val="00C13337"/>
    <w:rsid w:val="00C135F8"/>
    <w:rsid w:val="00C13605"/>
    <w:rsid w:val="00C136B4"/>
    <w:rsid w:val="00C14420"/>
    <w:rsid w:val="00C149F4"/>
    <w:rsid w:val="00C15B4D"/>
    <w:rsid w:val="00C1609C"/>
    <w:rsid w:val="00C170E9"/>
    <w:rsid w:val="00C17C58"/>
    <w:rsid w:val="00C2049E"/>
    <w:rsid w:val="00C2066B"/>
    <w:rsid w:val="00C211A7"/>
    <w:rsid w:val="00C213F0"/>
    <w:rsid w:val="00C21577"/>
    <w:rsid w:val="00C21DF4"/>
    <w:rsid w:val="00C21E6A"/>
    <w:rsid w:val="00C21FE4"/>
    <w:rsid w:val="00C22601"/>
    <w:rsid w:val="00C2298A"/>
    <w:rsid w:val="00C22B79"/>
    <w:rsid w:val="00C23043"/>
    <w:rsid w:val="00C232C1"/>
    <w:rsid w:val="00C23DFE"/>
    <w:rsid w:val="00C24070"/>
    <w:rsid w:val="00C24733"/>
    <w:rsid w:val="00C2481D"/>
    <w:rsid w:val="00C24D00"/>
    <w:rsid w:val="00C25339"/>
    <w:rsid w:val="00C2548E"/>
    <w:rsid w:val="00C25659"/>
    <w:rsid w:val="00C25EDE"/>
    <w:rsid w:val="00C25FDE"/>
    <w:rsid w:val="00C2626B"/>
    <w:rsid w:val="00C265C3"/>
    <w:rsid w:val="00C266D2"/>
    <w:rsid w:val="00C26A53"/>
    <w:rsid w:val="00C26AFB"/>
    <w:rsid w:val="00C26F07"/>
    <w:rsid w:val="00C26FA6"/>
    <w:rsid w:val="00C2781E"/>
    <w:rsid w:val="00C30511"/>
    <w:rsid w:val="00C306F2"/>
    <w:rsid w:val="00C30708"/>
    <w:rsid w:val="00C31388"/>
    <w:rsid w:val="00C31438"/>
    <w:rsid w:val="00C31660"/>
    <w:rsid w:val="00C3295A"/>
    <w:rsid w:val="00C3309D"/>
    <w:rsid w:val="00C338E4"/>
    <w:rsid w:val="00C34386"/>
    <w:rsid w:val="00C3440C"/>
    <w:rsid w:val="00C34EB2"/>
    <w:rsid w:val="00C3535E"/>
    <w:rsid w:val="00C35387"/>
    <w:rsid w:val="00C355B8"/>
    <w:rsid w:val="00C35BA2"/>
    <w:rsid w:val="00C36139"/>
    <w:rsid w:val="00C36371"/>
    <w:rsid w:val="00C37F33"/>
    <w:rsid w:val="00C405A4"/>
    <w:rsid w:val="00C408B0"/>
    <w:rsid w:val="00C40948"/>
    <w:rsid w:val="00C40A1E"/>
    <w:rsid w:val="00C414CD"/>
    <w:rsid w:val="00C4181C"/>
    <w:rsid w:val="00C41B81"/>
    <w:rsid w:val="00C41C43"/>
    <w:rsid w:val="00C41CC0"/>
    <w:rsid w:val="00C422AC"/>
    <w:rsid w:val="00C42CCA"/>
    <w:rsid w:val="00C433F1"/>
    <w:rsid w:val="00C43B8A"/>
    <w:rsid w:val="00C4410F"/>
    <w:rsid w:val="00C44A62"/>
    <w:rsid w:val="00C44AF2"/>
    <w:rsid w:val="00C44C56"/>
    <w:rsid w:val="00C44C96"/>
    <w:rsid w:val="00C4540F"/>
    <w:rsid w:val="00C4579D"/>
    <w:rsid w:val="00C45F18"/>
    <w:rsid w:val="00C46290"/>
    <w:rsid w:val="00C4646E"/>
    <w:rsid w:val="00C46629"/>
    <w:rsid w:val="00C466DB"/>
    <w:rsid w:val="00C46A4D"/>
    <w:rsid w:val="00C46BEA"/>
    <w:rsid w:val="00C46F2C"/>
    <w:rsid w:val="00C471A0"/>
    <w:rsid w:val="00C47268"/>
    <w:rsid w:val="00C474FE"/>
    <w:rsid w:val="00C47AEF"/>
    <w:rsid w:val="00C47D6A"/>
    <w:rsid w:val="00C509CF"/>
    <w:rsid w:val="00C510CF"/>
    <w:rsid w:val="00C51433"/>
    <w:rsid w:val="00C5178F"/>
    <w:rsid w:val="00C51C87"/>
    <w:rsid w:val="00C52323"/>
    <w:rsid w:val="00C53039"/>
    <w:rsid w:val="00C531B2"/>
    <w:rsid w:val="00C53D4E"/>
    <w:rsid w:val="00C54880"/>
    <w:rsid w:val="00C5491B"/>
    <w:rsid w:val="00C54C4B"/>
    <w:rsid w:val="00C55119"/>
    <w:rsid w:val="00C552AD"/>
    <w:rsid w:val="00C55579"/>
    <w:rsid w:val="00C556A6"/>
    <w:rsid w:val="00C556B7"/>
    <w:rsid w:val="00C5600A"/>
    <w:rsid w:val="00C56160"/>
    <w:rsid w:val="00C56587"/>
    <w:rsid w:val="00C5658F"/>
    <w:rsid w:val="00C57B3D"/>
    <w:rsid w:val="00C57C29"/>
    <w:rsid w:val="00C57F21"/>
    <w:rsid w:val="00C60852"/>
    <w:rsid w:val="00C61250"/>
    <w:rsid w:val="00C61706"/>
    <w:rsid w:val="00C61E95"/>
    <w:rsid w:val="00C62083"/>
    <w:rsid w:val="00C6272B"/>
    <w:rsid w:val="00C628B7"/>
    <w:rsid w:val="00C629EB"/>
    <w:rsid w:val="00C62D4E"/>
    <w:rsid w:val="00C6353B"/>
    <w:rsid w:val="00C63609"/>
    <w:rsid w:val="00C63755"/>
    <w:rsid w:val="00C641C0"/>
    <w:rsid w:val="00C654C7"/>
    <w:rsid w:val="00C659CA"/>
    <w:rsid w:val="00C65B4B"/>
    <w:rsid w:val="00C65D2B"/>
    <w:rsid w:val="00C65EEB"/>
    <w:rsid w:val="00C66A31"/>
    <w:rsid w:val="00C67614"/>
    <w:rsid w:val="00C676FB"/>
    <w:rsid w:val="00C67EF7"/>
    <w:rsid w:val="00C703B2"/>
    <w:rsid w:val="00C70487"/>
    <w:rsid w:val="00C70668"/>
    <w:rsid w:val="00C70AD6"/>
    <w:rsid w:val="00C710E2"/>
    <w:rsid w:val="00C725A0"/>
    <w:rsid w:val="00C72643"/>
    <w:rsid w:val="00C72717"/>
    <w:rsid w:val="00C728D4"/>
    <w:rsid w:val="00C72970"/>
    <w:rsid w:val="00C72BB0"/>
    <w:rsid w:val="00C740A5"/>
    <w:rsid w:val="00C741E0"/>
    <w:rsid w:val="00C74539"/>
    <w:rsid w:val="00C74781"/>
    <w:rsid w:val="00C74B95"/>
    <w:rsid w:val="00C754DB"/>
    <w:rsid w:val="00C75669"/>
    <w:rsid w:val="00C75A5E"/>
    <w:rsid w:val="00C75D47"/>
    <w:rsid w:val="00C763F7"/>
    <w:rsid w:val="00C76449"/>
    <w:rsid w:val="00C76A07"/>
    <w:rsid w:val="00C76DDC"/>
    <w:rsid w:val="00C76E49"/>
    <w:rsid w:val="00C77018"/>
    <w:rsid w:val="00C77108"/>
    <w:rsid w:val="00C779A5"/>
    <w:rsid w:val="00C77AFC"/>
    <w:rsid w:val="00C77D62"/>
    <w:rsid w:val="00C80734"/>
    <w:rsid w:val="00C80F5D"/>
    <w:rsid w:val="00C8152B"/>
    <w:rsid w:val="00C82184"/>
    <w:rsid w:val="00C823CA"/>
    <w:rsid w:val="00C828B5"/>
    <w:rsid w:val="00C82BB6"/>
    <w:rsid w:val="00C82FB7"/>
    <w:rsid w:val="00C82FC2"/>
    <w:rsid w:val="00C83674"/>
    <w:rsid w:val="00C83B68"/>
    <w:rsid w:val="00C83FB3"/>
    <w:rsid w:val="00C83FFF"/>
    <w:rsid w:val="00C84099"/>
    <w:rsid w:val="00C848F6"/>
    <w:rsid w:val="00C849DA"/>
    <w:rsid w:val="00C852A7"/>
    <w:rsid w:val="00C853B6"/>
    <w:rsid w:val="00C853CB"/>
    <w:rsid w:val="00C85A69"/>
    <w:rsid w:val="00C864B5"/>
    <w:rsid w:val="00C865B0"/>
    <w:rsid w:val="00C86889"/>
    <w:rsid w:val="00C86A49"/>
    <w:rsid w:val="00C87997"/>
    <w:rsid w:val="00C87BC3"/>
    <w:rsid w:val="00C87FB2"/>
    <w:rsid w:val="00C90169"/>
    <w:rsid w:val="00C905F7"/>
    <w:rsid w:val="00C909B8"/>
    <w:rsid w:val="00C92AFF"/>
    <w:rsid w:val="00C92B3F"/>
    <w:rsid w:val="00C92DBE"/>
    <w:rsid w:val="00C930F7"/>
    <w:rsid w:val="00C93368"/>
    <w:rsid w:val="00C9355C"/>
    <w:rsid w:val="00C9368A"/>
    <w:rsid w:val="00C93C8F"/>
    <w:rsid w:val="00C940FC"/>
    <w:rsid w:val="00C9429C"/>
    <w:rsid w:val="00C94893"/>
    <w:rsid w:val="00C94BAB"/>
    <w:rsid w:val="00C94EA0"/>
    <w:rsid w:val="00C94FFC"/>
    <w:rsid w:val="00C95530"/>
    <w:rsid w:val="00C95B3A"/>
    <w:rsid w:val="00C95B85"/>
    <w:rsid w:val="00C95C2F"/>
    <w:rsid w:val="00C9617D"/>
    <w:rsid w:val="00C975D0"/>
    <w:rsid w:val="00C9766E"/>
    <w:rsid w:val="00CA0101"/>
    <w:rsid w:val="00CA0165"/>
    <w:rsid w:val="00CA0593"/>
    <w:rsid w:val="00CA07E0"/>
    <w:rsid w:val="00CA0D98"/>
    <w:rsid w:val="00CA1598"/>
    <w:rsid w:val="00CA15B9"/>
    <w:rsid w:val="00CA1955"/>
    <w:rsid w:val="00CA2064"/>
    <w:rsid w:val="00CA23C2"/>
    <w:rsid w:val="00CA24BC"/>
    <w:rsid w:val="00CA2833"/>
    <w:rsid w:val="00CA31F3"/>
    <w:rsid w:val="00CA381F"/>
    <w:rsid w:val="00CA3A02"/>
    <w:rsid w:val="00CA3AA3"/>
    <w:rsid w:val="00CA3B17"/>
    <w:rsid w:val="00CA3E2E"/>
    <w:rsid w:val="00CA4159"/>
    <w:rsid w:val="00CA4B04"/>
    <w:rsid w:val="00CA4B20"/>
    <w:rsid w:val="00CA52F0"/>
    <w:rsid w:val="00CA558E"/>
    <w:rsid w:val="00CA560B"/>
    <w:rsid w:val="00CA5734"/>
    <w:rsid w:val="00CA57C4"/>
    <w:rsid w:val="00CA5960"/>
    <w:rsid w:val="00CA6701"/>
    <w:rsid w:val="00CA7238"/>
    <w:rsid w:val="00CA7BC7"/>
    <w:rsid w:val="00CA7C4A"/>
    <w:rsid w:val="00CB03D6"/>
    <w:rsid w:val="00CB0B6F"/>
    <w:rsid w:val="00CB0E2F"/>
    <w:rsid w:val="00CB160D"/>
    <w:rsid w:val="00CB162A"/>
    <w:rsid w:val="00CB1776"/>
    <w:rsid w:val="00CB1C33"/>
    <w:rsid w:val="00CB2204"/>
    <w:rsid w:val="00CB2388"/>
    <w:rsid w:val="00CB289F"/>
    <w:rsid w:val="00CB329A"/>
    <w:rsid w:val="00CB357B"/>
    <w:rsid w:val="00CB3CEF"/>
    <w:rsid w:val="00CB42F3"/>
    <w:rsid w:val="00CB4686"/>
    <w:rsid w:val="00CB4A7C"/>
    <w:rsid w:val="00CB4B1F"/>
    <w:rsid w:val="00CB4B39"/>
    <w:rsid w:val="00CB4D77"/>
    <w:rsid w:val="00CB4F65"/>
    <w:rsid w:val="00CB5402"/>
    <w:rsid w:val="00CB56C8"/>
    <w:rsid w:val="00CB66F4"/>
    <w:rsid w:val="00CB673F"/>
    <w:rsid w:val="00CB685F"/>
    <w:rsid w:val="00CB6971"/>
    <w:rsid w:val="00CB71A0"/>
    <w:rsid w:val="00CB727D"/>
    <w:rsid w:val="00CB7283"/>
    <w:rsid w:val="00CB7F19"/>
    <w:rsid w:val="00CB7F22"/>
    <w:rsid w:val="00CC040D"/>
    <w:rsid w:val="00CC066A"/>
    <w:rsid w:val="00CC08AB"/>
    <w:rsid w:val="00CC1334"/>
    <w:rsid w:val="00CC1955"/>
    <w:rsid w:val="00CC1E68"/>
    <w:rsid w:val="00CC1FA4"/>
    <w:rsid w:val="00CC2148"/>
    <w:rsid w:val="00CC2154"/>
    <w:rsid w:val="00CC2558"/>
    <w:rsid w:val="00CC2F5F"/>
    <w:rsid w:val="00CC3216"/>
    <w:rsid w:val="00CC3225"/>
    <w:rsid w:val="00CC3E99"/>
    <w:rsid w:val="00CC4BA6"/>
    <w:rsid w:val="00CC4BE4"/>
    <w:rsid w:val="00CC4CC2"/>
    <w:rsid w:val="00CC4FDB"/>
    <w:rsid w:val="00CC53E5"/>
    <w:rsid w:val="00CC54DE"/>
    <w:rsid w:val="00CC6218"/>
    <w:rsid w:val="00CC6272"/>
    <w:rsid w:val="00CC678B"/>
    <w:rsid w:val="00CC69CD"/>
    <w:rsid w:val="00CC6C8D"/>
    <w:rsid w:val="00CC7536"/>
    <w:rsid w:val="00CC7545"/>
    <w:rsid w:val="00CC778B"/>
    <w:rsid w:val="00CC7A66"/>
    <w:rsid w:val="00CC7B28"/>
    <w:rsid w:val="00CD00CE"/>
    <w:rsid w:val="00CD0DA9"/>
    <w:rsid w:val="00CD0FC0"/>
    <w:rsid w:val="00CD12E4"/>
    <w:rsid w:val="00CD1708"/>
    <w:rsid w:val="00CD1BE9"/>
    <w:rsid w:val="00CD1E30"/>
    <w:rsid w:val="00CD229F"/>
    <w:rsid w:val="00CD255A"/>
    <w:rsid w:val="00CD2616"/>
    <w:rsid w:val="00CD262F"/>
    <w:rsid w:val="00CD2672"/>
    <w:rsid w:val="00CD302F"/>
    <w:rsid w:val="00CD3A47"/>
    <w:rsid w:val="00CD3E8B"/>
    <w:rsid w:val="00CD40CA"/>
    <w:rsid w:val="00CD4982"/>
    <w:rsid w:val="00CD4D53"/>
    <w:rsid w:val="00CD6589"/>
    <w:rsid w:val="00CD6BBC"/>
    <w:rsid w:val="00CD6F38"/>
    <w:rsid w:val="00CD728F"/>
    <w:rsid w:val="00CD75F1"/>
    <w:rsid w:val="00CD797D"/>
    <w:rsid w:val="00CD7B50"/>
    <w:rsid w:val="00CD7BFF"/>
    <w:rsid w:val="00CE06E5"/>
    <w:rsid w:val="00CE11D1"/>
    <w:rsid w:val="00CE1F5D"/>
    <w:rsid w:val="00CE2229"/>
    <w:rsid w:val="00CE2403"/>
    <w:rsid w:val="00CE2AEF"/>
    <w:rsid w:val="00CE2B48"/>
    <w:rsid w:val="00CE2E1D"/>
    <w:rsid w:val="00CE3257"/>
    <w:rsid w:val="00CE3A6A"/>
    <w:rsid w:val="00CE3D3A"/>
    <w:rsid w:val="00CE3F93"/>
    <w:rsid w:val="00CE4305"/>
    <w:rsid w:val="00CE46C5"/>
    <w:rsid w:val="00CE4AE6"/>
    <w:rsid w:val="00CE5657"/>
    <w:rsid w:val="00CE5E42"/>
    <w:rsid w:val="00CE6A28"/>
    <w:rsid w:val="00CE7BF5"/>
    <w:rsid w:val="00CE7CCA"/>
    <w:rsid w:val="00CF04B0"/>
    <w:rsid w:val="00CF050C"/>
    <w:rsid w:val="00CF0BD3"/>
    <w:rsid w:val="00CF0C14"/>
    <w:rsid w:val="00CF0D01"/>
    <w:rsid w:val="00CF0D97"/>
    <w:rsid w:val="00CF16FA"/>
    <w:rsid w:val="00CF190F"/>
    <w:rsid w:val="00CF2105"/>
    <w:rsid w:val="00CF2E96"/>
    <w:rsid w:val="00CF2F0D"/>
    <w:rsid w:val="00CF31A9"/>
    <w:rsid w:val="00CF3408"/>
    <w:rsid w:val="00CF4508"/>
    <w:rsid w:val="00CF533B"/>
    <w:rsid w:val="00CF620A"/>
    <w:rsid w:val="00CF69F9"/>
    <w:rsid w:val="00CF6A0B"/>
    <w:rsid w:val="00CF6F65"/>
    <w:rsid w:val="00CF7F07"/>
    <w:rsid w:val="00D00938"/>
    <w:rsid w:val="00D00F0F"/>
    <w:rsid w:val="00D01496"/>
    <w:rsid w:val="00D016E1"/>
    <w:rsid w:val="00D017B1"/>
    <w:rsid w:val="00D01AB8"/>
    <w:rsid w:val="00D01B73"/>
    <w:rsid w:val="00D01D56"/>
    <w:rsid w:val="00D0209E"/>
    <w:rsid w:val="00D02796"/>
    <w:rsid w:val="00D028CE"/>
    <w:rsid w:val="00D02C1D"/>
    <w:rsid w:val="00D0320E"/>
    <w:rsid w:val="00D0332D"/>
    <w:rsid w:val="00D036ED"/>
    <w:rsid w:val="00D03DEF"/>
    <w:rsid w:val="00D03F73"/>
    <w:rsid w:val="00D04077"/>
    <w:rsid w:val="00D046BE"/>
    <w:rsid w:val="00D049E7"/>
    <w:rsid w:val="00D04D23"/>
    <w:rsid w:val="00D05007"/>
    <w:rsid w:val="00D050CD"/>
    <w:rsid w:val="00D05285"/>
    <w:rsid w:val="00D05392"/>
    <w:rsid w:val="00D05A83"/>
    <w:rsid w:val="00D05B36"/>
    <w:rsid w:val="00D05C39"/>
    <w:rsid w:val="00D05FB4"/>
    <w:rsid w:val="00D05FFF"/>
    <w:rsid w:val="00D0618F"/>
    <w:rsid w:val="00D0656F"/>
    <w:rsid w:val="00D068DC"/>
    <w:rsid w:val="00D06A2C"/>
    <w:rsid w:val="00D06ACF"/>
    <w:rsid w:val="00D06F1B"/>
    <w:rsid w:val="00D0769D"/>
    <w:rsid w:val="00D07C77"/>
    <w:rsid w:val="00D07D30"/>
    <w:rsid w:val="00D10027"/>
    <w:rsid w:val="00D10B22"/>
    <w:rsid w:val="00D1160D"/>
    <w:rsid w:val="00D12159"/>
    <w:rsid w:val="00D12234"/>
    <w:rsid w:val="00D122D4"/>
    <w:rsid w:val="00D12421"/>
    <w:rsid w:val="00D1287F"/>
    <w:rsid w:val="00D1297C"/>
    <w:rsid w:val="00D12B69"/>
    <w:rsid w:val="00D12B6C"/>
    <w:rsid w:val="00D1307D"/>
    <w:rsid w:val="00D131C3"/>
    <w:rsid w:val="00D13D22"/>
    <w:rsid w:val="00D13F2D"/>
    <w:rsid w:val="00D14B0C"/>
    <w:rsid w:val="00D15AAD"/>
    <w:rsid w:val="00D16FE4"/>
    <w:rsid w:val="00D178AA"/>
    <w:rsid w:val="00D17D4C"/>
    <w:rsid w:val="00D20196"/>
    <w:rsid w:val="00D20294"/>
    <w:rsid w:val="00D20346"/>
    <w:rsid w:val="00D203DD"/>
    <w:rsid w:val="00D208A8"/>
    <w:rsid w:val="00D20A1C"/>
    <w:rsid w:val="00D20B99"/>
    <w:rsid w:val="00D20C81"/>
    <w:rsid w:val="00D2172D"/>
    <w:rsid w:val="00D21D04"/>
    <w:rsid w:val="00D21FE4"/>
    <w:rsid w:val="00D2352F"/>
    <w:rsid w:val="00D23784"/>
    <w:rsid w:val="00D23D12"/>
    <w:rsid w:val="00D241FE"/>
    <w:rsid w:val="00D246B2"/>
    <w:rsid w:val="00D24772"/>
    <w:rsid w:val="00D2478B"/>
    <w:rsid w:val="00D25315"/>
    <w:rsid w:val="00D2536D"/>
    <w:rsid w:val="00D26995"/>
    <w:rsid w:val="00D26A64"/>
    <w:rsid w:val="00D26D11"/>
    <w:rsid w:val="00D26D40"/>
    <w:rsid w:val="00D274C4"/>
    <w:rsid w:val="00D27730"/>
    <w:rsid w:val="00D27E24"/>
    <w:rsid w:val="00D308DA"/>
    <w:rsid w:val="00D30F5B"/>
    <w:rsid w:val="00D31246"/>
    <w:rsid w:val="00D31570"/>
    <w:rsid w:val="00D31E62"/>
    <w:rsid w:val="00D31F07"/>
    <w:rsid w:val="00D326B0"/>
    <w:rsid w:val="00D328B7"/>
    <w:rsid w:val="00D328C6"/>
    <w:rsid w:val="00D32AAE"/>
    <w:rsid w:val="00D32E92"/>
    <w:rsid w:val="00D33A35"/>
    <w:rsid w:val="00D3405B"/>
    <w:rsid w:val="00D347E4"/>
    <w:rsid w:val="00D34B95"/>
    <w:rsid w:val="00D34DE6"/>
    <w:rsid w:val="00D350CE"/>
    <w:rsid w:val="00D357F2"/>
    <w:rsid w:val="00D35FE3"/>
    <w:rsid w:val="00D360C3"/>
    <w:rsid w:val="00D37516"/>
    <w:rsid w:val="00D379D8"/>
    <w:rsid w:val="00D406B1"/>
    <w:rsid w:val="00D415E7"/>
    <w:rsid w:val="00D41A01"/>
    <w:rsid w:val="00D41BC5"/>
    <w:rsid w:val="00D41BD9"/>
    <w:rsid w:val="00D42A77"/>
    <w:rsid w:val="00D43111"/>
    <w:rsid w:val="00D43508"/>
    <w:rsid w:val="00D43894"/>
    <w:rsid w:val="00D441F6"/>
    <w:rsid w:val="00D444FB"/>
    <w:rsid w:val="00D446D9"/>
    <w:rsid w:val="00D4527B"/>
    <w:rsid w:val="00D45458"/>
    <w:rsid w:val="00D454B1"/>
    <w:rsid w:val="00D45789"/>
    <w:rsid w:val="00D459E7"/>
    <w:rsid w:val="00D45D15"/>
    <w:rsid w:val="00D45FB3"/>
    <w:rsid w:val="00D4627F"/>
    <w:rsid w:val="00D46D84"/>
    <w:rsid w:val="00D46E1A"/>
    <w:rsid w:val="00D475F7"/>
    <w:rsid w:val="00D479FC"/>
    <w:rsid w:val="00D50004"/>
    <w:rsid w:val="00D5042E"/>
    <w:rsid w:val="00D50CDE"/>
    <w:rsid w:val="00D50EFF"/>
    <w:rsid w:val="00D510C3"/>
    <w:rsid w:val="00D5133A"/>
    <w:rsid w:val="00D515DA"/>
    <w:rsid w:val="00D5230E"/>
    <w:rsid w:val="00D5248F"/>
    <w:rsid w:val="00D524EA"/>
    <w:rsid w:val="00D52789"/>
    <w:rsid w:val="00D53406"/>
    <w:rsid w:val="00D534D7"/>
    <w:rsid w:val="00D53B16"/>
    <w:rsid w:val="00D53F82"/>
    <w:rsid w:val="00D541CF"/>
    <w:rsid w:val="00D54BB2"/>
    <w:rsid w:val="00D54BF6"/>
    <w:rsid w:val="00D55491"/>
    <w:rsid w:val="00D556F3"/>
    <w:rsid w:val="00D55820"/>
    <w:rsid w:val="00D55B88"/>
    <w:rsid w:val="00D56AC1"/>
    <w:rsid w:val="00D56E44"/>
    <w:rsid w:val="00D5758D"/>
    <w:rsid w:val="00D575D5"/>
    <w:rsid w:val="00D60437"/>
    <w:rsid w:val="00D604A0"/>
    <w:rsid w:val="00D60670"/>
    <w:rsid w:val="00D606E4"/>
    <w:rsid w:val="00D609A9"/>
    <w:rsid w:val="00D60B23"/>
    <w:rsid w:val="00D61078"/>
    <w:rsid w:val="00D6137E"/>
    <w:rsid w:val="00D61571"/>
    <w:rsid w:val="00D61701"/>
    <w:rsid w:val="00D61ECC"/>
    <w:rsid w:val="00D62040"/>
    <w:rsid w:val="00D6237A"/>
    <w:rsid w:val="00D62B58"/>
    <w:rsid w:val="00D62D85"/>
    <w:rsid w:val="00D62FFC"/>
    <w:rsid w:val="00D63622"/>
    <w:rsid w:val="00D6365A"/>
    <w:rsid w:val="00D63A9D"/>
    <w:rsid w:val="00D63BC7"/>
    <w:rsid w:val="00D642CF"/>
    <w:rsid w:val="00D64B13"/>
    <w:rsid w:val="00D6500F"/>
    <w:rsid w:val="00D65090"/>
    <w:rsid w:val="00D6524F"/>
    <w:rsid w:val="00D65736"/>
    <w:rsid w:val="00D65E3A"/>
    <w:rsid w:val="00D664F2"/>
    <w:rsid w:val="00D665B4"/>
    <w:rsid w:val="00D669E1"/>
    <w:rsid w:val="00D66D47"/>
    <w:rsid w:val="00D66ECB"/>
    <w:rsid w:val="00D67431"/>
    <w:rsid w:val="00D6743E"/>
    <w:rsid w:val="00D675A1"/>
    <w:rsid w:val="00D676C9"/>
    <w:rsid w:val="00D677C2"/>
    <w:rsid w:val="00D67A66"/>
    <w:rsid w:val="00D70229"/>
    <w:rsid w:val="00D70367"/>
    <w:rsid w:val="00D7054C"/>
    <w:rsid w:val="00D70921"/>
    <w:rsid w:val="00D71117"/>
    <w:rsid w:val="00D71483"/>
    <w:rsid w:val="00D7162F"/>
    <w:rsid w:val="00D71A78"/>
    <w:rsid w:val="00D71AA4"/>
    <w:rsid w:val="00D71B0B"/>
    <w:rsid w:val="00D71CD3"/>
    <w:rsid w:val="00D72125"/>
    <w:rsid w:val="00D721AB"/>
    <w:rsid w:val="00D7235B"/>
    <w:rsid w:val="00D7268F"/>
    <w:rsid w:val="00D72821"/>
    <w:rsid w:val="00D72D19"/>
    <w:rsid w:val="00D72EF9"/>
    <w:rsid w:val="00D73680"/>
    <w:rsid w:val="00D73FC0"/>
    <w:rsid w:val="00D746B1"/>
    <w:rsid w:val="00D749A8"/>
    <w:rsid w:val="00D749C2"/>
    <w:rsid w:val="00D74A2E"/>
    <w:rsid w:val="00D74B17"/>
    <w:rsid w:val="00D74B32"/>
    <w:rsid w:val="00D74DD3"/>
    <w:rsid w:val="00D753B8"/>
    <w:rsid w:val="00D75502"/>
    <w:rsid w:val="00D755B5"/>
    <w:rsid w:val="00D758F5"/>
    <w:rsid w:val="00D75BF2"/>
    <w:rsid w:val="00D75D29"/>
    <w:rsid w:val="00D767C7"/>
    <w:rsid w:val="00D76DAD"/>
    <w:rsid w:val="00D76DE1"/>
    <w:rsid w:val="00D779A1"/>
    <w:rsid w:val="00D80016"/>
    <w:rsid w:val="00D8013A"/>
    <w:rsid w:val="00D8044F"/>
    <w:rsid w:val="00D817C1"/>
    <w:rsid w:val="00D81E14"/>
    <w:rsid w:val="00D82563"/>
    <w:rsid w:val="00D826BE"/>
    <w:rsid w:val="00D82F6C"/>
    <w:rsid w:val="00D83375"/>
    <w:rsid w:val="00D83659"/>
    <w:rsid w:val="00D836C6"/>
    <w:rsid w:val="00D84357"/>
    <w:rsid w:val="00D84399"/>
    <w:rsid w:val="00D844B7"/>
    <w:rsid w:val="00D848D5"/>
    <w:rsid w:val="00D85735"/>
    <w:rsid w:val="00D857AC"/>
    <w:rsid w:val="00D85B4A"/>
    <w:rsid w:val="00D85F5C"/>
    <w:rsid w:val="00D85F7E"/>
    <w:rsid w:val="00D86726"/>
    <w:rsid w:val="00D86A39"/>
    <w:rsid w:val="00D86AC3"/>
    <w:rsid w:val="00D86B72"/>
    <w:rsid w:val="00D876D1"/>
    <w:rsid w:val="00D8777E"/>
    <w:rsid w:val="00D87CF0"/>
    <w:rsid w:val="00D87D45"/>
    <w:rsid w:val="00D90676"/>
    <w:rsid w:val="00D91CC4"/>
    <w:rsid w:val="00D91D05"/>
    <w:rsid w:val="00D92096"/>
    <w:rsid w:val="00D921AB"/>
    <w:rsid w:val="00D929AA"/>
    <w:rsid w:val="00D93160"/>
    <w:rsid w:val="00D931BB"/>
    <w:rsid w:val="00D9362C"/>
    <w:rsid w:val="00D93B0B"/>
    <w:rsid w:val="00D94220"/>
    <w:rsid w:val="00D944B7"/>
    <w:rsid w:val="00D9472B"/>
    <w:rsid w:val="00D94AEC"/>
    <w:rsid w:val="00D94CD4"/>
    <w:rsid w:val="00D95302"/>
    <w:rsid w:val="00D95962"/>
    <w:rsid w:val="00D95A2F"/>
    <w:rsid w:val="00D95A66"/>
    <w:rsid w:val="00D96163"/>
    <w:rsid w:val="00D96464"/>
    <w:rsid w:val="00D966DA"/>
    <w:rsid w:val="00D96926"/>
    <w:rsid w:val="00D96B52"/>
    <w:rsid w:val="00D96F2D"/>
    <w:rsid w:val="00D970AB"/>
    <w:rsid w:val="00D97CFE"/>
    <w:rsid w:val="00D97EA8"/>
    <w:rsid w:val="00DA0269"/>
    <w:rsid w:val="00DA0921"/>
    <w:rsid w:val="00DA09CD"/>
    <w:rsid w:val="00DA0CCC"/>
    <w:rsid w:val="00DA0D77"/>
    <w:rsid w:val="00DA123E"/>
    <w:rsid w:val="00DA1507"/>
    <w:rsid w:val="00DA1550"/>
    <w:rsid w:val="00DA1736"/>
    <w:rsid w:val="00DA18E9"/>
    <w:rsid w:val="00DA2AF3"/>
    <w:rsid w:val="00DA2B91"/>
    <w:rsid w:val="00DA3097"/>
    <w:rsid w:val="00DA33AC"/>
    <w:rsid w:val="00DA34E0"/>
    <w:rsid w:val="00DA3651"/>
    <w:rsid w:val="00DA3783"/>
    <w:rsid w:val="00DA3B02"/>
    <w:rsid w:val="00DA4052"/>
    <w:rsid w:val="00DA43ED"/>
    <w:rsid w:val="00DA44BD"/>
    <w:rsid w:val="00DA4AAB"/>
    <w:rsid w:val="00DA4E00"/>
    <w:rsid w:val="00DA5A6B"/>
    <w:rsid w:val="00DA5C5D"/>
    <w:rsid w:val="00DA5D46"/>
    <w:rsid w:val="00DA5ED4"/>
    <w:rsid w:val="00DA659C"/>
    <w:rsid w:val="00DA6C69"/>
    <w:rsid w:val="00DA6FE1"/>
    <w:rsid w:val="00DA7874"/>
    <w:rsid w:val="00DA7A50"/>
    <w:rsid w:val="00DA7DC5"/>
    <w:rsid w:val="00DB05EE"/>
    <w:rsid w:val="00DB0605"/>
    <w:rsid w:val="00DB0C83"/>
    <w:rsid w:val="00DB0EF6"/>
    <w:rsid w:val="00DB12AE"/>
    <w:rsid w:val="00DB1323"/>
    <w:rsid w:val="00DB1489"/>
    <w:rsid w:val="00DB14B8"/>
    <w:rsid w:val="00DB15D7"/>
    <w:rsid w:val="00DB16DD"/>
    <w:rsid w:val="00DB1A07"/>
    <w:rsid w:val="00DB1E58"/>
    <w:rsid w:val="00DB1E98"/>
    <w:rsid w:val="00DB25D0"/>
    <w:rsid w:val="00DB278F"/>
    <w:rsid w:val="00DB2818"/>
    <w:rsid w:val="00DB2834"/>
    <w:rsid w:val="00DB2970"/>
    <w:rsid w:val="00DB2B0C"/>
    <w:rsid w:val="00DB333D"/>
    <w:rsid w:val="00DB3C35"/>
    <w:rsid w:val="00DB3E9B"/>
    <w:rsid w:val="00DB4444"/>
    <w:rsid w:val="00DB462C"/>
    <w:rsid w:val="00DB490A"/>
    <w:rsid w:val="00DB4EAF"/>
    <w:rsid w:val="00DB53E8"/>
    <w:rsid w:val="00DB54B2"/>
    <w:rsid w:val="00DB571C"/>
    <w:rsid w:val="00DB5743"/>
    <w:rsid w:val="00DB5CA6"/>
    <w:rsid w:val="00DB5E8B"/>
    <w:rsid w:val="00DB6438"/>
    <w:rsid w:val="00DB65CE"/>
    <w:rsid w:val="00DB6905"/>
    <w:rsid w:val="00DB6B63"/>
    <w:rsid w:val="00DB6D72"/>
    <w:rsid w:val="00DB718C"/>
    <w:rsid w:val="00DB7344"/>
    <w:rsid w:val="00DB74C8"/>
    <w:rsid w:val="00DB75F0"/>
    <w:rsid w:val="00DC01DB"/>
    <w:rsid w:val="00DC061B"/>
    <w:rsid w:val="00DC09E9"/>
    <w:rsid w:val="00DC0B8A"/>
    <w:rsid w:val="00DC10CE"/>
    <w:rsid w:val="00DC14BE"/>
    <w:rsid w:val="00DC1E3C"/>
    <w:rsid w:val="00DC1FA7"/>
    <w:rsid w:val="00DC2032"/>
    <w:rsid w:val="00DC2119"/>
    <w:rsid w:val="00DC212B"/>
    <w:rsid w:val="00DC21DC"/>
    <w:rsid w:val="00DC2B95"/>
    <w:rsid w:val="00DC2CC0"/>
    <w:rsid w:val="00DC312C"/>
    <w:rsid w:val="00DC315E"/>
    <w:rsid w:val="00DC3916"/>
    <w:rsid w:val="00DC3A5D"/>
    <w:rsid w:val="00DC3BE1"/>
    <w:rsid w:val="00DC4193"/>
    <w:rsid w:val="00DC4255"/>
    <w:rsid w:val="00DC437C"/>
    <w:rsid w:val="00DC437D"/>
    <w:rsid w:val="00DC456C"/>
    <w:rsid w:val="00DC45F6"/>
    <w:rsid w:val="00DC5217"/>
    <w:rsid w:val="00DC521D"/>
    <w:rsid w:val="00DC56C5"/>
    <w:rsid w:val="00DC573B"/>
    <w:rsid w:val="00DC5FB1"/>
    <w:rsid w:val="00DC6274"/>
    <w:rsid w:val="00DC718E"/>
    <w:rsid w:val="00DC7DBC"/>
    <w:rsid w:val="00DD03EE"/>
    <w:rsid w:val="00DD088A"/>
    <w:rsid w:val="00DD090E"/>
    <w:rsid w:val="00DD1925"/>
    <w:rsid w:val="00DD2B7B"/>
    <w:rsid w:val="00DD2BDC"/>
    <w:rsid w:val="00DD38EA"/>
    <w:rsid w:val="00DD43E0"/>
    <w:rsid w:val="00DD43E1"/>
    <w:rsid w:val="00DD467F"/>
    <w:rsid w:val="00DD46A1"/>
    <w:rsid w:val="00DD5270"/>
    <w:rsid w:val="00DD5477"/>
    <w:rsid w:val="00DD5B3C"/>
    <w:rsid w:val="00DD5FD0"/>
    <w:rsid w:val="00DD605F"/>
    <w:rsid w:val="00DD6D3D"/>
    <w:rsid w:val="00DD74F0"/>
    <w:rsid w:val="00DE00BC"/>
    <w:rsid w:val="00DE070A"/>
    <w:rsid w:val="00DE07AF"/>
    <w:rsid w:val="00DE0B6A"/>
    <w:rsid w:val="00DE155F"/>
    <w:rsid w:val="00DE16FF"/>
    <w:rsid w:val="00DE1B49"/>
    <w:rsid w:val="00DE2030"/>
    <w:rsid w:val="00DE2308"/>
    <w:rsid w:val="00DE2475"/>
    <w:rsid w:val="00DE2E94"/>
    <w:rsid w:val="00DE3135"/>
    <w:rsid w:val="00DE317F"/>
    <w:rsid w:val="00DE34A9"/>
    <w:rsid w:val="00DE363C"/>
    <w:rsid w:val="00DE485C"/>
    <w:rsid w:val="00DE48A3"/>
    <w:rsid w:val="00DE4B68"/>
    <w:rsid w:val="00DE4F1E"/>
    <w:rsid w:val="00DE4FFA"/>
    <w:rsid w:val="00DE5167"/>
    <w:rsid w:val="00DE5217"/>
    <w:rsid w:val="00DE5358"/>
    <w:rsid w:val="00DE5A47"/>
    <w:rsid w:val="00DE5BB2"/>
    <w:rsid w:val="00DE613A"/>
    <w:rsid w:val="00DE654B"/>
    <w:rsid w:val="00DE65F4"/>
    <w:rsid w:val="00DE6EDF"/>
    <w:rsid w:val="00DE704F"/>
    <w:rsid w:val="00DE7149"/>
    <w:rsid w:val="00DE7454"/>
    <w:rsid w:val="00DE7804"/>
    <w:rsid w:val="00DF0175"/>
    <w:rsid w:val="00DF01A1"/>
    <w:rsid w:val="00DF0AC0"/>
    <w:rsid w:val="00DF149D"/>
    <w:rsid w:val="00DF1654"/>
    <w:rsid w:val="00DF1781"/>
    <w:rsid w:val="00DF1C5C"/>
    <w:rsid w:val="00DF2522"/>
    <w:rsid w:val="00DF2DD5"/>
    <w:rsid w:val="00DF2E0D"/>
    <w:rsid w:val="00DF4074"/>
    <w:rsid w:val="00DF4AD7"/>
    <w:rsid w:val="00DF4D5C"/>
    <w:rsid w:val="00DF4EB9"/>
    <w:rsid w:val="00DF56FB"/>
    <w:rsid w:val="00DF596D"/>
    <w:rsid w:val="00DF5AE7"/>
    <w:rsid w:val="00DF5E7F"/>
    <w:rsid w:val="00DF68EF"/>
    <w:rsid w:val="00DF6C24"/>
    <w:rsid w:val="00DF7090"/>
    <w:rsid w:val="00DF718D"/>
    <w:rsid w:val="00DF74D6"/>
    <w:rsid w:val="00E001E5"/>
    <w:rsid w:val="00E00686"/>
    <w:rsid w:val="00E00687"/>
    <w:rsid w:val="00E008AF"/>
    <w:rsid w:val="00E0149F"/>
    <w:rsid w:val="00E01652"/>
    <w:rsid w:val="00E01A38"/>
    <w:rsid w:val="00E01DC7"/>
    <w:rsid w:val="00E01E34"/>
    <w:rsid w:val="00E02140"/>
    <w:rsid w:val="00E02FAB"/>
    <w:rsid w:val="00E032B2"/>
    <w:rsid w:val="00E03460"/>
    <w:rsid w:val="00E03767"/>
    <w:rsid w:val="00E03C94"/>
    <w:rsid w:val="00E04573"/>
    <w:rsid w:val="00E047AA"/>
    <w:rsid w:val="00E04861"/>
    <w:rsid w:val="00E048CB"/>
    <w:rsid w:val="00E04B54"/>
    <w:rsid w:val="00E05771"/>
    <w:rsid w:val="00E06B51"/>
    <w:rsid w:val="00E0710E"/>
    <w:rsid w:val="00E07B1F"/>
    <w:rsid w:val="00E07BE7"/>
    <w:rsid w:val="00E07D5D"/>
    <w:rsid w:val="00E105BD"/>
    <w:rsid w:val="00E10946"/>
    <w:rsid w:val="00E10C34"/>
    <w:rsid w:val="00E10ED6"/>
    <w:rsid w:val="00E10F84"/>
    <w:rsid w:val="00E11598"/>
    <w:rsid w:val="00E11D3C"/>
    <w:rsid w:val="00E11F99"/>
    <w:rsid w:val="00E120FC"/>
    <w:rsid w:val="00E12155"/>
    <w:rsid w:val="00E123D5"/>
    <w:rsid w:val="00E12889"/>
    <w:rsid w:val="00E12BAF"/>
    <w:rsid w:val="00E135FE"/>
    <w:rsid w:val="00E1385F"/>
    <w:rsid w:val="00E13B64"/>
    <w:rsid w:val="00E14B95"/>
    <w:rsid w:val="00E14CCE"/>
    <w:rsid w:val="00E14EDB"/>
    <w:rsid w:val="00E15052"/>
    <w:rsid w:val="00E15703"/>
    <w:rsid w:val="00E15C8D"/>
    <w:rsid w:val="00E178C6"/>
    <w:rsid w:val="00E20369"/>
    <w:rsid w:val="00E21953"/>
    <w:rsid w:val="00E22079"/>
    <w:rsid w:val="00E22787"/>
    <w:rsid w:val="00E22871"/>
    <w:rsid w:val="00E22929"/>
    <w:rsid w:val="00E229A2"/>
    <w:rsid w:val="00E22F71"/>
    <w:rsid w:val="00E23216"/>
    <w:rsid w:val="00E234D9"/>
    <w:rsid w:val="00E23641"/>
    <w:rsid w:val="00E23DDC"/>
    <w:rsid w:val="00E24615"/>
    <w:rsid w:val="00E2465C"/>
    <w:rsid w:val="00E248B1"/>
    <w:rsid w:val="00E24E01"/>
    <w:rsid w:val="00E26078"/>
    <w:rsid w:val="00E2627E"/>
    <w:rsid w:val="00E267F4"/>
    <w:rsid w:val="00E26D93"/>
    <w:rsid w:val="00E275BB"/>
    <w:rsid w:val="00E306B4"/>
    <w:rsid w:val="00E30919"/>
    <w:rsid w:val="00E31A65"/>
    <w:rsid w:val="00E32108"/>
    <w:rsid w:val="00E32500"/>
    <w:rsid w:val="00E32DFF"/>
    <w:rsid w:val="00E32EC9"/>
    <w:rsid w:val="00E331C4"/>
    <w:rsid w:val="00E33ABB"/>
    <w:rsid w:val="00E33C2D"/>
    <w:rsid w:val="00E33CFE"/>
    <w:rsid w:val="00E33D8F"/>
    <w:rsid w:val="00E33F20"/>
    <w:rsid w:val="00E3442F"/>
    <w:rsid w:val="00E34D85"/>
    <w:rsid w:val="00E34F09"/>
    <w:rsid w:val="00E35246"/>
    <w:rsid w:val="00E353BA"/>
    <w:rsid w:val="00E3562F"/>
    <w:rsid w:val="00E35B67"/>
    <w:rsid w:val="00E35FD7"/>
    <w:rsid w:val="00E37339"/>
    <w:rsid w:val="00E373A7"/>
    <w:rsid w:val="00E37D3F"/>
    <w:rsid w:val="00E40BA7"/>
    <w:rsid w:val="00E40F21"/>
    <w:rsid w:val="00E411AA"/>
    <w:rsid w:val="00E4127D"/>
    <w:rsid w:val="00E41C4E"/>
    <w:rsid w:val="00E4255B"/>
    <w:rsid w:val="00E425BB"/>
    <w:rsid w:val="00E42B45"/>
    <w:rsid w:val="00E42C3D"/>
    <w:rsid w:val="00E43331"/>
    <w:rsid w:val="00E43B3B"/>
    <w:rsid w:val="00E43CFC"/>
    <w:rsid w:val="00E4481A"/>
    <w:rsid w:val="00E44D13"/>
    <w:rsid w:val="00E44F00"/>
    <w:rsid w:val="00E456CD"/>
    <w:rsid w:val="00E460A4"/>
    <w:rsid w:val="00E46B61"/>
    <w:rsid w:val="00E46BA2"/>
    <w:rsid w:val="00E46CE5"/>
    <w:rsid w:val="00E475F0"/>
    <w:rsid w:val="00E47612"/>
    <w:rsid w:val="00E50200"/>
    <w:rsid w:val="00E50265"/>
    <w:rsid w:val="00E508F8"/>
    <w:rsid w:val="00E50AA2"/>
    <w:rsid w:val="00E50CCF"/>
    <w:rsid w:val="00E50CED"/>
    <w:rsid w:val="00E513F4"/>
    <w:rsid w:val="00E51984"/>
    <w:rsid w:val="00E519E4"/>
    <w:rsid w:val="00E51A74"/>
    <w:rsid w:val="00E51D8F"/>
    <w:rsid w:val="00E52236"/>
    <w:rsid w:val="00E52426"/>
    <w:rsid w:val="00E529F0"/>
    <w:rsid w:val="00E52DD7"/>
    <w:rsid w:val="00E531EE"/>
    <w:rsid w:val="00E535E3"/>
    <w:rsid w:val="00E53F97"/>
    <w:rsid w:val="00E54655"/>
    <w:rsid w:val="00E54A6C"/>
    <w:rsid w:val="00E54ADF"/>
    <w:rsid w:val="00E54D16"/>
    <w:rsid w:val="00E55B87"/>
    <w:rsid w:val="00E55D17"/>
    <w:rsid w:val="00E562F6"/>
    <w:rsid w:val="00E564E1"/>
    <w:rsid w:val="00E56D73"/>
    <w:rsid w:val="00E56E9A"/>
    <w:rsid w:val="00E576D2"/>
    <w:rsid w:val="00E57A88"/>
    <w:rsid w:val="00E57DCD"/>
    <w:rsid w:val="00E57E4A"/>
    <w:rsid w:val="00E602AC"/>
    <w:rsid w:val="00E604A7"/>
    <w:rsid w:val="00E604FD"/>
    <w:rsid w:val="00E604FE"/>
    <w:rsid w:val="00E60537"/>
    <w:rsid w:val="00E6096C"/>
    <w:rsid w:val="00E6156F"/>
    <w:rsid w:val="00E61B51"/>
    <w:rsid w:val="00E6262D"/>
    <w:rsid w:val="00E6264A"/>
    <w:rsid w:val="00E62AA5"/>
    <w:rsid w:val="00E62E1B"/>
    <w:rsid w:val="00E62F00"/>
    <w:rsid w:val="00E630F3"/>
    <w:rsid w:val="00E6365B"/>
    <w:rsid w:val="00E63B96"/>
    <w:rsid w:val="00E63E8D"/>
    <w:rsid w:val="00E64112"/>
    <w:rsid w:val="00E6441D"/>
    <w:rsid w:val="00E64997"/>
    <w:rsid w:val="00E64D45"/>
    <w:rsid w:val="00E64FEE"/>
    <w:rsid w:val="00E65143"/>
    <w:rsid w:val="00E65552"/>
    <w:rsid w:val="00E65A03"/>
    <w:rsid w:val="00E65A73"/>
    <w:rsid w:val="00E66257"/>
    <w:rsid w:val="00E667C8"/>
    <w:rsid w:val="00E6717E"/>
    <w:rsid w:val="00E677F0"/>
    <w:rsid w:val="00E700E7"/>
    <w:rsid w:val="00E710D1"/>
    <w:rsid w:val="00E7126B"/>
    <w:rsid w:val="00E717F2"/>
    <w:rsid w:val="00E71A73"/>
    <w:rsid w:val="00E72498"/>
    <w:rsid w:val="00E724B8"/>
    <w:rsid w:val="00E730C2"/>
    <w:rsid w:val="00E732A9"/>
    <w:rsid w:val="00E736CB"/>
    <w:rsid w:val="00E737D8"/>
    <w:rsid w:val="00E73995"/>
    <w:rsid w:val="00E73B20"/>
    <w:rsid w:val="00E73D05"/>
    <w:rsid w:val="00E73D22"/>
    <w:rsid w:val="00E73EA9"/>
    <w:rsid w:val="00E741EA"/>
    <w:rsid w:val="00E744FC"/>
    <w:rsid w:val="00E74960"/>
    <w:rsid w:val="00E74D3C"/>
    <w:rsid w:val="00E74E61"/>
    <w:rsid w:val="00E75CA0"/>
    <w:rsid w:val="00E764C1"/>
    <w:rsid w:val="00E76651"/>
    <w:rsid w:val="00E76867"/>
    <w:rsid w:val="00E776C9"/>
    <w:rsid w:val="00E77F89"/>
    <w:rsid w:val="00E80095"/>
    <w:rsid w:val="00E800B7"/>
    <w:rsid w:val="00E80870"/>
    <w:rsid w:val="00E8087F"/>
    <w:rsid w:val="00E8092E"/>
    <w:rsid w:val="00E80F03"/>
    <w:rsid w:val="00E81303"/>
    <w:rsid w:val="00E81518"/>
    <w:rsid w:val="00E81961"/>
    <w:rsid w:val="00E821C5"/>
    <w:rsid w:val="00E82366"/>
    <w:rsid w:val="00E8299B"/>
    <w:rsid w:val="00E831E2"/>
    <w:rsid w:val="00E83218"/>
    <w:rsid w:val="00E83342"/>
    <w:rsid w:val="00E834A9"/>
    <w:rsid w:val="00E839B0"/>
    <w:rsid w:val="00E8409C"/>
    <w:rsid w:val="00E841EB"/>
    <w:rsid w:val="00E84334"/>
    <w:rsid w:val="00E845EF"/>
    <w:rsid w:val="00E84646"/>
    <w:rsid w:val="00E84849"/>
    <w:rsid w:val="00E84F9D"/>
    <w:rsid w:val="00E85127"/>
    <w:rsid w:val="00E85784"/>
    <w:rsid w:val="00E85ABF"/>
    <w:rsid w:val="00E862D7"/>
    <w:rsid w:val="00E8690D"/>
    <w:rsid w:val="00E86B84"/>
    <w:rsid w:val="00E90044"/>
    <w:rsid w:val="00E907DD"/>
    <w:rsid w:val="00E90A07"/>
    <w:rsid w:val="00E90B74"/>
    <w:rsid w:val="00E914E2"/>
    <w:rsid w:val="00E920BB"/>
    <w:rsid w:val="00E924AE"/>
    <w:rsid w:val="00E9344B"/>
    <w:rsid w:val="00E93538"/>
    <w:rsid w:val="00E938D5"/>
    <w:rsid w:val="00E950E6"/>
    <w:rsid w:val="00E9526E"/>
    <w:rsid w:val="00E955D1"/>
    <w:rsid w:val="00E962AC"/>
    <w:rsid w:val="00E96425"/>
    <w:rsid w:val="00E9652E"/>
    <w:rsid w:val="00E969A8"/>
    <w:rsid w:val="00E96B03"/>
    <w:rsid w:val="00E97143"/>
    <w:rsid w:val="00E97153"/>
    <w:rsid w:val="00E97CD0"/>
    <w:rsid w:val="00E97F22"/>
    <w:rsid w:val="00EA0301"/>
    <w:rsid w:val="00EA0497"/>
    <w:rsid w:val="00EA0A57"/>
    <w:rsid w:val="00EA0D72"/>
    <w:rsid w:val="00EA1189"/>
    <w:rsid w:val="00EA12F5"/>
    <w:rsid w:val="00EA14B6"/>
    <w:rsid w:val="00EA189A"/>
    <w:rsid w:val="00EA1A80"/>
    <w:rsid w:val="00EA1B76"/>
    <w:rsid w:val="00EA22F0"/>
    <w:rsid w:val="00EA2789"/>
    <w:rsid w:val="00EA2A76"/>
    <w:rsid w:val="00EA2AF5"/>
    <w:rsid w:val="00EA2EAC"/>
    <w:rsid w:val="00EA2FD6"/>
    <w:rsid w:val="00EA3200"/>
    <w:rsid w:val="00EA3AA1"/>
    <w:rsid w:val="00EA3B74"/>
    <w:rsid w:val="00EA40D2"/>
    <w:rsid w:val="00EA4A8B"/>
    <w:rsid w:val="00EA4DBC"/>
    <w:rsid w:val="00EA54AB"/>
    <w:rsid w:val="00EA5BAF"/>
    <w:rsid w:val="00EA69A8"/>
    <w:rsid w:val="00EA6F3D"/>
    <w:rsid w:val="00EA706B"/>
    <w:rsid w:val="00EA7804"/>
    <w:rsid w:val="00EA7B92"/>
    <w:rsid w:val="00EA7E16"/>
    <w:rsid w:val="00EA7F8B"/>
    <w:rsid w:val="00EB0967"/>
    <w:rsid w:val="00EB09C7"/>
    <w:rsid w:val="00EB0D65"/>
    <w:rsid w:val="00EB10F3"/>
    <w:rsid w:val="00EB174B"/>
    <w:rsid w:val="00EB233D"/>
    <w:rsid w:val="00EB23F4"/>
    <w:rsid w:val="00EB2519"/>
    <w:rsid w:val="00EB2621"/>
    <w:rsid w:val="00EB2DDF"/>
    <w:rsid w:val="00EB2F9F"/>
    <w:rsid w:val="00EB31A4"/>
    <w:rsid w:val="00EB336F"/>
    <w:rsid w:val="00EB3418"/>
    <w:rsid w:val="00EB341C"/>
    <w:rsid w:val="00EB3607"/>
    <w:rsid w:val="00EB3B47"/>
    <w:rsid w:val="00EB45EB"/>
    <w:rsid w:val="00EB4CEC"/>
    <w:rsid w:val="00EB5073"/>
    <w:rsid w:val="00EB5940"/>
    <w:rsid w:val="00EB6539"/>
    <w:rsid w:val="00EB6B18"/>
    <w:rsid w:val="00EB6E3F"/>
    <w:rsid w:val="00EB70C8"/>
    <w:rsid w:val="00EB7210"/>
    <w:rsid w:val="00EB73D5"/>
    <w:rsid w:val="00EB7428"/>
    <w:rsid w:val="00EB742B"/>
    <w:rsid w:val="00EB779A"/>
    <w:rsid w:val="00EC067B"/>
    <w:rsid w:val="00EC0CC4"/>
    <w:rsid w:val="00EC10E9"/>
    <w:rsid w:val="00EC13DA"/>
    <w:rsid w:val="00EC183B"/>
    <w:rsid w:val="00EC18C1"/>
    <w:rsid w:val="00EC1D21"/>
    <w:rsid w:val="00EC21D8"/>
    <w:rsid w:val="00EC2375"/>
    <w:rsid w:val="00EC2740"/>
    <w:rsid w:val="00EC2E98"/>
    <w:rsid w:val="00EC3067"/>
    <w:rsid w:val="00EC3482"/>
    <w:rsid w:val="00EC3487"/>
    <w:rsid w:val="00EC37DF"/>
    <w:rsid w:val="00EC40DF"/>
    <w:rsid w:val="00EC4832"/>
    <w:rsid w:val="00EC48C0"/>
    <w:rsid w:val="00EC4F5D"/>
    <w:rsid w:val="00EC50E5"/>
    <w:rsid w:val="00EC54BA"/>
    <w:rsid w:val="00EC5FCC"/>
    <w:rsid w:val="00EC6428"/>
    <w:rsid w:val="00EC6B43"/>
    <w:rsid w:val="00EC708F"/>
    <w:rsid w:val="00EC718B"/>
    <w:rsid w:val="00EC734A"/>
    <w:rsid w:val="00EC74C6"/>
    <w:rsid w:val="00EC75F4"/>
    <w:rsid w:val="00EC7E9D"/>
    <w:rsid w:val="00ED0004"/>
    <w:rsid w:val="00ED04CF"/>
    <w:rsid w:val="00ED0701"/>
    <w:rsid w:val="00ED0E2A"/>
    <w:rsid w:val="00ED0FB2"/>
    <w:rsid w:val="00ED12D8"/>
    <w:rsid w:val="00ED18CB"/>
    <w:rsid w:val="00ED1F76"/>
    <w:rsid w:val="00ED22BB"/>
    <w:rsid w:val="00ED24B8"/>
    <w:rsid w:val="00ED26E1"/>
    <w:rsid w:val="00ED2838"/>
    <w:rsid w:val="00ED3908"/>
    <w:rsid w:val="00ED4595"/>
    <w:rsid w:val="00ED46A9"/>
    <w:rsid w:val="00ED4D18"/>
    <w:rsid w:val="00ED4D94"/>
    <w:rsid w:val="00ED52F9"/>
    <w:rsid w:val="00ED5448"/>
    <w:rsid w:val="00ED5492"/>
    <w:rsid w:val="00ED567A"/>
    <w:rsid w:val="00ED57DE"/>
    <w:rsid w:val="00ED5989"/>
    <w:rsid w:val="00ED5A3D"/>
    <w:rsid w:val="00ED5BE1"/>
    <w:rsid w:val="00ED5C4E"/>
    <w:rsid w:val="00ED5D18"/>
    <w:rsid w:val="00ED6A57"/>
    <w:rsid w:val="00ED6CA3"/>
    <w:rsid w:val="00ED6F2D"/>
    <w:rsid w:val="00ED70B6"/>
    <w:rsid w:val="00ED70C5"/>
    <w:rsid w:val="00ED73B0"/>
    <w:rsid w:val="00ED744D"/>
    <w:rsid w:val="00ED794E"/>
    <w:rsid w:val="00ED7A69"/>
    <w:rsid w:val="00ED7B0D"/>
    <w:rsid w:val="00ED7D11"/>
    <w:rsid w:val="00ED7FA1"/>
    <w:rsid w:val="00EE0111"/>
    <w:rsid w:val="00EE028C"/>
    <w:rsid w:val="00EE0EF7"/>
    <w:rsid w:val="00EE0FB2"/>
    <w:rsid w:val="00EE0FB4"/>
    <w:rsid w:val="00EE188E"/>
    <w:rsid w:val="00EE23AD"/>
    <w:rsid w:val="00EE24C0"/>
    <w:rsid w:val="00EE280F"/>
    <w:rsid w:val="00EE29BC"/>
    <w:rsid w:val="00EE2D5B"/>
    <w:rsid w:val="00EE32E3"/>
    <w:rsid w:val="00EE3344"/>
    <w:rsid w:val="00EE43C1"/>
    <w:rsid w:val="00EE486F"/>
    <w:rsid w:val="00EE4DE8"/>
    <w:rsid w:val="00EE56CE"/>
    <w:rsid w:val="00EE5720"/>
    <w:rsid w:val="00EE5A51"/>
    <w:rsid w:val="00EE5B4B"/>
    <w:rsid w:val="00EE64C9"/>
    <w:rsid w:val="00EE6640"/>
    <w:rsid w:val="00EE731E"/>
    <w:rsid w:val="00EE766A"/>
    <w:rsid w:val="00EE7A1A"/>
    <w:rsid w:val="00EE7F98"/>
    <w:rsid w:val="00EF0151"/>
    <w:rsid w:val="00EF0175"/>
    <w:rsid w:val="00EF060E"/>
    <w:rsid w:val="00EF0A3E"/>
    <w:rsid w:val="00EF0AD9"/>
    <w:rsid w:val="00EF1318"/>
    <w:rsid w:val="00EF156C"/>
    <w:rsid w:val="00EF1EF6"/>
    <w:rsid w:val="00EF1F96"/>
    <w:rsid w:val="00EF2FA1"/>
    <w:rsid w:val="00EF316D"/>
    <w:rsid w:val="00EF331B"/>
    <w:rsid w:val="00EF39A2"/>
    <w:rsid w:val="00EF3BBB"/>
    <w:rsid w:val="00EF3C2E"/>
    <w:rsid w:val="00EF41C1"/>
    <w:rsid w:val="00EF44D0"/>
    <w:rsid w:val="00EF4D91"/>
    <w:rsid w:val="00EF5144"/>
    <w:rsid w:val="00EF5245"/>
    <w:rsid w:val="00EF5251"/>
    <w:rsid w:val="00EF5DB9"/>
    <w:rsid w:val="00EF5DF3"/>
    <w:rsid w:val="00EF60AA"/>
    <w:rsid w:val="00EF60F5"/>
    <w:rsid w:val="00EF6727"/>
    <w:rsid w:val="00EF6C1E"/>
    <w:rsid w:val="00EF6C4C"/>
    <w:rsid w:val="00EF6E1E"/>
    <w:rsid w:val="00EF7073"/>
    <w:rsid w:val="00EF72D1"/>
    <w:rsid w:val="00EF7916"/>
    <w:rsid w:val="00F0007D"/>
    <w:rsid w:val="00F00293"/>
    <w:rsid w:val="00F002A1"/>
    <w:rsid w:val="00F00E31"/>
    <w:rsid w:val="00F011AC"/>
    <w:rsid w:val="00F01583"/>
    <w:rsid w:val="00F01810"/>
    <w:rsid w:val="00F02152"/>
    <w:rsid w:val="00F0266C"/>
    <w:rsid w:val="00F02804"/>
    <w:rsid w:val="00F02AFD"/>
    <w:rsid w:val="00F02E95"/>
    <w:rsid w:val="00F02FBF"/>
    <w:rsid w:val="00F03475"/>
    <w:rsid w:val="00F03743"/>
    <w:rsid w:val="00F03CA2"/>
    <w:rsid w:val="00F03DCF"/>
    <w:rsid w:val="00F03F14"/>
    <w:rsid w:val="00F041B2"/>
    <w:rsid w:val="00F04819"/>
    <w:rsid w:val="00F048E6"/>
    <w:rsid w:val="00F05335"/>
    <w:rsid w:val="00F053FE"/>
    <w:rsid w:val="00F056D4"/>
    <w:rsid w:val="00F05C25"/>
    <w:rsid w:val="00F0676A"/>
    <w:rsid w:val="00F067EF"/>
    <w:rsid w:val="00F070D0"/>
    <w:rsid w:val="00F0720B"/>
    <w:rsid w:val="00F07AD5"/>
    <w:rsid w:val="00F07CEA"/>
    <w:rsid w:val="00F10560"/>
    <w:rsid w:val="00F10F1A"/>
    <w:rsid w:val="00F1159C"/>
    <w:rsid w:val="00F12536"/>
    <w:rsid w:val="00F12D47"/>
    <w:rsid w:val="00F1310F"/>
    <w:rsid w:val="00F138AD"/>
    <w:rsid w:val="00F138B8"/>
    <w:rsid w:val="00F13FDD"/>
    <w:rsid w:val="00F140A1"/>
    <w:rsid w:val="00F1464F"/>
    <w:rsid w:val="00F14A2F"/>
    <w:rsid w:val="00F158EC"/>
    <w:rsid w:val="00F15DC8"/>
    <w:rsid w:val="00F16188"/>
    <w:rsid w:val="00F162DD"/>
    <w:rsid w:val="00F1638C"/>
    <w:rsid w:val="00F165DA"/>
    <w:rsid w:val="00F169A7"/>
    <w:rsid w:val="00F16ADF"/>
    <w:rsid w:val="00F178F0"/>
    <w:rsid w:val="00F17AFB"/>
    <w:rsid w:val="00F20172"/>
    <w:rsid w:val="00F21636"/>
    <w:rsid w:val="00F21725"/>
    <w:rsid w:val="00F21B0D"/>
    <w:rsid w:val="00F223CC"/>
    <w:rsid w:val="00F22826"/>
    <w:rsid w:val="00F22D51"/>
    <w:rsid w:val="00F232FD"/>
    <w:rsid w:val="00F234EB"/>
    <w:rsid w:val="00F23849"/>
    <w:rsid w:val="00F23B7D"/>
    <w:rsid w:val="00F23CD5"/>
    <w:rsid w:val="00F23E9B"/>
    <w:rsid w:val="00F241D9"/>
    <w:rsid w:val="00F242CB"/>
    <w:rsid w:val="00F2450E"/>
    <w:rsid w:val="00F245D6"/>
    <w:rsid w:val="00F2464B"/>
    <w:rsid w:val="00F246CF"/>
    <w:rsid w:val="00F24914"/>
    <w:rsid w:val="00F24D8C"/>
    <w:rsid w:val="00F24DCC"/>
    <w:rsid w:val="00F24FDA"/>
    <w:rsid w:val="00F257C4"/>
    <w:rsid w:val="00F260AE"/>
    <w:rsid w:val="00F2610B"/>
    <w:rsid w:val="00F261AF"/>
    <w:rsid w:val="00F26AC5"/>
    <w:rsid w:val="00F273FB"/>
    <w:rsid w:val="00F27AAC"/>
    <w:rsid w:val="00F27C6F"/>
    <w:rsid w:val="00F3000C"/>
    <w:rsid w:val="00F30678"/>
    <w:rsid w:val="00F308B9"/>
    <w:rsid w:val="00F30928"/>
    <w:rsid w:val="00F309C4"/>
    <w:rsid w:val="00F30F8C"/>
    <w:rsid w:val="00F310C5"/>
    <w:rsid w:val="00F3154E"/>
    <w:rsid w:val="00F3194D"/>
    <w:rsid w:val="00F31B88"/>
    <w:rsid w:val="00F31F9F"/>
    <w:rsid w:val="00F3206E"/>
    <w:rsid w:val="00F32349"/>
    <w:rsid w:val="00F327D7"/>
    <w:rsid w:val="00F33249"/>
    <w:rsid w:val="00F3421F"/>
    <w:rsid w:val="00F34D4E"/>
    <w:rsid w:val="00F34EB2"/>
    <w:rsid w:val="00F350BC"/>
    <w:rsid w:val="00F35373"/>
    <w:rsid w:val="00F36612"/>
    <w:rsid w:val="00F3776F"/>
    <w:rsid w:val="00F37CC1"/>
    <w:rsid w:val="00F37FF0"/>
    <w:rsid w:val="00F40213"/>
    <w:rsid w:val="00F40480"/>
    <w:rsid w:val="00F406A8"/>
    <w:rsid w:val="00F40FCE"/>
    <w:rsid w:val="00F412DC"/>
    <w:rsid w:val="00F4160F"/>
    <w:rsid w:val="00F41BAC"/>
    <w:rsid w:val="00F41EC7"/>
    <w:rsid w:val="00F422C1"/>
    <w:rsid w:val="00F4263C"/>
    <w:rsid w:val="00F4265D"/>
    <w:rsid w:val="00F42846"/>
    <w:rsid w:val="00F42B31"/>
    <w:rsid w:val="00F42B4D"/>
    <w:rsid w:val="00F43186"/>
    <w:rsid w:val="00F43899"/>
    <w:rsid w:val="00F44237"/>
    <w:rsid w:val="00F446F8"/>
    <w:rsid w:val="00F44956"/>
    <w:rsid w:val="00F44EBB"/>
    <w:rsid w:val="00F45267"/>
    <w:rsid w:val="00F455BB"/>
    <w:rsid w:val="00F456DB"/>
    <w:rsid w:val="00F45D01"/>
    <w:rsid w:val="00F45E3A"/>
    <w:rsid w:val="00F46B69"/>
    <w:rsid w:val="00F46BEC"/>
    <w:rsid w:val="00F47692"/>
    <w:rsid w:val="00F477CB"/>
    <w:rsid w:val="00F478FC"/>
    <w:rsid w:val="00F504A7"/>
    <w:rsid w:val="00F510D0"/>
    <w:rsid w:val="00F51129"/>
    <w:rsid w:val="00F514D9"/>
    <w:rsid w:val="00F51EAB"/>
    <w:rsid w:val="00F51ECE"/>
    <w:rsid w:val="00F5229E"/>
    <w:rsid w:val="00F526AB"/>
    <w:rsid w:val="00F52C41"/>
    <w:rsid w:val="00F52E89"/>
    <w:rsid w:val="00F53260"/>
    <w:rsid w:val="00F533AE"/>
    <w:rsid w:val="00F53A0C"/>
    <w:rsid w:val="00F53B02"/>
    <w:rsid w:val="00F53B4D"/>
    <w:rsid w:val="00F53BBC"/>
    <w:rsid w:val="00F53C7C"/>
    <w:rsid w:val="00F53CD0"/>
    <w:rsid w:val="00F54668"/>
    <w:rsid w:val="00F55953"/>
    <w:rsid w:val="00F56387"/>
    <w:rsid w:val="00F56577"/>
    <w:rsid w:val="00F5673A"/>
    <w:rsid w:val="00F56A74"/>
    <w:rsid w:val="00F56C1E"/>
    <w:rsid w:val="00F57899"/>
    <w:rsid w:val="00F57A81"/>
    <w:rsid w:val="00F57FA9"/>
    <w:rsid w:val="00F6040F"/>
    <w:rsid w:val="00F607E3"/>
    <w:rsid w:val="00F60898"/>
    <w:rsid w:val="00F61406"/>
    <w:rsid w:val="00F62140"/>
    <w:rsid w:val="00F62360"/>
    <w:rsid w:val="00F625CF"/>
    <w:rsid w:val="00F62711"/>
    <w:rsid w:val="00F62CA3"/>
    <w:rsid w:val="00F6359E"/>
    <w:rsid w:val="00F63694"/>
    <w:rsid w:val="00F640C8"/>
    <w:rsid w:val="00F64292"/>
    <w:rsid w:val="00F646AE"/>
    <w:rsid w:val="00F64902"/>
    <w:rsid w:val="00F64CB7"/>
    <w:rsid w:val="00F653EC"/>
    <w:rsid w:val="00F65E5F"/>
    <w:rsid w:val="00F66173"/>
    <w:rsid w:val="00F66507"/>
    <w:rsid w:val="00F66B5F"/>
    <w:rsid w:val="00F66DAB"/>
    <w:rsid w:val="00F66F7A"/>
    <w:rsid w:val="00F678A9"/>
    <w:rsid w:val="00F6797C"/>
    <w:rsid w:val="00F679FA"/>
    <w:rsid w:val="00F705DA"/>
    <w:rsid w:val="00F708BC"/>
    <w:rsid w:val="00F72260"/>
    <w:rsid w:val="00F72261"/>
    <w:rsid w:val="00F73004"/>
    <w:rsid w:val="00F73188"/>
    <w:rsid w:val="00F73392"/>
    <w:rsid w:val="00F7352E"/>
    <w:rsid w:val="00F739A0"/>
    <w:rsid w:val="00F73F93"/>
    <w:rsid w:val="00F746C1"/>
    <w:rsid w:val="00F74DD5"/>
    <w:rsid w:val="00F75238"/>
    <w:rsid w:val="00F757A5"/>
    <w:rsid w:val="00F7587C"/>
    <w:rsid w:val="00F76115"/>
    <w:rsid w:val="00F765D3"/>
    <w:rsid w:val="00F77020"/>
    <w:rsid w:val="00F7724D"/>
    <w:rsid w:val="00F77CCB"/>
    <w:rsid w:val="00F804E9"/>
    <w:rsid w:val="00F805BF"/>
    <w:rsid w:val="00F81CB7"/>
    <w:rsid w:val="00F81D2C"/>
    <w:rsid w:val="00F8256A"/>
    <w:rsid w:val="00F82731"/>
    <w:rsid w:val="00F82892"/>
    <w:rsid w:val="00F82AE0"/>
    <w:rsid w:val="00F830A6"/>
    <w:rsid w:val="00F83193"/>
    <w:rsid w:val="00F839D5"/>
    <w:rsid w:val="00F83B53"/>
    <w:rsid w:val="00F83F1C"/>
    <w:rsid w:val="00F840AD"/>
    <w:rsid w:val="00F84261"/>
    <w:rsid w:val="00F8506A"/>
    <w:rsid w:val="00F852D4"/>
    <w:rsid w:val="00F85746"/>
    <w:rsid w:val="00F85951"/>
    <w:rsid w:val="00F85DE0"/>
    <w:rsid w:val="00F85EBF"/>
    <w:rsid w:val="00F86264"/>
    <w:rsid w:val="00F866C5"/>
    <w:rsid w:val="00F86C88"/>
    <w:rsid w:val="00F86F0E"/>
    <w:rsid w:val="00F87155"/>
    <w:rsid w:val="00F872A4"/>
    <w:rsid w:val="00F872F0"/>
    <w:rsid w:val="00F878DA"/>
    <w:rsid w:val="00F9016A"/>
    <w:rsid w:val="00F90180"/>
    <w:rsid w:val="00F90900"/>
    <w:rsid w:val="00F90CB0"/>
    <w:rsid w:val="00F9106E"/>
    <w:rsid w:val="00F91225"/>
    <w:rsid w:val="00F912E2"/>
    <w:rsid w:val="00F91574"/>
    <w:rsid w:val="00F91614"/>
    <w:rsid w:val="00F916AC"/>
    <w:rsid w:val="00F916B4"/>
    <w:rsid w:val="00F9186C"/>
    <w:rsid w:val="00F918A9"/>
    <w:rsid w:val="00F91C83"/>
    <w:rsid w:val="00F91D70"/>
    <w:rsid w:val="00F922C9"/>
    <w:rsid w:val="00F92AAE"/>
    <w:rsid w:val="00F92DFF"/>
    <w:rsid w:val="00F92F64"/>
    <w:rsid w:val="00F93219"/>
    <w:rsid w:val="00F935ED"/>
    <w:rsid w:val="00F93A81"/>
    <w:rsid w:val="00F93F2E"/>
    <w:rsid w:val="00F9407A"/>
    <w:rsid w:val="00F94341"/>
    <w:rsid w:val="00F944AA"/>
    <w:rsid w:val="00F94505"/>
    <w:rsid w:val="00F94545"/>
    <w:rsid w:val="00F94A55"/>
    <w:rsid w:val="00F95045"/>
    <w:rsid w:val="00F950FD"/>
    <w:rsid w:val="00F955DD"/>
    <w:rsid w:val="00F959DB"/>
    <w:rsid w:val="00F95EF2"/>
    <w:rsid w:val="00F964EC"/>
    <w:rsid w:val="00F9690E"/>
    <w:rsid w:val="00F96C9F"/>
    <w:rsid w:val="00F96D78"/>
    <w:rsid w:val="00F96E82"/>
    <w:rsid w:val="00F9710E"/>
    <w:rsid w:val="00F97AA9"/>
    <w:rsid w:val="00FA070F"/>
    <w:rsid w:val="00FA096F"/>
    <w:rsid w:val="00FA1A18"/>
    <w:rsid w:val="00FA1AE1"/>
    <w:rsid w:val="00FA1E1A"/>
    <w:rsid w:val="00FA2228"/>
    <w:rsid w:val="00FA2317"/>
    <w:rsid w:val="00FA256C"/>
    <w:rsid w:val="00FA26C1"/>
    <w:rsid w:val="00FA2E38"/>
    <w:rsid w:val="00FA2EE0"/>
    <w:rsid w:val="00FA30F3"/>
    <w:rsid w:val="00FA30F6"/>
    <w:rsid w:val="00FA31BB"/>
    <w:rsid w:val="00FA37F2"/>
    <w:rsid w:val="00FA3938"/>
    <w:rsid w:val="00FA398A"/>
    <w:rsid w:val="00FA3DED"/>
    <w:rsid w:val="00FA48FB"/>
    <w:rsid w:val="00FA49A4"/>
    <w:rsid w:val="00FA4B3B"/>
    <w:rsid w:val="00FA535C"/>
    <w:rsid w:val="00FA5937"/>
    <w:rsid w:val="00FA5B4F"/>
    <w:rsid w:val="00FA5D32"/>
    <w:rsid w:val="00FA6398"/>
    <w:rsid w:val="00FA6485"/>
    <w:rsid w:val="00FA6942"/>
    <w:rsid w:val="00FA69BB"/>
    <w:rsid w:val="00FA77E0"/>
    <w:rsid w:val="00FA7813"/>
    <w:rsid w:val="00FA7CE3"/>
    <w:rsid w:val="00FB041C"/>
    <w:rsid w:val="00FB04BC"/>
    <w:rsid w:val="00FB1394"/>
    <w:rsid w:val="00FB185E"/>
    <w:rsid w:val="00FB195A"/>
    <w:rsid w:val="00FB1EF7"/>
    <w:rsid w:val="00FB21C1"/>
    <w:rsid w:val="00FB2208"/>
    <w:rsid w:val="00FB25DC"/>
    <w:rsid w:val="00FB314C"/>
    <w:rsid w:val="00FB3483"/>
    <w:rsid w:val="00FB358C"/>
    <w:rsid w:val="00FB3A61"/>
    <w:rsid w:val="00FB403E"/>
    <w:rsid w:val="00FB43A5"/>
    <w:rsid w:val="00FB4849"/>
    <w:rsid w:val="00FB4918"/>
    <w:rsid w:val="00FB4AAC"/>
    <w:rsid w:val="00FB4EA9"/>
    <w:rsid w:val="00FB54DB"/>
    <w:rsid w:val="00FB580F"/>
    <w:rsid w:val="00FB6499"/>
    <w:rsid w:val="00FB6A74"/>
    <w:rsid w:val="00FB6CF8"/>
    <w:rsid w:val="00FB7721"/>
    <w:rsid w:val="00FB7AA8"/>
    <w:rsid w:val="00FB7AEA"/>
    <w:rsid w:val="00FB7C9D"/>
    <w:rsid w:val="00FC0B40"/>
    <w:rsid w:val="00FC1B08"/>
    <w:rsid w:val="00FC24AC"/>
    <w:rsid w:val="00FC2636"/>
    <w:rsid w:val="00FC2A6C"/>
    <w:rsid w:val="00FC2D2F"/>
    <w:rsid w:val="00FC2DCB"/>
    <w:rsid w:val="00FC3073"/>
    <w:rsid w:val="00FC30C5"/>
    <w:rsid w:val="00FC3CE0"/>
    <w:rsid w:val="00FC4A90"/>
    <w:rsid w:val="00FC573D"/>
    <w:rsid w:val="00FC5F52"/>
    <w:rsid w:val="00FC6FAD"/>
    <w:rsid w:val="00FC71B1"/>
    <w:rsid w:val="00FC71E2"/>
    <w:rsid w:val="00FC75E0"/>
    <w:rsid w:val="00FC7900"/>
    <w:rsid w:val="00FD02A5"/>
    <w:rsid w:val="00FD06BE"/>
    <w:rsid w:val="00FD0D09"/>
    <w:rsid w:val="00FD0E09"/>
    <w:rsid w:val="00FD0F3E"/>
    <w:rsid w:val="00FD139F"/>
    <w:rsid w:val="00FD1D2C"/>
    <w:rsid w:val="00FD1DC8"/>
    <w:rsid w:val="00FD2409"/>
    <w:rsid w:val="00FD28B4"/>
    <w:rsid w:val="00FD2ADE"/>
    <w:rsid w:val="00FD3611"/>
    <w:rsid w:val="00FD3ABA"/>
    <w:rsid w:val="00FD3C1C"/>
    <w:rsid w:val="00FD3FD4"/>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2"/>
    <w:rsid w:val="00FD7786"/>
    <w:rsid w:val="00FE043B"/>
    <w:rsid w:val="00FE0783"/>
    <w:rsid w:val="00FE08C6"/>
    <w:rsid w:val="00FE0C6E"/>
    <w:rsid w:val="00FE0E03"/>
    <w:rsid w:val="00FE1571"/>
    <w:rsid w:val="00FE189C"/>
    <w:rsid w:val="00FE1B56"/>
    <w:rsid w:val="00FE1C04"/>
    <w:rsid w:val="00FE1C20"/>
    <w:rsid w:val="00FE1DE1"/>
    <w:rsid w:val="00FE1F31"/>
    <w:rsid w:val="00FE1FCC"/>
    <w:rsid w:val="00FE251D"/>
    <w:rsid w:val="00FE2592"/>
    <w:rsid w:val="00FE2688"/>
    <w:rsid w:val="00FE2B1F"/>
    <w:rsid w:val="00FE3FA7"/>
    <w:rsid w:val="00FE528B"/>
    <w:rsid w:val="00FE5502"/>
    <w:rsid w:val="00FE5E9D"/>
    <w:rsid w:val="00FE60F2"/>
    <w:rsid w:val="00FE61A4"/>
    <w:rsid w:val="00FE6242"/>
    <w:rsid w:val="00FE6AAF"/>
    <w:rsid w:val="00FE7706"/>
    <w:rsid w:val="00FE777C"/>
    <w:rsid w:val="00FE7904"/>
    <w:rsid w:val="00FE79E8"/>
    <w:rsid w:val="00FF006E"/>
    <w:rsid w:val="00FF0207"/>
    <w:rsid w:val="00FF0CBD"/>
    <w:rsid w:val="00FF0E01"/>
    <w:rsid w:val="00FF107C"/>
    <w:rsid w:val="00FF109A"/>
    <w:rsid w:val="00FF1288"/>
    <w:rsid w:val="00FF181D"/>
    <w:rsid w:val="00FF193E"/>
    <w:rsid w:val="00FF19D6"/>
    <w:rsid w:val="00FF1E01"/>
    <w:rsid w:val="00FF2383"/>
    <w:rsid w:val="00FF2C94"/>
    <w:rsid w:val="00FF2F52"/>
    <w:rsid w:val="00FF3654"/>
    <w:rsid w:val="00FF3C91"/>
    <w:rsid w:val="00FF419A"/>
    <w:rsid w:val="00FF4308"/>
    <w:rsid w:val="00FF441B"/>
    <w:rsid w:val="00FF497A"/>
    <w:rsid w:val="00FF4AD9"/>
    <w:rsid w:val="00FF4F0D"/>
    <w:rsid w:val="00FF5851"/>
    <w:rsid w:val="00FF591F"/>
    <w:rsid w:val="00FF5CCF"/>
    <w:rsid w:val="00FF69C4"/>
    <w:rsid w:val="00FF6BAC"/>
    <w:rsid w:val="00FF6C22"/>
    <w:rsid w:val="00FF6CDB"/>
    <w:rsid w:val="00FF6F0C"/>
    <w:rsid w:val="00FF749C"/>
    <w:rsid w:val="00FF7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FE21CD"/>
  <w15:docId w15:val="{A8936350-F317-4A66-BEBF-CBCA1DC3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styleId="Forte">
    <w:name w:val="Strong"/>
    <w:uiPriority w:val="22"/>
    <w:qFormat/>
    <w:rsid w:val="00397A0B"/>
    <w:rPr>
      <w:b/>
      <w:bCs/>
    </w:rPr>
  </w:style>
  <w:style w:type="paragraph" w:styleId="Reviso">
    <w:name w:val="Revision"/>
    <w:hidden/>
    <w:uiPriority w:val="99"/>
    <w:semiHidden/>
    <w:rsid w:val="00D6500F"/>
    <w:rPr>
      <w:sz w:val="26"/>
    </w:rPr>
  </w:style>
  <w:style w:type="character" w:customStyle="1" w:styleId="RodapChar">
    <w:name w:val="Rodapé Char"/>
    <w:basedOn w:val="Fontepargpadro"/>
    <w:link w:val="Rodap"/>
    <w:uiPriority w:val="99"/>
    <w:rsid w:val="00407FC7"/>
    <w:rPr>
      <w:sz w:val="26"/>
    </w:rPr>
  </w:style>
  <w:style w:type="character" w:customStyle="1" w:styleId="CabealhoChar">
    <w:name w:val="Cabeçalho Char"/>
    <w:basedOn w:val="Fontepargpadro"/>
    <w:link w:val="Cabealho"/>
    <w:rsid w:val="002D76C6"/>
    <w:rPr>
      <w:sz w:val="26"/>
    </w:rPr>
  </w:style>
  <w:style w:type="paragraph" w:customStyle="1" w:styleId="Nome">
    <w:name w:val="Nome"/>
    <w:basedOn w:val="Normal"/>
    <w:rsid w:val="0087408F"/>
    <w:pPr>
      <w:spacing w:before="120" w:after="0" w:line="288" w:lineRule="auto"/>
    </w:pPr>
    <w:rPr>
      <w:rFonts w:ascii="Arial" w:hAnsi="Arial" w:cs="Arial"/>
      <w:sz w:val="22"/>
      <w:szCs w:val="22"/>
    </w:rPr>
  </w:style>
  <w:style w:type="character" w:customStyle="1" w:styleId="PargrafodaListaChar">
    <w:name w:val="Parágrafo da Lista Char"/>
    <w:link w:val="PargrafodaLista"/>
    <w:uiPriority w:val="99"/>
    <w:locked/>
    <w:rsid w:val="00B44622"/>
    <w:rPr>
      <w:sz w:val="26"/>
    </w:rPr>
  </w:style>
  <w:style w:type="paragraph" w:customStyle="1" w:styleId="SCBFTtulo1">
    <w:name w:val="SCBF_Título1"/>
    <w:basedOn w:val="Normal"/>
    <w:link w:val="SCBFTtulo1Char"/>
    <w:qFormat/>
    <w:rsid w:val="008A7F23"/>
    <w:pPr>
      <w:keepNext/>
      <w:keepLines/>
      <w:tabs>
        <w:tab w:val="left" w:pos="2366"/>
      </w:tabs>
      <w:spacing w:after="0" w:line="280" w:lineRule="atLeast"/>
      <w:jc w:val="center"/>
    </w:pPr>
    <w:rPr>
      <w:rFonts w:eastAsia="MS Mincho"/>
      <w:b/>
      <w:sz w:val="22"/>
      <w:szCs w:val="22"/>
      <w:lang w:val="x-none" w:eastAsia="x-none"/>
    </w:rPr>
  </w:style>
  <w:style w:type="character" w:customStyle="1" w:styleId="SCBFTtulo1Char">
    <w:name w:val="SCBF_Título1 Char"/>
    <w:link w:val="SCBFTtulo1"/>
    <w:rsid w:val="008A7F23"/>
    <w:rPr>
      <w:rFonts w:eastAsia="MS Mincho"/>
      <w:b/>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20412654">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90569863">
      <w:bodyDiv w:val="1"/>
      <w:marLeft w:val="0"/>
      <w:marRight w:val="0"/>
      <w:marTop w:val="0"/>
      <w:marBottom w:val="0"/>
      <w:divBdr>
        <w:top w:val="none" w:sz="0" w:space="0" w:color="auto"/>
        <w:left w:val="none" w:sz="0" w:space="0" w:color="auto"/>
        <w:bottom w:val="none" w:sz="0" w:space="0" w:color="auto"/>
        <w:right w:val="none" w:sz="0" w:space="0" w:color="auto"/>
      </w:divBdr>
    </w:div>
    <w:div w:id="915362229">
      <w:bodyDiv w:val="1"/>
      <w:marLeft w:val="0"/>
      <w:marRight w:val="0"/>
      <w:marTop w:val="0"/>
      <w:marBottom w:val="0"/>
      <w:divBdr>
        <w:top w:val="none" w:sz="0" w:space="0" w:color="auto"/>
        <w:left w:val="none" w:sz="0" w:space="0" w:color="auto"/>
        <w:bottom w:val="none" w:sz="0" w:space="0" w:color="auto"/>
        <w:right w:val="none" w:sz="0" w:space="0" w:color="auto"/>
      </w:divBdr>
    </w:div>
    <w:div w:id="1320773227">
      <w:bodyDiv w:val="1"/>
      <w:marLeft w:val="0"/>
      <w:marRight w:val="0"/>
      <w:marTop w:val="0"/>
      <w:marBottom w:val="0"/>
      <w:divBdr>
        <w:top w:val="none" w:sz="0" w:space="0" w:color="auto"/>
        <w:left w:val="none" w:sz="0" w:space="0" w:color="auto"/>
        <w:bottom w:val="none" w:sz="0" w:space="0" w:color="auto"/>
        <w:right w:val="none" w:sz="0" w:space="0" w:color="auto"/>
      </w:divBdr>
    </w:div>
    <w:div w:id="1354914809">
      <w:bodyDiv w:val="1"/>
      <w:marLeft w:val="0"/>
      <w:marRight w:val="0"/>
      <w:marTop w:val="0"/>
      <w:marBottom w:val="0"/>
      <w:divBdr>
        <w:top w:val="none" w:sz="0" w:space="0" w:color="auto"/>
        <w:left w:val="none" w:sz="0" w:space="0" w:color="auto"/>
        <w:bottom w:val="none" w:sz="0" w:space="0" w:color="auto"/>
        <w:right w:val="none" w:sz="0" w:space="0" w:color="auto"/>
      </w:divBdr>
      <w:divsChild>
        <w:div w:id="513955781">
          <w:marLeft w:val="547"/>
          <w:marRight w:val="0"/>
          <w:marTop w:val="0"/>
          <w:marBottom w:val="0"/>
          <w:divBdr>
            <w:top w:val="none" w:sz="0" w:space="0" w:color="auto"/>
            <w:left w:val="none" w:sz="0" w:space="0" w:color="auto"/>
            <w:bottom w:val="none" w:sz="0" w:space="0" w:color="auto"/>
            <w:right w:val="none" w:sz="0" w:space="0" w:color="auto"/>
          </w:divBdr>
        </w:div>
      </w:divsChild>
    </w:div>
    <w:div w:id="1502820051">
      <w:bodyDiv w:val="1"/>
      <w:marLeft w:val="0"/>
      <w:marRight w:val="0"/>
      <w:marTop w:val="0"/>
      <w:marBottom w:val="0"/>
      <w:divBdr>
        <w:top w:val="none" w:sz="0" w:space="0" w:color="auto"/>
        <w:left w:val="none" w:sz="0" w:space="0" w:color="auto"/>
        <w:bottom w:val="none" w:sz="0" w:space="0" w:color="auto"/>
        <w:right w:val="none" w:sz="0" w:space="0" w:color="auto"/>
      </w:divBdr>
    </w:div>
    <w:div w:id="1548712438">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57330024">
      <w:bodyDiv w:val="1"/>
      <w:marLeft w:val="0"/>
      <w:marRight w:val="0"/>
      <w:marTop w:val="0"/>
      <w:marBottom w:val="0"/>
      <w:divBdr>
        <w:top w:val="none" w:sz="0" w:space="0" w:color="auto"/>
        <w:left w:val="none" w:sz="0" w:space="0" w:color="auto"/>
        <w:bottom w:val="none" w:sz="0" w:space="0" w:color="auto"/>
        <w:right w:val="none" w:sz="0" w:space="0" w:color="auto"/>
      </w:divBdr>
    </w:div>
    <w:div w:id="206721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png"/><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7.png"/><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image" Target="media/image5.png"/><Relationship Id="rId27" Type="http://schemas.openxmlformats.org/officeDocument/2006/relationships/image" Target="media/image10.emf"/><Relationship Id="rId30" Type="http://schemas.openxmlformats.org/officeDocument/2006/relationships/image" Target="media/image13.png"/><Relationship Id="rId35"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02CCB-7700-47A1-B48A-A86102484D6F}">
  <ds:schemaRefs>
    <ds:schemaRef ds:uri="http://schemas.openxmlformats.org/officeDocument/2006/bibliography"/>
  </ds:schemaRefs>
</ds:datastoreItem>
</file>

<file path=customXml/itemProps2.xml><?xml version="1.0" encoding="utf-8"?>
<ds:datastoreItem xmlns:ds="http://schemas.openxmlformats.org/officeDocument/2006/customXml" ds:itemID="{44DFA391-7FF0-4816-8C25-63435A0391E6}">
  <ds:schemaRefs>
    <ds:schemaRef ds:uri="http://schemas.openxmlformats.org/officeDocument/2006/bibliography"/>
  </ds:schemaRefs>
</ds:datastoreItem>
</file>

<file path=customXml/itemProps3.xml><?xml version="1.0" encoding="utf-8"?>
<ds:datastoreItem xmlns:ds="http://schemas.openxmlformats.org/officeDocument/2006/customXml" ds:itemID="{FF255B5E-30CA-4629-8547-95B8CC0A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33147</Words>
  <Characters>178998</Characters>
  <Application>Microsoft Office Word</Application>
  <DocSecurity>4</DocSecurity>
  <Lines>1491</Lines>
  <Paragraphs>423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211722</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RGranja@machadomeyer.com.br</dc:creator>
  <cp:keywords>RESTRICTED -</cp:keywords>
  <dc:description>RESTRICTED -</dc:description>
  <cp:lastModifiedBy>Renan Valverde Granja | Machado Meyer Advogados</cp:lastModifiedBy>
  <cp:revision>2</cp:revision>
  <cp:lastPrinted>2019-03-15T13:12:00Z</cp:lastPrinted>
  <dcterms:created xsi:type="dcterms:W3CDTF">2019-04-02T23:46:00Z</dcterms:created>
  <dcterms:modified xsi:type="dcterms:W3CDTF">2019-04-02T23:46:00Z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CLARESTRI</vt:lpwstr>
  </property>
  <property fmtid="{D5CDD505-2E9C-101B-9397-08002B2CF9AE}" pid="6" name="iManageFooter">
    <vt:lpwstr>_x000d_TEXT_SP - 50329286v3 3258.171 </vt:lpwstr>
  </property>
</Properties>
</file>