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2E" w:rsidRPr="00026CF5" w:rsidRDefault="00146D38" w:rsidP="006D1D61">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 xml:space="preserve">Debêntures Simples, Não Conversíveis em Ações, 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 xml:space="preserve">para </w:t>
      </w:r>
      <w:bookmarkStart w:id="0" w:name="_Hlk4685120"/>
      <w:r w:rsidRPr="00026CF5">
        <w:rPr>
          <w:b/>
          <w:smallCaps/>
          <w:color w:val="000000"/>
          <w:szCs w:val="26"/>
        </w:rPr>
        <w:t>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 xml:space="preserve">Energética do Rio Grande do Norte </w:t>
      </w:r>
      <w:r w:rsidR="002F4186">
        <w:rPr>
          <w:b/>
          <w:smallCaps/>
          <w:color w:val="000000"/>
          <w:szCs w:val="26"/>
          <w:u w:val="single"/>
        </w:rPr>
        <w:t>–</w:t>
      </w:r>
      <w:r w:rsidR="006E7907" w:rsidRPr="00026CF5">
        <w:rPr>
          <w:b/>
          <w:smallCaps/>
          <w:color w:val="000000"/>
          <w:szCs w:val="26"/>
          <w:u w:val="single"/>
        </w:rPr>
        <w:t xml:space="preserve"> COSERN</w:t>
      </w:r>
      <w:bookmarkEnd w:id="0"/>
    </w:p>
    <w:p w:rsidR="007823A1" w:rsidRDefault="007823A1" w:rsidP="006D1D61">
      <w:pPr>
        <w:rPr>
          <w:color w:val="000000"/>
          <w:szCs w:val="26"/>
        </w:rPr>
      </w:pPr>
    </w:p>
    <w:p w:rsidR="004C0D35" w:rsidRPr="003135BE" w:rsidRDefault="00397A0B" w:rsidP="006D1D61">
      <w:pPr>
        <w:rPr>
          <w:szCs w:val="26"/>
        </w:rPr>
      </w:pPr>
      <w:r w:rsidRPr="003135BE">
        <w:rPr>
          <w:color w:val="000000"/>
          <w:szCs w:val="26"/>
        </w:rPr>
        <w:t xml:space="preserve">Celebram este </w:t>
      </w:r>
      <w:bookmarkStart w:id="1" w:name="_Hlk4684766"/>
      <w:r w:rsidRPr="003135BE">
        <w:rPr>
          <w:color w:val="000000"/>
          <w:szCs w:val="26"/>
        </w:rPr>
        <w:t>"</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bookmarkStart w:id="2" w:name="_Hlk4683497"/>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bookmarkEnd w:id="2"/>
      <w:r w:rsidRPr="003135BE">
        <w:rPr>
          <w:color w:val="000000"/>
          <w:szCs w:val="26"/>
        </w:rPr>
        <w:t>"</w:t>
      </w:r>
      <w:bookmarkEnd w:id="1"/>
      <w:r w:rsidRPr="003135BE">
        <w:rPr>
          <w:color w:val="000000"/>
          <w:szCs w:val="26"/>
        </w:rPr>
        <w:t xml:space="preserve"> ("</w:t>
      </w:r>
      <w:r w:rsidR="007C5D53">
        <w:rPr>
          <w:color w:val="000000"/>
          <w:szCs w:val="26"/>
          <w:u w:val="single"/>
        </w:rPr>
        <w:t>Escritura de Emissão</w:t>
      </w:r>
      <w:r w:rsidRPr="003135BE">
        <w:rPr>
          <w:color w:val="000000"/>
          <w:szCs w:val="26"/>
        </w:rPr>
        <w:t>"):</w:t>
      </w:r>
    </w:p>
    <w:p w:rsidR="00397A0B" w:rsidRPr="003135BE" w:rsidRDefault="00397A0B" w:rsidP="006D1D61">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rsidR="00397A0B" w:rsidRPr="000D505F" w:rsidRDefault="005A536E" w:rsidP="006D1D61">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Rua Mermoz, n° 150</w:t>
      </w:r>
      <w:r w:rsidRPr="000D505F">
        <w:rPr>
          <w:szCs w:val="26"/>
        </w:rPr>
        <w:t xml:space="preserve"> – </w:t>
      </w:r>
      <w:r w:rsidR="000E62FA">
        <w:rPr>
          <w:szCs w:val="26"/>
        </w:rPr>
        <w:t>Baldo</w:t>
      </w:r>
      <w:r w:rsidRPr="000D505F">
        <w:rPr>
          <w:szCs w:val="26"/>
        </w:rPr>
        <w:t>,</w:t>
      </w:r>
      <w:r w:rsidR="006B0101">
        <w:rPr>
          <w:szCs w:val="26"/>
        </w:rPr>
        <w:t xml:space="preserve"> CEP </w:t>
      </w:r>
      <w:r w:rsidR="000906AC" w:rsidRPr="000906AC">
        <w:rPr>
          <w:szCs w:val="26"/>
        </w:rPr>
        <w:t>59.025-250</w:t>
      </w:r>
      <w:r w:rsidR="006B0101">
        <w:rPr>
          <w:szCs w:val="26"/>
        </w:rPr>
        <w:t>,</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rsidR="00397A0B" w:rsidRPr="003135BE" w:rsidRDefault="007519D1" w:rsidP="006D1D61">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rsidR="00397A0B" w:rsidRDefault="00667696" w:rsidP="006D1D61">
      <w:pPr>
        <w:ind w:left="709"/>
        <w:rPr>
          <w:szCs w:val="26"/>
        </w:rPr>
      </w:pPr>
      <w:r w:rsidRPr="00667696">
        <w:rPr>
          <w:bCs/>
          <w:smallCaps/>
          <w:szCs w:val="26"/>
        </w:rPr>
        <w:t xml:space="preserve">Simplific Pavarini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7823A1">
        <w:rPr>
          <w:szCs w:val="26"/>
        </w:rPr>
        <w:t>"</w:t>
      </w:r>
      <w:r w:rsidR="000E62FA" w:rsidRPr="000E62FA">
        <w:rPr>
          <w:szCs w:val="26"/>
          <w:u w:val="single"/>
        </w:rPr>
        <w:t>BACEN</w:t>
      </w:r>
      <w:r w:rsidR="007823A1">
        <w:rPr>
          <w:szCs w:val="26"/>
        </w:rPr>
        <w:t>"</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rsidR="000D505F" w:rsidRDefault="000D505F" w:rsidP="006D1D61">
      <w:pPr>
        <w:numPr>
          <w:ilvl w:val="0"/>
          <w:numId w:val="2"/>
        </w:numPr>
        <w:tabs>
          <w:tab w:val="clear" w:pos="1418"/>
        </w:tabs>
        <w:ind w:left="709"/>
        <w:rPr>
          <w:szCs w:val="26"/>
        </w:rPr>
      </w:pPr>
      <w:r w:rsidRPr="000D505F">
        <w:rPr>
          <w:szCs w:val="26"/>
        </w:rPr>
        <w:t>como fiadora, co-devedora solidária e principal pagadora, solidariamente com a Companhia</w:t>
      </w:r>
      <w:r w:rsidR="004C57D2">
        <w:rPr>
          <w:szCs w:val="26"/>
        </w:rPr>
        <w:t xml:space="preserve">, observado o disposto na cláusula </w:t>
      </w:r>
      <w:r w:rsidR="00E4546A">
        <w:rPr>
          <w:szCs w:val="26"/>
        </w:rPr>
        <w:fldChar w:fldCharType="begin"/>
      </w:r>
      <w:r w:rsidR="00E4546A">
        <w:rPr>
          <w:szCs w:val="26"/>
        </w:rPr>
        <w:instrText xml:space="preserve"> REF _Ref521345074 \n \p \h </w:instrText>
      </w:r>
      <w:r w:rsidR="00E4546A">
        <w:rPr>
          <w:szCs w:val="26"/>
        </w:rPr>
      </w:r>
      <w:r w:rsidR="00E4546A">
        <w:rPr>
          <w:szCs w:val="26"/>
        </w:rPr>
        <w:fldChar w:fldCharType="separate"/>
      </w:r>
      <w:r w:rsidR="004B6B3B">
        <w:rPr>
          <w:szCs w:val="26"/>
        </w:rPr>
        <w:t>6.11 abaixo</w:t>
      </w:r>
      <w:r w:rsidR="00E4546A">
        <w:rPr>
          <w:szCs w:val="26"/>
        </w:rPr>
        <w:fldChar w:fldCharType="end"/>
      </w:r>
      <w:r w:rsidR="00E4546A">
        <w:rPr>
          <w:szCs w:val="26"/>
        </w:rPr>
        <w:t xml:space="preserve"> </w:t>
      </w:r>
      <w:r w:rsidR="004C57D2">
        <w:rPr>
          <w:szCs w:val="26"/>
        </w:rPr>
        <w:t>e seguintes</w:t>
      </w:r>
      <w:r w:rsidRPr="000D505F">
        <w:rPr>
          <w:szCs w:val="26"/>
        </w:rPr>
        <w:t>:</w:t>
      </w:r>
    </w:p>
    <w:p w:rsidR="000D505F" w:rsidRPr="003135BE" w:rsidRDefault="000D505F" w:rsidP="006D1D61">
      <w:pPr>
        <w:ind w:left="709"/>
        <w:rPr>
          <w:szCs w:val="26"/>
        </w:rPr>
      </w:pPr>
      <w:r w:rsidRPr="000D505F">
        <w:rPr>
          <w:smallCaps/>
          <w:szCs w:val="26"/>
        </w:rPr>
        <w:t>Neoenergia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r w:rsidRPr="000D505F">
        <w:rPr>
          <w:szCs w:val="26"/>
          <w:u w:val="single"/>
        </w:rPr>
        <w:t>Neoenergia</w:t>
      </w:r>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rsidR="00C84099" w:rsidRPr="003135BE" w:rsidRDefault="00471859" w:rsidP="006D1D61">
      <w:pPr>
        <w:tabs>
          <w:tab w:val="left" w:pos="2366"/>
        </w:tabs>
        <w:rPr>
          <w:color w:val="000000"/>
          <w:szCs w:val="26"/>
        </w:rPr>
      </w:pPr>
      <w:r w:rsidRPr="003135BE">
        <w:rPr>
          <w:color w:val="000000"/>
          <w:szCs w:val="26"/>
        </w:rPr>
        <w:t>de acordo com os seguintes termos e condições:</w:t>
      </w:r>
    </w:p>
    <w:p w:rsidR="00880FA8" w:rsidRPr="003135BE" w:rsidRDefault="00880FA8" w:rsidP="006D1D61">
      <w:pPr>
        <w:numPr>
          <w:ilvl w:val="0"/>
          <w:numId w:val="4"/>
        </w:numPr>
        <w:rPr>
          <w:smallCaps/>
          <w:szCs w:val="26"/>
          <w:u w:val="single"/>
        </w:rPr>
      </w:pPr>
      <w:bookmarkStart w:id="3" w:name="_Ref532040236"/>
      <w:r w:rsidRPr="003135BE">
        <w:rPr>
          <w:smallCaps/>
          <w:szCs w:val="26"/>
          <w:u w:val="single"/>
        </w:rPr>
        <w:t>Autorização</w:t>
      </w:r>
    </w:p>
    <w:bookmarkEnd w:id="3"/>
    <w:p w:rsidR="000D505F" w:rsidRPr="000D505F" w:rsidRDefault="00397A0B" w:rsidP="006D1D61">
      <w:pPr>
        <w:numPr>
          <w:ilvl w:val="1"/>
          <w:numId w:val="4"/>
        </w:numPr>
        <w:rPr>
          <w:szCs w:val="26"/>
        </w:rPr>
      </w:pPr>
      <w:r w:rsidRPr="003135BE">
        <w:rPr>
          <w:color w:val="000000"/>
          <w:szCs w:val="26"/>
        </w:rPr>
        <w:lastRenderedPageBreak/>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0A12F6">
        <w:rPr>
          <w:color w:val="000000"/>
          <w:szCs w:val="26"/>
        </w:rPr>
        <w:t xml:space="preserve">distribuição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rsidR="004650D2" w:rsidRDefault="00AF7355" w:rsidP="006D1D61">
      <w:pPr>
        <w:numPr>
          <w:ilvl w:val="2"/>
          <w:numId w:val="4"/>
        </w:numPr>
        <w:rPr>
          <w:szCs w:val="26"/>
        </w:rPr>
      </w:pPr>
      <w:r w:rsidRPr="003135BE">
        <w:rPr>
          <w:szCs w:val="26"/>
        </w:rPr>
        <w:t xml:space="preserve">da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rsidR="000D505F" w:rsidRDefault="000E62FA" w:rsidP="006D1D6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rsidR="002D3B89" w:rsidRDefault="002D3B89" w:rsidP="006D1D61">
      <w:pPr>
        <w:ind w:left="1701"/>
        <w:rPr>
          <w:szCs w:val="26"/>
        </w:rPr>
      </w:pPr>
    </w:p>
    <w:p w:rsidR="00880FA8" w:rsidRPr="003135BE" w:rsidRDefault="00880FA8" w:rsidP="006D1D61">
      <w:pPr>
        <w:numPr>
          <w:ilvl w:val="0"/>
          <w:numId w:val="4"/>
        </w:numPr>
        <w:rPr>
          <w:smallCaps/>
          <w:szCs w:val="26"/>
          <w:u w:val="single"/>
        </w:rPr>
      </w:pPr>
      <w:bookmarkStart w:id="4" w:name="_Ref330905317"/>
      <w:r w:rsidRPr="003135BE">
        <w:rPr>
          <w:smallCaps/>
          <w:szCs w:val="26"/>
          <w:u w:val="single"/>
        </w:rPr>
        <w:t>Requisitos</w:t>
      </w:r>
      <w:bookmarkEnd w:id="4"/>
    </w:p>
    <w:p w:rsidR="00880FA8" w:rsidRPr="003135BE" w:rsidRDefault="00397A0B" w:rsidP="006D1D61">
      <w:pPr>
        <w:numPr>
          <w:ilvl w:val="1"/>
          <w:numId w:val="4"/>
        </w:numPr>
        <w:rPr>
          <w:szCs w:val="26"/>
        </w:rPr>
      </w:pPr>
      <w:bookmarkStart w:id="5"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5"/>
    </w:p>
    <w:p w:rsidR="001537E6" w:rsidRDefault="00397A0B" w:rsidP="006D1D6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rsidR="00F90900" w:rsidRDefault="000760B9" w:rsidP="006D1D6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e no jornal</w:t>
      </w:r>
      <w:r w:rsidR="00882474">
        <w:rPr>
          <w:szCs w:val="26"/>
        </w:rPr>
        <w:t xml:space="preserve"> </w:t>
      </w:r>
      <w:r w:rsidR="001537E6" w:rsidRPr="001537E6">
        <w:rPr>
          <w:szCs w:val="26"/>
        </w:rPr>
        <w:t>"Valor Econômico"; e</w:t>
      </w:r>
    </w:p>
    <w:p w:rsidR="001537E6" w:rsidRPr="003135BE" w:rsidRDefault="001537E6" w:rsidP="006D1D6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rsidR="0019106E" w:rsidRDefault="00397A0B" w:rsidP="006D1D61">
      <w:pPr>
        <w:numPr>
          <w:ilvl w:val="2"/>
          <w:numId w:val="4"/>
        </w:numPr>
        <w:ind w:left="1418" w:hanging="709"/>
        <w:rPr>
          <w:szCs w:val="26"/>
        </w:rPr>
      </w:pPr>
      <w:bookmarkStart w:id="6" w:name="_Ref411417147"/>
      <w:bookmarkStart w:id="7" w:name="_Ref517357353"/>
      <w:r w:rsidRPr="003135BE">
        <w:rPr>
          <w:i/>
          <w:szCs w:val="26"/>
        </w:rPr>
        <w:t>inscrição desta Escritura de Emissão e seus aditamentos</w:t>
      </w:r>
      <w:r w:rsidR="00D85735">
        <w:rPr>
          <w:szCs w:val="26"/>
        </w:rPr>
        <w:t>.</w:t>
      </w:r>
      <w:r w:rsidRPr="003135BE">
        <w:rPr>
          <w:szCs w:val="26"/>
        </w:rPr>
        <w:t xml:space="preserve"> </w:t>
      </w:r>
      <w:bookmarkEnd w:id="6"/>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7"/>
    </w:p>
    <w:p w:rsidR="001537E6" w:rsidRDefault="001537E6" w:rsidP="006D1D61">
      <w:pPr>
        <w:numPr>
          <w:ilvl w:val="3"/>
          <w:numId w:val="4"/>
        </w:numPr>
        <w:ind w:hanging="708"/>
        <w:rPr>
          <w:szCs w:val="26"/>
        </w:rPr>
      </w:pPr>
      <w:r w:rsidRPr="001537E6">
        <w:rPr>
          <w:szCs w:val="26"/>
        </w:rPr>
        <w:t>inscritos na JUCE</w:t>
      </w:r>
      <w:r w:rsidR="00D85735">
        <w:rPr>
          <w:szCs w:val="26"/>
        </w:rPr>
        <w:t>RN</w:t>
      </w:r>
      <w:r w:rsidRPr="001537E6">
        <w:rPr>
          <w:szCs w:val="26"/>
        </w:rPr>
        <w:t>; e</w:t>
      </w:r>
    </w:p>
    <w:p w:rsidR="001537E6" w:rsidRDefault="001537E6" w:rsidP="006D1D6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da Cidade de </w:t>
      </w:r>
      <w:r w:rsidR="00D85735">
        <w:rPr>
          <w:szCs w:val="26"/>
        </w:rPr>
        <w:t>Natal, Estado do</w:t>
      </w:r>
      <w:r w:rsidRPr="001537E6">
        <w:rPr>
          <w:szCs w:val="26"/>
        </w:rPr>
        <w:t xml:space="preserve"> </w:t>
      </w:r>
      <w:r w:rsidR="00D85735">
        <w:rPr>
          <w:szCs w:val="26"/>
        </w:rPr>
        <w:t>Rio Grande do 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rsidR="0020360D" w:rsidRPr="003135BE" w:rsidRDefault="00397A0B" w:rsidP="006D1D61">
      <w:pPr>
        <w:numPr>
          <w:ilvl w:val="2"/>
          <w:numId w:val="4"/>
        </w:numPr>
        <w:ind w:left="1418" w:hanging="709"/>
        <w:rPr>
          <w:szCs w:val="26"/>
        </w:rPr>
      </w:pPr>
      <w:bookmarkStart w:id="8" w:name="_Ref201729546"/>
      <w:r w:rsidRPr="003135BE">
        <w:rPr>
          <w:i/>
          <w:szCs w:val="26"/>
        </w:rPr>
        <w:lastRenderedPageBreak/>
        <w:t>depósito para distribuição</w:t>
      </w:r>
      <w:r w:rsidRPr="003135BE">
        <w:rPr>
          <w:szCs w:val="26"/>
        </w:rPr>
        <w:t xml:space="preserve">. </w:t>
      </w:r>
      <w:bookmarkEnd w:id="8"/>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rsidR="0020360D" w:rsidRPr="003135BE" w:rsidRDefault="00CD75F1" w:rsidP="006D1D6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511A12">
        <w:fldChar w:fldCharType="begin"/>
      </w:r>
      <w:r w:rsidR="00511A12">
        <w:instrText xml:space="preserve"> REF _Ref310606049 \n \p \h  \* MERGEFORMAT </w:instrText>
      </w:r>
      <w:r w:rsidR="00511A12">
        <w:fldChar w:fldCharType="separate"/>
      </w:r>
      <w:r w:rsidR="004B6B3B" w:rsidRPr="004B6B3B">
        <w:rPr>
          <w:szCs w:val="26"/>
        </w:rPr>
        <w:t>5.5 abaixo</w:t>
      </w:r>
      <w:r w:rsidR="00511A12">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rsidR="00DF0175" w:rsidRPr="003135BE" w:rsidRDefault="00397A0B" w:rsidP="006D1D6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rsidR="00665DCC" w:rsidRDefault="00397A0B" w:rsidP="006D1D6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rsidR="00D60B23" w:rsidRDefault="00953515" w:rsidP="006D1D61">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do Decreto n.°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n.°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 xml:space="preserve">Portaria </w:t>
      </w:r>
      <w:r w:rsidR="00956F6E">
        <w:rPr>
          <w:szCs w:val="26"/>
          <w:u w:val="single"/>
        </w:rPr>
        <w:t>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6B0101">
        <w:rPr>
          <w:szCs w:val="26"/>
        </w:rPr>
        <w:t xml:space="preserve">Primeira Série e Debêntures Segunda Série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sendo os recursos líquidos captados por meio da Emissão</w:t>
      </w:r>
      <w:r w:rsidR="006B0101">
        <w:rPr>
          <w:szCs w:val="26"/>
        </w:rPr>
        <w:t xml:space="preserve"> das Debêntures Primeira Série e Debêntures Segunda Série</w:t>
      </w:r>
      <w:r w:rsidR="006E200C" w:rsidRPr="00953515">
        <w:rPr>
          <w:szCs w:val="26"/>
        </w:rPr>
        <w:t xml:space="preserve"> aplicados no Projeto (conforme definido abaixo) descrito na Cláusula </w:t>
      </w:r>
      <w:r w:rsidR="00EB5A2A">
        <w:rPr>
          <w:szCs w:val="26"/>
        </w:rPr>
        <w:fldChar w:fldCharType="begin"/>
      </w:r>
      <w:r w:rsidR="006E200C">
        <w:rPr>
          <w:szCs w:val="26"/>
        </w:rPr>
        <w:instrText xml:space="preserve"> REF _Ref368578037 \n \p \h </w:instrText>
      </w:r>
      <w:r w:rsidR="00EB5A2A">
        <w:rPr>
          <w:szCs w:val="26"/>
        </w:rPr>
      </w:r>
      <w:r w:rsidR="00EB5A2A">
        <w:rPr>
          <w:szCs w:val="26"/>
        </w:rPr>
        <w:fldChar w:fldCharType="separate"/>
      </w:r>
      <w:r w:rsidR="004B6B3B">
        <w:rPr>
          <w:szCs w:val="26"/>
        </w:rPr>
        <w:t>4 abaixo</w:t>
      </w:r>
      <w:r w:rsidR="00EB5A2A">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 xml:space="preserve">17 de </w:t>
      </w:r>
      <w:r w:rsidR="004540FB">
        <w:rPr>
          <w:szCs w:val="26"/>
        </w:rPr>
        <w:lastRenderedPageBreak/>
        <w:t>agosto de 2018</w:t>
      </w:r>
      <w:r w:rsidR="004540FB" w:rsidRPr="00CF2F0D">
        <w:rPr>
          <w:szCs w:val="26"/>
        </w:rPr>
        <w:t>,</w:t>
      </w:r>
      <w:r w:rsidR="004540FB">
        <w:rPr>
          <w:szCs w:val="26"/>
        </w:rPr>
        <w:t xml:space="preserve"> </w:t>
      </w:r>
      <w:r w:rsidR="004540FB" w:rsidRPr="00CF2F0D">
        <w:rPr>
          <w:szCs w:val="26"/>
        </w:rPr>
        <w:t>a qual foi 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956F6E">
        <w:rPr>
          <w:szCs w:val="26"/>
          <w:u w:val="single"/>
        </w:rPr>
        <w:t xml:space="preserve"> Específica</w:t>
      </w:r>
      <w:r w:rsidR="004540FB">
        <w:rPr>
          <w:szCs w:val="26"/>
        </w:rPr>
        <w:t>")</w:t>
      </w:r>
      <w:r w:rsidR="004E59D8">
        <w:rPr>
          <w:szCs w:val="26"/>
        </w:rPr>
        <w:t>.</w:t>
      </w:r>
    </w:p>
    <w:p w:rsidR="002D3B89" w:rsidRPr="00952038" w:rsidRDefault="002D3B89" w:rsidP="006D1D61">
      <w:pPr>
        <w:ind w:left="1418"/>
        <w:rPr>
          <w:szCs w:val="26"/>
        </w:rPr>
      </w:pPr>
    </w:p>
    <w:p w:rsidR="00F62360" w:rsidRPr="003135BE" w:rsidRDefault="00850E25" w:rsidP="00635006">
      <w:pPr>
        <w:keepNext/>
        <w:numPr>
          <w:ilvl w:val="0"/>
          <w:numId w:val="4"/>
        </w:numPr>
        <w:rPr>
          <w:smallCaps/>
          <w:szCs w:val="26"/>
          <w:u w:val="single"/>
        </w:rPr>
      </w:pPr>
      <w:r w:rsidRPr="003135BE">
        <w:rPr>
          <w:smallCaps/>
          <w:szCs w:val="26"/>
          <w:u w:val="single"/>
        </w:rPr>
        <w:t>Objeto Social da Companhia</w:t>
      </w:r>
    </w:p>
    <w:p w:rsidR="003F3062" w:rsidRDefault="0002664E" w:rsidP="006D1D61">
      <w:pPr>
        <w:numPr>
          <w:ilvl w:val="1"/>
          <w:numId w:val="4"/>
        </w:numPr>
        <w:autoSpaceDE w:val="0"/>
        <w:autoSpaceDN w:val="0"/>
        <w:adjustRightInd w:val="0"/>
        <w:rPr>
          <w:szCs w:val="26"/>
        </w:rPr>
      </w:pPr>
      <w:bookmarkStart w:id="9" w:name="_Ref445222301"/>
      <w:r w:rsidRPr="004467AD">
        <w:rPr>
          <w:szCs w:val="26"/>
        </w:rPr>
        <w:t xml:space="preserve">A </w:t>
      </w:r>
      <w:r w:rsidR="00144DD9" w:rsidRPr="003135BE">
        <w:rPr>
          <w:szCs w:val="26"/>
        </w:rPr>
        <w:t xml:space="preserve">Companhia tem por objeto social </w:t>
      </w:r>
      <w:bookmarkEnd w:id="9"/>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rsidR="002D3B89" w:rsidRPr="003135BE" w:rsidRDefault="002D3B89" w:rsidP="006D1D61">
      <w:pPr>
        <w:autoSpaceDE w:val="0"/>
        <w:autoSpaceDN w:val="0"/>
        <w:adjustRightInd w:val="0"/>
        <w:ind w:left="709"/>
        <w:rPr>
          <w:szCs w:val="26"/>
        </w:rPr>
      </w:pPr>
    </w:p>
    <w:p w:rsidR="00880FA8" w:rsidRPr="003135BE" w:rsidRDefault="00880FA8" w:rsidP="006D1D61">
      <w:pPr>
        <w:numPr>
          <w:ilvl w:val="0"/>
          <w:numId w:val="4"/>
        </w:numPr>
        <w:autoSpaceDE w:val="0"/>
        <w:autoSpaceDN w:val="0"/>
        <w:adjustRightInd w:val="0"/>
        <w:rPr>
          <w:smallCaps/>
          <w:szCs w:val="26"/>
          <w:u w:val="single"/>
        </w:rPr>
      </w:pPr>
      <w:bookmarkStart w:id="10" w:name="_Ref368578037"/>
      <w:r w:rsidRPr="003135BE">
        <w:rPr>
          <w:smallCaps/>
          <w:szCs w:val="26"/>
          <w:u w:val="single"/>
        </w:rPr>
        <w:t>Destinação dos Recursos</w:t>
      </w:r>
      <w:bookmarkEnd w:id="10"/>
    </w:p>
    <w:p w:rsidR="001A2C36" w:rsidRDefault="00B973AD" w:rsidP="006D1D61">
      <w:pPr>
        <w:numPr>
          <w:ilvl w:val="1"/>
          <w:numId w:val="4"/>
        </w:numPr>
        <w:autoSpaceDE w:val="0"/>
        <w:autoSpaceDN w:val="0"/>
        <w:adjustRightInd w:val="0"/>
        <w:rPr>
          <w:szCs w:val="26"/>
        </w:rPr>
      </w:pPr>
      <w:bookmarkStart w:id="11" w:name="_Ref264564155"/>
      <w:bookmarkStart w:id="12" w:name="_Ref164254172"/>
      <w:r w:rsidRPr="00B973AD">
        <w:rPr>
          <w:szCs w:val="26"/>
        </w:rPr>
        <w:t xml:space="preserve">Os recursos obtidos </w:t>
      </w:r>
      <w:r w:rsidR="00596E64">
        <w:rPr>
          <w:szCs w:val="26"/>
        </w:rPr>
        <w:t xml:space="preserve">pela Companhia com </w:t>
      </w:r>
      <w:bookmarkStart w:id="13" w:name="_Hlk4663928"/>
      <w:r w:rsidR="00596E64">
        <w:rPr>
          <w:szCs w:val="26"/>
        </w:rPr>
        <w:t>as Debêntures Primeira Série e Debêntures Segunda Série</w:t>
      </w:r>
      <w:bookmarkEnd w:id="13"/>
      <w:r w:rsidR="00596E64">
        <w:rPr>
          <w:szCs w:val="26"/>
        </w:rPr>
        <w:t xml:space="preserve"> </w:t>
      </w:r>
      <w:r w:rsidRPr="00B973AD">
        <w:rPr>
          <w:szCs w:val="26"/>
        </w:rPr>
        <w:t>serão integral,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w:t>
      </w:r>
      <w:r w:rsidR="004D299A">
        <w:rPr>
          <w:szCs w:val="26"/>
        </w:rPr>
        <w:t>Específica</w:t>
      </w:r>
      <w:r w:rsidRPr="00B973AD">
        <w:rPr>
          <w:szCs w:val="26"/>
        </w:rPr>
        <w:t>, conforme detalhado abaixo</w:t>
      </w:r>
      <w:bookmarkEnd w:id="11"/>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4842"/>
      </w:tblGrid>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3B26F9" w:rsidP="006D1D61">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Janeiro/2019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Em andamento</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Dezembro/2019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 xml:space="preserve"> R$218.956.148,51 (duzentos e dezoito milhões, novecentos e cinquenta e seis mil, cento e quarenta e oito reais e cinquenta e um centavos)</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estimado de recursos financeiros a serem captados por meio das Debêntures </w:t>
            </w:r>
            <w:r w:rsidR="006B0101">
              <w:rPr>
                <w:rFonts w:eastAsia="Arial"/>
                <w:sz w:val="22"/>
                <w:szCs w:val="22"/>
                <w:lang w:eastAsia="en-GB"/>
              </w:rPr>
              <w:t xml:space="preserve">Primeira Série e das Debêntures Segunda </w:t>
            </w:r>
            <w:r w:rsidR="006B0101">
              <w:rPr>
                <w:rFonts w:eastAsia="Arial"/>
                <w:sz w:val="22"/>
                <w:szCs w:val="22"/>
                <w:lang w:eastAsia="en-GB"/>
              </w:rPr>
              <w:lastRenderedPageBreak/>
              <w:t xml:space="preserve">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2669D7" w:rsidP="006D1D61">
            <w:pPr>
              <w:spacing w:after="0"/>
              <w:rPr>
                <w:rFonts w:eastAsia="Arial"/>
                <w:sz w:val="22"/>
                <w:szCs w:val="22"/>
                <w:lang w:eastAsia="en-GB"/>
              </w:rPr>
            </w:pPr>
            <w:r w:rsidRPr="0028086C">
              <w:rPr>
                <w:rFonts w:eastAsia="Arial"/>
                <w:sz w:val="22"/>
                <w:szCs w:val="22"/>
                <w:lang w:eastAsia="en-GB"/>
              </w:rPr>
              <w:lastRenderedPageBreak/>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milhões de reais), considerando a subscrição e integralização da totalidade das Debêntures</w:t>
            </w:r>
            <w:r w:rsidR="00356F73">
              <w:rPr>
                <w:rFonts w:eastAsia="Arial"/>
                <w:sz w:val="22"/>
                <w:szCs w:val="22"/>
                <w:lang w:eastAsia="en-GB"/>
              </w:rPr>
              <w:t xml:space="preserve"> Primeira Série e Debêntures Segunda Série</w:t>
            </w:r>
            <w:r w:rsidRPr="0028086C">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lastRenderedPageBreak/>
              <w:t xml:space="preserve">Percentual estimado de recursos financeiros a serem captados por meio das 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E3442F" w:rsidRPr="0028086C" w:rsidRDefault="006B0101" w:rsidP="006D1D61">
            <w:pPr>
              <w:spacing w:after="0"/>
              <w:rPr>
                <w:rFonts w:eastAsia="Arial"/>
                <w:sz w:val="22"/>
                <w:szCs w:val="22"/>
                <w:lang w:eastAsia="en-GB"/>
              </w:rPr>
            </w:pPr>
            <w:r>
              <w:rPr>
                <w:rFonts w:eastAsia="Arial"/>
                <w:sz w:val="22"/>
                <w:szCs w:val="22"/>
                <w:lang w:eastAsia="en-GB"/>
              </w:rPr>
              <w:t>100% (cem por cento), considerando a subscrição e integralização da totalidade das Debêntures</w:t>
            </w:r>
            <w:r w:rsidR="00356F73">
              <w:rPr>
                <w:rFonts w:eastAsia="Arial"/>
                <w:sz w:val="22"/>
                <w:szCs w:val="22"/>
                <w:lang w:eastAsia="en-GB"/>
              </w:rPr>
              <w:t xml:space="preserve"> Primeira Série e Debêntures Segunda Série</w:t>
            </w:r>
            <w:r>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Alocação dos recursos financeiros a serem captados por meio das Debêntures </w:t>
            </w:r>
            <w:r w:rsidR="006B0101">
              <w:rPr>
                <w:rFonts w:eastAsia="Arial"/>
                <w:sz w:val="22"/>
                <w:szCs w:val="22"/>
                <w:lang w:eastAsia="en-GB"/>
              </w:rPr>
              <w:t>Primeira Série e das Debêntures Segunda Série</w:t>
            </w:r>
            <w:r w:rsidR="006B0101" w:rsidRPr="0028086C">
              <w:rPr>
                <w:rFonts w:eastAsia="Arial"/>
                <w:sz w:val="22"/>
                <w:szCs w:val="22"/>
                <w:lang w:eastAsia="en-GB"/>
              </w:rPr>
              <w:t xml:space="preserve"> </w:t>
            </w:r>
            <w:r w:rsidRPr="0028086C">
              <w:rPr>
                <w:rFonts w:eastAsia="Arial"/>
                <w:sz w:val="22"/>
                <w:szCs w:val="22"/>
                <w:lang w:eastAsia="en-GB"/>
              </w:rPr>
              <w:t xml:space="preserve">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Os recursos captados por meio das Debêntures</w:t>
            </w:r>
            <w:r w:rsidR="00356F73">
              <w:rPr>
                <w:rFonts w:eastAsia="Arial"/>
                <w:sz w:val="22"/>
                <w:szCs w:val="22"/>
                <w:lang w:eastAsia="en-GB"/>
              </w:rPr>
              <w:t xml:space="preserve"> </w:t>
            </w:r>
            <w:r w:rsidR="00511A12">
              <w:rPr>
                <w:rFonts w:eastAsia="Arial"/>
                <w:sz w:val="22"/>
                <w:szCs w:val="22"/>
                <w:lang w:eastAsia="en-GB"/>
              </w:rPr>
              <w:t xml:space="preserve"> </w:t>
            </w:r>
            <w:r w:rsidR="00356F73">
              <w:rPr>
                <w:rFonts w:eastAsia="Arial"/>
                <w:sz w:val="22"/>
                <w:szCs w:val="22"/>
                <w:lang w:eastAsia="en-GB"/>
              </w:rPr>
              <w:t>Primeira Série e Debêntures Segunda Série</w:t>
            </w:r>
            <w:r w:rsidRPr="006B0101">
              <w:rPr>
                <w:rFonts w:eastAsia="Arial"/>
                <w:sz w:val="22"/>
                <w:szCs w:val="22"/>
                <w:lang w:eastAsia="en-GB"/>
              </w:rPr>
              <w:t xml:space="preserve"> serão integralmente alocados no pagamento futuro e/ou no reembolso dos gastos e despesas, em observância ao disposto no artigo 1º, parágrafo 1º-C, da Lei nº 12.431.</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r w:rsidR="006B0101">
              <w:rPr>
                <w:rFonts w:eastAsia="Arial"/>
                <w:sz w:val="22"/>
                <w:szCs w:val="22"/>
                <w:lang w:eastAsia="en-GB"/>
              </w:rPr>
              <w:t>Primeira Série e das Debêntures Segunda Série.</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Aproximadamente 99,6%</w:t>
            </w:r>
            <w:r>
              <w:rPr>
                <w:rFonts w:eastAsia="Arial"/>
                <w:sz w:val="22"/>
                <w:szCs w:val="22"/>
                <w:lang w:eastAsia="en-GB"/>
              </w:rPr>
              <w:t xml:space="preserve"> (noventa e nove inteiros e seis décimos por cento)</w:t>
            </w:r>
            <w:r w:rsidRPr="006B0101">
              <w:rPr>
                <w:rFonts w:eastAsia="Arial"/>
                <w:sz w:val="22"/>
                <w:szCs w:val="22"/>
                <w:lang w:eastAsia="en-GB"/>
              </w:rPr>
              <w:t xml:space="preserve"> do volume estimado de recursos financeiros necessários para a realização do Projeto.</w:t>
            </w:r>
          </w:p>
        </w:tc>
      </w:tr>
    </w:tbl>
    <w:p w:rsidR="00900AAC" w:rsidRDefault="003D468B" w:rsidP="006D1D6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rsidR="00596E64" w:rsidRDefault="00596E64" w:rsidP="006D1D61">
      <w:pPr>
        <w:numPr>
          <w:ilvl w:val="1"/>
          <w:numId w:val="4"/>
        </w:numPr>
        <w:autoSpaceDE w:val="0"/>
        <w:autoSpaceDN w:val="0"/>
        <w:adjustRightInd w:val="0"/>
        <w:spacing w:before="120"/>
        <w:rPr>
          <w:szCs w:val="26"/>
        </w:rPr>
      </w:pPr>
      <w:bookmarkStart w:id="14" w:name="_Hlk4663959"/>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bookmarkEnd w:id="14"/>
    </w:p>
    <w:p w:rsidR="002D3B89" w:rsidRDefault="002D3B89" w:rsidP="006D1D61">
      <w:pPr>
        <w:autoSpaceDE w:val="0"/>
        <w:autoSpaceDN w:val="0"/>
        <w:adjustRightInd w:val="0"/>
        <w:spacing w:before="120"/>
        <w:ind w:left="709"/>
        <w:rPr>
          <w:szCs w:val="26"/>
        </w:rPr>
      </w:pPr>
    </w:p>
    <w:bookmarkEnd w:id="12"/>
    <w:p w:rsidR="00880FA8" w:rsidRPr="003135BE" w:rsidRDefault="00880FA8" w:rsidP="006D1D61">
      <w:pPr>
        <w:numPr>
          <w:ilvl w:val="0"/>
          <w:numId w:val="4"/>
        </w:numPr>
        <w:rPr>
          <w:smallCaps/>
          <w:szCs w:val="26"/>
          <w:u w:val="single"/>
        </w:rPr>
      </w:pPr>
      <w:r w:rsidRPr="003135BE">
        <w:rPr>
          <w:smallCaps/>
          <w:szCs w:val="26"/>
          <w:u w:val="single"/>
        </w:rPr>
        <w:t>Características da Oferta</w:t>
      </w:r>
    </w:p>
    <w:p w:rsidR="00880FA8" w:rsidRDefault="00880FA8" w:rsidP="006D1D6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w:t>
      </w:r>
      <w:r w:rsidR="00C128A4">
        <w:rPr>
          <w:szCs w:val="26"/>
        </w:rPr>
        <w:t xml:space="preserve">,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w:t>
      </w:r>
      <w:r w:rsidR="006A6180" w:rsidRPr="003135BE">
        <w:rPr>
          <w:szCs w:val="26"/>
        </w:rPr>
        <w:lastRenderedPageBreak/>
        <w:t xml:space="preserve">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rsidR="0066767B" w:rsidRDefault="00305C09" w:rsidP="006D1D6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30238C">
        <w:rPr>
          <w:szCs w:val="26"/>
        </w:rPr>
        <w:t>"</w:t>
      </w:r>
      <w:r w:rsidR="00A62CE6" w:rsidRPr="00EB3607">
        <w:rPr>
          <w:szCs w:val="26"/>
          <w:u w:val="single"/>
        </w:rPr>
        <w:t>Procedimento de Bookbuilding</w:t>
      </w:r>
      <w:r w:rsidR="0030238C">
        <w:rPr>
          <w:szCs w:val="26"/>
        </w:rPr>
        <w:t>"</w:t>
      </w:r>
      <w:r w:rsidR="00A62CE6" w:rsidRPr="00EB3607">
        <w:rPr>
          <w:szCs w:val="26"/>
        </w:rPr>
        <w:t>)</w:t>
      </w:r>
      <w:r w:rsidR="00EB3607" w:rsidRPr="00EB3607">
        <w:rPr>
          <w:szCs w:val="26"/>
        </w:rPr>
        <w:t xml:space="preserve">: </w:t>
      </w:r>
    </w:p>
    <w:p w:rsidR="00AC1297" w:rsidRPr="00455CD3" w:rsidRDefault="00EB3607" w:rsidP="006D1D61">
      <w:pPr>
        <w:pStyle w:val="PargrafodaLista"/>
        <w:numPr>
          <w:ilvl w:val="2"/>
          <w:numId w:val="4"/>
        </w:numPr>
        <w:rPr>
          <w:szCs w:val="26"/>
        </w:rPr>
      </w:pPr>
      <w:r w:rsidRPr="00AC1297">
        <w:rPr>
          <w:szCs w:val="26"/>
        </w:rPr>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 xml:space="preserve">(ii)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 xml:space="preserve">(iii) </w:t>
      </w:r>
      <w:r w:rsidR="007C773F" w:rsidRPr="002562CE">
        <w:rPr>
          <w:szCs w:val="26"/>
        </w:rPr>
        <w:t xml:space="preserve">o limite de até </w:t>
      </w:r>
      <w:del w:id="15" w:author="Renan Valverde Granja | Machado Meyer Advogados" w:date="2019-04-08T17:37:00Z">
        <w:r w:rsidR="007C773F" w:rsidRPr="002562CE" w:rsidDel="008105D1">
          <w:rPr>
            <w:szCs w:val="26"/>
          </w:rPr>
          <w:delText>250</w:delText>
        </w:r>
      </w:del>
      <w:ins w:id="16" w:author="Renan Valverde Granja | Machado Meyer Advogados" w:date="2019-04-08T17:37:00Z">
        <w:r w:rsidR="008105D1">
          <w:rPr>
            <w:szCs w:val="26"/>
          </w:rPr>
          <w:t>282</w:t>
        </w:r>
      </w:ins>
      <w:r w:rsidR="007C773F" w:rsidRPr="002562CE">
        <w:rPr>
          <w:szCs w:val="26"/>
        </w:rPr>
        <w:t xml:space="preserve">.000 (duzentos e </w:t>
      </w:r>
      <w:del w:id="17" w:author="Renan Valverde Granja | Machado Meyer Advogados" w:date="2019-04-08T17:37:00Z">
        <w:r w:rsidR="007C773F" w:rsidRPr="002562CE" w:rsidDel="008105D1">
          <w:rPr>
            <w:szCs w:val="26"/>
          </w:rPr>
          <w:delText xml:space="preserve">cinquenta </w:delText>
        </w:r>
      </w:del>
      <w:ins w:id="18" w:author="Renan Valverde Granja | Machado Meyer Advogados" w:date="2019-04-08T17:37:00Z">
        <w:r w:rsidR="008105D1">
          <w:rPr>
            <w:szCs w:val="26"/>
          </w:rPr>
          <w:t xml:space="preserve">oitenta e duas </w:t>
        </w:r>
      </w:ins>
      <w:r w:rsidR="007C773F" w:rsidRPr="002562CE">
        <w:rPr>
          <w:szCs w:val="26"/>
        </w:rPr>
        <w:t>mil) Debêntures para a soma das Debêntures Terceira Série e Debêntures Quarta</w:t>
      </w:r>
      <w:r w:rsidR="007C773F" w:rsidRPr="00455CD3">
        <w:rPr>
          <w:szCs w:val="26"/>
        </w:rPr>
        <w:t xml:space="preserve"> Série</w:t>
      </w:r>
      <w:r w:rsidRPr="00455CD3">
        <w:rPr>
          <w:szCs w:val="26"/>
        </w:rPr>
        <w:t xml:space="preserve">; </w:t>
      </w:r>
    </w:p>
    <w:p w:rsidR="001D388A" w:rsidRDefault="00EB3607" w:rsidP="006D1D61">
      <w:pPr>
        <w:pStyle w:val="PargrafodaLista"/>
        <w:numPr>
          <w:ilvl w:val="2"/>
          <w:numId w:val="4"/>
        </w:numPr>
        <w:rPr>
          <w:szCs w:val="26"/>
        </w:rPr>
      </w:pPr>
      <w:r w:rsidRPr="00EB3607">
        <w:rPr>
          <w:szCs w:val="26"/>
        </w:rPr>
        <w:t xml:space="preserve">às taxas finais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Segunda Série</w:t>
      </w:r>
      <w:r w:rsidR="00E22787">
        <w:rPr>
          <w:szCs w:val="26"/>
        </w:rPr>
        <w:t xml:space="preserve"> </w:t>
      </w:r>
      <w:r w:rsidRPr="00EB3607">
        <w:rPr>
          <w:szCs w:val="26"/>
        </w:rPr>
        <w:t xml:space="preserve">(conforme abaixo definido). </w:t>
      </w:r>
    </w:p>
    <w:p w:rsidR="00305C09" w:rsidRPr="001158B9" w:rsidRDefault="00EB3607" w:rsidP="006D1D61">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Bookbuilding, de modo a especificar: (i) </w:t>
      </w:r>
      <w:r w:rsidR="00D328B7">
        <w:rPr>
          <w:szCs w:val="26"/>
        </w:rPr>
        <w:t>os Juros Remuneratórios</w:t>
      </w:r>
      <w:r w:rsidR="00D328B7" w:rsidRPr="00EB3607">
        <w:rPr>
          <w:szCs w:val="26"/>
        </w:rPr>
        <w:t xml:space="preserve"> </w:t>
      </w:r>
      <w:r w:rsidR="00770617" w:rsidRPr="001D388A">
        <w:rPr>
          <w:szCs w:val="26"/>
        </w:rPr>
        <w:t>das Debêntures Primeira Série</w:t>
      </w:r>
      <w:r w:rsidR="005252C7">
        <w:rPr>
          <w:szCs w:val="26"/>
        </w:rPr>
        <w:t xml:space="preserve"> e </w:t>
      </w:r>
      <w:r w:rsidR="00D328B7">
        <w:rPr>
          <w:szCs w:val="26"/>
        </w:rPr>
        <w:t>os Juros Remuneratórios</w:t>
      </w:r>
      <w:r w:rsidR="00D328B7" w:rsidRPr="00EB3607">
        <w:rPr>
          <w:szCs w:val="26"/>
        </w:rPr>
        <w:t xml:space="preserve"> </w:t>
      </w:r>
      <w:r w:rsidR="00770617" w:rsidRPr="001D388A">
        <w:rPr>
          <w:szCs w:val="26"/>
        </w:rPr>
        <w:t>das Debêntures Segunda Série</w:t>
      </w:r>
      <w:r w:rsidRPr="005252C7">
        <w:rPr>
          <w:szCs w:val="26"/>
        </w:rPr>
        <w:t>; (ii) a quantidade de Debêntures alocadas em cada uma das séries da Emissão, caso aplicável</w:t>
      </w:r>
      <w:r w:rsidR="001F0F79">
        <w:rPr>
          <w:szCs w:val="26"/>
        </w:rPr>
        <w:t xml:space="preserve"> e </w:t>
      </w:r>
      <w:r w:rsidRPr="005252C7">
        <w:rPr>
          <w:szCs w:val="26"/>
        </w:rPr>
        <w:t xml:space="preserve">(iii) a quantidade de séries da </w:t>
      </w:r>
      <w:r w:rsidRPr="000906AC">
        <w:rPr>
          <w:szCs w:val="26"/>
        </w:rPr>
        <w:t>Emissão</w:t>
      </w:r>
      <w:r w:rsidR="001F0F79">
        <w:rPr>
          <w:szCs w:val="26"/>
        </w:rPr>
        <w:t xml:space="preserve"> </w:t>
      </w:r>
      <w:r w:rsidRPr="005252C7">
        <w:rPr>
          <w:szCs w:val="26"/>
        </w:rPr>
        <w:t>(</w:t>
      </w:r>
      <w:r w:rsidR="0030238C">
        <w:rPr>
          <w:szCs w:val="26"/>
        </w:rPr>
        <w:t>"</w:t>
      </w:r>
      <w:r w:rsidRPr="005252C7">
        <w:rPr>
          <w:szCs w:val="26"/>
          <w:u w:val="single"/>
        </w:rPr>
        <w:t>Aditamento</w:t>
      </w:r>
      <w:r w:rsidR="0030238C">
        <w:rPr>
          <w:szCs w:val="26"/>
        </w:rPr>
        <w:t>"</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w:t>
      </w:r>
      <w:r w:rsidRPr="00780F9F">
        <w:rPr>
          <w:szCs w:val="26"/>
        </w:rPr>
        <w:t>.</w:t>
      </w:r>
      <w:r w:rsidR="00D328B7">
        <w:rPr>
          <w:szCs w:val="26"/>
        </w:rPr>
        <w:t xml:space="preserve"> </w:t>
      </w:r>
    </w:p>
    <w:p w:rsidR="001969FF" w:rsidRPr="003135BE" w:rsidRDefault="001969FF" w:rsidP="006D1D6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511A12">
        <w:fldChar w:fldCharType="begin"/>
      </w:r>
      <w:r w:rsidR="00511A12">
        <w:instrText xml:space="preserve"> REF _Ref330905317 \n \p \h  \* MERGEFORMAT </w:instrText>
      </w:r>
      <w:r w:rsidR="00511A12">
        <w:fldChar w:fldCharType="separate"/>
      </w:r>
      <w:r w:rsidR="004B6B3B" w:rsidRPr="004B6B3B">
        <w:rPr>
          <w:szCs w:val="26"/>
        </w:rPr>
        <w:t>2 acima</w:t>
      </w:r>
      <w:r w:rsidR="00511A12">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rsidR="00880FA8" w:rsidRPr="003135BE" w:rsidRDefault="00880FA8" w:rsidP="006D1D61">
      <w:pPr>
        <w:numPr>
          <w:ilvl w:val="1"/>
          <w:numId w:val="4"/>
        </w:numPr>
        <w:rPr>
          <w:szCs w:val="26"/>
        </w:rPr>
      </w:pPr>
      <w:bookmarkStart w:id="19"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19"/>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w:t>
      </w:r>
      <w:r w:rsidR="00F61406">
        <w:rPr>
          <w:szCs w:val="26"/>
        </w:rPr>
        <w:lastRenderedPageBreak/>
        <w:t>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w:t>
      </w:r>
      <w:r w:rsidR="00D328B7">
        <w:rPr>
          <w:szCs w:val="26"/>
        </w:rPr>
        <w:t xml:space="preserve">Remuneratórios </w:t>
      </w:r>
      <w:r w:rsidR="00036D0E">
        <w:rPr>
          <w:szCs w:val="26"/>
        </w:rPr>
        <w:t>da respectiva série</w:t>
      </w:r>
      <w:r w:rsidR="00477EFE" w:rsidRPr="00477EFE">
        <w:rPr>
          <w:szCs w:val="26"/>
        </w:rPr>
        <w:t xml:space="preserve">, calculada </w:t>
      </w:r>
      <w:r w:rsidR="00477EFE" w:rsidRPr="00477EFE">
        <w:rPr>
          <w:i/>
          <w:szCs w:val="26"/>
        </w:rPr>
        <w:t>pro rata temporis</w:t>
      </w:r>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podendo, ainda, ser subscritas com ágio ou deságio, sendo certo que, caso aplicável, o ágio ou o deságio, conforme o caso, será o mesmo para todas as Debêntures</w:t>
      </w:r>
      <w:r w:rsidR="004517DC">
        <w:rPr>
          <w:szCs w:val="26"/>
        </w:rPr>
        <w:t xml:space="preserve"> da respectiva série</w:t>
      </w:r>
      <w:r w:rsidR="00A74F25">
        <w:rPr>
          <w:szCs w:val="26"/>
        </w:rPr>
        <w:t xml:space="preserve"> </w:t>
      </w:r>
      <w:r w:rsidR="00477EFE" w:rsidRPr="00477EFE">
        <w:rPr>
          <w:szCs w:val="26"/>
        </w:rPr>
        <w:t>("</w:t>
      </w:r>
      <w:r w:rsidR="00477EFE" w:rsidRPr="00477EFE">
        <w:rPr>
          <w:szCs w:val="26"/>
          <w:u w:val="single"/>
        </w:rPr>
        <w:t>Preço de Integralização</w:t>
      </w:r>
      <w:r w:rsidR="00477EFE" w:rsidRPr="00477EFE">
        <w:rPr>
          <w:szCs w:val="26"/>
        </w:rPr>
        <w:t>")</w:t>
      </w:r>
      <w:r w:rsidR="009E4874" w:rsidRPr="003135BE">
        <w:rPr>
          <w:szCs w:val="26"/>
        </w:rPr>
        <w:t>.</w:t>
      </w:r>
      <w:r w:rsidR="00356F73">
        <w:rPr>
          <w:szCs w:val="26"/>
        </w:rPr>
        <w:t xml:space="preserve"> </w:t>
      </w:r>
    </w:p>
    <w:p w:rsidR="0024222F" w:rsidRDefault="00880FA8" w:rsidP="006D1D61">
      <w:pPr>
        <w:numPr>
          <w:ilvl w:val="1"/>
          <w:numId w:val="4"/>
        </w:numPr>
        <w:rPr>
          <w:szCs w:val="26"/>
        </w:rPr>
      </w:pPr>
      <w:bookmarkStart w:id="20" w:name="_Ref264481789"/>
      <w:bookmarkStart w:id="21" w:name="_Ref310606049"/>
      <w:r w:rsidRPr="003135BE">
        <w:rPr>
          <w:i/>
          <w:szCs w:val="26"/>
        </w:rPr>
        <w:t>Negociação</w:t>
      </w:r>
      <w:r w:rsidRPr="003135BE">
        <w:rPr>
          <w:szCs w:val="26"/>
        </w:rPr>
        <w:t xml:space="preserve">. </w:t>
      </w:r>
      <w:bookmarkEnd w:id="20"/>
      <w:bookmarkEnd w:id="21"/>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w:t>
      </w:r>
      <w:r w:rsidR="00356F73" w:rsidRPr="009433E7">
        <w:rPr>
          <w:szCs w:val="26"/>
        </w:rPr>
        <w:t>Investidor</w:t>
      </w:r>
      <w:r w:rsidR="00356F73">
        <w:rPr>
          <w:szCs w:val="26"/>
        </w:rPr>
        <w:t xml:space="preserve"> Profissional</w:t>
      </w:r>
      <w:r w:rsidR="009433E7" w:rsidRPr="009433E7">
        <w:rPr>
          <w:szCs w:val="26"/>
        </w:rPr>
        <w:t>,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rsidR="002D3B89" w:rsidRPr="003135BE" w:rsidRDefault="002D3B89" w:rsidP="006D1D61">
      <w:pPr>
        <w:ind w:left="709"/>
        <w:rPr>
          <w:szCs w:val="26"/>
        </w:rPr>
      </w:pPr>
    </w:p>
    <w:p w:rsidR="00880FA8" w:rsidRPr="003135BE" w:rsidRDefault="00880FA8" w:rsidP="006D1D6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rsidR="00880FA8" w:rsidRPr="003135BE" w:rsidRDefault="00880FA8" w:rsidP="006D1D61">
      <w:pPr>
        <w:numPr>
          <w:ilvl w:val="1"/>
          <w:numId w:val="4"/>
        </w:numPr>
        <w:rPr>
          <w:szCs w:val="26"/>
        </w:rPr>
      </w:pPr>
      <w:r w:rsidRPr="003135BE">
        <w:rPr>
          <w:i/>
          <w:szCs w:val="26"/>
        </w:rPr>
        <w:t>Número da Emissão</w:t>
      </w:r>
      <w:r w:rsidRPr="003135BE">
        <w:rPr>
          <w:szCs w:val="26"/>
        </w:rPr>
        <w:t xml:space="preserve">.  </w:t>
      </w:r>
      <w:bookmarkStart w:id="22"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rsidR="00880FA8" w:rsidRPr="00A61E8C" w:rsidRDefault="00880FA8" w:rsidP="006D1D61">
      <w:pPr>
        <w:numPr>
          <w:ilvl w:val="1"/>
          <w:numId w:val="4"/>
        </w:numPr>
        <w:rPr>
          <w:szCs w:val="26"/>
        </w:rPr>
      </w:pPr>
      <w:r w:rsidRPr="003135BE">
        <w:rPr>
          <w:i/>
          <w:szCs w:val="26"/>
        </w:rPr>
        <w:t>Valor Total da Emissão</w:t>
      </w:r>
      <w:r w:rsidRPr="003135BE">
        <w:rPr>
          <w:szCs w:val="26"/>
        </w:rPr>
        <w:t xml:space="preserve">. </w:t>
      </w:r>
      <w:bookmarkEnd w:id="22"/>
      <w:r w:rsidR="00A61E8C" w:rsidRPr="00A61E8C">
        <w:rPr>
          <w:szCs w:val="26"/>
        </w:rPr>
        <w:t xml:space="preserve">O montante da Emissão será de </w:t>
      </w:r>
      <w:bookmarkStart w:id="23" w:name="_Hlk4683791"/>
      <w:r w:rsidR="00A61E8C" w:rsidRPr="00A61E8C">
        <w:rPr>
          <w:szCs w:val="26"/>
        </w:rPr>
        <w:t>R$</w:t>
      </w:r>
      <w:del w:id="24" w:author="Renan Valverde Granja | Machado Meyer Advogados" w:date="2019-04-08T17:38:00Z">
        <w:r w:rsidR="00A61E8C" w:rsidDel="008105D1">
          <w:rPr>
            <w:szCs w:val="26"/>
          </w:rPr>
          <w:delText>468</w:delText>
        </w:r>
      </w:del>
      <w:ins w:id="25" w:author="Renan Valverde Granja | Machado Meyer Advogados" w:date="2019-04-08T17:38:00Z">
        <w:r w:rsidR="008105D1">
          <w:rPr>
            <w:szCs w:val="26"/>
          </w:rPr>
          <w:t>500</w:t>
        </w:r>
      </w:ins>
      <w:r w:rsidR="00A61E8C">
        <w:rPr>
          <w:szCs w:val="26"/>
        </w:rPr>
        <w:t xml:space="preserve">.000.000,00 </w:t>
      </w:r>
      <w:bookmarkEnd w:id="23"/>
      <w:r w:rsidR="00A61E8C">
        <w:rPr>
          <w:szCs w:val="26"/>
        </w:rPr>
        <w:t>(</w:t>
      </w:r>
      <w:del w:id="26" w:author="Renan Valverde Granja | Machado Meyer Advogados" w:date="2019-04-08T17:38:00Z">
        <w:r w:rsidR="00A61E8C" w:rsidRPr="002D7D34" w:rsidDel="008105D1">
          <w:delText>quatrocentos</w:delText>
        </w:r>
        <w:r w:rsidR="00A61E8C" w:rsidDel="008105D1">
          <w:rPr>
            <w:szCs w:val="26"/>
          </w:rPr>
          <w:delText xml:space="preserve"> e sessenta e oito</w:delText>
        </w:r>
      </w:del>
      <w:ins w:id="27" w:author="Renan Valverde Granja | Machado Meyer Advogados" w:date="2019-04-08T17:38:00Z">
        <w:r w:rsidR="008105D1">
          <w:t>quinhentos</w:t>
        </w:r>
      </w:ins>
      <w:r w:rsidR="00A61E8C">
        <w:rPr>
          <w:szCs w:val="26"/>
        </w:rPr>
        <w:t xml:space="preserve"> milhões de reais)</w:t>
      </w:r>
      <w:r w:rsidR="00A61E8C" w:rsidRPr="00A61E8C">
        <w:rPr>
          <w:szCs w:val="26"/>
        </w:rPr>
        <w:t xml:space="preserve"> (</w:t>
      </w:r>
      <w:r w:rsidR="0030238C">
        <w:rPr>
          <w:szCs w:val="26"/>
        </w:rPr>
        <w:t>"</w:t>
      </w:r>
      <w:r w:rsidR="00A61E8C" w:rsidRPr="00A61E8C">
        <w:rPr>
          <w:szCs w:val="26"/>
          <w:u w:val="single"/>
        </w:rPr>
        <w:t>Valor Total da Emissão</w:t>
      </w:r>
      <w:r w:rsidR="0030238C">
        <w:rPr>
          <w:szCs w:val="26"/>
        </w:rPr>
        <w:t>"</w:t>
      </w:r>
      <w:r w:rsidR="00A61E8C" w:rsidRPr="00A61E8C">
        <w:rPr>
          <w:szCs w:val="26"/>
        </w:rPr>
        <w:t xml:space="preserve">), na Data de Emissão (conforme definida </w:t>
      </w:r>
      <w:bookmarkStart w:id="28" w:name="_GoBack"/>
      <w:bookmarkEnd w:id="28"/>
      <w:r w:rsidR="00A61E8C" w:rsidRPr="00A61E8C">
        <w:rPr>
          <w:szCs w:val="26"/>
        </w:rPr>
        <w:t>abaixo), no sistema de vasos comunicantes, ou seja, a quantidade de Debêntures de quaisquer séries deverá ser diminuída da quantidade total de Debêntures, delimitando, portanto, a quantidade de Debêntures a ser alocada nas outras séries (</w:t>
      </w:r>
      <w:r w:rsidR="0030238C">
        <w:rPr>
          <w:szCs w:val="26"/>
        </w:rPr>
        <w:t>"</w:t>
      </w:r>
      <w:r w:rsidR="00A61E8C" w:rsidRPr="003000F0">
        <w:rPr>
          <w:szCs w:val="26"/>
          <w:u w:val="single"/>
        </w:rPr>
        <w:t>Sistema de Vasos Comunicantes</w:t>
      </w:r>
      <w:r w:rsidR="0030238C">
        <w:rPr>
          <w:szCs w:val="26"/>
        </w:rPr>
        <w:t>"</w:t>
      </w:r>
      <w:r w:rsidR="00A61E8C" w:rsidRPr="00A61E8C">
        <w:rPr>
          <w:szCs w:val="26"/>
        </w:rPr>
        <w:t>), sendo que a existência de cada série e quantidade de Debêntures a ser alocada em cada série será definida conforme o Procedimento de Bookbuilding</w:t>
      </w:r>
      <w:r w:rsidR="006531D7">
        <w:rPr>
          <w:szCs w:val="26"/>
        </w:rPr>
        <w:t xml:space="preserve"> (conforme aplicável)</w:t>
      </w:r>
      <w:r w:rsidR="00A61E8C" w:rsidRPr="00A61E8C">
        <w:rPr>
          <w:szCs w:val="26"/>
        </w:rPr>
        <w:t>, de forma discricionária, observado que o somatório das Debêntures da primeira série (</w:t>
      </w:r>
      <w:r w:rsidR="0030238C">
        <w:rPr>
          <w:szCs w:val="26"/>
        </w:rPr>
        <w:t>"</w:t>
      </w:r>
      <w:r w:rsidR="00A61E8C" w:rsidRPr="00A61E8C">
        <w:rPr>
          <w:szCs w:val="26"/>
          <w:u w:val="single"/>
        </w:rPr>
        <w:t>Debêntures Primeira Série</w:t>
      </w:r>
      <w:r w:rsidR="0030238C">
        <w:rPr>
          <w:szCs w:val="26"/>
        </w:rPr>
        <w:t>"</w:t>
      </w:r>
      <w:r w:rsidR="00A61E8C">
        <w:rPr>
          <w:szCs w:val="26"/>
        </w:rPr>
        <w:t xml:space="preserve">) e </w:t>
      </w:r>
      <w:r w:rsidR="00D7268F" w:rsidRPr="00A61E8C">
        <w:rPr>
          <w:szCs w:val="26"/>
        </w:rPr>
        <w:t xml:space="preserve">das Debêntures </w:t>
      </w:r>
      <w:r w:rsidR="00A61E8C" w:rsidRPr="00A61E8C">
        <w:rPr>
          <w:szCs w:val="26"/>
        </w:rPr>
        <w:t>da segunda série (</w:t>
      </w:r>
      <w:r w:rsidR="0030238C">
        <w:rPr>
          <w:szCs w:val="26"/>
        </w:rPr>
        <w:t>"</w:t>
      </w:r>
      <w:r w:rsidR="00A61E8C" w:rsidRPr="00A61E8C">
        <w:rPr>
          <w:szCs w:val="26"/>
          <w:u w:val="single"/>
        </w:rPr>
        <w:t>Debêntures Segunda Série</w:t>
      </w:r>
      <w:r w:rsidR="0030238C">
        <w:rPr>
          <w:szCs w:val="26"/>
        </w:rPr>
        <w:t>"</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30238C">
        <w:rPr>
          <w:szCs w:val="26"/>
        </w:rPr>
        <w:t>"</w:t>
      </w:r>
      <w:r w:rsidR="00A61E8C" w:rsidRPr="00A61E8C">
        <w:rPr>
          <w:szCs w:val="26"/>
          <w:u w:val="single"/>
        </w:rPr>
        <w:t>Debêntures Terceira Série</w:t>
      </w:r>
      <w:r w:rsidR="00EF6024" w:rsidRPr="00EF6024">
        <w:rPr>
          <w:szCs w:val="26"/>
        </w:rPr>
        <w:t>"</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30238C">
        <w:rPr>
          <w:szCs w:val="26"/>
        </w:rPr>
        <w:t>"</w:t>
      </w:r>
      <w:r w:rsidR="00A61E8C" w:rsidRPr="00A61E8C">
        <w:rPr>
          <w:szCs w:val="26"/>
          <w:u w:val="single"/>
        </w:rPr>
        <w:t>Debêntures Quarta Série</w:t>
      </w:r>
      <w:r w:rsidR="00EF6024">
        <w:rPr>
          <w:szCs w:val="26"/>
        </w:rPr>
        <w:t>"</w:t>
      </w:r>
      <w:r w:rsidR="00A61E8C" w:rsidRPr="00A61E8C">
        <w:rPr>
          <w:szCs w:val="26"/>
        </w:rPr>
        <w:t xml:space="preserve">) não poderá exceder </w:t>
      </w:r>
      <w:r w:rsidR="00A61E8C">
        <w:rPr>
          <w:szCs w:val="26"/>
        </w:rPr>
        <w:t>R$</w:t>
      </w:r>
      <w:del w:id="29" w:author="Renan Valverde Granja | Machado Meyer Advogados" w:date="2019-04-08T17:38:00Z">
        <w:r w:rsidR="00A61E8C" w:rsidDel="008105D1">
          <w:rPr>
            <w:szCs w:val="26"/>
          </w:rPr>
          <w:delText>250</w:delText>
        </w:r>
      </w:del>
      <w:ins w:id="30" w:author="Renan Valverde Granja | Machado Meyer Advogados" w:date="2019-04-08T17:38:00Z">
        <w:r w:rsidR="008105D1">
          <w:rPr>
            <w:szCs w:val="26"/>
          </w:rPr>
          <w:t>282</w:t>
        </w:r>
      </w:ins>
      <w:r w:rsidR="00A61E8C">
        <w:rPr>
          <w:szCs w:val="26"/>
        </w:rPr>
        <w:t xml:space="preserve">.000.000,00 (duzentos e </w:t>
      </w:r>
      <w:del w:id="31" w:author="Renan Valverde Granja | Machado Meyer Advogados" w:date="2019-04-08T17:38:00Z">
        <w:r w:rsidR="00A61E8C" w:rsidDel="008105D1">
          <w:rPr>
            <w:szCs w:val="26"/>
          </w:rPr>
          <w:delText xml:space="preserve">cinquenta </w:delText>
        </w:r>
      </w:del>
      <w:ins w:id="32" w:author="Renan Valverde Granja | Machado Meyer Advogados" w:date="2019-04-08T17:38:00Z">
        <w:r w:rsidR="008105D1">
          <w:rPr>
            <w:szCs w:val="26"/>
          </w:rPr>
          <w:t xml:space="preserve">oitenta e dois </w:t>
        </w:r>
      </w:ins>
      <w:r w:rsidR="00A61E8C">
        <w:rPr>
          <w:szCs w:val="26"/>
        </w:rPr>
        <w:t>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w:t>
      </w:r>
      <w:r w:rsidR="00A61E8C">
        <w:rPr>
          <w:szCs w:val="26"/>
        </w:rPr>
        <w:lastRenderedPageBreak/>
        <w:t>mínimo a ser alocado nas Debêntures Segunda Série será de</w:t>
      </w:r>
      <w:r w:rsidR="00A61E8C" w:rsidRPr="00A61E8C">
        <w:rPr>
          <w:szCs w:val="26"/>
        </w:rPr>
        <w:t xml:space="preserve"> R$33.000.000,00 (trinta e três milhões de 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nos termos acordados ao final do Procedimento de Bookbuilding.</w:t>
      </w:r>
    </w:p>
    <w:p w:rsidR="00880FA8" w:rsidRPr="003135BE" w:rsidRDefault="00880FA8" w:rsidP="006D1D61">
      <w:pPr>
        <w:numPr>
          <w:ilvl w:val="1"/>
          <w:numId w:val="4"/>
        </w:numPr>
        <w:rPr>
          <w:szCs w:val="26"/>
        </w:rPr>
      </w:pPr>
      <w:bookmarkStart w:id="33" w:name="_Ref130282609"/>
      <w:bookmarkStart w:id="34" w:name="_Ref191891558"/>
      <w:bookmarkStart w:id="35" w:name="_Ref310951543"/>
      <w:r w:rsidRPr="003135BE">
        <w:rPr>
          <w:i/>
          <w:szCs w:val="26"/>
        </w:rPr>
        <w:t>Quantidade</w:t>
      </w:r>
      <w:r w:rsidR="003000F0">
        <w:rPr>
          <w:szCs w:val="26"/>
        </w:rPr>
        <w:t xml:space="preserve">. </w:t>
      </w:r>
      <w:r w:rsidRPr="003135BE">
        <w:rPr>
          <w:szCs w:val="26"/>
        </w:rPr>
        <w:t xml:space="preserve">Serão emitidas </w:t>
      </w:r>
      <w:bookmarkStart w:id="36" w:name="_Hlk4683809"/>
      <w:del w:id="37" w:author="Renan Valverde Granja | Machado Meyer Advogados" w:date="2019-04-08T17:39:00Z">
        <w:r w:rsidR="00A03651" w:rsidDel="008105D1">
          <w:rPr>
            <w:szCs w:val="26"/>
          </w:rPr>
          <w:delText>468</w:delText>
        </w:r>
      </w:del>
      <w:ins w:id="38" w:author="Renan Valverde Granja | Machado Meyer Advogados" w:date="2019-04-08T17:39:00Z">
        <w:r w:rsidR="008105D1">
          <w:rPr>
            <w:szCs w:val="26"/>
          </w:rPr>
          <w:t>500</w:t>
        </w:r>
      </w:ins>
      <w:r w:rsidR="00811E68">
        <w:rPr>
          <w:szCs w:val="26"/>
        </w:rPr>
        <w:t>.000</w:t>
      </w:r>
      <w:r w:rsidR="004703C5">
        <w:rPr>
          <w:szCs w:val="26"/>
        </w:rPr>
        <w:t xml:space="preserve"> </w:t>
      </w:r>
      <w:bookmarkEnd w:id="36"/>
      <w:r w:rsidR="00D56E44">
        <w:rPr>
          <w:szCs w:val="26"/>
        </w:rPr>
        <w:t>(</w:t>
      </w:r>
      <w:del w:id="39" w:author="Renan Valverde Granja | Machado Meyer Advogados" w:date="2019-04-08T17:39:00Z">
        <w:r w:rsidR="00A03651" w:rsidDel="008105D1">
          <w:rPr>
            <w:szCs w:val="26"/>
          </w:rPr>
          <w:delText>quatrocentos e sessenta e oito</w:delText>
        </w:r>
      </w:del>
      <w:ins w:id="40" w:author="Renan Valverde Granja | Machado Meyer Advogados" w:date="2019-04-08T17:39:00Z">
        <w:r w:rsidR="008105D1">
          <w:rPr>
            <w:szCs w:val="26"/>
          </w:rPr>
          <w:t>quinhentas</w:t>
        </w:r>
      </w:ins>
      <w:r w:rsidR="00A03651">
        <w:rPr>
          <w:szCs w:val="26"/>
        </w:rPr>
        <w:t xml:space="preserve"> </w:t>
      </w:r>
      <w:r w:rsidR="00811E68">
        <w:rPr>
          <w:szCs w:val="26"/>
        </w:rPr>
        <w:t>mil</w:t>
      </w:r>
      <w:r w:rsidR="00D8013A">
        <w:rPr>
          <w:szCs w:val="26"/>
        </w:rPr>
        <w:t>)</w:t>
      </w:r>
      <w:r w:rsidR="00702158" w:rsidRPr="003135BE">
        <w:rPr>
          <w:szCs w:val="26"/>
        </w:rPr>
        <w:t xml:space="preserve"> Debêntures</w:t>
      </w:r>
      <w:bookmarkEnd w:id="33"/>
      <w:bookmarkEnd w:id="34"/>
      <w:r w:rsidR="00B70EFC" w:rsidRPr="003135BE">
        <w:rPr>
          <w:szCs w:val="26"/>
        </w:rPr>
        <w:t>.</w:t>
      </w:r>
      <w:bookmarkEnd w:id="35"/>
    </w:p>
    <w:p w:rsidR="00880FA8" w:rsidRPr="003135BE" w:rsidRDefault="00133F26" w:rsidP="006D1D61">
      <w:pPr>
        <w:numPr>
          <w:ilvl w:val="1"/>
          <w:numId w:val="4"/>
        </w:numPr>
        <w:rPr>
          <w:szCs w:val="26"/>
        </w:rPr>
      </w:pPr>
      <w:bookmarkStart w:id="41" w:name="_Ref264653613"/>
      <w:r w:rsidRPr="003135BE">
        <w:rPr>
          <w:i/>
          <w:szCs w:val="26"/>
        </w:rPr>
        <w:t>Valor Nominal Unitário</w:t>
      </w:r>
      <w:r w:rsidR="003000F0">
        <w:rPr>
          <w:szCs w:val="26"/>
        </w:rPr>
        <w:t xml:space="preserve">. </w:t>
      </w:r>
      <w:r w:rsidR="00880FA8" w:rsidRPr="003135BE">
        <w:rPr>
          <w:szCs w:val="26"/>
        </w:rPr>
        <w:t xml:space="preserve">As Debêntures terão valor nominal unitário de </w:t>
      </w:r>
      <w:bookmarkStart w:id="42" w:name="_Hlk4683822"/>
      <w:r w:rsidR="00FF5851" w:rsidRPr="003135BE">
        <w:rPr>
          <w:szCs w:val="26"/>
        </w:rPr>
        <w:t>R$</w:t>
      </w:r>
      <w:r w:rsidR="00811E68">
        <w:rPr>
          <w:szCs w:val="26"/>
        </w:rPr>
        <w:t>1.000,00</w:t>
      </w:r>
      <w:bookmarkEnd w:id="42"/>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41"/>
    </w:p>
    <w:p w:rsidR="00880FA8" w:rsidRDefault="00880FA8" w:rsidP="006D1D61">
      <w:pPr>
        <w:numPr>
          <w:ilvl w:val="1"/>
          <w:numId w:val="4"/>
        </w:numPr>
        <w:rPr>
          <w:szCs w:val="26"/>
        </w:rPr>
      </w:pPr>
      <w:bookmarkStart w:id="43" w:name="_Ref137548372"/>
      <w:bookmarkStart w:id="44" w:name="_Ref168458019"/>
      <w:bookmarkStart w:id="45" w:name="_Ref191891571"/>
      <w:bookmarkStart w:id="46" w:name="_Ref130363099"/>
      <w:r w:rsidRPr="003135BE">
        <w:rPr>
          <w:i/>
          <w:szCs w:val="26"/>
        </w:rPr>
        <w:t>Séries</w:t>
      </w:r>
      <w:r w:rsidRPr="003135BE">
        <w:rPr>
          <w:szCs w:val="26"/>
        </w:rPr>
        <w:t xml:space="preserve">.  </w:t>
      </w:r>
      <w:bookmarkEnd w:id="43"/>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44"/>
      <w:bookmarkEnd w:id="45"/>
      <w:r w:rsidR="004703C5">
        <w:rPr>
          <w:szCs w:val="26"/>
        </w:rPr>
        <w:t>.</w:t>
      </w:r>
    </w:p>
    <w:bookmarkEnd w:id="46"/>
    <w:p w:rsidR="00880FA8" w:rsidRPr="003135BE" w:rsidRDefault="00880FA8" w:rsidP="006D1D61">
      <w:pPr>
        <w:numPr>
          <w:ilvl w:val="1"/>
          <w:numId w:val="4"/>
        </w:numPr>
        <w:rPr>
          <w:szCs w:val="26"/>
        </w:rPr>
      </w:pPr>
      <w:r w:rsidRPr="003135BE">
        <w:rPr>
          <w:i/>
          <w:szCs w:val="26"/>
        </w:rPr>
        <w:t>Forma</w:t>
      </w:r>
      <w:r w:rsidR="00E01DC7" w:rsidRPr="003135BE">
        <w:rPr>
          <w:i/>
          <w:szCs w:val="26"/>
        </w:rPr>
        <w:t xml:space="preserve"> e Comprovação de Titularidade</w:t>
      </w:r>
      <w:r w:rsidR="003000F0">
        <w:rPr>
          <w:szCs w:val="26"/>
        </w:rPr>
        <w:t xml:space="preserve">. </w:t>
      </w:r>
      <w:r w:rsidR="004703C5" w:rsidRPr="007645A7">
        <w:rPr>
          <w:szCs w:val="26"/>
        </w:rPr>
        <w:t>As Debêntures serão emitidas sob a forma nominativa, escritural, sem emissão de certificados, sendo que, para todos os fins de direito, a titularidade das Debêntures será comprovada pelo extrato emitido pelo Escriturador</w:t>
      </w:r>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rsidR="00AC69DB" w:rsidRPr="003135BE" w:rsidRDefault="00600769" w:rsidP="006D1D61">
      <w:pPr>
        <w:numPr>
          <w:ilvl w:val="1"/>
          <w:numId w:val="4"/>
        </w:numPr>
        <w:rPr>
          <w:szCs w:val="26"/>
        </w:rPr>
      </w:pPr>
      <w:bookmarkStart w:id="47" w:name="_Ref264701885"/>
      <w:r w:rsidRPr="003135BE">
        <w:rPr>
          <w:i/>
          <w:szCs w:val="26"/>
        </w:rPr>
        <w:t>Escriturador</w:t>
      </w:r>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r w:rsidR="003206F1" w:rsidRPr="003135BE">
        <w:rPr>
          <w:szCs w:val="26"/>
          <w:u w:val="single"/>
        </w:rPr>
        <w:t>Escriturador</w:t>
      </w:r>
      <w:r w:rsidR="003206F1" w:rsidRPr="003135BE">
        <w:rPr>
          <w:szCs w:val="26"/>
        </w:rPr>
        <w:t>").</w:t>
      </w:r>
      <w:bookmarkEnd w:id="47"/>
    </w:p>
    <w:p w:rsidR="00AC69DB" w:rsidRDefault="00600769" w:rsidP="006D1D61">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rsidR="00880FA8" w:rsidRPr="003135BE" w:rsidRDefault="00880FA8" w:rsidP="006D1D61">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rsidR="00D524EA" w:rsidRDefault="00880FA8" w:rsidP="006D1D61">
      <w:pPr>
        <w:numPr>
          <w:ilvl w:val="1"/>
          <w:numId w:val="4"/>
        </w:numPr>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4C31AC">
        <w:rPr>
          <w:szCs w:val="26"/>
        </w:rPr>
        <w:t xml:space="preserve">. Caso seja implementada a Condição da Fiança (conforme definido abaixo) nos termos da Cláusula </w:t>
      </w:r>
      <w:r w:rsidR="00EB5A2A">
        <w:rPr>
          <w:szCs w:val="26"/>
        </w:rPr>
        <w:fldChar w:fldCharType="begin"/>
      </w:r>
      <w:r w:rsidR="00CF6A0B">
        <w:rPr>
          <w:szCs w:val="26"/>
        </w:rPr>
        <w:instrText xml:space="preserve"> REF _Ref4773238 \r \p \h </w:instrText>
      </w:r>
      <w:r w:rsidR="00EB5A2A">
        <w:rPr>
          <w:szCs w:val="26"/>
        </w:rPr>
      </w:r>
      <w:r w:rsidR="00EB5A2A">
        <w:rPr>
          <w:szCs w:val="26"/>
        </w:rPr>
        <w:fldChar w:fldCharType="separate"/>
      </w:r>
      <w:r w:rsidR="004B6B3B">
        <w:rPr>
          <w:szCs w:val="26"/>
        </w:rPr>
        <w:t>6.11 abaixo</w:t>
      </w:r>
      <w:r w:rsidR="00EB5A2A">
        <w:rPr>
          <w:szCs w:val="26"/>
        </w:rPr>
        <w:fldChar w:fldCharType="end"/>
      </w:r>
      <w:r w:rsidR="00AE3A73" w:rsidRPr="00AE3A73">
        <w:rPr>
          <w:szCs w:val="26"/>
        </w:rPr>
        <w:t xml:space="preserve">, </w:t>
      </w:r>
      <w:r w:rsidR="00CF6A0B">
        <w:t xml:space="preserve">as Debêntures </w:t>
      </w:r>
      <w:r w:rsidR="000D5B6B">
        <w:t>serão</w:t>
      </w:r>
      <w:r w:rsidR="00B22330">
        <w:t xml:space="preserve"> </w:t>
      </w:r>
      <w:r w:rsidR="00CF6A0B">
        <w:t xml:space="preserve">automaticamente </w:t>
      </w:r>
      <w:r w:rsidR="002C2827">
        <w:t>convoladas para a espécie quirografária e com garantia</w:t>
      </w:r>
      <w:r w:rsidR="00CF6A0B">
        <w:t xml:space="preserve"> adicional fidejussória, nos termos do artigo 58 da Lei das Sociedades por Ações</w:t>
      </w:r>
      <w:r w:rsidR="004C3F0B" w:rsidRPr="003135BE">
        <w:rPr>
          <w:szCs w:val="26"/>
        </w:rPr>
        <w:t>.</w:t>
      </w:r>
    </w:p>
    <w:p w:rsidR="00CF6A0B" w:rsidRDefault="00CF6A0B" w:rsidP="006D1D61">
      <w:pPr>
        <w:numPr>
          <w:ilvl w:val="5"/>
          <w:numId w:val="4"/>
        </w:numPr>
        <w:rPr>
          <w:szCs w:val="26"/>
        </w:rPr>
      </w:pPr>
      <w:bookmarkStart w:id="48" w:name="_Ref338094539"/>
      <w:r>
        <w:t>A Companhia e a Fiadora, desde já, e os Debenturistas, no momento da subscrição ou aquisição das Debêntures, conforme o caso, se manifestam cientes e concordam que, caso a Con</w:t>
      </w:r>
      <w:r w:rsidR="00D74B17">
        <w:t xml:space="preserve">dição da Fiança seja implementada, nos termos da </w:t>
      </w:r>
      <w:r w:rsidR="00D74B17">
        <w:rPr>
          <w:szCs w:val="26"/>
        </w:rPr>
        <w:t xml:space="preserve">Cláusula </w:t>
      </w:r>
      <w:r w:rsidR="00EB5A2A">
        <w:rPr>
          <w:szCs w:val="26"/>
        </w:rPr>
        <w:fldChar w:fldCharType="begin"/>
      </w:r>
      <w:r w:rsidR="00D74B17">
        <w:rPr>
          <w:szCs w:val="26"/>
        </w:rPr>
        <w:instrText xml:space="preserve"> REF _Ref4773238 \r \p \h </w:instrText>
      </w:r>
      <w:r w:rsidR="00EB5A2A">
        <w:rPr>
          <w:szCs w:val="26"/>
        </w:rPr>
      </w:r>
      <w:r w:rsidR="00EB5A2A">
        <w:rPr>
          <w:szCs w:val="26"/>
        </w:rPr>
        <w:fldChar w:fldCharType="separate"/>
      </w:r>
      <w:r w:rsidR="004B6B3B">
        <w:rPr>
          <w:szCs w:val="26"/>
        </w:rPr>
        <w:t>6.11 abaixo</w:t>
      </w:r>
      <w:r w:rsidR="00EB5A2A">
        <w:rPr>
          <w:szCs w:val="26"/>
        </w:rPr>
        <w:fldChar w:fldCharType="end"/>
      </w:r>
      <w:r>
        <w:t xml:space="preserve">, de forma automática e independentemente de qualquer formalidade adicional, as Debêntures passarão a ser da espécie </w:t>
      </w:r>
      <w:r w:rsidR="00D208A8">
        <w:t>quirografária e com garantia adicional fidejussória, nos termos do artigo 58 da Lei das Sociedades por Ações</w:t>
      </w:r>
      <w:r>
        <w:t xml:space="preserve">. </w:t>
      </w:r>
      <w:bookmarkEnd w:id="48"/>
    </w:p>
    <w:p w:rsidR="00AE3A73" w:rsidRPr="00EA2EAC" w:rsidRDefault="00AE3A73" w:rsidP="006D1D61">
      <w:pPr>
        <w:numPr>
          <w:ilvl w:val="1"/>
          <w:numId w:val="4"/>
        </w:numPr>
        <w:rPr>
          <w:szCs w:val="26"/>
        </w:rPr>
      </w:pPr>
      <w:bookmarkStart w:id="49" w:name="_Ref521345074"/>
      <w:bookmarkStart w:id="50" w:name="_Ref4773238"/>
      <w:bookmarkStart w:id="51" w:name="_Ref521344872"/>
      <w:r w:rsidRPr="00EA2EAC">
        <w:rPr>
          <w:i/>
          <w:szCs w:val="26"/>
        </w:rPr>
        <w:t>Garantia Fidejussória</w:t>
      </w:r>
      <w:r w:rsidRPr="00EA2EAC">
        <w:rPr>
          <w:szCs w:val="26"/>
        </w:rPr>
        <w:t>.</w:t>
      </w:r>
      <w:r w:rsidR="00FE60F2" w:rsidRPr="00EA2EAC">
        <w:rPr>
          <w:szCs w:val="26"/>
        </w:rPr>
        <w:t xml:space="preserve"> </w:t>
      </w:r>
      <w:r w:rsidR="00EC10E9" w:rsidRPr="00EA2EAC">
        <w:rPr>
          <w:szCs w:val="26"/>
        </w:rPr>
        <w:t>Observada a Condição da Fiança</w:t>
      </w:r>
      <w:r w:rsidR="00E22787" w:rsidRPr="00EA2EAC">
        <w:rPr>
          <w:szCs w:val="26"/>
        </w:rPr>
        <w:t xml:space="preserve"> (conforme definida abaixo)</w:t>
      </w:r>
      <w:r w:rsidR="00EC10E9" w:rsidRPr="00EA2EAC">
        <w:rPr>
          <w:szCs w:val="26"/>
        </w:rPr>
        <w:t>,</w:t>
      </w:r>
      <w:r w:rsidR="00FE60F2" w:rsidRPr="00EA2EAC">
        <w:rPr>
          <w:szCs w:val="26"/>
        </w:rPr>
        <w:t xml:space="preserve"> a</w:t>
      </w:r>
      <w:r w:rsidR="00740D40" w:rsidRPr="00EA2EAC">
        <w:rPr>
          <w:szCs w:val="26"/>
        </w:rPr>
        <w:t xml:space="preserve"> Fiadora se obriga</w:t>
      </w:r>
      <w:r w:rsidR="00915A0D" w:rsidRPr="00EA2EAC">
        <w:rPr>
          <w:szCs w:val="26"/>
        </w:rPr>
        <w:t>,</w:t>
      </w:r>
      <w:r w:rsidR="005336AE" w:rsidRPr="00EA2EAC">
        <w:rPr>
          <w:szCs w:val="26"/>
        </w:rPr>
        <w:t xml:space="preserve"> solidariamente com a Companhia, em </w:t>
      </w:r>
      <w:r w:rsidR="005336AE" w:rsidRPr="00EA2EAC">
        <w:rPr>
          <w:szCs w:val="26"/>
        </w:rPr>
        <w:lastRenderedPageBreak/>
        <w:t>caráter irrevogável e irretratável, perante os Debenturistas</w:t>
      </w:r>
      <w:r w:rsidR="008D46B8" w:rsidRPr="00EA2EAC">
        <w:rPr>
          <w:szCs w:val="26"/>
        </w:rPr>
        <w:t>, representados pelo Agente Fiduciár</w:t>
      </w:r>
      <w:r w:rsidR="00BC679D" w:rsidRPr="00EA2EAC">
        <w:rPr>
          <w:szCs w:val="26"/>
        </w:rPr>
        <w:t>io</w:t>
      </w:r>
      <w:r w:rsidR="005336AE" w:rsidRPr="00EA2EAC">
        <w:rPr>
          <w:szCs w:val="26"/>
        </w:rPr>
        <w:t xml:space="preserve">, </w:t>
      </w:r>
      <w:r w:rsidR="005336AE" w:rsidRPr="00EA2EAC">
        <w:t xml:space="preserve">como </w:t>
      </w:r>
      <w:r w:rsidR="005336AE" w:rsidRPr="00EA2EAC">
        <w:rPr>
          <w:szCs w:val="26"/>
        </w:rPr>
        <w:t xml:space="preserve">fiadora, co-devedora solidária, principal pagadora e solidariamente responsável </w:t>
      </w:r>
      <w:r w:rsidR="0064770A" w:rsidRPr="00EA2EAC">
        <w:rPr>
          <w:szCs w:val="26"/>
        </w:rPr>
        <w:t>pelo</w:t>
      </w:r>
      <w:r w:rsidRPr="00EA2EAC">
        <w:rPr>
          <w:szCs w:val="26"/>
        </w:rPr>
        <w:t xml:space="preserve">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EA2EAC">
        <w:rPr>
          <w:szCs w:val="26"/>
          <w:u w:val="single"/>
        </w:rPr>
        <w:t>Código Civil</w:t>
      </w:r>
      <w:r w:rsidRPr="00EA2EAC">
        <w:rPr>
          <w:szCs w:val="26"/>
        </w:rPr>
        <w:t>" e "</w:t>
      </w:r>
      <w:r w:rsidRPr="00EA2EAC">
        <w:rPr>
          <w:szCs w:val="26"/>
          <w:u w:val="single"/>
        </w:rPr>
        <w:t>Valor Garantido</w:t>
      </w:r>
      <w:r w:rsidR="00C5658F" w:rsidRPr="00EA2EAC">
        <w:rPr>
          <w:szCs w:val="26"/>
        </w:rPr>
        <w:t>", respectivamente)</w:t>
      </w:r>
      <w:r w:rsidR="008D46B8" w:rsidRPr="00EA2EAC">
        <w:rPr>
          <w:szCs w:val="26"/>
        </w:rPr>
        <w:t xml:space="preserve">, </w:t>
      </w:r>
      <w:r w:rsidR="00C5658F" w:rsidRPr="00EA2EAC">
        <w:rPr>
          <w:szCs w:val="26"/>
        </w:rPr>
        <w:t>até a integral liquidação das Debêntures, nos termos descritos a seguir, independentemente de outras garantias contratuais que possam vir a ser constituídas pela Companhia no âmbito da Oferta ("</w:t>
      </w:r>
      <w:r w:rsidR="00C5658F" w:rsidRPr="00EA2EAC">
        <w:rPr>
          <w:szCs w:val="26"/>
          <w:u w:val="single"/>
        </w:rPr>
        <w:t>Fiança</w:t>
      </w:r>
      <w:r w:rsidR="00C5658F" w:rsidRPr="00EA2EAC">
        <w:rPr>
          <w:szCs w:val="26"/>
        </w:rPr>
        <w:t>")</w:t>
      </w:r>
      <w:r w:rsidRPr="00EA2EAC">
        <w:rPr>
          <w:szCs w:val="26"/>
        </w:rPr>
        <w:t>.</w:t>
      </w:r>
      <w:bookmarkEnd w:id="49"/>
      <w:r w:rsidR="00D34B95" w:rsidRPr="00EA2EAC">
        <w:rPr>
          <w:szCs w:val="26"/>
        </w:rPr>
        <w:t xml:space="preserve"> </w:t>
      </w:r>
      <w:bookmarkEnd w:id="50"/>
    </w:p>
    <w:p w:rsidR="00EC10E9" w:rsidRPr="00EA2EAC" w:rsidRDefault="00EC10E9" w:rsidP="006D1D61">
      <w:pPr>
        <w:numPr>
          <w:ilvl w:val="5"/>
          <w:numId w:val="4"/>
        </w:numPr>
        <w:rPr>
          <w:szCs w:val="26"/>
        </w:rPr>
      </w:pPr>
      <w:bookmarkStart w:id="52" w:name="_Hlk4058386"/>
      <w:r w:rsidRPr="00EA2EAC">
        <w:t xml:space="preserve">A Fiança somente entrará em vigor </w:t>
      </w:r>
      <w:r w:rsidR="009A7389" w:rsidRPr="00EA2EAC">
        <w:t>em 30 de junho de 2027 ("</w:t>
      </w:r>
      <w:r w:rsidR="009A7389" w:rsidRPr="00EA2EAC">
        <w:rPr>
          <w:u w:val="single"/>
        </w:rPr>
        <w:t>Início da Fiança</w:t>
      </w:r>
      <w:r w:rsidR="009A7389" w:rsidRPr="00EA2EAC">
        <w:t>") e permanecerá válida até o pagamento integral</w:t>
      </w:r>
      <w:r w:rsidR="009A7389" w:rsidRPr="00EA2EAC">
        <w:rPr>
          <w:szCs w:val="26"/>
        </w:rPr>
        <w:t xml:space="preserve"> do Valor Garantido, vinculando seus respectivos sucessores até a integral liquidação das Debêntures, nos termos aqui previstos e em conformidade com o artigo 818 e seguintes do Código Civil</w:t>
      </w:r>
      <w:r w:rsidR="002B5DDC" w:rsidRPr="00EA2EAC">
        <w:t xml:space="preserve">, </w:t>
      </w:r>
      <w:r w:rsidR="009A7389" w:rsidRPr="00EA2EAC">
        <w:t xml:space="preserve">caso a Agência Nacional de </w:t>
      </w:r>
      <w:r w:rsidR="00AD572D" w:rsidRPr="00EA2EAC">
        <w:t xml:space="preserve">Energia Elétrica – </w:t>
      </w:r>
      <w:r w:rsidR="009A7389" w:rsidRPr="00EA2EAC">
        <w:t>ANEEL</w:t>
      </w:r>
      <w:r w:rsidR="00AD572D" w:rsidRPr="00EA2EAC">
        <w:t xml:space="preserve"> </w:t>
      </w:r>
      <w:r w:rsidR="008C0D8B" w:rsidRPr="00EA2EAC">
        <w:t xml:space="preserve">(ou outro órgão regulador que venha a ser legalmente competente) </w:t>
      </w:r>
      <w:r w:rsidR="00AD572D" w:rsidRPr="00EA2EAC">
        <w:t xml:space="preserve">manifeste-se pela não renovação da Concessão </w:t>
      </w:r>
      <w:r w:rsidR="00AD572D" w:rsidRPr="00EA2EAC">
        <w:rPr>
          <w:szCs w:val="26"/>
        </w:rPr>
        <w:t>(conforme definido abaixo)</w:t>
      </w:r>
      <w:r w:rsidR="00AD572D" w:rsidRPr="00EA2EAC">
        <w:t xml:space="preserve"> ou não se manifeste em qualquer sentido antes do Início da Fiança</w:t>
      </w:r>
      <w:r w:rsidR="002B5DDC" w:rsidRPr="00EA2EAC">
        <w:t xml:space="preserve"> ("</w:t>
      </w:r>
      <w:r w:rsidR="002B5DDC" w:rsidRPr="00EA2EAC">
        <w:rPr>
          <w:u w:val="single"/>
        </w:rPr>
        <w:t>Condição da Fiança</w:t>
      </w:r>
      <w:r w:rsidR="002B5DDC" w:rsidRPr="00EA2EAC">
        <w:t>")</w:t>
      </w:r>
      <w:r w:rsidR="008069D2" w:rsidRPr="00EA2EAC">
        <w:t>.</w:t>
      </w:r>
    </w:p>
    <w:p w:rsidR="00AE3A73" w:rsidRDefault="00E96425" w:rsidP="006D1D61">
      <w:pPr>
        <w:numPr>
          <w:ilvl w:val="5"/>
          <w:numId w:val="4"/>
        </w:numPr>
        <w:rPr>
          <w:szCs w:val="26"/>
        </w:rPr>
      </w:pPr>
      <w:r>
        <w:rPr>
          <w:szCs w:val="26"/>
        </w:rPr>
        <w:t xml:space="preserve">Na hipótese de </w:t>
      </w:r>
      <w:r w:rsidRPr="00A80467">
        <w:rPr>
          <w:szCs w:val="26"/>
        </w:rPr>
        <w:t>a</w:t>
      </w:r>
      <w:r w:rsidR="00EC4F5D" w:rsidRPr="00A80467">
        <w:rPr>
          <w:szCs w:val="26"/>
        </w:rPr>
        <w:t xml:space="preserve"> </w:t>
      </w:r>
      <w:r w:rsidR="00842B03" w:rsidRPr="00A80467">
        <w:rPr>
          <w:szCs w:val="26"/>
        </w:rPr>
        <w:t xml:space="preserve">Concessão </w:t>
      </w:r>
      <w:r w:rsidR="00A80467">
        <w:rPr>
          <w:szCs w:val="26"/>
        </w:rPr>
        <w:t xml:space="preserve">vir a </w:t>
      </w:r>
      <w:r w:rsidRPr="00E22787">
        <w:rPr>
          <w:szCs w:val="26"/>
        </w:rPr>
        <w:t>ser</w:t>
      </w:r>
      <w:r w:rsidR="00842B03" w:rsidRPr="00A80467">
        <w:rPr>
          <w:szCs w:val="26"/>
        </w:rPr>
        <w:t xml:space="preserve"> renovada em favor da Companhia</w:t>
      </w:r>
      <w:r w:rsidR="001F06BC" w:rsidRPr="00E22787">
        <w:rPr>
          <w:szCs w:val="26"/>
        </w:rPr>
        <w:t xml:space="preserve"> após o Início da</w:t>
      </w:r>
      <w:r w:rsidR="001F06BC">
        <w:rPr>
          <w:szCs w:val="26"/>
        </w:rPr>
        <w:t xml:space="preserve"> Fiança</w:t>
      </w:r>
      <w:r w:rsidR="000B1316">
        <w:rPr>
          <w:szCs w:val="26"/>
        </w:rPr>
        <w:t xml:space="preserve">, </w:t>
      </w:r>
      <w:bookmarkStart w:id="53" w:name="_Ref3998713"/>
      <w:r w:rsidR="000B1316">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w:t>
      </w:r>
      <w:r w:rsidR="0031013C">
        <w:rPr>
          <w:szCs w:val="26"/>
        </w:rPr>
        <w:t xml:space="preserve">, </w:t>
      </w:r>
      <w:r w:rsidR="0031013C" w:rsidRPr="00C5658F">
        <w:rPr>
          <w:iCs/>
          <w:szCs w:val="26"/>
        </w:rPr>
        <w:t>em caráter irrevogável e irretratável</w:t>
      </w:r>
      <w:r w:rsidR="0031013C">
        <w:rPr>
          <w:iCs/>
          <w:szCs w:val="26"/>
        </w:rPr>
        <w:t>,</w:t>
      </w:r>
      <w:r w:rsidR="00AE3A73" w:rsidRPr="00496D12">
        <w:rPr>
          <w:szCs w:val="26"/>
        </w:rPr>
        <w:t xml:space="preserve"> das obrigações aqui assumidas</w:t>
      </w:r>
      <w:r w:rsidR="00AE3A73" w:rsidRPr="0051727E">
        <w:rPr>
          <w:szCs w:val="26"/>
        </w:rPr>
        <w:t>.</w:t>
      </w:r>
      <w:bookmarkEnd w:id="52"/>
      <w:bookmarkEnd w:id="53"/>
    </w:p>
    <w:p w:rsidR="00AE3A73" w:rsidRDefault="00AE3A73" w:rsidP="006D1D61">
      <w:pPr>
        <w:numPr>
          <w:ilvl w:val="5"/>
          <w:numId w:val="4"/>
        </w:numPr>
        <w:rPr>
          <w:szCs w:val="26"/>
        </w:rPr>
      </w:pPr>
      <w:bookmarkStart w:id="54"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w:t>
      </w:r>
      <w:r w:rsidR="00D34B95">
        <w:rPr>
          <w:szCs w:val="26"/>
        </w:rPr>
        <w:t xml:space="preserve"> Remuneratórios</w:t>
      </w:r>
      <w:r w:rsidRPr="00AE3A73">
        <w:rPr>
          <w:szCs w:val="26"/>
        </w:rPr>
        <w:t xml:space="preserve"> ou encargos de qualquer natureza. O pagamento do Valor Garantido,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54"/>
    </w:p>
    <w:p w:rsidR="00AE3A73" w:rsidRDefault="00AE3A73" w:rsidP="006D1D61">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00511A12">
        <w:fldChar w:fldCharType="begin"/>
      </w:r>
      <w:r w:rsidR="00511A12">
        <w:instrText xml:space="preserve"> REF _Ref499566337 \r \h  \* MERGEFORMAT </w:instrText>
      </w:r>
      <w:r w:rsidR="00511A12">
        <w:fldChar w:fldCharType="separate"/>
      </w:r>
      <w:r w:rsidR="004B6B3B" w:rsidRPr="004B6B3B">
        <w:rPr>
          <w:szCs w:val="26"/>
        </w:rPr>
        <w:t>6.11.3</w:t>
      </w:r>
      <w:r w:rsidR="00511A12">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rsidR="00AE3A73" w:rsidRDefault="00AE3A73" w:rsidP="006D1D61">
      <w:pPr>
        <w:numPr>
          <w:ilvl w:val="5"/>
          <w:numId w:val="4"/>
        </w:numPr>
        <w:rPr>
          <w:szCs w:val="26"/>
        </w:rPr>
      </w:pPr>
      <w:r w:rsidRPr="00AE3A73">
        <w:rPr>
          <w:szCs w:val="26"/>
        </w:rPr>
        <w:lastRenderedPageBreak/>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pagamento de valor devido e não pago pela Companhia em conformidade com os procedimentos estabelecidos nesta Escritura de Emissão.</w:t>
      </w:r>
    </w:p>
    <w:p w:rsidR="00AE3A73" w:rsidRDefault="00AE3A73" w:rsidP="006D1D61">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rsidR="00AE3A73" w:rsidRDefault="00AE3A73" w:rsidP="006D1D61">
      <w:pPr>
        <w:numPr>
          <w:ilvl w:val="5"/>
          <w:numId w:val="4"/>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rsidR="00AE3A73" w:rsidRDefault="00AE3A73" w:rsidP="006D1D61">
      <w:pPr>
        <w:numPr>
          <w:ilvl w:val="5"/>
          <w:numId w:val="4"/>
        </w:numPr>
        <w:rPr>
          <w:szCs w:val="26"/>
        </w:rPr>
      </w:pPr>
      <w:r w:rsidRPr="00AE3A73">
        <w:rPr>
          <w:szCs w:val="26"/>
        </w:rPr>
        <w:t xml:space="preserve">A </w:t>
      </w:r>
      <w:r w:rsidRPr="00AE3A73">
        <w:rPr>
          <w:iCs/>
          <w:szCs w:val="26"/>
        </w:rPr>
        <w:t>Fiadora</w:t>
      </w:r>
      <w:r w:rsidR="008069D2">
        <w:rPr>
          <w:iCs/>
          <w:szCs w:val="26"/>
        </w:rPr>
        <w:t>, caso tenha sido implementada a Condição da Fiança,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rsidR="00AE3A73" w:rsidRDefault="00AE3A73" w:rsidP="006D1D61">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subrogar-se-á nos direitos de crédito dos Debenturistas e/ou do Agente Fiduciário contra a Companhia, caso venha a honrar, total ou parcialmente, a Fiança descrita nesta Cláusula </w:t>
      </w:r>
      <w:r w:rsidR="00EB5A2A">
        <w:rPr>
          <w:b/>
          <w:szCs w:val="26"/>
        </w:rPr>
        <w:fldChar w:fldCharType="begin"/>
      </w:r>
      <w:r>
        <w:rPr>
          <w:szCs w:val="26"/>
        </w:rPr>
        <w:instrText xml:space="preserve"> REF _Ref521345074 \n \h </w:instrText>
      </w:r>
      <w:r w:rsidR="00EB5A2A">
        <w:rPr>
          <w:b/>
          <w:szCs w:val="26"/>
        </w:rPr>
      </w:r>
      <w:r w:rsidR="00EB5A2A">
        <w:rPr>
          <w:b/>
          <w:szCs w:val="26"/>
        </w:rPr>
        <w:fldChar w:fldCharType="separate"/>
      </w:r>
      <w:r w:rsidR="004B6B3B">
        <w:rPr>
          <w:szCs w:val="26"/>
        </w:rPr>
        <w:t>6.11</w:t>
      </w:r>
      <w:r w:rsidR="00EB5A2A">
        <w:rPr>
          <w:b/>
          <w:szCs w:val="26"/>
        </w:rPr>
        <w:fldChar w:fldCharType="end"/>
      </w:r>
      <w:r w:rsidRPr="00AE3A73">
        <w:rPr>
          <w:szCs w:val="26"/>
        </w:rPr>
        <w:t>, sendo certo que a Fiadora somente poderá exigir e/ou demandar tais valores da Companhia após a 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rsidR="00AE3A73" w:rsidRDefault="00AE3A73" w:rsidP="006D1D61">
      <w:pPr>
        <w:numPr>
          <w:ilvl w:val="5"/>
          <w:numId w:val="4"/>
        </w:numPr>
        <w:rPr>
          <w:szCs w:val="26"/>
        </w:rPr>
      </w:pPr>
      <w:r w:rsidRPr="00AE3A73">
        <w:rPr>
          <w:szCs w:val="26"/>
        </w:rPr>
        <w:lastRenderedPageBreak/>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rsidR="00AE3A73" w:rsidRDefault="00AE3A73" w:rsidP="006D1D61">
      <w:pPr>
        <w:numPr>
          <w:ilvl w:val="5"/>
          <w:numId w:val="4"/>
        </w:numPr>
        <w:rPr>
          <w:szCs w:val="26"/>
        </w:rPr>
      </w:pPr>
      <w:r w:rsidRPr="00AE3A73">
        <w:rPr>
          <w:szCs w:val="26"/>
        </w:rPr>
        <w:t>A Fiança poderá ser excutida e exigida pelo Agente Fiduciário, judicial ou extrajudicialmente, quantas vezes forem necessárias até a integral liquidação do Valor Garantido.</w:t>
      </w:r>
    </w:p>
    <w:p w:rsidR="008A658E" w:rsidRPr="0051727E" w:rsidRDefault="008A658E" w:rsidP="006D1D61">
      <w:pPr>
        <w:numPr>
          <w:ilvl w:val="5"/>
          <w:numId w:val="4"/>
        </w:numPr>
        <w:rPr>
          <w:szCs w:val="26"/>
        </w:rPr>
      </w:pPr>
      <w:bookmarkStart w:id="55" w:name="_Ref5361192"/>
      <w:r>
        <w:rPr>
          <w:szCs w:val="26"/>
        </w:rPr>
        <w:t xml:space="preserve">As Partes acordam desde já que todas as declarações e garantias, obrigações e hipóteses de Evento de Inadimplemento (conforme definido abaixo), somente serão válidas e vinculantes em relação à Fiadora caso seja implementada a Condição da Fiança, exceto nas hipóteses previstas na Cláusula </w:t>
      </w:r>
      <w:r>
        <w:rPr>
          <w:szCs w:val="26"/>
        </w:rPr>
        <w:fldChar w:fldCharType="begin"/>
      </w:r>
      <w:r>
        <w:rPr>
          <w:szCs w:val="26"/>
        </w:rPr>
        <w:instrText xml:space="preserve"> REF _Ref356481657 \n \p \h </w:instrText>
      </w:r>
      <w:r>
        <w:rPr>
          <w:szCs w:val="26"/>
        </w:rPr>
      </w:r>
      <w:r>
        <w:rPr>
          <w:szCs w:val="26"/>
        </w:rPr>
        <w:fldChar w:fldCharType="separate"/>
      </w:r>
      <w:r w:rsidR="004B6B3B">
        <w:rPr>
          <w:szCs w:val="26"/>
        </w:rPr>
        <w:t>6.32.1 abaixo</w:t>
      </w:r>
      <w:r>
        <w:rPr>
          <w:szCs w:val="26"/>
        </w:rPr>
        <w:fldChar w:fldCharType="end"/>
      </w:r>
      <w:r>
        <w:rPr>
          <w:szCs w:val="26"/>
        </w:rPr>
        <w:t xml:space="preserve">, inciso </w:t>
      </w:r>
      <w:r>
        <w:rPr>
          <w:szCs w:val="26"/>
        </w:rPr>
        <w:fldChar w:fldCharType="begin"/>
      </w:r>
      <w:r>
        <w:rPr>
          <w:szCs w:val="26"/>
        </w:rPr>
        <w:instrText xml:space="preserve"> REF _Ref5358016 \n \h </w:instrText>
      </w:r>
      <w:r>
        <w:rPr>
          <w:szCs w:val="26"/>
        </w:rPr>
      </w:r>
      <w:r>
        <w:rPr>
          <w:szCs w:val="26"/>
        </w:rPr>
        <w:fldChar w:fldCharType="separate"/>
      </w:r>
      <w:r w:rsidR="004B6B3B">
        <w:rPr>
          <w:szCs w:val="26"/>
        </w:rPr>
        <w:t>II</w:t>
      </w:r>
      <w:r>
        <w:rPr>
          <w:szCs w:val="26"/>
        </w:rPr>
        <w:fldChar w:fldCharType="end"/>
      </w:r>
      <w:r>
        <w:rPr>
          <w:szCs w:val="26"/>
        </w:rPr>
        <w:t xml:space="preserve"> e Cláusula </w:t>
      </w:r>
      <w:r>
        <w:rPr>
          <w:szCs w:val="26"/>
        </w:rPr>
        <w:fldChar w:fldCharType="begin"/>
      </w:r>
      <w:r>
        <w:rPr>
          <w:szCs w:val="26"/>
        </w:rPr>
        <w:instrText xml:space="preserve"> REF _Ref356481704 \n \p \h </w:instrText>
      </w:r>
      <w:r>
        <w:rPr>
          <w:szCs w:val="26"/>
        </w:rPr>
      </w:r>
      <w:r>
        <w:rPr>
          <w:szCs w:val="26"/>
        </w:rPr>
        <w:fldChar w:fldCharType="separate"/>
      </w:r>
      <w:r w:rsidR="004B6B3B">
        <w:rPr>
          <w:szCs w:val="26"/>
        </w:rPr>
        <w:t>6.32.2 abaixo</w:t>
      </w:r>
      <w:r>
        <w:rPr>
          <w:szCs w:val="26"/>
        </w:rPr>
        <w:fldChar w:fldCharType="end"/>
      </w:r>
      <w:r>
        <w:rPr>
          <w:szCs w:val="26"/>
        </w:rPr>
        <w:t xml:space="preserve">, inciso </w:t>
      </w:r>
      <w:r>
        <w:rPr>
          <w:szCs w:val="26"/>
        </w:rPr>
        <w:fldChar w:fldCharType="begin"/>
      </w:r>
      <w:r>
        <w:rPr>
          <w:szCs w:val="26"/>
        </w:rPr>
        <w:instrText xml:space="preserve"> REF _Ref5358115 \n \h </w:instrText>
      </w:r>
      <w:r>
        <w:rPr>
          <w:szCs w:val="26"/>
        </w:rPr>
      </w:r>
      <w:r>
        <w:rPr>
          <w:szCs w:val="26"/>
        </w:rPr>
        <w:fldChar w:fldCharType="separate"/>
      </w:r>
      <w:r w:rsidR="004B6B3B">
        <w:rPr>
          <w:szCs w:val="26"/>
        </w:rPr>
        <w:t>XIX</w:t>
      </w:r>
      <w:r>
        <w:rPr>
          <w:szCs w:val="26"/>
        </w:rPr>
        <w:fldChar w:fldCharType="end"/>
      </w:r>
      <w:r>
        <w:rPr>
          <w:szCs w:val="26"/>
        </w:rPr>
        <w:t>, as quais serão válidas e vinculantes em relação à Fiadora desde a data de assinatura desta Escritura de Emissão.</w:t>
      </w:r>
      <w:bookmarkEnd w:id="55"/>
    </w:p>
    <w:p w:rsidR="00880FA8" w:rsidRPr="003135BE" w:rsidRDefault="00880FA8" w:rsidP="006D1D61">
      <w:pPr>
        <w:numPr>
          <w:ilvl w:val="1"/>
          <w:numId w:val="4"/>
        </w:numPr>
        <w:rPr>
          <w:szCs w:val="26"/>
        </w:rPr>
      </w:pPr>
      <w:bookmarkStart w:id="56" w:name="_Ref264653840"/>
      <w:bookmarkStart w:id="57" w:name="_Ref278297550"/>
      <w:bookmarkStart w:id="58" w:name="_Ref279826913"/>
      <w:bookmarkEnd w:id="51"/>
      <w:r w:rsidRPr="003135BE">
        <w:rPr>
          <w:i/>
          <w:szCs w:val="26"/>
        </w:rPr>
        <w:t>Data de Emissão</w:t>
      </w:r>
      <w:r w:rsidRPr="003135BE">
        <w:rPr>
          <w:szCs w:val="26"/>
        </w:rPr>
        <w:t>.  Para todos os efeitos legais, a data de emissão das Debêntures será</w:t>
      </w:r>
      <w:r w:rsidR="0037352C">
        <w:rPr>
          <w:szCs w:val="26"/>
        </w:rPr>
        <w:t xml:space="preserve"> </w:t>
      </w:r>
      <w:bookmarkStart w:id="59" w:name="_Hlk4683838"/>
      <w:r w:rsidR="0037352C">
        <w:rPr>
          <w:szCs w:val="26"/>
        </w:rPr>
        <w:t xml:space="preserve">15 de abril </w:t>
      </w:r>
      <w:r w:rsidR="006D4A9A" w:rsidRPr="003135BE">
        <w:rPr>
          <w:szCs w:val="26"/>
        </w:rPr>
        <w:t>de </w:t>
      </w:r>
      <w:r w:rsidR="00A41F94" w:rsidRPr="003135BE">
        <w:rPr>
          <w:szCs w:val="26"/>
        </w:rPr>
        <w:t>201</w:t>
      </w:r>
      <w:r w:rsidR="008A3393">
        <w:rPr>
          <w:szCs w:val="26"/>
        </w:rPr>
        <w:t>9</w:t>
      </w:r>
      <w:bookmarkEnd w:id="59"/>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60" w:name="_Ref535067474"/>
      <w:bookmarkEnd w:id="56"/>
      <w:bookmarkEnd w:id="57"/>
      <w:bookmarkEnd w:id="58"/>
    </w:p>
    <w:p w:rsidR="009B67F4" w:rsidRDefault="00880FA8" w:rsidP="006D1D61">
      <w:pPr>
        <w:numPr>
          <w:ilvl w:val="1"/>
          <w:numId w:val="4"/>
        </w:numPr>
        <w:rPr>
          <w:szCs w:val="26"/>
        </w:rPr>
      </w:pPr>
      <w:bookmarkStart w:id="61" w:name="_Ref272250319"/>
      <w:r w:rsidRPr="003135BE">
        <w:rPr>
          <w:i/>
          <w:szCs w:val="26"/>
        </w:rPr>
        <w:t>Prazo e Data de Vencimento</w:t>
      </w:r>
      <w:r w:rsidRPr="003135BE">
        <w:rPr>
          <w:szCs w:val="26"/>
        </w:rPr>
        <w:t xml:space="preserve">.  </w:t>
      </w:r>
      <w:r w:rsidR="005200A6" w:rsidRPr="007645A7">
        <w:rPr>
          <w:szCs w:val="26"/>
        </w:rPr>
        <w:t xml:space="preserve">Ressalvadas as hipóteses </w:t>
      </w:r>
      <w:r w:rsidR="00D32F07">
        <w:rPr>
          <w:szCs w:val="26"/>
        </w:rPr>
        <w:t xml:space="preserve">de </w:t>
      </w:r>
      <w:r w:rsidR="000A12F6">
        <w:rPr>
          <w:szCs w:val="26"/>
        </w:rPr>
        <w:t xml:space="preserve">resgate </w:t>
      </w:r>
      <w:r w:rsidR="007858BE">
        <w:rPr>
          <w:szCs w:val="26"/>
        </w:rPr>
        <w:t xml:space="preserve">antecipado </w:t>
      </w:r>
      <w:r w:rsidR="000A12F6">
        <w:rPr>
          <w:szCs w:val="26"/>
        </w:rPr>
        <w:t xml:space="preserve">da totalidade das </w:t>
      </w:r>
      <w:r w:rsidR="007858BE">
        <w:rPr>
          <w:szCs w:val="26"/>
        </w:rPr>
        <w:t>D</w:t>
      </w:r>
      <w:r w:rsidR="000A12F6">
        <w:rPr>
          <w:szCs w:val="26"/>
        </w:rPr>
        <w:t xml:space="preserve">ebêntures </w:t>
      </w:r>
      <w:r w:rsidR="00DA31DE">
        <w:rPr>
          <w:szCs w:val="26"/>
        </w:rPr>
        <w:t>de determinada</w:t>
      </w:r>
      <w:r w:rsidR="000A12F6">
        <w:rPr>
          <w:szCs w:val="26"/>
        </w:rPr>
        <w:t xml:space="preserve"> série</w:t>
      </w:r>
      <w:r w:rsidR="005200A6" w:rsidRPr="007645A7">
        <w:rPr>
          <w:szCs w:val="26"/>
        </w:rPr>
        <w:t xml:space="preserve"> ou de vencimento antecipado das obrigações decorrentes das Debêntures, nos termos previstos nesta Escritura de Emissão, o prazo</w:t>
      </w:r>
      <w:r w:rsidR="0051727E">
        <w:rPr>
          <w:szCs w:val="26"/>
        </w:rPr>
        <w:t>:</w:t>
      </w:r>
    </w:p>
    <w:p w:rsidR="0051727E" w:rsidRPr="0051727E" w:rsidRDefault="005200A6" w:rsidP="006D1D61">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de </w:t>
      </w:r>
      <w:r w:rsidR="00254ECC" w:rsidRPr="0051727E">
        <w:rPr>
          <w:szCs w:val="26"/>
        </w:rPr>
        <w:t xml:space="preserve">7 (sete) anos contado da Data de Emissão, vencendo, portanto, no dia </w:t>
      </w:r>
      <w:bookmarkStart w:id="62" w:name="_Hlk4683885"/>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bookmarkEnd w:id="62"/>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rsidR="0051727E"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Segunda Série </w:t>
      </w:r>
      <w:r w:rsidRPr="007645A7">
        <w:rPr>
          <w:szCs w:val="26"/>
        </w:rPr>
        <w:t xml:space="preserve">será de </w:t>
      </w:r>
      <w:r>
        <w:rPr>
          <w:szCs w:val="26"/>
        </w:rPr>
        <w:t>10</w:t>
      </w:r>
      <w:r w:rsidRPr="007124BC">
        <w:rPr>
          <w:szCs w:val="26"/>
        </w:rPr>
        <w:t xml:space="preserve"> (</w:t>
      </w:r>
      <w:r>
        <w:rPr>
          <w:szCs w:val="26"/>
        </w:rPr>
        <w:t>dez</w:t>
      </w:r>
      <w:r w:rsidRPr="007124BC">
        <w:rPr>
          <w:szCs w:val="26"/>
        </w:rPr>
        <w:t xml:space="preserve">) anos contado da Data de Emissão, vencendo, portanto, no dia </w:t>
      </w:r>
      <w:bookmarkStart w:id="63" w:name="_Hlk4683894"/>
      <w:r w:rsidR="006C6887">
        <w:rPr>
          <w:szCs w:val="26"/>
        </w:rPr>
        <w:t>15 de abril</w:t>
      </w:r>
      <w:r>
        <w:rPr>
          <w:szCs w:val="26"/>
        </w:rPr>
        <w:t xml:space="preserve"> </w:t>
      </w:r>
      <w:r w:rsidRPr="007124BC">
        <w:rPr>
          <w:szCs w:val="26"/>
        </w:rPr>
        <w:t>de 202</w:t>
      </w:r>
      <w:r>
        <w:rPr>
          <w:szCs w:val="26"/>
        </w:rPr>
        <w:t>9</w:t>
      </w:r>
      <w:bookmarkEnd w:id="63"/>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rsidR="0051727E"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Terceira Série </w:t>
      </w:r>
      <w:r w:rsidRPr="007645A7">
        <w:rPr>
          <w:szCs w:val="26"/>
        </w:rPr>
        <w:t xml:space="preserve">será de </w:t>
      </w:r>
      <w:r>
        <w:rPr>
          <w:szCs w:val="26"/>
        </w:rPr>
        <w:t>5</w:t>
      </w:r>
      <w:r w:rsidRPr="007124BC">
        <w:rPr>
          <w:szCs w:val="26"/>
        </w:rPr>
        <w:t xml:space="preserve"> (</w:t>
      </w:r>
      <w:r>
        <w:rPr>
          <w:szCs w:val="26"/>
        </w:rPr>
        <w:t>cinco</w:t>
      </w:r>
      <w:r w:rsidRPr="007124BC">
        <w:rPr>
          <w:szCs w:val="26"/>
        </w:rPr>
        <w:t xml:space="preserve">) anos contado da Data de Emissão, vencendo, portanto, no dia </w:t>
      </w:r>
      <w:bookmarkStart w:id="64" w:name="_Hlk4683903"/>
      <w:r w:rsidR="006C6887">
        <w:rPr>
          <w:szCs w:val="26"/>
        </w:rPr>
        <w:t>15 de abril</w:t>
      </w:r>
      <w:r>
        <w:rPr>
          <w:szCs w:val="26"/>
        </w:rPr>
        <w:t xml:space="preserve"> </w:t>
      </w:r>
      <w:r w:rsidRPr="007124BC">
        <w:rPr>
          <w:szCs w:val="26"/>
        </w:rPr>
        <w:t>de 202</w:t>
      </w:r>
      <w:r>
        <w:rPr>
          <w:szCs w:val="26"/>
        </w:rPr>
        <w:t>4</w:t>
      </w:r>
      <w:r w:rsidRPr="007124BC">
        <w:rPr>
          <w:szCs w:val="26"/>
        </w:rPr>
        <w:t xml:space="preserve"> </w:t>
      </w:r>
      <w:bookmarkEnd w:id="64"/>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rsidR="00630251"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Quarta Série </w:t>
      </w:r>
      <w:r w:rsidRPr="007645A7">
        <w:rPr>
          <w:szCs w:val="26"/>
        </w:rPr>
        <w:t xml:space="preserve">será de </w:t>
      </w:r>
      <w:r>
        <w:rPr>
          <w:szCs w:val="26"/>
        </w:rPr>
        <w:t>7</w:t>
      </w:r>
      <w:r w:rsidRPr="007124BC">
        <w:rPr>
          <w:szCs w:val="26"/>
        </w:rPr>
        <w:t xml:space="preserve"> (</w:t>
      </w:r>
      <w:r>
        <w:rPr>
          <w:szCs w:val="26"/>
        </w:rPr>
        <w:t>sete</w:t>
      </w:r>
      <w:r w:rsidRPr="007124BC">
        <w:rPr>
          <w:szCs w:val="26"/>
        </w:rPr>
        <w:t xml:space="preserve">) anos contado da Data de Emissão, vencendo, portanto, no dia </w:t>
      </w:r>
      <w:bookmarkStart w:id="65" w:name="_Hlk4683912"/>
      <w:r w:rsidR="006C6887">
        <w:rPr>
          <w:szCs w:val="26"/>
        </w:rPr>
        <w:t>15 de abril</w:t>
      </w:r>
      <w:r>
        <w:rPr>
          <w:szCs w:val="26"/>
        </w:rPr>
        <w:t xml:space="preserve"> </w:t>
      </w:r>
      <w:r w:rsidRPr="007124BC">
        <w:rPr>
          <w:szCs w:val="26"/>
        </w:rPr>
        <w:t>de 202</w:t>
      </w:r>
      <w:r>
        <w:rPr>
          <w:szCs w:val="26"/>
        </w:rPr>
        <w:t>6</w:t>
      </w:r>
      <w:bookmarkEnd w:id="65"/>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rsidR="00187558" w:rsidRPr="00760E24" w:rsidRDefault="00880FA8" w:rsidP="006D1D61">
      <w:pPr>
        <w:numPr>
          <w:ilvl w:val="1"/>
          <w:numId w:val="4"/>
        </w:numPr>
        <w:rPr>
          <w:szCs w:val="26"/>
        </w:rPr>
      </w:pPr>
      <w:bookmarkStart w:id="66" w:name="_Ref4765795"/>
      <w:bookmarkStart w:id="67" w:name="_Ref264560361"/>
      <w:bookmarkEnd w:id="61"/>
      <w:r w:rsidRPr="003135BE">
        <w:rPr>
          <w:i/>
          <w:szCs w:val="26"/>
        </w:rPr>
        <w:t xml:space="preserve">Pagamento do </w:t>
      </w:r>
      <w:r w:rsidR="00133F26" w:rsidRPr="003135BE">
        <w:rPr>
          <w:i/>
          <w:szCs w:val="26"/>
        </w:rPr>
        <w:t xml:space="preserve">Valor Nominal </w:t>
      </w:r>
      <w:r w:rsidR="00133F26" w:rsidRPr="0052307C">
        <w:rPr>
          <w:i/>
          <w:szCs w:val="26"/>
        </w:rPr>
        <w:t>Unitário</w:t>
      </w:r>
      <w:r w:rsidR="00FA070F" w:rsidRPr="0052307C">
        <w:rPr>
          <w:i/>
          <w:szCs w:val="26"/>
        </w:rPr>
        <w:t xml:space="preserve"> ou </w:t>
      </w:r>
      <w:r w:rsidR="002825BF" w:rsidRPr="0052307C">
        <w:rPr>
          <w:i/>
          <w:szCs w:val="26"/>
        </w:rPr>
        <w:t xml:space="preserve">do </w:t>
      </w:r>
      <w:r w:rsidR="00FA070F" w:rsidRPr="0052307C">
        <w:rPr>
          <w:i/>
          <w:szCs w:val="26"/>
        </w:rPr>
        <w:t xml:space="preserve">Valor Nominal </w:t>
      </w:r>
      <w:r w:rsidR="002825BF" w:rsidRPr="0052307C">
        <w:rPr>
          <w:i/>
          <w:szCs w:val="26"/>
        </w:rPr>
        <w:t>Unitário</w:t>
      </w:r>
      <w:r w:rsidR="009E6F17" w:rsidRPr="0052307C">
        <w:rPr>
          <w:i/>
          <w:szCs w:val="26"/>
        </w:rPr>
        <w:t xml:space="preserve"> </w:t>
      </w:r>
      <w:r w:rsidR="00FA070F" w:rsidRPr="0052307C">
        <w:rPr>
          <w:i/>
          <w:szCs w:val="26"/>
        </w:rPr>
        <w:t>Atualizado</w:t>
      </w:r>
      <w:r w:rsidR="0037302D" w:rsidRPr="0052307C">
        <w:rPr>
          <w:szCs w:val="26"/>
        </w:rPr>
        <w:t xml:space="preserve">. </w:t>
      </w:r>
      <w:r w:rsidR="00587643" w:rsidRPr="0052307C">
        <w:rPr>
          <w:szCs w:val="26"/>
        </w:rPr>
        <w:t xml:space="preserve">Sem prejuízo dos pagamentos em decorrência de resgate antecipado </w:t>
      </w:r>
      <w:r w:rsidR="009C5A7D" w:rsidRPr="0052307C">
        <w:rPr>
          <w:szCs w:val="26"/>
        </w:rPr>
        <w:t xml:space="preserve">da totalidade </w:t>
      </w:r>
      <w:r w:rsidR="00587643" w:rsidRPr="0052307C">
        <w:rPr>
          <w:szCs w:val="26"/>
        </w:rPr>
        <w:t>das Debêntures ou de vencimento antecipado das obrigações decorrentes das Debêntures, nos termos previstos nesta Escritura de Emissão, o Valor Nominal Unitário</w:t>
      </w:r>
      <w:r w:rsidR="00C24D00" w:rsidRPr="0052307C">
        <w:rPr>
          <w:szCs w:val="26"/>
        </w:rPr>
        <w:t xml:space="preserve"> </w:t>
      </w:r>
      <w:r w:rsidR="00FA070F" w:rsidRPr="0052307C">
        <w:rPr>
          <w:szCs w:val="26"/>
        </w:rPr>
        <w:t>ou</w:t>
      </w:r>
      <w:r w:rsidR="002825BF" w:rsidRPr="0052307C">
        <w:rPr>
          <w:szCs w:val="26"/>
        </w:rPr>
        <w:t xml:space="preserve"> do </w:t>
      </w:r>
      <w:r w:rsidR="00FA070F" w:rsidRPr="0052307C">
        <w:rPr>
          <w:szCs w:val="26"/>
        </w:rPr>
        <w:t xml:space="preserve">Valor Nominal </w:t>
      </w:r>
      <w:r w:rsidR="002825BF" w:rsidRPr="0052307C">
        <w:rPr>
          <w:szCs w:val="26"/>
        </w:rPr>
        <w:t>Unitário</w:t>
      </w:r>
      <w:r w:rsidR="009E6F17">
        <w:rPr>
          <w:szCs w:val="26"/>
        </w:rPr>
        <w:t xml:space="preserve"> </w:t>
      </w:r>
      <w:r w:rsidR="00FA070F">
        <w:rPr>
          <w:szCs w:val="26"/>
        </w:rPr>
        <w:t>Atualizado</w:t>
      </w:r>
      <w:r w:rsidR="0052307C">
        <w:rPr>
          <w:szCs w:val="26"/>
        </w:rPr>
        <w:t>, conforme o caso,</w:t>
      </w:r>
      <w:r w:rsidR="00FA070F">
        <w:rPr>
          <w:szCs w:val="26"/>
        </w:rPr>
        <w:t xml:space="preserve"> </w:t>
      </w:r>
      <w:r w:rsidR="003C58CE">
        <w:rPr>
          <w:szCs w:val="26"/>
        </w:rPr>
        <w:t>das Debêntures será amortizado</w:t>
      </w:r>
      <w:r w:rsidR="00587643" w:rsidRPr="00587643">
        <w:rPr>
          <w:szCs w:val="26"/>
        </w:rPr>
        <w:t xml:space="preserve"> </w:t>
      </w:r>
      <w:r w:rsidR="008E1BD3">
        <w:rPr>
          <w:szCs w:val="26"/>
        </w:rPr>
        <w:t xml:space="preserve">da </w:t>
      </w:r>
      <w:r w:rsidR="008E1BD3" w:rsidRPr="00760E24">
        <w:rPr>
          <w:szCs w:val="26"/>
        </w:rPr>
        <w:t>seguinte forma</w:t>
      </w:r>
      <w:r w:rsidR="00187558" w:rsidRPr="00760E24">
        <w:rPr>
          <w:szCs w:val="26"/>
        </w:rPr>
        <w:t>:</w:t>
      </w:r>
      <w:bookmarkEnd w:id="66"/>
      <w:r w:rsidR="0052307C">
        <w:rPr>
          <w:szCs w:val="26"/>
        </w:rPr>
        <w:t xml:space="preserve"> </w:t>
      </w:r>
    </w:p>
    <w:bookmarkEnd w:id="67"/>
    <w:p w:rsidR="002B4AC6" w:rsidRPr="00760E24" w:rsidRDefault="00AD7207" w:rsidP="006D1D61">
      <w:pPr>
        <w:numPr>
          <w:ilvl w:val="2"/>
          <w:numId w:val="4"/>
        </w:numPr>
        <w:ind w:left="1418" w:hanging="709"/>
        <w:rPr>
          <w:szCs w:val="26"/>
        </w:rPr>
      </w:pPr>
      <w:r w:rsidRPr="00760E24">
        <w:rPr>
          <w:i/>
          <w:szCs w:val="26"/>
        </w:rPr>
        <w:lastRenderedPageBreak/>
        <w:t>Pagamento Debêntures Primeira Série</w:t>
      </w:r>
      <w:r w:rsidRPr="00760E24">
        <w:rPr>
          <w:szCs w:val="26"/>
        </w:rPr>
        <w:t xml:space="preserve">: </w:t>
      </w:r>
      <w:r w:rsidR="00316425" w:rsidRPr="00760E24">
        <w:rPr>
          <w:szCs w:val="26"/>
        </w:rPr>
        <w:t>o Valor Nominal Unitário</w:t>
      </w:r>
      <w:r w:rsidR="00FA070F" w:rsidRPr="00760E24">
        <w:rPr>
          <w:szCs w:val="26"/>
        </w:rPr>
        <w:t xml:space="preserve"> Atualizado</w:t>
      </w:r>
      <w:r w:rsidR="00316425" w:rsidRPr="00760E24">
        <w:rPr>
          <w:szCs w:val="26"/>
        </w:rPr>
        <w:t xml:space="preserve"> das Debêntures Primeira Série </w:t>
      </w:r>
      <w:r w:rsidRPr="00760E24">
        <w:rPr>
          <w:szCs w:val="26"/>
        </w:rPr>
        <w:t xml:space="preserve">será </w:t>
      </w:r>
      <w:r w:rsidR="006B0101" w:rsidRPr="00760E24">
        <w:rPr>
          <w:szCs w:val="26"/>
        </w:rPr>
        <w:t xml:space="preserve">amortizado </w:t>
      </w:r>
      <w:r w:rsidRPr="00760E24">
        <w:rPr>
          <w:szCs w:val="26"/>
        </w:rPr>
        <w:t>integralmente na Data de Vencimento Primeira Série</w:t>
      </w:r>
      <w:r w:rsidR="00187558" w:rsidRPr="00760E24">
        <w:rPr>
          <w:szCs w:val="26"/>
        </w:rPr>
        <w:t>;</w:t>
      </w:r>
    </w:p>
    <w:p w:rsidR="00187558" w:rsidRDefault="00AD7207" w:rsidP="006D1D61">
      <w:pPr>
        <w:numPr>
          <w:ilvl w:val="2"/>
          <w:numId w:val="4"/>
        </w:numPr>
        <w:ind w:left="1418" w:hanging="709"/>
        <w:rPr>
          <w:szCs w:val="26"/>
        </w:rPr>
      </w:pPr>
      <w:r w:rsidRPr="00760E24">
        <w:rPr>
          <w:i/>
          <w:szCs w:val="26"/>
        </w:rPr>
        <w:t>Pagamento Debêntures Segunda Série:</w:t>
      </w:r>
      <w:r w:rsidRPr="00760E24">
        <w:rPr>
          <w:szCs w:val="26"/>
        </w:rPr>
        <w:t xml:space="preserve"> </w:t>
      </w:r>
      <w:r w:rsidR="006022A9" w:rsidRPr="00760E24">
        <w:rPr>
          <w:szCs w:val="26"/>
        </w:rPr>
        <w:t xml:space="preserve">o Valor Nominal Unitário </w:t>
      </w:r>
      <w:r w:rsidR="00FA070F" w:rsidRPr="00760E24">
        <w:rPr>
          <w:szCs w:val="26"/>
        </w:rPr>
        <w:t xml:space="preserve">Atualizado </w:t>
      </w:r>
      <w:r w:rsidR="006022A9" w:rsidRPr="00760E24">
        <w:rPr>
          <w:szCs w:val="26"/>
        </w:rPr>
        <w:t xml:space="preserve">das Debêntures Segunda Série </w:t>
      </w:r>
      <w:r w:rsidRPr="00760E24">
        <w:rPr>
          <w:szCs w:val="26"/>
        </w:rPr>
        <w:t xml:space="preserve">será </w:t>
      </w:r>
      <w:r w:rsidR="006B0101" w:rsidRPr="00760E24">
        <w:rPr>
          <w:szCs w:val="26"/>
        </w:rPr>
        <w:t xml:space="preserve">amortizado </w:t>
      </w:r>
      <w:r w:rsidRPr="00760E24">
        <w:rPr>
          <w:szCs w:val="26"/>
        </w:rPr>
        <w:t xml:space="preserve">em 3 (três) parcelas, anuais e sucessivas, sendo a primeira parcela amortizada </w:t>
      </w:r>
      <w:r w:rsidR="00E032B2" w:rsidRPr="00760E24">
        <w:rPr>
          <w:szCs w:val="26"/>
        </w:rPr>
        <w:t xml:space="preserve">no </w:t>
      </w:r>
      <w:r w:rsidRPr="00760E24">
        <w:rPr>
          <w:szCs w:val="26"/>
        </w:rPr>
        <w:t>8</w:t>
      </w:r>
      <w:r w:rsidR="00E032B2" w:rsidRPr="00760E24">
        <w:rPr>
          <w:szCs w:val="26"/>
        </w:rPr>
        <w:t>º</w:t>
      </w:r>
      <w:r w:rsidRPr="00760E24">
        <w:rPr>
          <w:szCs w:val="26"/>
        </w:rPr>
        <w:t xml:space="preserve"> (</w:t>
      </w:r>
      <w:r w:rsidR="00E032B2" w:rsidRPr="00760E24">
        <w:rPr>
          <w:szCs w:val="26"/>
        </w:rPr>
        <w:t>oitavo</w:t>
      </w:r>
      <w:r w:rsidRPr="00760E24">
        <w:rPr>
          <w:szCs w:val="26"/>
        </w:rPr>
        <w:t>) ano contado</w:t>
      </w:r>
      <w:r>
        <w:rPr>
          <w:szCs w:val="26"/>
        </w:rPr>
        <w:t xml:space="preserve"> da Data de Emissão, ou seja, em </w:t>
      </w:r>
      <w:r w:rsidR="006C6887">
        <w:rPr>
          <w:szCs w:val="26"/>
        </w:rPr>
        <w:t>15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w:t>
      </w:r>
      <w:r w:rsidR="00E032B2">
        <w:rPr>
          <w:szCs w:val="26"/>
        </w:rPr>
        <w:t>no</w:t>
      </w:r>
      <w:r>
        <w:rPr>
          <w:szCs w:val="26"/>
        </w:rPr>
        <w:t xml:space="preserve"> 9</w:t>
      </w:r>
      <w:r w:rsidR="00E032B2">
        <w:rPr>
          <w:szCs w:val="26"/>
        </w:rPr>
        <w:t>º</w:t>
      </w:r>
      <w:r>
        <w:rPr>
          <w:szCs w:val="26"/>
        </w:rPr>
        <w:t xml:space="preserve"> (</w:t>
      </w:r>
      <w:r w:rsidR="00E032B2">
        <w:rPr>
          <w:szCs w:val="26"/>
        </w:rPr>
        <w:t>nono</w:t>
      </w:r>
      <w:r>
        <w:rPr>
          <w:szCs w:val="26"/>
        </w:rPr>
        <w:t xml:space="preserve">) ano contado da Data de Emissão, ou seja, em </w:t>
      </w:r>
      <w:r w:rsidR="006C6887">
        <w:rPr>
          <w:szCs w:val="26"/>
        </w:rPr>
        <w:t>15 de abril</w:t>
      </w:r>
      <w:r>
        <w:rPr>
          <w:szCs w:val="26"/>
        </w:rPr>
        <w:t xml:space="preserve"> de 2028 e a terceira parcela amortizada na Data de Vencimento Segunda Série</w:t>
      </w:r>
      <w:r w:rsidR="006B0101">
        <w:rPr>
          <w:szCs w:val="26"/>
        </w:rPr>
        <w:t>, conforme tabela a seguir:</w:t>
      </w:r>
    </w:p>
    <w:tbl>
      <w:tblPr>
        <w:tblStyle w:val="Tabelacomgrade"/>
        <w:tblW w:w="0" w:type="auto"/>
        <w:tblInd w:w="1418" w:type="dxa"/>
        <w:tblLook w:val="04A0" w:firstRow="1" w:lastRow="0" w:firstColumn="1" w:lastColumn="0" w:noHBand="0" w:noVBand="1"/>
      </w:tblPr>
      <w:tblGrid>
        <w:gridCol w:w="4178"/>
        <w:gridCol w:w="2898"/>
      </w:tblGrid>
      <w:tr w:rsidR="006B0101" w:rsidRPr="00485795" w:rsidTr="00805DB5">
        <w:tc>
          <w:tcPr>
            <w:tcW w:w="4389" w:type="dxa"/>
          </w:tcPr>
          <w:p w:rsidR="006B0101" w:rsidRPr="00485795" w:rsidRDefault="006B0101" w:rsidP="006D1D61">
            <w:pPr>
              <w:jc w:val="center"/>
              <w:rPr>
                <w:sz w:val="22"/>
                <w:szCs w:val="22"/>
              </w:rPr>
            </w:pPr>
            <w:r w:rsidRPr="00485795">
              <w:rPr>
                <w:sz w:val="22"/>
                <w:szCs w:val="22"/>
              </w:rPr>
              <w:t>Data de Amortização das Debêntures Segunda Série</w:t>
            </w:r>
          </w:p>
        </w:tc>
        <w:tc>
          <w:tcPr>
            <w:tcW w:w="3023" w:type="dxa"/>
          </w:tcPr>
          <w:p w:rsidR="001319E9" w:rsidRPr="00485795" w:rsidRDefault="006B0101" w:rsidP="006D1D61">
            <w:pPr>
              <w:jc w:val="center"/>
              <w:rPr>
                <w:sz w:val="22"/>
                <w:szCs w:val="22"/>
              </w:rPr>
            </w:pPr>
            <w:r w:rsidRPr="00485795">
              <w:rPr>
                <w:sz w:val="22"/>
                <w:szCs w:val="22"/>
              </w:rPr>
              <w:t xml:space="preserve">Percentual </w:t>
            </w:r>
            <w:bookmarkStart w:id="68" w:name="_Hlk4684049"/>
            <w:r w:rsidRPr="00485795">
              <w:rPr>
                <w:sz w:val="22"/>
                <w:szCs w:val="22"/>
              </w:rPr>
              <w:t xml:space="preserve">do </w:t>
            </w:r>
            <w:r w:rsidRPr="00485795">
              <w:rPr>
                <w:sz w:val="22"/>
                <w:szCs w:val="22"/>
              </w:rPr>
              <w:br/>
              <w:t>Valor Nominal Atualizado</w:t>
            </w:r>
            <w:bookmarkEnd w:id="68"/>
          </w:p>
        </w:tc>
      </w:tr>
      <w:tr w:rsidR="006B0101" w:rsidRPr="00485795" w:rsidTr="00805DB5">
        <w:tc>
          <w:tcPr>
            <w:tcW w:w="4389" w:type="dxa"/>
          </w:tcPr>
          <w:p w:rsidR="006B0101" w:rsidRPr="00485795" w:rsidRDefault="006B0101" w:rsidP="006D1D61">
            <w:pPr>
              <w:jc w:val="center"/>
              <w:rPr>
                <w:sz w:val="22"/>
                <w:szCs w:val="22"/>
              </w:rPr>
            </w:pPr>
            <w:bookmarkStart w:id="69" w:name="_Hlk4684026"/>
            <w:r w:rsidRPr="00485795">
              <w:rPr>
                <w:sz w:val="22"/>
                <w:szCs w:val="22"/>
              </w:rPr>
              <w:t>15 de abril de 2027</w:t>
            </w:r>
            <w:bookmarkEnd w:id="69"/>
          </w:p>
        </w:tc>
        <w:tc>
          <w:tcPr>
            <w:tcW w:w="3023" w:type="dxa"/>
          </w:tcPr>
          <w:p w:rsidR="006B0101" w:rsidRPr="00485795" w:rsidRDefault="006B0101" w:rsidP="006D1D61">
            <w:pPr>
              <w:jc w:val="center"/>
              <w:rPr>
                <w:sz w:val="22"/>
                <w:szCs w:val="22"/>
              </w:rPr>
            </w:pPr>
            <w:bookmarkStart w:id="70" w:name="_Hlk4684042"/>
            <w:r w:rsidRPr="00485795">
              <w:rPr>
                <w:sz w:val="22"/>
                <w:szCs w:val="22"/>
              </w:rPr>
              <w:t>33,3300%</w:t>
            </w:r>
            <w:bookmarkEnd w:id="70"/>
          </w:p>
        </w:tc>
      </w:tr>
      <w:tr w:rsidR="006B0101" w:rsidRPr="00485795" w:rsidTr="00805DB5">
        <w:tc>
          <w:tcPr>
            <w:tcW w:w="4389" w:type="dxa"/>
          </w:tcPr>
          <w:p w:rsidR="006B0101" w:rsidRPr="00485795" w:rsidRDefault="006B0101" w:rsidP="006D1D61">
            <w:pPr>
              <w:jc w:val="center"/>
              <w:rPr>
                <w:sz w:val="22"/>
                <w:szCs w:val="22"/>
              </w:rPr>
            </w:pPr>
            <w:bookmarkStart w:id="71" w:name="_Hlk4684099"/>
            <w:r w:rsidRPr="00485795">
              <w:rPr>
                <w:sz w:val="22"/>
                <w:szCs w:val="22"/>
              </w:rPr>
              <w:t>15 de abril de 2028</w:t>
            </w:r>
            <w:bookmarkEnd w:id="71"/>
          </w:p>
        </w:tc>
        <w:tc>
          <w:tcPr>
            <w:tcW w:w="3023" w:type="dxa"/>
          </w:tcPr>
          <w:p w:rsidR="006B0101" w:rsidRPr="00485795" w:rsidRDefault="006B0101" w:rsidP="006D1D61">
            <w:pPr>
              <w:jc w:val="center"/>
              <w:rPr>
                <w:sz w:val="22"/>
                <w:szCs w:val="22"/>
              </w:rPr>
            </w:pPr>
            <w:bookmarkStart w:id="72" w:name="_Hlk4684089"/>
            <w:r w:rsidRPr="00485795">
              <w:rPr>
                <w:sz w:val="22"/>
                <w:szCs w:val="22"/>
              </w:rPr>
              <w:t>50,0000%</w:t>
            </w:r>
            <w:bookmarkEnd w:id="72"/>
          </w:p>
        </w:tc>
      </w:tr>
      <w:tr w:rsidR="006B0101" w:rsidRPr="00485795" w:rsidTr="00805DB5">
        <w:tc>
          <w:tcPr>
            <w:tcW w:w="4389" w:type="dxa"/>
          </w:tcPr>
          <w:p w:rsidR="006B0101" w:rsidRPr="00485795" w:rsidRDefault="000A12F6" w:rsidP="006D1D61">
            <w:pPr>
              <w:jc w:val="center"/>
              <w:rPr>
                <w:sz w:val="22"/>
                <w:szCs w:val="22"/>
              </w:rPr>
            </w:pPr>
            <w:r w:rsidRPr="00485795">
              <w:rPr>
                <w:sz w:val="22"/>
                <w:szCs w:val="22"/>
              </w:rPr>
              <w:t>Data de Vencimento Segunda Série</w:t>
            </w:r>
          </w:p>
        </w:tc>
        <w:tc>
          <w:tcPr>
            <w:tcW w:w="3023" w:type="dxa"/>
          </w:tcPr>
          <w:p w:rsidR="006B0101" w:rsidRPr="00485795" w:rsidRDefault="006B0101" w:rsidP="006D1D61">
            <w:pPr>
              <w:jc w:val="center"/>
              <w:rPr>
                <w:sz w:val="22"/>
                <w:szCs w:val="22"/>
              </w:rPr>
            </w:pPr>
            <w:bookmarkStart w:id="73" w:name="_Hlk4684115"/>
            <w:r w:rsidRPr="00485795">
              <w:rPr>
                <w:sz w:val="22"/>
                <w:szCs w:val="22"/>
              </w:rPr>
              <w:t>100,0000%</w:t>
            </w:r>
            <w:bookmarkEnd w:id="73"/>
          </w:p>
        </w:tc>
      </w:tr>
    </w:tbl>
    <w:p w:rsidR="006B0101" w:rsidRDefault="006B0101" w:rsidP="006D1D61">
      <w:pPr>
        <w:ind w:left="1418"/>
        <w:rPr>
          <w:szCs w:val="26"/>
        </w:rPr>
      </w:pPr>
    </w:p>
    <w:p w:rsidR="00880FA8" w:rsidRPr="00760E24" w:rsidRDefault="00AD7207" w:rsidP="006D1D6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w:t>
      </w:r>
      <w:r w:rsidR="006022A9" w:rsidRPr="00760E24">
        <w:rPr>
          <w:szCs w:val="26"/>
        </w:rPr>
        <w:t xml:space="preserve">Valor Nominal Unitário das Debêntures Terceira Série </w:t>
      </w:r>
      <w:r w:rsidRPr="00760E24">
        <w:rPr>
          <w:szCs w:val="26"/>
        </w:rPr>
        <w:t>será amortizada integralmente na Data de Vencimento Terceira Série; e</w:t>
      </w:r>
    </w:p>
    <w:p w:rsidR="00AD7207" w:rsidRDefault="00AD7207" w:rsidP="006D1D61">
      <w:pPr>
        <w:numPr>
          <w:ilvl w:val="2"/>
          <w:numId w:val="4"/>
        </w:numPr>
        <w:ind w:left="1418" w:hanging="709"/>
        <w:rPr>
          <w:szCs w:val="26"/>
        </w:rPr>
      </w:pPr>
      <w:r w:rsidRPr="00760E24">
        <w:rPr>
          <w:i/>
          <w:szCs w:val="26"/>
        </w:rPr>
        <w:t>Pagamento Debêntures Quarta Série:</w:t>
      </w:r>
      <w:r w:rsidRPr="00760E24">
        <w:rPr>
          <w:szCs w:val="26"/>
        </w:rPr>
        <w:t xml:space="preserve"> </w:t>
      </w:r>
      <w:r w:rsidR="006022A9" w:rsidRPr="00760E24">
        <w:rPr>
          <w:szCs w:val="26"/>
        </w:rPr>
        <w:t xml:space="preserve">o Valor Nominal Unitário das Debêntures Quarta Série </w:t>
      </w:r>
      <w:r w:rsidRPr="00760E24">
        <w:rPr>
          <w:szCs w:val="26"/>
        </w:rPr>
        <w:t xml:space="preserve">será </w:t>
      </w:r>
      <w:r w:rsidR="00A02F23" w:rsidRPr="00760E24">
        <w:rPr>
          <w:szCs w:val="26"/>
        </w:rPr>
        <w:t xml:space="preserve">amortizado </w:t>
      </w:r>
      <w:r w:rsidRPr="00760E24">
        <w:rPr>
          <w:szCs w:val="26"/>
        </w:rPr>
        <w:t xml:space="preserve">em </w:t>
      </w:r>
      <w:r w:rsidR="00CB4F65" w:rsidRPr="00760E24">
        <w:rPr>
          <w:szCs w:val="26"/>
        </w:rPr>
        <w:t>2</w:t>
      </w:r>
      <w:r w:rsidRPr="00760E24">
        <w:rPr>
          <w:szCs w:val="26"/>
        </w:rPr>
        <w:t xml:space="preserve"> (</w:t>
      </w:r>
      <w:r w:rsidR="00CB4F65" w:rsidRPr="00760E24">
        <w:rPr>
          <w:szCs w:val="26"/>
        </w:rPr>
        <w:t>duas</w:t>
      </w:r>
      <w:r w:rsidRPr="00760E24">
        <w:rPr>
          <w:szCs w:val="26"/>
        </w:rPr>
        <w:t xml:space="preserve">) parcelas, anuais e sucessivas, sendo a primeira parcela amortizada </w:t>
      </w:r>
      <w:r w:rsidR="00E032B2" w:rsidRPr="00760E24">
        <w:rPr>
          <w:szCs w:val="26"/>
        </w:rPr>
        <w:t xml:space="preserve">no </w:t>
      </w:r>
      <w:r w:rsidR="00CB4F65" w:rsidRPr="00760E24">
        <w:rPr>
          <w:szCs w:val="26"/>
        </w:rPr>
        <w:t>6</w:t>
      </w:r>
      <w:r w:rsidR="00E032B2" w:rsidRPr="00760E24">
        <w:rPr>
          <w:szCs w:val="26"/>
        </w:rPr>
        <w:t>º</w:t>
      </w:r>
      <w:r>
        <w:rPr>
          <w:szCs w:val="26"/>
        </w:rPr>
        <w:t xml:space="preserve"> (</w:t>
      </w:r>
      <w:r w:rsidR="00E032B2">
        <w:rPr>
          <w:szCs w:val="26"/>
        </w:rPr>
        <w:t>sexto</w:t>
      </w:r>
      <w:r>
        <w:rPr>
          <w:szCs w:val="26"/>
        </w:rPr>
        <w:t xml:space="preserve">) ano contado da Data de Emissão, ou seja, em </w:t>
      </w:r>
      <w:r w:rsidR="006C6887">
        <w:rPr>
          <w:szCs w:val="26"/>
        </w:rPr>
        <w:t>15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A02F23">
        <w:rPr>
          <w:szCs w:val="26"/>
        </w:rPr>
        <w:t>, conforme tabela a seguir:</w:t>
      </w:r>
    </w:p>
    <w:tbl>
      <w:tblPr>
        <w:tblStyle w:val="Tabelacomgrade"/>
        <w:tblW w:w="0" w:type="auto"/>
        <w:tblInd w:w="1418" w:type="dxa"/>
        <w:tblLook w:val="04A0" w:firstRow="1" w:lastRow="0" w:firstColumn="1" w:lastColumn="0" w:noHBand="0" w:noVBand="1"/>
      </w:tblPr>
      <w:tblGrid>
        <w:gridCol w:w="4178"/>
        <w:gridCol w:w="2898"/>
      </w:tblGrid>
      <w:tr w:rsidR="00A02F23" w:rsidRPr="00485795" w:rsidTr="00805DB5">
        <w:tc>
          <w:tcPr>
            <w:tcW w:w="4389" w:type="dxa"/>
          </w:tcPr>
          <w:p w:rsidR="00A02F23" w:rsidRPr="00485795" w:rsidRDefault="00A02F23" w:rsidP="006D1D61">
            <w:pPr>
              <w:jc w:val="center"/>
              <w:rPr>
                <w:sz w:val="22"/>
                <w:szCs w:val="22"/>
              </w:rPr>
            </w:pPr>
            <w:r w:rsidRPr="00485795">
              <w:rPr>
                <w:sz w:val="22"/>
                <w:szCs w:val="22"/>
              </w:rPr>
              <w:t>Data de Amortização das Debêntures Quarta Série</w:t>
            </w:r>
          </w:p>
        </w:tc>
        <w:tc>
          <w:tcPr>
            <w:tcW w:w="3023" w:type="dxa"/>
          </w:tcPr>
          <w:p w:rsidR="001319E9" w:rsidRPr="00485795" w:rsidRDefault="00A02F23" w:rsidP="006D1D61">
            <w:pPr>
              <w:jc w:val="center"/>
              <w:rPr>
                <w:sz w:val="22"/>
                <w:szCs w:val="22"/>
              </w:rPr>
            </w:pPr>
            <w:r w:rsidRPr="00485795">
              <w:rPr>
                <w:sz w:val="22"/>
                <w:szCs w:val="22"/>
              </w:rPr>
              <w:t xml:space="preserve">Percentual do </w:t>
            </w:r>
            <w:r w:rsidRPr="00485795">
              <w:rPr>
                <w:sz w:val="22"/>
                <w:szCs w:val="22"/>
              </w:rPr>
              <w:br/>
              <w:t>Valor Nominal</w:t>
            </w:r>
            <w:r w:rsidR="000A12F6" w:rsidRPr="00485795">
              <w:rPr>
                <w:sz w:val="22"/>
                <w:szCs w:val="22"/>
              </w:rPr>
              <w:t xml:space="preserve"> Unitário</w:t>
            </w:r>
          </w:p>
        </w:tc>
      </w:tr>
      <w:tr w:rsidR="00A02F23" w:rsidRPr="00485795" w:rsidTr="00805DB5">
        <w:tc>
          <w:tcPr>
            <w:tcW w:w="4389" w:type="dxa"/>
          </w:tcPr>
          <w:p w:rsidR="00A02F23" w:rsidRPr="00485795" w:rsidRDefault="00A02F23" w:rsidP="006D1D61">
            <w:pPr>
              <w:jc w:val="center"/>
              <w:rPr>
                <w:sz w:val="22"/>
                <w:szCs w:val="22"/>
              </w:rPr>
            </w:pPr>
            <w:r w:rsidRPr="00485795">
              <w:rPr>
                <w:sz w:val="22"/>
                <w:szCs w:val="22"/>
              </w:rPr>
              <w:t>15 de abril de 2025</w:t>
            </w:r>
          </w:p>
        </w:tc>
        <w:tc>
          <w:tcPr>
            <w:tcW w:w="3023" w:type="dxa"/>
          </w:tcPr>
          <w:p w:rsidR="00A02F23" w:rsidRPr="00485795" w:rsidRDefault="00A02F23" w:rsidP="006D1D61">
            <w:pPr>
              <w:jc w:val="center"/>
              <w:rPr>
                <w:sz w:val="22"/>
                <w:szCs w:val="22"/>
              </w:rPr>
            </w:pPr>
            <w:r w:rsidRPr="00485795">
              <w:rPr>
                <w:sz w:val="22"/>
                <w:szCs w:val="22"/>
              </w:rPr>
              <w:t>50,0000%</w:t>
            </w:r>
          </w:p>
        </w:tc>
      </w:tr>
      <w:tr w:rsidR="00A02F23" w:rsidRPr="00485795" w:rsidTr="00805DB5">
        <w:tc>
          <w:tcPr>
            <w:tcW w:w="4389" w:type="dxa"/>
          </w:tcPr>
          <w:p w:rsidR="00A02F23" w:rsidRPr="00485795" w:rsidRDefault="000A12F6" w:rsidP="006D1D61">
            <w:pPr>
              <w:jc w:val="center"/>
              <w:rPr>
                <w:sz w:val="22"/>
                <w:szCs w:val="22"/>
              </w:rPr>
            </w:pPr>
            <w:r w:rsidRPr="00485795">
              <w:rPr>
                <w:sz w:val="22"/>
                <w:szCs w:val="22"/>
              </w:rPr>
              <w:t>Data de Vencimento Quarta Série</w:t>
            </w:r>
          </w:p>
        </w:tc>
        <w:tc>
          <w:tcPr>
            <w:tcW w:w="3023" w:type="dxa"/>
          </w:tcPr>
          <w:p w:rsidR="00A02F23" w:rsidRPr="00485795" w:rsidRDefault="00A02F23" w:rsidP="006D1D61">
            <w:pPr>
              <w:jc w:val="center"/>
              <w:rPr>
                <w:sz w:val="22"/>
                <w:szCs w:val="22"/>
              </w:rPr>
            </w:pPr>
            <w:r w:rsidRPr="00485795">
              <w:rPr>
                <w:sz w:val="22"/>
                <w:szCs w:val="22"/>
              </w:rPr>
              <w:t>100,0000%</w:t>
            </w:r>
          </w:p>
        </w:tc>
      </w:tr>
    </w:tbl>
    <w:p w:rsidR="00A02F23" w:rsidRPr="003135BE" w:rsidRDefault="00A02F23" w:rsidP="006D1D61">
      <w:pPr>
        <w:ind w:left="1418"/>
        <w:rPr>
          <w:szCs w:val="26"/>
        </w:rPr>
      </w:pPr>
    </w:p>
    <w:p w:rsidR="008069D2" w:rsidRPr="008069D2" w:rsidRDefault="008711AA" w:rsidP="006D1D61">
      <w:pPr>
        <w:numPr>
          <w:ilvl w:val="1"/>
          <w:numId w:val="4"/>
        </w:numPr>
        <w:rPr>
          <w:szCs w:val="26"/>
        </w:rPr>
      </w:pPr>
      <w:bookmarkStart w:id="74" w:name="_Ref306619335"/>
      <w:bookmarkStart w:id="75" w:name="_Ref130282854"/>
      <w:r w:rsidRPr="008069D2">
        <w:rPr>
          <w:i/>
          <w:szCs w:val="26"/>
        </w:rPr>
        <w:t>Remuneração</w:t>
      </w:r>
      <w:r w:rsidRPr="00D9362C">
        <w:t>.</w:t>
      </w:r>
      <w:r>
        <w:rPr>
          <w:i/>
          <w:szCs w:val="26"/>
        </w:rPr>
        <w:t xml:space="preserve"> </w:t>
      </w:r>
      <w:r>
        <w:rPr>
          <w:szCs w:val="26"/>
        </w:rPr>
        <w:t xml:space="preserve">A remuneração das Debêntures observará o disposto nos itens </w:t>
      </w:r>
      <w:r w:rsidR="00285732">
        <w:rPr>
          <w:szCs w:val="26"/>
        </w:rPr>
        <w:fldChar w:fldCharType="begin"/>
      </w:r>
      <w:r w:rsidR="00285732">
        <w:rPr>
          <w:szCs w:val="26"/>
        </w:rPr>
        <w:instrText xml:space="preserve"> REF _Ref5297013 \n \h </w:instrText>
      </w:r>
      <w:r w:rsidR="00285732">
        <w:rPr>
          <w:szCs w:val="26"/>
        </w:rPr>
      </w:r>
      <w:r w:rsidR="00285732">
        <w:rPr>
          <w:szCs w:val="26"/>
        </w:rPr>
        <w:fldChar w:fldCharType="separate"/>
      </w:r>
      <w:r w:rsidR="004B6B3B">
        <w:rPr>
          <w:szCs w:val="26"/>
        </w:rPr>
        <w:t>6.15.1</w:t>
      </w:r>
      <w:r w:rsidR="00285732">
        <w:rPr>
          <w:szCs w:val="26"/>
        </w:rPr>
        <w:fldChar w:fldCharType="end"/>
      </w:r>
      <w:r>
        <w:rPr>
          <w:szCs w:val="26"/>
        </w:rPr>
        <w:t xml:space="preserve"> a </w:t>
      </w:r>
      <w:r w:rsidR="00285732">
        <w:rPr>
          <w:szCs w:val="26"/>
        </w:rPr>
        <w:fldChar w:fldCharType="begin"/>
      </w:r>
      <w:r w:rsidR="00285732">
        <w:rPr>
          <w:szCs w:val="26"/>
        </w:rPr>
        <w:instrText xml:space="preserve"> REF _Ref4007515 \n \p \h </w:instrText>
      </w:r>
      <w:r w:rsidR="00285732">
        <w:rPr>
          <w:szCs w:val="26"/>
        </w:rPr>
      </w:r>
      <w:r w:rsidR="00285732">
        <w:rPr>
          <w:szCs w:val="26"/>
        </w:rPr>
        <w:fldChar w:fldCharType="separate"/>
      </w:r>
      <w:r w:rsidR="004B6B3B">
        <w:rPr>
          <w:szCs w:val="26"/>
        </w:rPr>
        <w:t>6.15.4 abaixo</w:t>
      </w:r>
      <w:r w:rsidR="00285732">
        <w:rPr>
          <w:szCs w:val="26"/>
        </w:rPr>
        <w:fldChar w:fldCharType="end"/>
      </w:r>
      <w:r>
        <w:rPr>
          <w:szCs w:val="26"/>
        </w:rPr>
        <w:t xml:space="preserve">. </w:t>
      </w:r>
    </w:p>
    <w:p w:rsidR="0063400C" w:rsidRPr="008069D2" w:rsidRDefault="008350F8" w:rsidP="006D1D61">
      <w:pPr>
        <w:pStyle w:val="PargrafodaLista"/>
        <w:numPr>
          <w:ilvl w:val="2"/>
          <w:numId w:val="27"/>
        </w:numPr>
        <w:rPr>
          <w:szCs w:val="26"/>
        </w:rPr>
      </w:pPr>
      <w:bookmarkStart w:id="76" w:name="_Ref5297013"/>
      <w:r w:rsidRPr="008069D2">
        <w:rPr>
          <w:i/>
          <w:szCs w:val="26"/>
        </w:rPr>
        <w:t>Remuneração</w:t>
      </w:r>
      <w:r w:rsidR="00AA430F" w:rsidRPr="008069D2">
        <w:rPr>
          <w:i/>
          <w:szCs w:val="26"/>
        </w:rPr>
        <w:t xml:space="preserve"> da P</w:t>
      </w:r>
      <w:r w:rsidR="0094393C" w:rsidRPr="008069D2">
        <w:rPr>
          <w:i/>
          <w:szCs w:val="26"/>
        </w:rPr>
        <w:t>rimeira Série</w:t>
      </w:r>
      <w:r w:rsidRPr="008069D2">
        <w:rPr>
          <w:i/>
          <w:szCs w:val="26"/>
        </w:rPr>
        <w:t>.</w:t>
      </w:r>
      <w:r w:rsidR="0037302D" w:rsidRPr="008069D2">
        <w:rPr>
          <w:szCs w:val="26"/>
        </w:rPr>
        <w:t xml:space="preserve"> </w:t>
      </w:r>
      <w:r w:rsidRPr="008069D2">
        <w:rPr>
          <w:szCs w:val="26"/>
        </w:rPr>
        <w:t>A remuneração das Debêntures</w:t>
      </w:r>
      <w:r w:rsidR="00AA430F" w:rsidRPr="008069D2">
        <w:rPr>
          <w:szCs w:val="26"/>
        </w:rPr>
        <w:t xml:space="preserve"> Primeira Série</w:t>
      </w:r>
      <w:r w:rsidRPr="008069D2">
        <w:rPr>
          <w:szCs w:val="26"/>
        </w:rPr>
        <w:t xml:space="preserve"> será a seguinte:</w:t>
      </w:r>
      <w:bookmarkEnd w:id="74"/>
      <w:bookmarkEnd w:id="76"/>
    </w:p>
    <w:p w:rsidR="0063400C" w:rsidRPr="00DF6314" w:rsidRDefault="0063400C" w:rsidP="006D1D6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 xml:space="preserve">pelo </w:t>
      </w:r>
      <w:r w:rsidR="0000317D" w:rsidRPr="0000317D">
        <w:rPr>
          <w:szCs w:val="26"/>
        </w:rPr>
        <w:lastRenderedPageBreak/>
        <w:t>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D34B95">
        <w:rPr>
          <w:szCs w:val="26"/>
          <w:u w:val="single"/>
        </w:rPr>
        <w:t xml:space="preserve"> Primeira Série</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r w:rsidR="00C24D00">
        <w:rPr>
          <w:i/>
          <w:szCs w:val="26"/>
        </w:rPr>
        <w:t>temporis</w:t>
      </w:r>
      <w:r w:rsidR="00C24D00">
        <w:rPr>
          <w:szCs w:val="26"/>
        </w:rPr>
        <w:t xml:space="preserve"> por Dias Úteis de</w:t>
      </w:r>
      <w:r w:rsidR="002C1367" w:rsidRPr="007645A7">
        <w:rPr>
          <w:szCs w:val="26"/>
        </w:rPr>
        <w:t xml:space="preserve"> acordo com a seguinte fórmula: </w:t>
      </w:r>
    </w:p>
    <w:p w:rsidR="0063400C" w:rsidRPr="00DF6314" w:rsidRDefault="0063400C" w:rsidP="006D1D61">
      <w:pPr>
        <w:ind w:left="1418"/>
        <w:jc w:val="center"/>
        <w:rPr>
          <w:szCs w:val="26"/>
        </w:rPr>
      </w:pPr>
      <w:r w:rsidRPr="00A840B7">
        <w:rPr>
          <w:szCs w:val="26"/>
        </w:rPr>
        <w:object w:dxaOrig="135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14.55pt" o:ole="" fillcolor="window">
            <v:imagedata r:id="rId10" o:title=""/>
          </v:shape>
          <o:OLEObject Type="Embed" ProgID="Equation.3" ShapeID="_x0000_i1025" DrawAspect="Content" ObjectID="_1616250748" r:id="rId11"/>
        </w:object>
      </w:r>
      <w:r w:rsidRPr="00DF6314">
        <w:rPr>
          <w:szCs w:val="26"/>
        </w:rPr>
        <w:t>, onde:</w:t>
      </w:r>
    </w:p>
    <w:p w:rsidR="009B6BCF" w:rsidRPr="007645A7" w:rsidRDefault="009B6BCF" w:rsidP="006D1D61">
      <w:pPr>
        <w:ind w:left="1418"/>
        <w:rPr>
          <w:szCs w:val="26"/>
        </w:rPr>
      </w:pPr>
      <w:r w:rsidRPr="007645A7">
        <w:rPr>
          <w:szCs w:val="26"/>
        </w:rPr>
        <w:t xml:space="preserve">VNa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rsidR="009B6BCF" w:rsidRPr="007645A7" w:rsidRDefault="009B6BCF" w:rsidP="006D1D61">
      <w:pPr>
        <w:ind w:left="1418"/>
        <w:rPr>
          <w:szCs w:val="26"/>
        </w:rPr>
      </w:pPr>
      <w:r w:rsidRPr="007645A7">
        <w:rPr>
          <w:szCs w:val="26"/>
        </w:rPr>
        <w:t>VNe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63400C" w:rsidRPr="00DF6314" w:rsidRDefault="009B6BCF" w:rsidP="006D1D61">
      <w:pPr>
        <w:ind w:left="1418"/>
        <w:rPr>
          <w:szCs w:val="26"/>
        </w:rPr>
      </w:pPr>
      <w:r w:rsidRPr="007645A7">
        <w:rPr>
          <w:szCs w:val="26"/>
        </w:rPr>
        <w:t>C = fator acumulado das variações mensais do IPCA, calculado com 8 (oito) casas decimais, sem arredondamento, apurado da seguinte forma:</w:t>
      </w:r>
    </w:p>
    <w:p w:rsidR="0063400C" w:rsidRPr="00DF6314" w:rsidRDefault="00F53260"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rsidR="001B1035" w:rsidRPr="007645A7" w:rsidRDefault="001B1035" w:rsidP="006D1D61">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rsidR="001B1035" w:rsidRPr="007645A7" w:rsidRDefault="001B1035" w:rsidP="006D1D61">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1B1035" w:rsidRPr="007645A7" w:rsidRDefault="001B1035"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1B1035" w:rsidRPr="007645A7" w:rsidRDefault="001B1035" w:rsidP="006D1D61">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rsidR="001B1035" w:rsidRPr="007645A7" w:rsidRDefault="001B1035" w:rsidP="006D1D61">
      <w:pPr>
        <w:ind w:left="1418"/>
        <w:rPr>
          <w:szCs w:val="26"/>
        </w:rPr>
      </w:pPr>
      <w:r w:rsidRPr="007F4100">
        <w:rPr>
          <w:szCs w:val="26"/>
        </w:rPr>
        <w:lastRenderedPageBreak/>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rsidR="0063400C" w:rsidRPr="00DF6314" w:rsidRDefault="001B1035" w:rsidP="006D1D61">
      <w:pPr>
        <w:ind w:left="1418"/>
        <w:rPr>
          <w:szCs w:val="26"/>
        </w:rPr>
      </w:pPr>
      <w:r w:rsidRPr="007645A7">
        <w:rPr>
          <w:szCs w:val="26"/>
        </w:rPr>
        <w:t xml:space="preserve">A aplicação da Atualização Monetária </w:t>
      </w:r>
      <w:r w:rsidR="00D34B95">
        <w:rPr>
          <w:szCs w:val="26"/>
        </w:rPr>
        <w:t xml:space="preserve">Primeira Série </w:t>
      </w:r>
      <w:r w:rsidRPr="007645A7">
        <w:rPr>
          <w:szCs w:val="26"/>
        </w:rPr>
        <w:t>incidirá no menor período permitido pela legislação em vigor, sem necessidade de ajuste a esta Escritura de Emissão ou qualquer outra formalidade.</w:t>
      </w:r>
    </w:p>
    <w:p w:rsidR="0063400C" w:rsidRPr="00DF6314" w:rsidRDefault="0063400C" w:rsidP="006D1D61">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6" type="#_x0000_t75" style="width:57.45pt;height:42.9pt" o:ole="">
            <v:imagedata r:id="rId13" o:title=""/>
          </v:shape>
          <o:OLEObject Type="Embed" ProgID="Equation.3" ShapeID="_x0000_i1026" DrawAspect="Content" ObjectID="_1616250749" r:id="rId14"/>
        </w:object>
      </w:r>
      <w:r w:rsidRPr="00DF6314">
        <w:rPr>
          <w:szCs w:val="26"/>
        </w:rPr>
        <w:t xml:space="preserve"> </w:t>
      </w:r>
      <w:r w:rsidR="001B1035"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rsidR="00BD102C" w:rsidRPr="007376B7" w:rsidRDefault="007376B7" w:rsidP="006D1D61">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rsidR="007376B7" w:rsidRPr="007376B7" w:rsidRDefault="007376B7" w:rsidP="006D1D61">
      <w:pPr>
        <w:ind w:left="1418"/>
        <w:rPr>
          <w:szCs w:val="26"/>
        </w:rPr>
      </w:pPr>
      <w:r w:rsidRPr="007376B7">
        <w:rPr>
          <w:szCs w:val="26"/>
        </w:rPr>
        <w:t>Considera-se como mês de atualização o período mensal compreendido entre duas datas de aniversário consecutivas.</w:t>
      </w:r>
    </w:p>
    <w:p w:rsidR="007376B7" w:rsidRPr="007376B7" w:rsidRDefault="007376B7" w:rsidP="006D1D61">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rsidR="0063400C" w:rsidRDefault="007376B7"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38247B" w:rsidRPr="00DF6314" w:rsidRDefault="0038247B" w:rsidP="006D1D61">
      <w:pPr>
        <w:numPr>
          <w:ilvl w:val="2"/>
          <w:numId w:val="4"/>
        </w:numPr>
        <w:ind w:left="1418" w:hanging="709"/>
        <w:rPr>
          <w:szCs w:val="26"/>
        </w:rPr>
      </w:pPr>
      <w:bookmarkStart w:id="77" w:name="_Ref367892329"/>
      <w:bookmarkStart w:id="78"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77"/>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r w:rsidR="00AD2B7D" w:rsidRPr="006467CB">
        <w:rPr>
          <w:i/>
          <w:szCs w:val="26"/>
        </w:rPr>
        <w:t>Bookbuilding</w:t>
      </w:r>
      <w:r w:rsidR="00AD2B7D" w:rsidRPr="006467CB">
        <w:rPr>
          <w:szCs w:val="26"/>
        </w:rPr>
        <w:t xml:space="preserve"> e, em todo caso, limitado à </w:t>
      </w:r>
      <w:bookmarkStart w:id="79" w:name="_Hlk4684514"/>
      <w:r w:rsidR="00AD2B7D" w:rsidRPr="006467CB">
        <w:rPr>
          <w:szCs w:val="26"/>
        </w:rPr>
        <w:t xml:space="preserve">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de retorno do Tesouro IPCA+ com Juros Semestrais 202</w:t>
      </w:r>
      <w:r w:rsidR="00DE07AF" w:rsidRPr="00B264ED">
        <w:rPr>
          <w:szCs w:val="26"/>
        </w:rPr>
        <w:t>6</w:t>
      </w:r>
      <w:bookmarkEnd w:id="79"/>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pro rata temporis</w:t>
      </w:r>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Procedimento de </w:t>
      </w:r>
      <w:r w:rsidR="00C232C1" w:rsidRPr="00305C09">
        <w:rPr>
          <w:i/>
          <w:szCs w:val="26"/>
        </w:rPr>
        <w:t>Bookbuilding</w:t>
      </w:r>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 xml:space="preserve">conforme as taxas indicativas divulgadas pela ANBIMA em sua página na internet </w:t>
      </w:r>
      <w:r w:rsidR="00C232C1" w:rsidRPr="00305C09">
        <w:rPr>
          <w:szCs w:val="26"/>
        </w:rPr>
        <w:lastRenderedPageBreak/>
        <w:t>(http://www.anbima.com.br)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092443">
        <w:rPr>
          <w:szCs w:val="26"/>
        </w:rPr>
        <w:t xml:space="preserve"> </w:t>
      </w:r>
      <w:r w:rsidR="00775F57">
        <w:rPr>
          <w:szCs w:val="26"/>
        </w:rPr>
        <w:t xml:space="preserve">ou de </w:t>
      </w:r>
      <w:r w:rsidR="00C72643" w:rsidRPr="00C72643">
        <w:rPr>
          <w:szCs w:val="26"/>
        </w:rPr>
        <w:t xml:space="preserve">vencimento 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bookmarkStart w:id="80" w:name="_Hlk4684232"/>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bookmarkEnd w:id="80"/>
      <w:r w:rsidR="00D34B95">
        <w:rPr>
          <w:szCs w:val="26"/>
        </w:rPr>
        <w:t xml:space="preserve"> ("</w:t>
      </w:r>
      <w:r w:rsidR="00D34B95" w:rsidRPr="00E54A6C">
        <w:rPr>
          <w:szCs w:val="26"/>
          <w:u w:val="single"/>
        </w:rPr>
        <w:t>Datas de Pagamento dos Juros Remuneratórios Primeira Série</w:t>
      </w:r>
      <w:r w:rsidR="00D34B95">
        <w:rPr>
          <w:szCs w:val="26"/>
        </w:rPr>
        <w:t>")</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78"/>
    </w:p>
    <w:p w:rsidR="0038247B" w:rsidRPr="00DF6314" w:rsidRDefault="0038247B" w:rsidP="006D1D61">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rsidR="0038247B" w:rsidRPr="00DF6314" w:rsidRDefault="0038247B" w:rsidP="006D1D61">
      <w:pPr>
        <w:ind w:left="1418"/>
        <w:rPr>
          <w:szCs w:val="26"/>
        </w:rPr>
      </w:pPr>
      <w:r w:rsidRPr="00DF6314">
        <w:rPr>
          <w:szCs w:val="26"/>
        </w:rPr>
        <w:t>Sendo que:</w:t>
      </w:r>
    </w:p>
    <w:p w:rsidR="005E3989" w:rsidRPr="007645A7" w:rsidRDefault="005E3989" w:rsidP="006D1D61">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rsidR="005E3989" w:rsidRPr="007645A7" w:rsidRDefault="005E3989" w:rsidP="006D1D61">
      <w:pPr>
        <w:ind w:left="1418"/>
        <w:rPr>
          <w:szCs w:val="26"/>
        </w:rPr>
      </w:pPr>
      <w:r w:rsidRPr="007645A7">
        <w:rPr>
          <w:szCs w:val="26"/>
        </w:rPr>
        <w:t xml:space="preserve">VNa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rsidR="0038247B" w:rsidRPr="00DF6314" w:rsidRDefault="005E3989" w:rsidP="006D1D61">
      <w:pPr>
        <w:ind w:left="1418"/>
        <w:rPr>
          <w:szCs w:val="26"/>
        </w:rPr>
      </w:pPr>
      <w:r w:rsidRPr="007645A7">
        <w:rPr>
          <w:szCs w:val="26"/>
        </w:rPr>
        <w:t>FatorJuros = fator de juros fixos calculado com 9 (nove) casas decimais, com arredondamento, apurado da seguinte forma:</w:t>
      </w:r>
    </w:p>
    <w:p w:rsidR="0038247B" w:rsidRPr="00DF6314" w:rsidRDefault="005E3989" w:rsidP="006D1D61">
      <w:pPr>
        <w:ind w:left="1418"/>
        <w:jc w:val="center"/>
        <w:rPr>
          <w:szCs w:val="26"/>
        </w:rPr>
      </w:pPr>
      <w:r w:rsidRPr="007645A7">
        <w:rPr>
          <w:position w:val="-46"/>
          <w:szCs w:val="26"/>
        </w:rPr>
        <w:object w:dxaOrig="2980" w:dyaOrig="1040">
          <v:shape id="_x0000_i1027" type="#_x0000_t75" style="width:165.85pt;height:57.45pt" o:ole="" fillcolor="window">
            <v:imagedata r:id="rId15" o:title=""/>
          </v:shape>
          <o:OLEObject Type="Embed" ProgID="Equation.3" ShapeID="_x0000_i1027" DrawAspect="Content" ObjectID="_1616250750" r:id="rId16"/>
        </w:object>
      </w:r>
    </w:p>
    <w:p w:rsidR="0038247B" w:rsidRPr="00DF6314" w:rsidRDefault="0038247B" w:rsidP="006D1D61">
      <w:pPr>
        <w:ind w:left="1418"/>
        <w:rPr>
          <w:szCs w:val="26"/>
        </w:rPr>
      </w:pPr>
      <w:r w:rsidRPr="00DF6314">
        <w:rPr>
          <w:szCs w:val="26"/>
        </w:rPr>
        <w:t>Sendo que:</w:t>
      </w:r>
    </w:p>
    <w:p w:rsidR="0038247B" w:rsidRPr="00DF6314" w:rsidRDefault="0038247B" w:rsidP="006D1D61">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r w:rsidR="00077C2E" w:rsidRPr="00077C2E">
        <w:rPr>
          <w:i/>
          <w:szCs w:val="26"/>
        </w:rPr>
        <w:t>Bookbuilding</w:t>
      </w:r>
      <w:r w:rsidR="00077C2E" w:rsidRPr="00077C2E">
        <w:rPr>
          <w:szCs w:val="26"/>
        </w:rPr>
        <w:t>, informada com 4 (quatro) casas decimais</w:t>
      </w:r>
      <w:r w:rsidRPr="00DF6314">
        <w:rPr>
          <w:szCs w:val="26"/>
        </w:rPr>
        <w:t>; e</w:t>
      </w:r>
    </w:p>
    <w:p w:rsidR="0063400C" w:rsidRDefault="005E3989"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rsidR="00C136B4" w:rsidRPr="00026CF5" w:rsidRDefault="00C136B4" w:rsidP="006D1D61">
      <w:pPr>
        <w:pStyle w:val="PargrafodaLista"/>
        <w:numPr>
          <w:ilvl w:val="2"/>
          <w:numId w:val="27"/>
        </w:numPr>
        <w:rPr>
          <w:szCs w:val="26"/>
        </w:rPr>
      </w:pPr>
      <w:bookmarkStart w:id="81" w:name="_Ref5297118"/>
      <w:r>
        <w:rPr>
          <w:i/>
          <w:szCs w:val="26"/>
        </w:rPr>
        <w:t>Remuneração da Segunda Série</w:t>
      </w:r>
      <w:r>
        <w:rPr>
          <w:szCs w:val="26"/>
        </w:rPr>
        <w:t>. A remuneração das Debêntures Segunda Série será a seguinte:</w:t>
      </w:r>
      <w:bookmarkEnd w:id="81"/>
      <w:r w:rsidRPr="006467CB">
        <w:rPr>
          <w:i/>
          <w:szCs w:val="26"/>
        </w:rPr>
        <w:t xml:space="preserve"> </w:t>
      </w:r>
    </w:p>
    <w:p w:rsidR="00C136B4" w:rsidRPr="00DF6314" w:rsidRDefault="00C136B4" w:rsidP="006D1D61">
      <w:pPr>
        <w:numPr>
          <w:ilvl w:val="2"/>
          <w:numId w:val="28"/>
        </w:numPr>
        <w:tabs>
          <w:tab w:val="clear" w:pos="1701"/>
          <w:tab w:val="num" w:pos="1418"/>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Unitário das Debêntures Primeira Série, conforme aplicável, </w:t>
      </w:r>
      <w:r w:rsidRPr="00DF6314">
        <w:rPr>
          <w:szCs w:val="26"/>
        </w:rPr>
        <w:t xml:space="preserve">será atualizado pela variação do </w:t>
      </w:r>
      <w:r w:rsidRPr="00C82FC2">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sidR="00D34B95">
        <w:rPr>
          <w:szCs w:val="26"/>
          <w:u w:val="single"/>
        </w:rPr>
        <w:t xml:space="preserve"> Segunda Série</w:t>
      </w:r>
      <w:r>
        <w:rPr>
          <w:szCs w:val="26"/>
          <w:u w:val="single"/>
        </w:rPr>
        <w:t>")</w:t>
      </w:r>
      <w:r w:rsidRPr="007645A7">
        <w:rPr>
          <w:szCs w:val="26"/>
        </w:rPr>
        <w:t xml:space="preserve">, sendo o </w:t>
      </w:r>
      <w:r w:rsidRPr="007645A7">
        <w:rPr>
          <w:szCs w:val="26"/>
        </w:rPr>
        <w:lastRenderedPageBreak/>
        <w:t>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r>
        <w:rPr>
          <w:i/>
          <w:szCs w:val="26"/>
        </w:rPr>
        <w:t>temporis</w:t>
      </w:r>
      <w:r>
        <w:rPr>
          <w:szCs w:val="26"/>
        </w:rPr>
        <w:t xml:space="preserve"> por Dias Úteis de</w:t>
      </w:r>
      <w:r w:rsidRPr="007645A7">
        <w:rPr>
          <w:szCs w:val="26"/>
        </w:rPr>
        <w:t xml:space="preserve"> acordo com a seguinte fórmula: </w:t>
      </w:r>
    </w:p>
    <w:p w:rsidR="00C136B4" w:rsidRPr="00DF6314" w:rsidRDefault="00C136B4" w:rsidP="006D1D61">
      <w:pPr>
        <w:ind w:left="1418"/>
        <w:jc w:val="center"/>
        <w:rPr>
          <w:szCs w:val="26"/>
        </w:rPr>
      </w:pPr>
      <w:r w:rsidRPr="00A840B7">
        <w:rPr>
          <w:szCs w:val="26"/>
        </w:rPr>
        <w:object w:dxaOrig="1359" w:dyaOrig="260">
          <v:shape id="_x0000_i1028" type="#_x0000_t75" style="width:78.45pt;height:14.55pt" o:ole="" fillcolor="window">
            <v:imagedata r:id="rId10" o:title=""/>
          </v:shape>
          <o:OLEObject Type="Embed" ProgID="Equation.3" ShapeID="_x0000_i1028" DrawAspect="Content" ObjectID="_1616250751" r:id="rId17"/>
        </w:object>
      </w:r>
      <w:r w:rsidRPr="00DF6314">
        <w:rPr>
          <w:szCs w:val="26"/>
        </w:rPr>
        <w:t>, onde:</w:t>
      </w:r>
    </w:p>
    <w:p w:rsidR="00C136B4" w:rsidRPr="007645A7" w:rsidRDefault="00C136B4" w:rsidP="006D1D61">
      <w:pPr>
        <w:ind w:left="1418"/>
        <w:rPr>
          <w:szCs w:val="26"/>
        </w:rPr>
      </w:pPr>
      <w:r w:rsidRPr="007645A7">
        <w:rPr>
          <w:szCs w:val="26"/>
        </w:rPr>
        <w:t xml:space="preserve">VNa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rsidR="00C136B4" w:rsidRPr="007645A7" w:rsidRDefault="00C136B4" w:rsidP="006D1D61">
      <w:pPr>
        <w:ind w:left="1418"/>
        <w:rPr>
          <w:szCs w:val="26"/>
        </w:rPr>
      </w:pPr>
      <w:r w:rsidRPr="007645A7">
        <w:rPr>
          <w:szCs w:val="26"/>
        </w:rPr>
        <w:t>VNe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C136B4" w:rsidRPr="00DF6314" w:rsidRDefault="00C136B4" w:rsidP="006D1D61">
      <w:pPr>
        <w:ind w:left="1418"/>
        <w:rPr>
          <w:szCs w:val="26"/>
        </w:rPr>
      </w:pPr>
      <w:r w:rsidRPr="007645A7">
        <w:rPr>
          <w:szCs w:val="26"/>
        </w:rPr>
        <w:t>C = fator acumulado das variações mensais do IPCA, calculado com 8 (oito) casas decimais, sem arredondamento, apurado da seguinte forma:</w:t>
      </w:r>
    </w:p>
    <w:p w:rsidR="00C136B4" w:rsidRPr="00DF6314" w:rsidRDefault="00C136B4"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rsidR="00C136B4" w:rsidRPr="007645A7" w:rsidRDefault="00C136B4" w:rsidP="006D1D61">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rsidR="00C136B4" w:rsidRPr="007645A7" w:rsidRDefault="00C136B4" w:rsidP="006D1D61">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C136B4" w:rsidRPr="007645A7" w:rsidRDefault="00C136B4"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C136B4" w:rsidRPr="007645A7" w:rsidRDefault="00C136B4" w:rsidP="006D1D61">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rsidR="00C136B4" w:rsidRPr="007645A7" w:rsidRDefault="00C136B4" w:rsidP="006D1D61">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rsidR="00C136B4" w:rsidRPr="00DF6314" w:rsidRDefault="00C136B4" w:rsidP="006D1D61">
      <w:pPr>
        <w:ind w:left="1418"/>
        <w:rPr>
          <w:szCs w:val="26"/>
        </w:rPr>
      </w:pPr>
      <w:r w:rsidRPr="007645A7">
        <w:rPr>
          <w:szCs w:val="26"/>
        </w:rPr>
        <w:lastRenderedPageBreak/>
        <w:t>A aplicação da Atualização Monetária</w:t>
      </w:r>
      <w:r w:rsidR="00D34B95">
        <w:rPr>
          <w:szCs w:val="26"/>
        </w:rPr>
        <w:t xml:space="preserve"> Segunda Série</w:t>
      </w:r>
      <w:r w:rsidRPr="007645A7">
        <w:rPr>
          <w:szCs w:val="26"/>
        </w:rPr>
        <w:t xml:space="preserve"> incidirá no menor período permitido pela legislação em vigor, sem necessidade de ajuste a esta Escritura de Emissão ou qualquer outra formalidade.</w:t>
      </w:r>
    </w:p>
    <w:p w:rsidR="00C136B4" w:rsidRPr="00DF6314" w:rsidRDefault="00C136B4" w:rsidP="006D1D61">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9" type="#_x0000_t75" style="width:57.45pt;height:42.9pt" o:ole="">
            <v:imagedata r:id="rId13" o:title=""/>
          </v:shape>
          <o:OLEObject Type="Embed" ProgID="Equation.3" ShapeID="_x0000_i1029" DrawAspect="Content" ObjectID="_1616250752" r:id="rId18"/>
        </w:object>
      </w:r>
      <w:r w:rsidRPr="00DF6314">
        <w:rPr>
          <w:szCs w:val="26"/>
        </w:rPr>
        <w:t xml:space="preserve"> </w:t>
      </w:r>
      <w:r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rsidR="00C136B4" w:rsidRPr="007376B7" w:rsidRDefault="00C136B4" w:rsidP="006D1D61">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rsidR="00C136B4" w:rsidRPr="007376B7" w:rsidRDefault="00C136B4" w:rsidP="006D1D61">
      <w:pPr>
        <w:ind w:left="1418"/>
        <w:rPr>
          <w:szCs w:val="26"/>
        </w:rPr>
      </w:pPr>
      <w:r w:rsidRPr="007376B7">
        <w:rPr>
          <w:szCs w:val="26"/>
        </w:rPr>
        <w:t>Considera-se como mês de atualização o período mensal compreendido entre duas datas de aniversário consecutivas.</w:t>
      </w:r>
    </w:p>
    <w:p w:rsidR="00C136B4" w:rsidRPr="007376B7" w:rsidRDefault="00C136B4" w:rsidP="006D1D61">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rsidR="00C136B4" w:rsidRDefault="00C136B4"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512463" w:rsidRPr="00DF6314" w:rsidRDefault="00512463" w:rsidP="006D1D61">
      <w:pPr>
        <w:numPr>
          <w:ilvl w:val="2"/>
          <w:numId w:val="32"/>
        </w:numPr>
        <w:rPr>
          <w:szCs w:val="26"/>
        </w:rPr>
      </w:pPr>
      <w:r w:rsidRPr="006467CB">
        <w:rPr>
          <w:i/>
          <w:szCs w:val="26"/>
        </w:rPr>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r w:rsidRPr="006467CB">
        <w:rPr>
          <w:i/>
          <w:szCs w:val="26"/>
        </w:rPr>
        <w:t>Bookbuilding</w:t>
      </w:r>
      <w:r w:rsidRPr="006467CB">
        <w:rPr>
          <w:szCs w:val="26"/>
        </w:rPr>
        <w:t xml:space="preserve"> e, em todo caso, limitado à </w:t>
      </w:r>
      <w:bookmarkStart w:id="82" w:name="_Hlk4684452"/>
      <w:r w:rsidRPr="006467CB">
        <w:rPr>
          <w:szCs w:val="26"/>
        </w:rPr>
        <w:t>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bookmarkEnd w:id="82"/>
      <w:r w:rsidRPr="00305C09">
        <w:rPr>
          <w:szCs w:val="26"/>
        </w:rPr>
        <w:t xml:space="preserve">, </w:t>
      </w:r>
      <w:r>
        <w:rPr>
          <w:szCs w:val="26"/>
        </w:rPr>
        <w:t xml:space="preserve">em qualquer dos casos, calculados de forma exponencial e cumulativa </w:t>
      </w:r>
      <w:r w:rsidRPr="00DE07AF">
        <w:rPr>
          <w:i/>
          <w:szCs w:val="26"/>
        </w:rPr>
        <w:t>pro rata temporis</w:t>
      </w:r>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r w:rsidRPr="00305C09">
        <w:rPr>
          <w:i/>
          <w:szCs w:val="26"/>
        </w:rPr>
        <w:t>Bookbuilding</w:t>
      </w:r>
      <w:r>
        <w:rPr>
          <w:szCs w:val="26"/>
        </w:rPr>
        <w:t xml:space="preserve"> apenas para determinação do volume de 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 xml:space="preserve">resgate </w:t>
      </w:r>
      <w:r w:rsidRPr="00775F57">
        <w:rPr>
          <w:szCs w:val="26"/>
        </w:rPr>
        <w:lastRenderedPageBreak/>
        <w:t>antecipado das Debêntures</w:t>
      </w:r>
      <w:r w:rsidR="00700999">
        <w:rPr>
          <w:szCs w:val="26"/>
        </w:rPr>
        <w:t xml:space="preserve"> Segunda Série</w:t>
      </w:r>
      <w:r w:rsidR="00FE2B1F">
        <w:rPr>
          <w:szCs w:val="26"/>
        </w:rPr>
        <w:t>, oferta de resgate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os Juros Remuneratórios Segunda Série serão pagos</w:t>
      </w:r>
      <w:r w:rsidRPr="00C72643">
        <w:rPr>
          <w:szCs w:val="26"/>
        </w:rPr>
        <w:t xml:space="preserve"> </w:t>
      </w:r>
      <w:bookmarkStart w:id="83" w:name="_Hlk4684271"/>
      <w:r>
        <w:rPr>
          <w:szCs w:val="26"/>
        </w:rPr>
        <w:t xml:space="preserve">semestralmente </w:t>
      </w:r>
      <w:r w:rsidRPr="009B2CFD">
        <w:rPr>
          <w:szCs w:val="26"/>
        </w:rPr>
        <w:t>a partir da Data de Emissão</w:t>
      </w:r>
      <w:r>
        <w:rPr>
          <w:szCs w:val="26"/>
        </w:rPr>
        <w:t xml:space="preserv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bookmarkEnd w:id="83"/>
      <w:r w:rsidR="00D34B95">
        <w:rPr>
          <w:szCs w:val="26"/>
        </w:rPr>
        <w:t xml:space="preserve"> ("</w:t>
      </w:r>
      <w:r w:rsidR="00D34B95" w:rsidRPr="003A1415">
        <w:rPr>
          <w:szCs w:val="26"/>
          <w:u w:val="single"/>
        </w:rPr>
        <w:t xml:space="preserve">Datas de Pagamento dos Juros Remuneratórios </w:t>
      </w:r>
      <w:r w:rsidR="00D34B95">
        <w:rPr>
          <w:szCs w:val="26"/>
          <w:u w:val="single"/>
        </w:rPr>
        <w:t>Segunda</w:t>
      </w:r>
      <w:r w:rsidR="00D34B95" w:rsidRPr="003A1415">
        <w:rPr>
          <w:szCs w:val="26"/>
          <w:u w:val="single"/>
        </w:rPr>
        <w:t xml:space="preserve"> Série</w:t>
      </w:r>
      <w:r w:rsidR="00D34B95">
        <w:rPr>
          <w:szCs w:val="26"/>
        </w:rPr>
        <w:t>")</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rsidR="00512463" w:rsidRPr="00DF6314" w:rsidRDefault="00512463" w:rsidP="006D1D61">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rsidR="00512463" w:rsidRPr="00DF6314" w:rsidRDefault="00512463" w:rsidP="006D1D61">
      <w:pPr>
        <w:ind w:left="1418"/>
        <w:rPr>
          <w:szCs w:val="26"/>
        </w:rPr>
      </w:pPr>
      <w:r w:rsidRPr="00DF6314">
        <w:rPr>
          <w:szCs w:val="26"/>
        </w:rPr>
        <w:t>Sendo que:</w:t>
      </w:r>
    </w:p>
    <w:p w:rsidR="00512463" w:rsidRPr="007645A7" w:rsidRDefault="00512463" w:rsidP="006D1D61">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rsidR="00512463" w:rsidRPr="007645A7" w:rsidRDefault="00512463" w:rsidP="006D1D61">
      <w:pPr>
        <w:ind w:left="1418"/>
        <w:rPr>
          <w:szCs w:val="26"/>
        </w:rPr>
      </w:pPr>
      <w:r w:rsidRPr="007645A7">
        <w:rPr>
          <w:szCs w:val="26"/>
        </w:rPr>
        <w:t xml:space="preserve">VNa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rsidR="00512463" w:rsidRPr="00DF6314" w:rsidRDefault="00512463" w:rsidP="006D1D61">
      <w:pPr>
        <w:ind w:left="1418"/>
        <w:rPr>
          <w:szCs w:val="26"/>
        </w:rPr>
      </w:pPr>
      <w:r w:rsidRPr="007645A7">
        <w:rPr>
          <w:szCs w:val="26"/>
        </w:rPr>
        <w:t>FatorJuros = fator de juros fixos calculado com 9 (nove) casas decimais, com arredondamento, apurado da seguinte forma:</w:t>
      </w:r>
    </w:p>
    <w:p w:rsidR="00512463" w:rsidRPr="00DF6314" w:rsidRDefault="00512463" w:rsidP="006D1D61">
      <w:pPr>
        <w:ind w:left="1418"/>
        <w:jc w:val="center"/>
        <w:rPr>
          <w:szCs w:val="26"/>
        </w:rPr>
      </w:pPr>
      <w:r w:rsidRPr="007645A7">
        <w:rPr>
          <w:position w:val="-46"/>
          <w:szCs w:val="26"/>
        </w:rPr>
        <w:object w:dxaOrig="2980" w:dyaOrig="1040">
          <v:shape id="_x0000_i1030" type="#_x0000_t75" style="width:165.85pt;height:57.45pt" o:ole="" fillcolor="window">
            <v:imagedata r:id="rId15" o:title=""/>
          </v:shape>
          <o:OLEObject Type="Embed" ProgID="Equation.3" ShapeID="_x0000_i1030" DrawAspect="Content" ObjectID="_1616250753" r:id="rId19"/>
        </w:object>
      </w:r>
    </w:p>
    <w:p w:rsidR="00512463" w:rsidRPr="00DF6314" w:rsidRDefault="00512463" w:rsidP="006D1D61">
      <w:pPr>
        <w:ind w:left="1418"/>
        <w:rPr>
          <w:szCs w:val="26"/>
        </w:rPr>
      </w:pPr>
      <w:r w:rsidRPr="00DF6314">
        <w:rPr>
          <w:szCs w:val="26"/>
        </w:rPr>
        <w:t>Sendo que:</w:t>
      </w:r>
    </w:p>
    <w:p w:rsidR="00512463" w:rsidRPr="00DF6314" w:rsidRDefault="00512463" w:rsidP="006D1D61">
      <w:pPr>
        <w:ind w:left="1418"/>
        <w:rPr>
          <w:szCs w:val="26"/>
        </w:rPr>
      </w:pPr>
      <w:r w:rsidRPr="00DF6314">
        <w:rPr>
          <w:szCs w:val="26"/>
        </w:rPr>
        <w:t xml:space="preserve">taxa = </w:t>
      </w:r>
      <w:r w:rsidRPr="00077C2E">
        <w:rPr>
          <w:szCs w:val="26"/>
        </w:rPr>
        <w:t xml:space="preserve">taxa de juros fixa, não expressa em percentual, conforme definida no Procedimento de </w:t>
      </w:r>
      <w:r w:rsidRPr="00077C2E">
        <w:rPr>
          <w:i/>
          <w:szCs w:val="26"/>
        </w:rPr>
        <w:t>Bookbuilding</w:t>
      </w:r>
      <w:r w:rsidRPr="00077C2E">
        <w:rPr>
          <w:szCs w:val="26"/>
        </w:rPr>
        <w:t>, informada com 4 (quatro) casas decimais</w:t>
      </w:r>
      <w:r w:rsidRPr="00DF6314">
        <w:rPr>
          <w:szCs w:val="26"/>
        </w:rPr>
        <w:t>; e</w:t>
      </w:r>
    </w:p>
    <w:p w:rsidR="00512463" w:rsidRDefault="00512463"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rsidR="00F91D70" w:rsidRDefault="00496EB7" w:rsidP="006D1D61">
      <w:pPr>
        <w:pStyle w:val="PargrafodaLista"/>
        <w:numPr>
          <w:ilvl w:val="2"/>
          <w:numId w:val="27"/>
        </w:numPr>
        <w:rPr>
          <w:szCs w:val="26"/>
        </w:rPr>
      </w:pPr>
      <w:bookmarkStart w:id="84" w:name="_Ref4007731"/>
      <w:r>
        <w:rPr>
          <w:i/>
          <w:szCs w:val="26"/>
        </w:rPr>
        <w:t>Remuneração da Terceira Série</w:t>
      </w:r>
      <w:r>
        <w:rPr>
          <w:szCs w:val="26"/>
        </w:rPr>
        <w:t>. A remuneração das Debêntures Terceira Série será a seguinte:</w:t>
      </w:r>
      <w:bookmarkEnd w:id="84"/>
    </w:p>
    <w:p w:rsidR="00496EB7" w:rsidRDefault="00271753" w:rsidP="006D1D61">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rsidR="00975678" w:rsidRPr="008A7F23" w:rsidRDefault="00975678" w:rsidP="006D1D61">
      <w:pPr>
        <w:pStyle w:val="PargrafodaLista"/>
        <w:numPr>
          <w:ilvl w:val="2"/>
          <w:numId w:val="29"/>
        </w:numPr>
        <w:contextualSpacing w:val="0"/>
        <w:rPr>
          <w:szCs w:val="26"/>
        </w:rPr>
      </w:pPr>
      <w:r w:rsidRPr="00E700E7">
        <w:rPr>
          <w:i/>
          <w:szCs w:val="26"/>
        </w:rPr>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bookmarkStart w:id="85" w:name="_Hlk4684422"/>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centésimos por cento)</w:t>
      </w:r>
      <w:r w:rsidR="000A12F6">
        <w:rPr>
          <w:szCs w:val="26"/>
        </w:rPr>
        <w:t xml:space="preserve"> da variação acumulada</w:t>
      </w:r>
      <w:r w:rsidRPr="007124BC">
        <w:rPr>
          <w:szCs w:val="26"/>
        </w:rPr>
        <w:t xml:space="preserve"> das </w:t>
      </w:r>
      <w:bookmarkEnd w:id="85"/>
      <w:r w:rsidRPr="007124BC">
        <w:rPr>
          <w:szCs w:val="26"/>
        </w:rPr>
        <w:lastRenderedPageBreak/>
        <w:t xml:space="preserve">taxas médias diárias do DI – Depósito Interfinanceiro de um dia, </w:t>
      </w:r>
      <w:r w:rsidRPr="007124BC">
        <w:rPr>
          <w:i/>
          <w:szCs w:val="26"/>
        </w:rPr>
        <w:t>over extra grupo</w:t>
      </w:r>
      <w:r w:rsidRPr="007124BC">
        <w:rPr>
          <w:szCs w:val="26"/>
        </w:rPr>
        <w:t>, expressas na forma percentual ao ano, base 252 (duzentos e cinquenta e dois) dias úteis, calculadas e divulgadas diariamente pela B3, no informativo diário 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desde a </w:t>
      </w:r>
      <w:r w:rsidR="000C2463" w:rsidRPr="007124BC">
        <w:rPr>
          <w:szCs w:val="26"/>
        </w:rPr>
        <w:t xml:space="preserve">Primeira </w:t>
      </w:r>
      <w:r w:rsidRPr="007124BC">
        <w:rPr>
          <w:szCs w:val="26"/>
        </w:rPr>
        <w:t>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sidR="00451F43">
        <w:rPr>
          <w:szCs w:val="26"/>
        </w:rPr>
        <w:t xml:space="preserve"> </w:t>
      </w:r>
      <w:r w:rsidR="00451F43" w:rsidRPr="00451F43">
        <w:rPr>
          <w:szCs w:val="26"/>
        </w:rPr>
        <w:t>Sem prejuízo dos pagamentos em decorrência de resgate antecipado das Debêntures</w:t>
      </w:r>
      <w:r w:rsidR="00092443">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w:t>
      </w:r>
      <w:bookmarkStart w:id="86" w:name="_Hlk4684298"/>
      <w:r w:rsidR="00451F43" w:rsidRPr="00451F43">
        <w:rPr>
          <w:szCs w:val="26"/>
        </w:rPr>
        <w:t xml:space="preserve">semestralmente a partir da Data de Emissão, sendo o primeiro pagamento devido em 15 de outubro de 2019 e os demais pagamentos devidos todo dia </w:t>
      </w:r>
      <w:r w:rsidR="00A02F23">
        <w:rPr>
          <w:szCs w:val="26"/>
        </w:rPr>
        <w:t>15 (quinze)</w:t>
      </w:r>
      <w:r w:rsidR="00A02F23" w:rsidRPr="00451F43">
        <w:rPr>
          <w:szCs w:val="26"/>
        </w:rPr>
        <w:t xml:space="preserve"> </w:t>
      </w:r>
      <w:r w:rsidR="00451F43" w:rsidRPr="00451F43">
        <w:rPr>
          <w:szCs w:val="26"/>
        </w:rPr>
        <w:t xml:space="preserve">dos meses de abril e outubro de cada ano, até a Data de Vencimento </w:t>
      </w:r>
      <w:r w:rsidR="00451F43">
        <w:rPr>
          <w:szCs w:val="26"/>
        </w:rPr>
        <w:t>Terceira</w:t>
      </w:r>
      <w:r w:rsidR="00451F43" w:rsidRPr="00451F43">
        <w:rPr>
          <w:szCs w:val="26"/>
        </w:rPr>
        <w:t xml:space="preserve"> Série</w:t>
      </w:r>
      <w:bookmarkEnd w:id="86"/>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rsidR="008A7F23" w:rsidRDefault="008A7F23" w:rsidP="006D1D61">
      <w:pPr>
        <w:ind w:left="1418"/>
        <w:rPr>
          <w:szCs w:val="26"/>
        </w:rPr>
      </w:pP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rsidR="008A7F23" w:rsidRPr="007124BC" w:rsidRDefault="008A7F23" w:rsidP="006D1D61">
      <w:pPr>
        <w:tabs>
          <w:tab w:val="left" w:pos="540"/>
        </w:tabs>
        <w:spacing w:after="160"/>
        <w:ind w:left="1418"/>
        <w:rPr>
          <w:szCs w:val="26"/>
        </w:rPr>
      </w:pPr>
      <w:r w:rsidRPr="007124BC">
        <w:rPr>
          <w:szCs w:val="26"/>
        </w:rPr>
        <w:t>VNe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0C2463" w:rsidRPr="00F341EA">
        <w:rPr>
          <w:b w:val="0"/>
          <w:sz w:val="26"/>
          <w:szCs w:val="26"/>
        </w:rPr>
        <w:t xml:space="preserve">Primeira </w:t>
      </w:r>
      <w:r w:rsidRPr="00F341EA">
        <w:rPr>
          <w:b w:val="0"/>
          <w:sz w:val="26"/>
          <w:szCs w:val="26"/>
        </w:rPr>
        <w:t>Data de Integralização</w:t>
      </w:r>
      <w:r w:rsidR="00FC30C5">
        <w:rPr>
          <w:b w:val="0"/>
          <w:sz w:val="26"/>
          <w:szCs w:val="26"/>
        </w:rPr>
        <w:t xml:space="preserve"> </w:t>
      </w:r>
      <w:r w:rsidR="00FC30C5" w:rsidRPr="00FC30C5">
        <w:rPr>
          <w:b w:val="0"/>
          <w:sz w:val="26"/>
          <w:szCs w:val="26"/>
        </w:rPr>
        <w:t>das Debêntures Terceira Série</w:t>
      </w:r>
      <w:r w:rsidRPr="00F341EA">
        <w:rPr>
          <w:b w:val="0"/>
          <w:sz w:val="26"/>
          <w:szCs w:val="26"/>
        </w:rPr>
        <w:t xml:space="preserve"> ou da Data de Pagamento dos Juros Remuneratórios </w:t>
      </w:r>
      <w:r>
        <w:rPr>
          <w:b w:val="0"/>
          <w:sz w:val="26"/>
          <w:szCs w:val="26"/>
        </w:rPr>
        <w:lastRenderedPageBreak/>
        <w:t xml:space="preserve">Terceira 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8A7F23" w:rsidRDefault="008A7F23"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8A7F23" w:rsidRDefault="008A7F23" w:rsidP="00635006">
      <w:pPr>
        <w:pStyle w:val="SCBFTtulo1"/>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rsidR="008A7F23" w:rsidRPr="007124BC" w:rsidRDefault="008A7F23" w:rsidP="006D1D61">
      <w:pPr>
        <w:tabs>
          <w:tab w:val="left" w:pos="540"/>
        </w:tabs>
        <w:spacing w:after="160"/>
        <w:ind w:left="1418"/>
        <w:rPr>
          <w:szCs w:val="26"/>
        </w:rPr>
      </w:pPr>
      <w:r w:rsidRPr="007124BC">
        <w:rPr>
          <w:szCs w:val="26"/>
        </w:rPr>
        <w:t xml:space="preserve">p =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w:t>
      </w:r>
      <w:r w:rsidRPr="007124BC">
        <w:rPr>
          <w:szCs w:val="26"/>
        </w:rPr>
        <w:t>;</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8A7F23" w:rsidRPr="007124BC" w:rsidRDefault="008A7F23"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8A7F23" w:rsidRPr="00F341EA"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Efetua-se o produtório dos fatores diários </w:t>
      </w:r>
      <w:r w:rsidRPr="00F341EA">
        <w:rPr>
          <w:noProof/>
          <w:sz w:val="26"/>
          <w:szCs w:val="26"/>
        </w:rPr>
        <w:drawing>
          <wp:inline distT="0" distB="0" distL="0" distR="0">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Uma vez os fatores estando acumulados, considera-se o fator resultante “Fato</w:t>
      </w:r>
      <w:r w:rsidR="00D95962">
        <w:rPr>
          <w:b w:val="0"/>
          <w:sz w:val="26"/>
          <w:szCs w:val="26"/>
        </w:rPr>
        <w:t>r</w:t>
      </w:r>
      <w:r>
        <w:rPr>
          <w:b w:val="0"/>
          <w:sz w:val="26"/>
          <w:szCs w:val="26"/>
        </w:rPr>
        <w:t>DI” com 8 (oito) casas decimais, com arredondamento; e</w:t>
      </w:r>
    </w:p>
    <w:p w:rsidR="008A7F23" w:rsidRPr="00F341EA"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4A5B79" w:rsidRPr="00026CF5" w:rsidRDefault="004A5B79" w:rsidP="006D1D61">
      <w:pPr>
        <w:pStyle w:val="PargrafodaLista"/>
        <w:numPr>
          <w:ilvl w:val="2"/>
          <w:numId w:val="27"/>
        </w:numPr>
        <w:rPr>
          <w:szCs w:val="26"/>
        </w:rPr>
      </w:pPr>
      <w:bookmarkStart w:id="87" w:name="_Ref4007515"/>
      <w:r>
        <w:rPr>
          <w:i/>
          <w:szCs w:val="26"/>
        </w:rPr>
        <w:t>Remuneração da Quarta Série</w:t>
      </w:r>
      <w:r>
        <w:rPr>
          <w:szCs w:val="26"/>
        </w:rPr>
        <w:t>. A remuneração das Debêntures Quarta Série será a seguinte:</w:t>
      </w:r>
      <w:bookmarkEnd w:id="87"/>
    </w:p>
    <w:p w:rsidR="004A5B79" w:rsidRPr="00026CF5" w:rsidRDefault="004A5B79" w:rsidP="006D1D61">
      <w:pPr>
        <w:numPr>
          <w:ilvl w:val="2"/>
          <w:numId w:val="30"/>
        </w:numPr>
        <w:tabs>
          <w:tab w:val="clear" w:pos="1701"/>
          <w:tab w:val="num" w:pos="1418"/>
        </w:tabs>
        <w:ind w:left="1418" w:hanging="709"/>
        <w:rPr>
          <w:szCs w:val="26"/>
        </w:rPr>
      </w:pPr>
      <w:r w:rsidRPr="00271753">
        <w:rPr>
          <w:i/>
          <w:szCs w:val="26"/>
        </w:rPr>
        <w:lastRenderedPageBreak/>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rsidR="001F0347" w:rsidRPr="008A7F23" w:rsidRDefault="001F0347" w:rsidP="006D1D61">
      <w:pPr>
        <w:numPr>
          <w:ilvl w:val="2"/>
          <w:numId w:val="30"/>
        </w:numPr>
        <w:ind w:left="1418" w:hanging="709"/>
        <w:rPr>
          <w:szCs w:val="26"/>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bookmarkStart w:id="88" w:name="_Hlk4684403"/>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000A12F6">
        <w:rPr>
          <w:szCs w:val="26"/>
        </w:rPr>
        <w:t xml:space="preserve">variação acumulada da </w:t>
      </w:r>
      <w:r w:rsidRPr="009D4B29">
        <w:rPr>
          <w:szCs w:val="26"/>
        </w:rPr>
        <w:t>Taxa DI</w:t>
      </w:r>
      <w:bookmarkEnd w:id="88"/>
      <w:r w:rsidRPr="009D4B29">
        <w:rPr>
          <w:szCs w:val="26"/>
        </w:rPr>
        <w:t xml:space="preserve">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Sem prejuízo dos pagamentos em decorrência de resgate antecipado das Debêntures</w:t>
      </w:r>
      <w:r w:rsidR="00092443">
        <w:rPr>
          <w:szCs w:val="26"/>
        </w:rPr>
        <w:t>, oferta de resgate</w:t>
      </w:r>
      <w:r w:rsidR="002E2766" w:rsidRPr="00451F43">
        <w:rPr>
          <w:szCs w:val="26"/>
        </w:rPr>
        <w:t xml:space="preserve">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w:t>
      </w:r>
      <w:bookmarkStart w:id="89" w:name="_Hlk4684328"/>
      <w:r w:rsidR="002E2766" w:rsidRPr="00451F43">
        <w:rPr>
          <w:szCs w:val="26"/>
        </w:rPr>
        <w:t xml:space="preserve">semestralmente a partir da Data de Emissão, sendo o primeiro pagamento devido em 15 de outubro de 2019 e os demais pagamentos devidos todo dia </w:t>
      </w:r>
      <w:r w:rsidR="005D1926">
        <w:rPr>
          <w:szCs w:val="26"/>
        </w:rPr>
        <w:t>15</w:t>
      </w:r>
      <w:r w:rsidR="005D1926" w:rsidRPr="00451F43">
        <w:rPr>
          <w:szCs w:val="26"/>
        </w:rPr>
        <w:t xml:space="preserve"> </w:t>
      </w:r>
      <w:r w:rsidR="00A02F23">
        <w:rPr>
          <w:szCs w:val="26"/>
        </w:rPr>
        <w:t xml:space="preserve">(quinze) </w:t>
      </w:r>
      <w:r w:rsidR="002E2766" w:rsidRPr="00451F43">
        <w:rPr>
          <w:szCs w:val="26"/>
        </w:rPr>
        <w:t xml:space="preserve">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bookmarkEnd w:id="89"/>
      <w:r w:rsidR="002E2766">
        <w:rPr>
          <w:szCs w:val="26"/>
        </w:rPr>
        <w:t>("</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sidR="00092443">
        <w:rPr>
          <w:szCs w:val="26"/>
        </w:rPr>
        <w:t xml:space="preserve"> </w:t>
      </w:r>
      <w:r>
        <w:rPr>
          <w:szCs w:val="26"/>
        </w:rPr>
        <w:t xml:space="preserve">Os Juros Remuneratórios </w:t>
      </w:r>
      <w:r w:rsidR="009D4B29">
        <w:rPr>
          <w:szCs w:val="26"/>
        </w:rPr>
        <w:t xml:space="preserve">Quarta </w:t>
      </w:r>
      <w:r>
        <w:rPr>
          <w:szCs w:val="26"/>
        </w:rPr>
        <w:t>Série serão calculados pela seguinte fórmula:</w:t>
      </w:r>
    </w:p>
    <w:p w:rsidR="001F0347" w:rsidRDefault="001F0347" w:rsidP="006D1D61">
      <w:pPr>
        <w:ind w:left="1418"/>
        <w:rPr>
          <w:szCs w:val="26"/>
        </w:rPr>
      </w:pP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rsidR="001F0347" w:rsidRPr="007124BC" w:rsidRDefault="001F0347" w:rsidP="006D1D61">
      <w:pPr>
        <w:tabs>
          <w:tab w:val="left" w:pos="540"/>
        </w:tabs>
        <w:spacing w:after="160"/>
        <w:ind w:left="1418"/>
        <w:rPr>
          <w:szCs w:val="26"/>
        </w:rPr>
      </w:pPr>
      <w:r w:rsidRPr="007124BC">
        <w:rPr>
          <w:szCs w:val="26"/>
        </w:rPr>
        <w:lastRenderedPageBreak/>
        <w:t>VNe = Valor Nominal Unitário ou saldo do Valor Nominal Unitário das Debêntures</w:t>
      </w:r>
      <w:r w:rsidR="001234C5">
        <w:rPr>
          <w:szCs w:val="26"/>
        </w:rPr>
        <w:t xml:space="preserve"> Quarta Série </w:t>
      </w:r>
      <w:r w:rsidRPr="007124BC">
        <w:rPr>
          <w:szCs w:val="26"/>
        </w:rPr>
        <w:t>informado/calculado com 8 (oito) casas decimais, sem arredondamento; e</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rPr>
        <w:t>P</w:t>
      </w:r>
      <w:r w:rsidR="00753D6E" w:rsidRPr="00F341EA">
        <w:rPr>
          <w:b w:val="0"/>
          <w:sz w:val="26"/>
          <w:szCs w:val="26"/>
        </w:rPr>
        <w:t xml:space="preserve">rimeira </w:t>
      </w:r>
      <w:r w:rsidRPr="00F341EA">
        <w:rPr>
          <w:b w:val="0"/>
          <w:sz w:val="26"/>
          <w:szCs w:val="26"/>
        </w:rPr>
        <w:t>Data de Integralização</w:t>
      </w:r>
      <w:r w:rsidR="00841366" w:rsidRPr="00841366">
        <w:rPr>
          <w:rFonts w:eastAsia="Times New Roman"/>
          <w:b w:val="0"/>
          <w:sz w:val="26"/>
          <w:szCs w:val="26"/>
        </w:rPr>
        <w:t xml:space="preserve"> </w:t>
      </w:r>
      <w:r w:rsidR="00841366" w:rsidRPr="00841366">
        <w:rPr>
          <w:b w:val="0"/>
          <w:sz w:val="26"/>
          <w:szCs w:val="26"/>
        </w:rPr>
        <w:t>das Debêntures Quarta Série</w:t>
      </w:r>
      <w:r w:rsidRPr="00F341EA">
        <w:rPr>
          <w:b w:val="0"/>
          <w:sz w:val="26"/>
          <w:szCs w:val="26"/>
        </w:rPr>
        <w:t xml:space="preserve"> ou da Data de Pagamento dos Juros Remuneratórios </w:t>
      </w:r>
      <w:r w:rsidR="009D4B29" w:rsidRPr="009D4B29">
        <w:rPr>
          <w:b w:val="0"/>
          <w:sz w:val="26"/>
          <w:szCs w:val="26"/>
        </w:rPr>
        <w:t xml:space="preserve">Quarta </w:t>
      </w:r>
      <w:r>
        <w:rPr>
          <w:b w:val="0"/>
          <w:sz w:val="26"/>
          <w:szCs w:val="26"/>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1F0347" w:rsidRDefault="001F0347"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rsidR="001F0347" w:rsidRPr="007124BC" w:rsidRDefault="001F0347" w:rsidP="006D1D61">
      <w:pPr>
        <w:tabs>
          <w:tab w:val="left" w:pos="540"/>
        </w:tabs>
        <w:spacing w:after="160"/>
        <w:ind w:left="1418"/>
        <w:rPr>
          <w:szCs w:val="26"/>
        </w:rPr>
      </w:pPr>
      <w:r w:rsidRPr="007124BC">
        <w:rPr>
          <w:szCs w:val="26"/>
        </w:rPr>
        <w:t xml:space="preserve">p =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w:t>
      </w:r>
      <w:r w:rsidRPr="007124BC">
        <w:rPr>
          <w:szCs w:val="26"/>
        </w:rPr>
        <w:t>; e</w:t>
      </w:r>
      <w:r w:rsidR="00841366">
        <w:rPr>
          <w:szCs w:val="26"/>
        </w:rPr>
        <w:t xml:space="preserve"> </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1F0347" w:rsidRPr="007124BC" w:rsidRDefault="001F0347"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1F0347" w:rsidRPr="00F341EA"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Efetua-se o produtório dos fatores diários </w:t>
      </w:r>
      <w:r w:rsidRPr="00F341EA">
        <w:rPr>
          <w:noProof/>
          <w:sz w:val="26"/>
          <w:szCs w:val="26"/>
        </w:rPr>
        <w:drawing>
          <wp:inline distT="0" distB="0" distL="0" distR="0">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Uma vez os fatores estando acumulados, considera-se o fator resultante “Fato</w:t>
      </w:r>
      <w:r w:rsidR="00F922C9">
        <w:rPr>
          <w:b w:val="0"/>
          <w:sz w:val="26"/>
          <w:szCs w:val="26"/>
        </w:rPr>
        <w:t>r</w:t>
      </w:r>
      <w:r>
        <w:rPr>
          <w:b w:val="0"/>
          <w:sz w:val="26"/>
          <w:szCs w:val="26"/>
        </w:rPr>
        <w:t>DI” com 8 (oito) casas decimais, com arredondamento; e</w:t>
      </w:r>
    </w:p>
    <w:p w:rsidR="001F0347" w:rsidRDefault="001F0347" w:rsidP="006D1D61">
      <w:pPr>
        <w:pStyle w:val="SCBFTtulo1"/>
        <w:keepNext w:val="0"/>
        <w:keepLines w:val="0"/>
        <w:numPr>
          <w:ilvl w:val="0"/>
          <w:numId w:val="20"/>
        </w:numPr>
        <w:tabs>
          <w:tab w:val="clear" w:pos="2366"/>
        </w:tabs>
        <w:spacing w:after="160" w:line="240" w:lineRule="auto"/>
        <w:jc w:val="both"/>
        <w:rPr>
          <w:b w:val="0"/>
          <w:i/>
          <w:sz w:val="26"/>
          <w:szCs w:val="26"/>
        </w:rPr>
      </w:pPr>
      <w:r>
        <w:rPr>
          <w:b w:val="0"/>
          <w:sz w:val="26"/>
          <w:szCs w:val="26"/>
        </w:rPr>
        <w:lastRenderedPageBreak/>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E831E2" w:rsidRDefault="00E831E2" w:rsidP="006D1D61">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rsidR="006C70E2" w:rsidRPr="00026CF5" w:rsidRDefault="006C70E2" w:rsidP="006D1D61">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w:t>
      </w:r>
      <w:r w:rsidR="00A02F23">
        <w:rPr>
          <w:szCs w:val="26"/>
        </w:rPr>
        <w:t xml:space="preserve">assembleia geral de Debenturistas </w:t>
      </w:r>
      <w:r>
        <w:rPr>
          <w:szCs w:val="26"/>
        </w:rPr>
        <w:t>das Debêntures Segunda Série</w:t>
      </w:r>
      <w:r w:rsidRPr="004878CC">
        <w:rPr>
          <w:szCs w:val="26"/>
        </w:rPr>
        <w:t xml:space="preserve"> para deliberar, em comum acordo com a Companhia e observada a regulamentação aplicável, sobre o novo parâmetro de </w:t>
      </w:r>
      <w:r w:rsidR="00650FCA">
        <w:rPr>
          <w:szCs w:val="26"/>
        </w:rPr>
        <w:t>atualização</w:t>
      </w:r>
      <w:r w:rsidR="00650FCA" w:rsidRPr="004878CC">
        <w:rPr>
          <w:szCs w:val="26"/>
        </w:rPr>
        <w:t xml:space="preserve"> </w:t>
      </w:r>
      <w:r w:rsidRPr="004878CC">
        <w:rPr>
          <w:szCs w:val="26"/>
        </w:rPr>
        <w:t xml:space="preserve">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w:t>
      </w:r>
      <w:r w:rsidR="00650FCA">
        <w:rPr>
          <w:szCs w:val="26"/>
        </w:rPr>
        <w:t xml:space="preserve">atualização </w:t>
      </w:r>
      <w:r w:rsidRPr="004878CC">
        <w:rPr>
          <w:szCs w:val="26"/>
        </w:rPr>
        <w:t xml:space="preserve">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00260902">
        <w:rPr>
          <w:szCs w:val="26"/>
        </w:rPr>
        <w:t xml:space="preserve"> Primeira Série ou Atualização Monetária Segunda  Série</w:t>
      </w:r>
      <w:r w:rsidRPr="004878CC">
        <w:rPr>
          <w:szCs w:val="26"/>
        </w:rPr>
        <w:t>,</w:t>
      </w:r>
      <w:r w:rsidR="00260902">
        <w:rPr>
          <w:szCs w:val="26"/>
        </w:rPr>
        <w:t xml:space="preserve"> conforme  o caso,</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w:t>
      </w:r>
      <w:r w:rsidR="00A02F23">
        <w:rPr>
          <w:szCs w:val="26"/>
        </w:rPr>
        <w:t>s</w:t>
      </w:r>
      <w:r w:rsidRPr="004878CC">
        <w:rPr>
          <w:szCs w:val="26"/>
        </w:rPr>
        <w:t xml:space="preserve"> acima, referida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não ser</w:t>
      </w:r>
      <w:r w:rsidR="00A02F23">
        <w:rPr>
          <w:szCs w:val="26"/>
        </w:rPr>
        <w:t>ão</w:t>
      </w:r>
      <w:r w:rsidRPr="004878CC">
        <w:rPr>
          <w:szCs w:val="26"/>
        </w:rPr>
        <w:t xml:space="preserve"> realizada</w:t>
      </w:r>
      <w:r w:rsidR="00A02F23">
        <w:rPr>
          <w:szCs w:val="26"/>
        </w:rPr>
        <w:t>s</w:t>
      </w:r>
      <w:r w:rsidRPr="004878CC">
        <w:rPr>
          <w:szCs w:val="26"/>
        </w:rPr>
        <w:t xml:space="preserve">,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 acima, não haja acordo sobre a nova </w:t>
      </w:r>
      <w:r w:rsidR="00650FCA">
        <w:rPr>
          <w:szCs w:val="26"/>
        </w:rPr>
        <w:t xml:space="preserve">atualização </w:t>
      </w:r>
      <w:r w:rsidRPr="004878CC">
        <w:rPr>
          <w:szCs w:val="26"/>
        </w:rPr>
        <w:t xml:space="preserve">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r w:rsidR="00A02F23">
        <w:rPr>
          <w:szCs w:val="26"/>
        </w:rPr>
        <w:t xml:space="preserve"> da respectiva série</w:t>
      </w:r>
      <w:r>
        <w:rPr>
          <w:szCs w:val="26"/>
        </w:rPr>
        <w:t>, ou ainda caso a</w:t>
      </w:r>
      <w:r w:rsidR="00A02F23">
        <w:rPr>
          <w:szCs w:val="26"/>
        </w:rPr>
        <w:t>s</w:t>
      </w:r>
      <w:r>
        <w:rPr>
          <w:szCs w:val="26"/>
        </w:rPr>
        <w:t xml:space="preserve"> </w:t>
      </w:r>
      <w:r w:rsidR="00A02F23">
        <w:rPr>
          <w:szCs w:val="26"/>
        </w:rPr>
        <w:t xml:space="preserve">referidas </w:t>
      </w:r>
      <w:r>
        <w:rPr>
          <w:szCs w:val="26"/>
        </w:rPr>
        <w:t>assembleia</w:t>
      </w:r>
      <w:r w:rsidR="00A02F23">
        <w:rPr>
          <w:szCs w:val="26"/>
        </w:rPr>
        <w:t>s</w:t>
      </w:r>
      <w:r>
        <w:rPr>
          <w:szCs w:val="26"/>
        </w:rPr>
        <w:t xml:space="preserve"> gera</w:t>
      </w:r>
      <w:r w:rsidR="00A02F23">
        <w:rPr>
          <w:szCs w:val="26"/>
        </w:rPr>
        <w:t>is</w:t>
      </w:r>
      <w:r>
        <w:rPr>
          <w:szCs w:val="26"/>
        </w:rPr>
        <w:t xml:space="preserve"> não seja</w:t>
      </w:r>
      <w:r w:rsidR="00A02F23">
        <w:rPr>
          <w:szCs w:val="26"/>
        </w:rPr>
        <w:t>m</w:t>
      </w:r>
      <w:r>
        <w:rPr>
          <w:szCs w:val="26"/>
        </w:rPr>
        <w:t xml:space="preserve"> instalada</w:t>
      </w:r>
      <w:r w:rsidR="00A02F23">
        <w:rPr>
          <w:szCs w:val="26"/>
        </w:rPr>
        <w:t>s</w:t>
      </w:r>
      <w:r>
        <w:rPr>
          <w:szCs w:val="26"/>
        </w:rPr>
        <w:t xml:space="preserve"> por falta de quórum, será utilizado o mesmo índice que vier a ser utilizado pelo Banco Central do Brasil para o acompanhamento dos objetivos estabelecidos no sistema de metas de inflação para o balizamento da política monetária do Brasil</w:t>
      </w:r>
      <w:r w:rsidR="00A02F23">
        <w:rPr>
          <w:szCs w:val="26"/>
        </w:rPr>
        <w:t>, desde que observado o que trata a Lei 12.431</w:t>
      </w:r>
      <w:r>
        <w:rPr>
          <w:szCs w:val="26"/>
        </w:rPr>
        <w:t>.</w:t>
      </w:r>
    </w:p>
    <w:p w:rsidR="008A7F23" w:rsidRPr="00026CF5" w:rsidRDefault="002B1BB8" w:rsidP="006D1D61">
      <w:pPr>
        <w:numPr>
          <w:ilvl w:val="1"/>
          <w:numId w:val="4"/>
        </w:numPr>
        <w:rPr>
          <w:b/>
          <w:szCs w:val="26"/>
        </w:rPr>
      </w:pPr>
      <w:r w:rsidRPr="00FA49A4">
        <w:rPr>
          <w:i/>
          <w:szCs w:val="26"/>
        </w:rPr>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 xml:space="preserve">Se, na data de vencimento de quaisquer obrigações </w:t>
      </w:r>
      <w:r w:rsidR="008A7F23" w:rsidRPr="006C70E2">
        <w:rPr>
          <w:szCs w:val="26"/>
        </w:rPr>
        <w:lastRenderedPageBreak/>
        <w:t>pecuniárias da Companhia decorrentes desta Escritura de Emissão, não houver divulgação da Taxa DI Over pela B3, será aplicada na apuração de TDI</w:t>
      </w:r>
      <w:r w:rsidR="008A7F23" w:rsidRPr="00A44C91">
        <w:rPr>
          <w:szCs w:val="26"/>
          <w:vertAlign w:val="subscript"/>
        </w:rPr>
        <w:t>k</w:t>
      </w:r>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rsidR="008A7F23" w:rsidRPr="006359C7" w:rsidRDefault="008A7F23" w:rsidP="006D1D61">
      <w:pPr>
        <w:numPr>
          <w:ilvl w:val="5"/>
          <w:numId w:val="4"/>
        </w:numPr>
        <w:rPr>
          <w:szCs w:val="26"/>
        </w:rPr>
      </w:pPr>
      <w:bookmarkStart w:id="90" w:name="_Ref499566530"/>
      <w:r w:rsidRPr="00DF718D">
        <w:rPr>
          <w:szCs w:val="26"/>
        </w:rPr>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00A02F23">
        <w:rPr>
          <w:szCs w:val="26"/>
        </w:rPr>
        <w:t>a</w:t>
      </w:r>
      <w:r w:rsidR="00A02F23" w:rsidRPr="002A55FA">
        <w:rPr>
          <w:szCs w:val="26"/>
        </w:rPr>
        <w:t xml:space="preserve">ssembleia </w:t>
      </w:r>
      <w:r w:rsidR="00A02F23">
        <w:rPr>
          <w:szCs w:val="26"/>
        </w:rPr>
        <w:t>g</w:t>
      </w:r>
      <w:r w:rsidR="00A02F23" w:rsidRPr="002A55FA">
        <w:rPr>
          <w:szCs w:val="26"/>
        </w:rPr>
        <w:t xml:space="preserve">eral </w:t>
      </w:r>
      <w:r w:rsidRPr="002A55FA">
        <w:rPr>
          <w:szCs w:val="26"/>
        </w:rPr>
        <w:t xml:space="preserve">de </w:t>
      </w:r>
      <w:r w:rsidR="00A02F23">
        <w:rPr>
          <w:szCs w:val="26"/>
        </w:rPr>
        <w:t>d</w:t>
      </w:r>
      <w:r w:rsidR="00A02F23" w:rsidRPr="002A55FA">
        <w:rPr>
          <w:szCs w:val="26"/>
        </w:rPr>
        <w:t xml:space="preserve">ebenturistas </w:t>
      </w:r>
      <w:r w:rsidR="00244451" w:rsidRPr="002A55FA">
        <w:rPr>
          <w:szCs w:val="26"/>
        </w:rPr>
        <w:t>das Debêntures Terceira Série e Debêntures Quarta Série</w:t>
      </w:r>
      <w:r w:rsidRPr="00CC1E68">
        <w:rPr>
          <w:szCs w:val="26"/>
        </w:rPr>
        <w:t>, a ser</w:t>
      </w:r>
      <w:r w:rsidR="00A02F23">
        <w:rPr>
          <w:szCs w:val="26"/>
        </w:rPr>
        <w:t>em</w:t>
      </w:r>
      <w:r w:rsidRPr="00CC1E68">
        <w:rPr>
          <w:szCs w:val="26"/>
        </w:rPr>
        <w:t xml:space="preserve"> realizada</w:t>
      </w:r>
      <w:r w:rsidR="00A02F23">
        <w:rPr>
          <w:szCs w:val="26"/>
        </w:rPr>
        <w:t>s</w:t>
      </w:r>
      <w:r w:rsidRPr="00CC1E68">
        <w:rPr>
          <w:szCs w:val="26"/>
        </w:rPr>
        <w:t xml:space="preserve"> no prazo de 15 (quinze) dias contado da publicação do</w:t>
      </w:r>
      <w:r w:rsidRPr="00781A22">
        <w:rPr>
          <w:szCs w:val="26"/>
        </w:rPr>
        <w:t>s respectivos editais de convocação, em primeira convocação, ou, caso não se verifique quórum para realização da</w:t>
      </w:r>
      <w:r w:rsidR="00A02F23">
        <w:rPr>
          <w:szCs w:val="26"/>
        </w:rPr>
        <w:t>s</w:t>
      </w:r>
      <w:r w:rsidRPr="00781A22">
        <w:rPr>
          <w:szCs w:val="26"/>
        </w:rPr>
        <w:t xml:space="preserve"> </w:t>
      </w:r>
      <w:r w:rsidR="00A02F23">
        <w:rPr>
          <w:szCs w:val="26"/>
        </w:rPr>
        <w:t>a</w:t>
      </w:r>
      <w:r w:rsidR="00A02F23" w:rsidRPr="00781A22">
        <w:rPr>
          <w:szCs w:val="26"/>
        </w:rPr>
        <w:t>ssembleia</w:t>
      </w:r>
      <w:r w:rsidR="00A02F23">
        <w:rPr>
          <w:szCs w:val="26"/>
        </w:rPr>
        <w:t>s</w:t>
      </w:r>
      <w:r w:rsidR="00A02F23" w:rsidRPr="00781A22">
        <w:rPr>
          <w:szCs w:val="26"/>
        </w:rPr>
        <w:t xml:space="preserve"> Gera</w:t>
      </w:r>
      <w:r w:rsidR="00A02F23">
        <w:rPr>
          <w:szCs w:val="26"/>
        </w:rPr>
        <w:t>is</w:t>
      </w:r>
      <w:r w:rsidR="00A02F23" w:rsidRPr="00781A22">
        <w:rPr>
          <w:szCs w:val="26"/>
        </w:rPr>
        <w:t xml:space="preserve"> </w:t>
      </w:r>
      <w:r w:rsidRPr="00781A22">
        <w:rPr>
          <w:szCs w:val="26"/>
        </w:rPr>
        <w:t>de Debenturi</w:t>
      </w:r>
      <w:r w:rsidRPr="00AC20B7">
        <w:rPr>
          <w:szCs w:val="26"/>
        </w:rPr>
        <w:t>stas, no prazo de 8 (oito) dias contado da nova publicação dos respectivos editais de convocação, em segunda convo</w:t>
      </w:r>
      <w:r w:rsidRPr="00695E39">
        <w:rPr>
          <w:szCs w:val="26"/>
        </w:rPr>
        <w:t>cação, as quais terão como objeto a deliberação pelos Debenturistas</w:t>
      </w:r>
      <w:r w:rsidR="00244451" w:rsidRPr="009F1A39">
        <w:rPr>
          <w:szCs w:val="26"/>
        </w:rPr>
        <w:t xml:space="preserve"> das Debêntures Terceira Série e </w:t>
      </w:r>
      <w:r w:rsidR="00A02F23">
        <w:rPr>
          <w:szCs w:val="26"/>
        </w:rPr>
        <w:t xml:space="preserve">pelos Debenturistas das </w:t>
      </w:r>
      <w:r w:rsidR="00244451" w:rsidRPr="009F1A39">
        <w:rPr>
          <w:szCs w:val="26"/>
        </w:rPr>
        <w:t>Debêntures Quarta Série</w:t>
      </w:r>
      <w:r w:rsidR="00A02F23">
        <w:rPr>
          <w:szCs w:val="26"/>
        </w:rPr>
        <w:t>, conforme o caso</w:t>
      </w:r>
      <w:r w:rsidRPr="009F1A39">
        <w:rPr>
          <w:szCs w:val="26"/>
        </w:rPr>
        <w:t xml:space="preserve">, de comum acordo com a Companhia, do novo parâmetro de remuneração das </w:t>
      </w:r>
      <w:r w:rsidR="00A02F23">
        <w:rPr>
          <w:szCs w:val="26"/>
        </w:rPr>
        <w:t xml:space="preserve">respectivas </w:t>
      </w:r>
      <w:r w:rsidRPr="009F1A39">
        <w:rPr>
          <w:szCs w:val="26"/>
        </w:rPr>
        <w:t xml:space="preserve">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Juros Remuneratórios </w:t>
      </w:r>
      <w:r w:rsidR="00650FCA">
        <w:rPr>
          <w:szCs w:val="26"/>
        </w:rPr>
        <w:t xml:space="preserve">Terceira Série e/ou Juros Remuneratórios Quarta Série </w:t>
      </w:r>
      <w:r w:rsidRPr="00B50DF7">
        <w:rPr>
          <w:szCs w:val="26"/>
        </w:rPr>
        <w:t xml:space="preserve">entre a Companhia e os Debenturistas </w:t>
      </w:r>
      <w:r w:rsidR="003F36BF">
        <w:rPr>
          <w:szCs w:val="26"/>
        </w:rPr>
        <w:t xml:space="preserve">das Debêntures Terceira Série e Debêntures Quarta Série </w:t>
      </w:r>
      <w:r w:rsidRPr="00B50DF7">
        <w:rPr>
          <w:szCs w:val="26"/>
        </w:rPr>
        <w:t xml:space="preserve">representando, no mínimo, 2/3 (dois terços) das Debêntures </w:t>
      </w:r>
      <w:r w:rsidR="00650FCA">
        <w:rPr>
          <w:szCs w:val="26"/>
        </w:rPr>
        <w:t>Terceira Série e Debêntures Quarta Série</w:t>
      </w:r>
      <w:r w:rsidRPr="0072524C">
        <w:rPr>
          <w:szCs w:val="26"/>
        </w:rPr>
        <w:t>,</w:t>
      </w:r>
      <w:r w:rsidR="00B94715" w:rsidRPr="0072524C">
        <w:rPr>
          <w:szCs w:val="26"/>
        </w:rPr>
        <w:t xml:space="preserve"> </w:t>
      </w:r>
      <w:r w:rsidR="00B94715" w:rsidRPr="00026CF5">
        <w:rPr>
          <w:rFonts w:eastAsia="MS Mincho"/>
          <w:szCs w:val="26"/>
        </w:rPr>
        <w:t>ou ainda caso a</w:t>
      </w:r>
      <w:r w:rsidR="00A02F23">
        <w:rPr>
          <w:rFonts w:eastAsia="MS Mincho"/>
          <w:szCs w:val="26"/>
        </w:rPr>
        <w:t>s</w:t>
      </w:r>
      <w:r w:rsidR="00B94715" w:rsidRPr="00026CF5">
        <w:rPr>
          <w:rFonts w:eastAsia="MS Mincho"/>
          <w:szCs w:val="26"/>
        </w:rPr>
        <w:t xml:space="preserve"> referida</w:t>
      </w:r>
      <w:r w:rsidR="00A02F23">
        <w:rPr>
          <w:rFonts w:eastAsia="MS Mincho"/>
          <w:szCs w:val="26"/>
        </w:rPr>
        <w:t>s</w:t>
      </w:r>
      <w:r w:rsidR="00B94715" w:rsidRPr="00026CF5">
        <w:rPr>
          <w:rFonts w:eastAsia="MS Mincho"/>
          <w:szCs w:val="26"/>
        </w:rPr>
        <w:t xml:space="preserve"> assembleia</w:t>
      </w:r>
      <w:r w:rsidR="00A02F23">
        <w:rPr>
          <w:rFonts w:eastAsia="MS Mincho"/>
          <w:szCs w:val="26"/>
        </w:rPr>
        <w:t>s</w:t>
      </w:r>
      <w:r w:rsidR="00B94715" w:rsidRPr="00026CF5">
        <w:rPr>
          <w:rFonts w:eastAsia="MS Mincho"/>
          <w:szCs w:val="26"/>
        </w:rPr>
        <w:t xml:space="preserve"> gera</w:t>
      </w:r>
      <w:r w:rsidR="00A02F23">
        <w:rPr>
          <w:rFonts w:eastAsia="MS Mincho"/>
          <w:szCs w:val="26"/>
        </w:rPr>
        <w:t>is</w:t>
      </w:r>
      <w:r w:rsidR="00B94715" w:rsidRPr="00026CF5">
        <w:rPr>
          <w:rFonts w:eastAsia="MS Mincho"/>
          <w:szCs w:val="26"/>
        </w:rPr>
        <w:t xml:space="preserve"> não seja</w:t>
      </w:r>
      <w:r w:rsidR="00A02F23">
        <w:rPr>
          <w:rFonts w:eastAsia="MS Mincho"/>
          <w:szCs w:val="26"/>
        </w:rPr>
        <w:t>m</w:t>
      </w:r>
      <w:r w:rsidR="00B94715" w:rsidRPr="00026CF5">
        <w:rPr>
          <w:rFonts w:eastAsia="MS Mincho"/>
          <w:szCs w:val="26"/>
        </w:rPr>
        <w:t xml:space="preserve"> instalada</w:t>
      </w:r>
      <w:r w:rsidR="00A02F23">
        <w:rPr>
          <w:rFonts w:eastAsia="MS Mincho"/>
          <w:szCs w:val="26"/>
        </w:rPr>
        <w:t>s</w:t>
      </w:r>
      <w:r w:rsidR="00B94715" w:rsidRPr="00026CF5">
        <w:rPr>
          <w:rFonts w:eastAsia="MS Mincho"/>
          <w:szCs w:val="26"/>
        </w:rPr>
        <w:t xml:space="preserve"> por falta de quórum</w:t>
      </w:r>
      <w:r w:rsidR="00B94715" w:rsidRPr="00B50DF7">
        <w:rPr>
          <w:szCs w:val="26"/>
        </w:rPr>
        <w:t>,</w:t>
      </w:r>
      <w:r w:rsidRPr="00B50DF7">
        <w:rPr>
          <w:szCs w:val="26"/>
        </w:rPr>
        <w:t xml:space="preserve"> a Companhia deverá resgatar a totalidade das Debêntures</w:t>
      </w:r>
      <w:r w:rsidR="00650FCA">
        <w:rPr>
          <w:szCs w:val="26"/>
        </w:rPr>
        <w:t xml:space="preserve"> Terceira Série e Debêntures Quarta Série</w:t>
      </w:r>
      <w:r w:rsidR="00A02F23">
        <w:rPr>
          <w:szCs w:val="26"/>
        </w:rPr>
        <w:t>, conforme o caso</w:t>
      </w:r>
      <w:r w:rsidRPr="00B50DF7">
        <w:rPr>
          <w:szCs w:val="26"/>
        </w:rPr>
        <w:t>, no prazo máximo de 15 (quinze) dias corridos contados da data de encerramento da respectiva Assembleia Geral de Debenturistas ou em outro prazo, a ser definido a exclusivo critério dos Debenturistas na</w:t>
      </w:r>
      <w:r w:rsidR="00A02F23">
        <w:rPr>
          <w:szCs w:val="26"/>
        </w:rPr>
        <w:t>s</w:t>
      </w:r>
      <w:r w:rsidRPr="00B50DF7">
        <w:rPr>
          <w:szCs w:val="26"/>
        </w:rPr>
        <w:t xml:space="preserve"> referida</w:t>
      </w:r>
      <w:r w:rsidR="00A02F23">
        <w:rPr>
          <w:szCs w:val="26"/>
        </w:rPr>
        <w:t>s</w:t>
      </w:r>
      <w:r w:rsidRPr="00B50DF7">
        <w:rPr>
          <w:szCs w:val="26"/>
        </w:rPr>
        <w:t xml:space="preserve"> assembleia</w:t>
      </w:r>
      <w:r w:rsidR="00A02F23">
        <w:rPr>
          <w:szCs w:val="26"/>
        </w:rPr>
        <w:t>s</w:t>
      </w:r>
      <w:r w:rsidRPr="00B50DF7">
        <w:rPr>
          <w:szCs w:val="26"/>
        </w:rPr>
        <w:t xml:space="preserve">, desde que não superior a 20 (vinte) dias, pelo seu Valor Nominal Unitário (ou saldo do Valor Nominal Unitário, conforme aplicável) acrescido dos Juros Remuneratórios devidos até a data da efetiva aquisição, calculados </w:t>
      </w:r>
      <w:r w:rsidRPr="00B50DF7">
        <w:rPr>
          <w:i/>
          <w:szCs w:val="26"/>
        </w:rPr>
        <w:t>pro rata temporis</w:t>
      </w:r>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w:t>
      </w:r>
      <w:r w:rsidRPr="006359C7">
        <w:rPr>
          <w:szCs w:val="26"/>
        </w:rPr>
        <w:lastRenderedPageBreak/>
        <w:t xml:space="preserve">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90"/>
    </w:p>
    <w:p w:rsidR="008A7F23" w:rsidRPr="00026CF5" w:rsidRDefault="008A7F23" w:rsidP="006D1D61">
      <w:pPr>
        <w:numPr>
          <w:ilvl w:val="5"/>
          <w:numId w:val="4"/>
        </w:numPr>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não será necessária realização d</w:t>
      </w:r>
      <w:r w:rsidR="00A02F23">
        <w:rPr>
          <w:szCs w:val="26"/>
        </w:rPr>
        <w:t>as</w:t>
      </w:r>
      <w:r w:rsidR="00DA18E9" w:rsidRPr="00A44C91">
        <w:rPr>
          <w:szCs w:val="26"/>
        </w:rPr>
        <w:t xml:space="preserve"> </w:t>
      </w:r>
      <w:r w:rsidRPr="00A44C91">
        <w:rPr>
          <w:szCs w:val="26"/>
        </w:rPr>
        <w:t>referida</w:t>
      </w:r>
      <w:r w:rsidR="00A02F23">
        <w:rPr>
          <w:szCs w:val="26"/>
        </w:rPr>
        <w:t>s</w:t>
      </w:r>
      <w:r w:rsidRPr="00A44C91">
        <w:rPr>
          <w:szCs w:val="26"/>
        </w:rPr>
        <w:t xml:space="preserve"> Assembleia</w:t>
      </w:r>
      <w:r w:rsidR="00A02F23">
        <w:rPr>
          <w:szCs w:val="26"/>
        </w:rPr>
        <w:t>s</w:t>
      </w:r>
      <w:r w:rsidRPr="00A44C91">
        <w:rPr>
          <w:szCs w:val="26"/>
        </w:rPr>
        <w:t xml:space="preserve"> Gera</w:t>
      </w:r>
      <w:r w:rsidR="00A02F23">
        <w:rPr>
          <w:szCs w:val="26"/>
        </w:rPr>
        <w:t>is</w:t>
      </w:r>
      <w:r w:rsidRPr="00A44C91">
        <w:rPr>
          <w:szCs w:val="26"/>
        </w:rPr>
        <w:t xml:space="preserve">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rsidR="007270B6" w:rsidRDefault="007270B6" w:rsidP="006D1D61">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 xml:space="preserve">correspondente ao período em questão. Cada Período de Capitalização sucede o anterior sem solução de continuidade até a </w:t>
      </w:r>
      <w:r w:rsidR="00501406">
        <w:rPr>
          <w:szCs w:val="26"/>
        </w:rPr>
        <w:t xml:space="preserve">respectiva </w:t>
      </w:r>
      <w:r w:rsidRPr="00D05285">
        <w:rPr>
          <w:szCs w:val="26"/>
        </w:rPr>
        <w:t>Data de Vencimento das Debêntures</w:t>
      </w:r>
      <w:r w:rsidR="00F80683">
        <w:rPr>
          <w:szCs w:val="26"/>
        </w:rPr>
        <w:t xml:space="preserve"> de cada série</w:t>
      </w:r>
      <w:r>
        <w:rPr>
          <w:szCs w:val="26"/>
        </w:rPr>
        <w:t>.</w:t>
      </w:r>
    </w:p>
    <w:p w:rsidR="00975678" w:rsidRDefault="008A7F23" w:rsidP="006D1D61">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r w:rsidR="00F912E2">
        <w:rPr>
          <w:szCs w:val="26"/>
        </w:rPr>
        <w:t xml:space="preserve"> </w:t>
      </w:r>
    </w:p>
    <w:p w:rsidR="00880FA8" w:rsidRPr="003135BE" w:rsidRDefault="00880FA8" w:rsidP="006D1D61">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rsidR="002B1BB8" w:rsidRDefault="00123214" w:rsidP="006D1D61">
      <w:pPr>
        <w:numPr>
          <w:ilvl w:val="1"/>
          <w:numId w:val="4"/>
        </w:numPr>
      </w:pPr>
      <w:bookmarkStart w:id="91" w:name="_Ref534176584"/>
      <w:bookmarkEnd w:id="60"/>
      <w:bookmarkEnd w:id="75"/>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0E3578">
        <w:rPr>
          <w:szCs w:val="26"/>
        </w:rPr>
        <w:t>As Debêntures Primeira Série e</w:t>
      </w:r>
      <w:r w:rsidR="00ED779C">
        <w:rPr>
          <w:szCs w:val="26"/>
        </w:rPr>
        <w:t xml:space="preserve"> Debêntures</w:t>
      </w:r>
      <w:r w:rsidR="000E3578">
        <w:rPr>
          <w:szCs w:val="26"/>
        </w:rPr>
        <w:t xml:space="preserve"> Segunda Série </w:t>
      </w:r>
      <w:r w:rsidR="000E3578" w:rsidRPr="00832D9D">
        <w:rPr>
          <w:szCs w:val="26"/>
        </w:rPr>
        <w:t>poderão ser resgatadas em sua totalidade, de maneira facultativa e antecipadamente pela Companhia, desde que assim autorizado por regulamentação específica, uma vez transcorrido prazo regulamentar que venha a ser</w:t>
      </w:r>
      <w:r w:rsidR="000E3578">
        <w:rPr>
          <w:szCs w:val="26"/>
        </w:rPr>
        <w:t xml:space="preserve"> </w:t>
      </w:r>
      <w:r w:rsidR="000E3578" w:rsidRPr="00832D9D">
        <w:rPr>
          <w:szCs w:val="26"/>
        </w:rPr>
        <w:t>estabelecido</w:t>
      </w:r>
      <w:r w:rsidR="000E3578">
        <w:rPr>
          <w:szCs w:val="26"/>
        </w:rPr>
        <w:t>,</w:t>
      </w:r>
      <w:r w:rsidR="000E3578" w:rsidRPr="00171067">
        <w:rPr>
          <w:szCs w:val="26"/>
        </w:rPr>
        <w:t xml:space="preserve"> </w:t>
      </w:r>
      <w:r w:rsidR="000E3578" w:rsidRPr="00303981">
        <w:rPr>
          <w:szCs w:val="26"/>
        </w:rPr>
        <w:t xml:space="preserve">e desde que </w:t>
      </w:r>
      <w:r w:rsidR="000E3578" w:rsidRPr="00303981">
        <w:t xml:space="preserve">respeitado o período </w:t>
      </w:r>
      <w:r w:rsidR="00EB5A2A" w:rsidRPr="00CF4C90">
        <w:t>mínimo de 30 (trinta) meses contados da Data</w:t>
      </w:r>
      <w:r w:rsidR="000E3578">
        <w:t xml:space="preserve"> de Emissão ("</w:t>
      </w:r>
      <w:r w:rsidR="000E3578" w:rsidRPr="00AB0FFC">
        <w:rPr>
          <w:u w:val="single"/>
        </w:rPr>
        <w:t>Resgate Antecipado Facultativo – Primeira e Segunda Série</w:t>
      </w:r>
      <w:r w:rsidR="000E3578">
        <w:t>").</w:t>
      </w:r>
    </w:p>
    <w:p w:rsidR="000E3578" w:rsidRDefault="000E3578" w:rsidP="006D1D61">
      <w:pPr>
        <w:numPr>
          <w:ilvl w:val="5"/>
          <w:numId w:val="4"/>
        </w:numPr>
      </w:pPr>
      <w:r>
        <w:t xml:space="preserve">A Companhia deverá comunicar os Debenturistas titulares das Debêntures Primeira Série e das Debêntures Segunda Série por meio de publicação de anúncio, nos veículos de comunicação referidos na Cláusula </w:t>
      </w:r>
      <w:r w:rsidR="00EB5A2A">
        <w:fldChar w:fldCharType="begin"/>
      </w:r>
      <w:r>
        <w:instrText xml:space="preserve"> REF _Ref284530595 \n \p \h </w:instrText>
      </w:r>
      <w:r w:rsidR="00EB5A2A">
        <w:fldChar w:fldCharType="separate"/>
      </w:r>
      <w:r w:rsidR="004B6B3B">
        <w:t>6.33 abaixo</w:t>
      </w:r>
      <w:r w:rsidR="00EB5A2A">
        <w:fldChar w:fldCharType="end"/>
      </w:r>
      <w:r>
        <w:t xml:space="preserve">, ou por meio de comunicado individual a ser encaminhado pela Companhia </w:t>
      </w:r>
      <w:r>
        <w:lastRenderedPageBreak/>
        <w:t>a cada um dos Debenturistas titulares das Debêntures Primeira Série e das Debêntures Segunda Série, com cópia ao Agente Fiduciário, com, no mínimo, 5 (cinco) Dias Úteis de antecedência da data do evento. Tal comunicado aos Debenturistas titulares das Debêntures Primeira Série e das Debêntures Segunda Série deverá descrever os termos e condições do Resgate Antecipado Facultativo – Primeira e Segunda Série, incluindo ("</w:t>
      </w:r>
      <w:r w:rsidRPr="00AB0FFC">
        <w:rPr>
          <w:u w:val="single"/>
        </w:rPr>
        <w:t xml:space="preserve">Comunicação de </w:t>
      </w:r>
      <w:r w:rsidRPr="003A1415">
        <w:rPr>
          <w:u w:val="single"/>
        </w:rPr>
        <w:t>Resgate Antecipado Facultativo – Primeira e Segunda Série</w:t>
      </w:r>
      <w:r>
        <w:t xml:space="preserve"> "):</w:t>
      </w:r>
    </w:p>
    <w:p w:rsidR="000E3578" w:rsidRDefault="000E3578" w:rsidP="006D1D61">
      <w:pPr>
        <w:pStyle w:val="PargrafodaLista"/>
        <w:numPr>
          <w:ilvl w:val="6"/>
          <w:numId w:val="4"/>
        </w:numPr>
        <w:contextualSpacing w:val="0"/>
      </w:pPr>
      <w:bookmarkStart w:id="92" w:name="_Hlk4765158"/>
      <w:r>
        <w:t xml:space="preserve">a data efetiva para o Resgate Antecipado Facultativo – Primeira e Segunda Série, que deverá corresponder, necessariamente, a um Dia Útil; </w:t>
      </w:r>
    </w:p>
    <w:p w:rsidR="000E3578" w:rsidRDefault="000E3578" w:rsidP="006D1D61">
      <w:pPr>
        <w:pStyle w:val="PargrafodaLista"/>
        <w:numPr>
          <w:ilvl w:val="6"/>
          <w:numId w:val="4"/>
        </w:numPr>
        <w:contextualSpacing w:val="0"/>
      </w:pPr>
      <w:r>
        <w:t xml:space="preserve">(a) o Valor do Resgate Antecipado Facultativo Primeira Série (conforme abaixo definido) e o </w:t>
      </w:r>
      <w:r w:rsidRPr="00AB0FFC">
        <w:t>Prêmio do Resgate Antecipado Facultativo Primeira Série</w:t>
      </w:r>
      <w:r>
        <w:t xml:space="preserve"> (conforme definido abaixo) para as Debêntures Primeira Série; ou (b) o Valor do Resgate Antecipado Facultativo Segunda Série (conforme abaixo definido) e o </w:t>
      </w:r>
      <w:r w:rsidRPr="003A1415">
        <w:t xml:space="preserve">Prêmio do Resgate Antecipado Facultativo </w:t>
      </w:r>
      <w:r>
        <w:t>Segunda</w:t>
      </w:r>
      <w:r w:rsidRPr="003A1415">
        <w:t xml:space="preserve"> Série</w:t>
      </w:r>
      <w:r>
        <w:t xml:space="preserve"> (conforme definido abaixo) para as Debêntures Segunda Série, conforme o caso;</w:t>
      </w:r>
    </w:p>
    <w:p w:rsidR="000E3578" w:rsidRDefault="000E3578" w:rsidP="006D1D61">
      <w:pPr>
        <w:pStyle w:val="PargrafodaLista"/>
        <w:numPr>
          <w:ilvl w:val="6"/>
          <w:numId w:val="4"/>
        </w:numPr>
        <w:contextualSpacing w:val="0"/>
      </w:pPr>
      <w:r>
        <w:t>demais informações necessárias à operacionalização do Resgate Antecipado Facultativo – Primeira e Segunda Série.</w:t>
      </w:r>
    </w:p>
    <w:bookmarkEnd w:id="92"/>
    <w:p w:rsidR="000E3578" w:rsidRDefault="00C110C4" w:rsidP="006D1D61">
      <w:pPr>
        <w:numPr>
          <w:ilvl w:val="5"/>
          <w:numId w:val="4"/>
        </w:numPr>
      </w:pPr>
      <w:r>
        <w:t xml:space="preserve">O Resgate Antecipado Facultativo – Primeira e Segunda Série, com relação às Debêntures Primeira Série e às Debêntures Segunda Série que estejam custodiadas eletronicamente na B3 deverá ocorrer de acordo com os procedimentos da B3.  No caso das Debêntures Primeira Série e Debêntures Segunda Série que não estejam custodiadas eletronicamente na B3, a liquidação do Resgate Antecipado Facultativo – Primeira e Segunda Série se dará mediante depósito a ser realizado pelo Escriturador nas </w:t>
      </w:r>
      <w:r w:rsidRPr="00E56D73">
        <w:t>contas correntes indicadas pelos Debenturistas</w:t>
      </w:r>
      <w:r>
        <w:t>.</w:t>
      </w:r>
    </w:p>
    <w:p w:rsidR="00C110C4" w:rsidRDefault="00C110C4" w:rsidP="006D1D61">
      <w:pPr>
        <w:numPr>
          <w:ilvl w:val="5"/>
          <w:numId w:val="4"/>
        </w:numPr>
      </w:pPr>
      <w:r>
        <w:t xml:space="preserve">A Companhia deverá com antecedência mínima de </w:t>
      </w:r>
      <w:r w:rsidR="00293021">
        <w:t xml:space="preserve">5 (cinco) Dias Úteis </w:t>
      </w:r>
      <w:r>
        <w:t xml:space="preserve">da respectiva data do Resgate Antecipado Facultativo – Primeira e Segunda Série, comunicar o Escriturador, o Banco Liquidante e a B3 a respectiva data do Resgate Antecipado Facultativo – Primeira e Segunda Série. </w:t>
      </w:r>
    </w:p>
    <w:p w:rsidR="00C110C4" w:rsidRDefault="00C110C4" w:rsidP="006D1D61">
      <w:pPr>
        <w:numPr>
          <w:ilvl w:val="5"/>
          <w:numId w:val="4"/>
        </w:numPr>
      </w:pPr>
      <w: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C110C4" w:rsidRDefault="00C110C4" w:rsidP="006D1D61">
      <w:pPr>
        <w:numPr>
          <w:ilvl w:val="5"/>
          <w:numId w:val="4"/>
        </w:numPr>
      </w:pPr>
      <w:r w:rsidRPr="00E56D73">
        <w:t xml:space="preserve">As Debêntures </w:t>
      </w:r>
      <w:r>
        <w:t xml:space="preserve">Primeira Série e Debêntures Segunda Série </w:t>
      </w:r>
      <w:r w:rsidRPr="00E56D73">
        <w:t xml:space="preserve">objeto do </w:t>
      </w:r>
      <w:r>
        <w:t>Resgate Antecipado Facultativo – Primeira e Segunda Série</w:t>
      </w:r>
      <w:r w:rsidRPr="00E56D73">
        <w:t xml:space="preserve"> serão obrigatoriamente canceladas.</w:t>
      </w:r>
    </w:p>
    <w:p w:rsidR="00C110C4" w:rsidRDefault="00C110C4" w:rsidP="006D1D61">
      <w:pPr>
        <w:numPr>
          <w:ilvl w:val="5"/>
          <w:numId w:val="4"/>
        </w:numPr>
      </w:pPr>
      <w:r w:rsidRPr="008444A3">
        <w:lastRenderedPageBreak/>
        <w:t>Não será admitido resgate antecipado facultativo parcial das Debêntures</w:t>
      </w:r>
      <w:r>
        <w:t xml:space="preserve"> Primeira Série e das Debêntures Segunda Séries</w:t>
      </w:r>
      <w:r w:rsidRPr="008444A3">
        <w:t>.</w:t>
      </w:r>
    </w:p>
    <w:p w:rsidR="00C110C4" w:rsidRDefault="00C110C4" w:rsidP="006D1D61">
      <w:pPr>
        <w:numPr>
          <w:ilvl w:val="8"/>
          <w:numId w:val="4"/>
        </w:numPr>
        <w:tabs>
          <w:tab w:val="clear" w:pos="2835"/>
          <w:tab w:val="left" w:pos="709"/>
        </w:tabs>
        <w:ind w:left="709" w:firstLine="0"/>
      </w:pPr>
      <w:bookmarkStart w:id="93" w:name="_Hlk4765254"/>
      <w:r>
        <w:t xml:space="preserve">O </w:t>
      </w:r>
      <w:r w:rsidRPr="00D642CF">
        <w:rPr>
          <w:szCs w:val="26"/>
        </w:rPr>
        <w:t>valor</w:t>
      </w:r>
      <w:r>
        <w:t xml:space="preserve"> a ser pago em relação a cada uma das Debêntures Primeira Série objeto do Resgate Antecipado Facultativo – Primeira e Segunda Série corresponderá ao (a) </w:t>
      </w:r>
      <w:r w:rsidRPr="00AB0FFC">
        <w:rPr>
          <w:szCs w:val="26"/>
        </w:rPr>
        <w:t>Valor Nominal Unitário Atualizado Primeira Série</w:t>
      </w:r>
      <w:r>
        <w:t xml:space="preserve">, acrescido dos Juros Remuneratórios Primeira Série, calculados </w:t>
      </w:r>
      <w:r w:rsidRPr="000D6AC2">
        <w:rPr>
          <w:i/>
        </w:rPr>
        <w:t>pro rata temporis</w:t>
      </w:r>
      <w:r>
        <w:t xml:space="preserve"> desde a Data de Integralização ou a Data de Pagamento dos Juros Remuneratórios Primeira Série imediatamente anterior, conforme o caso, até a data do efetivo pagamento ("</w:t>
      </w:r>
      <w:r w:rsidRPr="003A1415">
        <w:rPr>
          <w:u w:val="single"/>
        </w:rPr>
        <w:t>Valor do Resgate Antecipado Facultativo Primeira Série</w:t>
      </w:r>
      <w:r>
        <w:t>"); acrescido de (b) prêmio, calculado como a diferença, caso positiva, entre (i) o valor determinado conforme fórmula abaixo; e (ii) o valor a que se refere a alínea (a) acima ("</w:t>
      </w:r>
      <w:r>
        <w:rPr>
          <w:u w:val="single"/>
        </w:rPr>
        <w:t>Prêmio</w:t>
      </w:r>
      <w:r w:rsidRPr="003A1415">
        <w:rPr>
          <w:u w:val="single"/>
        </w:rPr>
        <w:t xml:space="preserve"> do Resgate Antecipado Facultativo Primeira Série</w:t>
      </w:r>
      <w:r>
        <w:t>"), sendo a fórmula prevista no item (i) a seguinte:</w:t>
      </w:r>
      <w:bookmarkEnd w:id="93"/>
    </w:p>
    <w:p w:rsidR="00E54A6C" w:rsidRDefault="0055147F" w:rsidP="006D1D61">
      <w:pPr>
        <w:ind w:firstLine="709"/>
      </w:pPr>
      <w:r>
        <w:rPr>
          <w:noProof/>
        </w:rPr>
        <mc:AlternateContent>
          <mc:Choice Requires="wpg">
            <w:drawing>
              <wp:anchor distT="0" distB="0" distL="114300" distR="114300" simplePos="0" relativeHeight="251659264" behindDoc="0" locked="0" layoutInCell="1" allowOverlap="1">
                <wp:simplePos x="0" y="0"/>
                <wp:positionH relativeFrom="column">
                  <wp:posOffset>628650</wp:posOffset>
                </wp:positionH>
                <wp:positionV relativeFrom="paragraph">
                  <wp:posOffset>56515</wp:posOffset>
                </wp:positionV>
                <wp:extent cx="1152525" cy="790575"/>
                <wp:effectExtent l="0" t="0" r="0" b="0"/>
                <wp:wrapNone/>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4" name="Imagem 14"/>
                          <pic:cNvPicPr>
                            <a:picLocks noChangeAspect="1"/>
                          </pic:cNvPicPr>
                        </pic:nvPicPr>
                        <pic:blipFill rotWithShape="1">
                          <a:blip r:embed="rId25"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Imagem 1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A3B4C5" id="Agrupar 13" o:spid="_x0000_s1026" style="position:absolute;margin-left:49.5pt;margin-top:4.45pt;width:90.75pt;height:62.25pt;z-index:251659264" coordsize="11525,790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Sc+YdrAwAA5AkAAA4AAABkcnMvZTJvRG9jLnhtbNRW&#10;227jNhB9L9B/IPSuSHIkKxbiLBzbGyyw7QbdFn2mKUoiVhIJkrYTFP33HlKym9juBdm2QBFE5nU4&#10;c+acIW/fPXUt2XFthOznQXIVB4T3TJair+fBTz++D28CYiztS9rKns+DZ26Cd3fffnO7VwWfyEa2&#10;JdcERnpT7NU8aKxVRRQZ1vCOmiupeI/JSuqOWnR1HZWa7mG9a6NJHE+jvdSl0pJxYzC6GiaDO2+/&#10;qjizn6rKcEvaeQDfrP9q/924b3R3S4taU9UINrpB3+BFR0WPQ4+mVtRSstXizFQnmJZGVvaKyS6S&#10;VSUY9zEgmiQ+ieZBy63ysdTFvlZHmADtCU5vNsu+3z1qIkrk7jogPe2Qo0Wtt4pqghHAs1d1gVUP&#10;Wn1Wj3qIEc2Pkn0xmI5O512//n3xU6U7twmhkieP+/MRd/5kCcNgkmQT/AWEYS6fxVmeDYlhDbJ3&#10;to016z/fGNFiONY7d3RGCVbgf4QRrTMY/5pu2GW3mgejke5v2eio/rJVITKuqBUb0Qr77NmL3Dqn&#10;+t2jYA5b13mRkfSQkQ8drXlHktTBclg0bKEuJJ8M0stlQ/uaL4wC7wGrWx29Xu67r87btEK9F21L&#10;tLQ/C9t8bqgCCRL4Rgs3OYYK0ZyQ7gJaA6FXkm073ttBoZq3iFr2phHKBEQXvNtwEE5/KBOkHNXB&#10;4jylRW/9mWDFR2Pd6Y4fXkS/TG4WcTyb3IfLLF6GaZyvw8UszcM8XudpnN4ky2T5q9udpMXWcOBB&#10;25USo+sYPXP+omLG2jJo0Wua7KivHA5J79Dh17uIIYeQ89Vo9gNQJ4ApTbJ0JLCxmlvWHPJwwHpI&#10;ooGeyGb/nSwRP91a6cP/CsEceQ9SaGMfuOyIawBruOat0x0cH4I5LHHe99JRAOO0aPtXA7A5jFxK&#10;S3Y9TZGWabhYrPIwTVc34f09WsvlepZeJ9M0Wx/TYhpayv2njWHQT/n1mfmDjDi6O2BH5qM7gI3G&#10;eCZaZ2y4QOWTewa7/jvhoxQOpfggfE8nuOCrwz8sfJfuf1nnE8+9Swz6Hwh7kLBDqYJGnMgH6o3a&#10;Hol2Lm2340TMSZzmeYZ3CO65LE/Q8pJzdc7dgzNcgph0t2A6RQ3xWX+rqH2lP1WCvxDxlPBVbHz2&#10;uLfKyz7aLx9nd78BAAD//wMAUEsDBBQABgAIAAAAIQBVVcbfrTEAAAgOAQAUAAAAZHJzL21lZGlh&#10;L2ltYWdlMS5lbWbsfQeYVdW59iQ3uYneJ+b6/8aeSGIwNgRjQcAGFkpQaRLpoHRBlA5qQFBEjFIF&#10;kd6kI9L7UAQRqSJDZ5hezzkzZ05v733ftWePJ8RYroLXPHsx++y9V1/f+vpaa/OTlJSUHrzscIAP&#10;Te0X3l+/NiWl33+lpFR65LFHU1J+kvLLS36S8h+M/0lSHj3O/HlKyqtMiDHh/nMS22/9Rcq9x36W&#10;0pj5Rv7qi8Rz27KrPMiHZrwa8bqR10Be/11erlLK3pSDfFe60vaVP/8kpRKfvshnXsp/4AQHAg4E&#10;HAg4EHAg4EDAgYADAQcCDgQcCDgQcCDgQMCBgAMBBwIOBBwIOBBwIOBAwIGAAwEHAg4EHAg4EHAg&#10;4EDAgYADAQcCDgQcCDgQcCDgQMCBgAMBBwIOBBwIOBBwIOBAwIGAAwEHAg4EHAg4EHAg4EDAgYAD&#10;AQcCDgQcCDgQcCDgQMCBwLeEQFFEBUqBWBABRFAW0nsAiUAYkYSegXA4bD3wNxHXDxDnFQglEI0p&#10;LYFIJIJwNIoY36K8vKEga1NQTPJlVaA69XS+QyJRPgg2lPxc0W7M6oV+1W9deo5F+KRBOsGBwDkQ&#10;CAv/QbxPROETlhNVPOEyiy6Ul+nhsIX9Xm8ZohHiP+OCpCnd9RMKB/VggrvEgxDpx+Cd+VUm6woG&#10;fCznL8/J2CR8rog8jw9qLx6Pm3Z1N7yAXUvw2R8Mwkc6j7KvZljqR8XDeeyUU/WPDwKklZJoAjG3&#10;G6QUhhA8usUocwIeRMIWjZSjvcEj4ZtCKBBAWZlVykIwxVtXIh5GKOgjPUXhD4TKY61csVisHHcl&#10;f85v+Cq6NGmkC3s86nmEY7Pfz2/PnNp/vBAIoVT8lOhLDY2EUIBic/cTz6WpiHyITczj8xH3hVgM&#10;Ib9oJVaht0WiIaaXME5lWBlpToWUPcaygXAcZcEogryrOaWFAja9mYgf5Ef0EaVOaQfpmLoUkuPt&#10;dOfuQEB2jKuM+hLRJttHHSsR4WMIUZ+XuhqD9C4ieTQUhdcbMCq+cMnn9TCRhZRmcE7UwZIhH8Kh&#10;gIkP+VhXJGR0Ial0so8o0lDiVc18MHYObxcg2HqZZJwt5+xm9R4KhQz9O3RiQ8W5/0sIGLnhRYSk&#10;4WGmvELlzDUofZaoL10t7GEkUVzmR5HbS1khvmzhfJx2svAtEg0yhjqXfpkUFY0Y94Dsl4jJE2Vb&#10;ohnLtGa+8Be2jVo6X0H08q90tHDsCxljt6+8oh0DGjvSuTsQKIdAtkcPZ5FXBLiIz51f2YTdc7sh&#10;Thmx6gjQqm5NtPxLHRRkpBsyKS4JQH4DT5kPnlIPwgHb/o+TMqirsbbNO/bjkQbtkJJyGWpVuRaf&#10;79nMWKaSn3spyyxX1YWhGVuusAMVQTRh62Be+iQ4HOMnC/lIw3ph8PrKLqAUtNp0fn8cEMgRkuMA&#10;PPQx54fC6Dfbh4X9bpaahcaDV2LMoK5EdzeOHfjU+AN8zD964lQsX7MO8xYvwoplH2DunFlYsGg+&#10;du3dQy81UEYZs2pTGmrV6Yj0fWsYI1+2bBfLvinz0w8dllObGS9ASJYxsl88Hg+ys7Nx9uxZDRPu&#10;khJs3bwFWzduoqpqnO0IRaWjOsGBwD9DwM0oV0TWPzURIvyeTC9a3ncLzoTzMKvra/h8ySjlQEaM&#10;PjAi0cnPC/H21PnoNXwopk0fj3GvjsTrkyfijdFv4uQGyhNWc4AlZuw4gg73PY0z25fxzcuLfjTq&#10;QZIxgYBkEiDNzK8nr2jHC2+ceiBfpdfFwZ6xvVLeSyTKDG0Xo4CPiLCjCTdOsYLjRoNyG5eDR0ie&#10;UJofRYpXGQpP/ZMIUYVcRUI614YuenYBsKU1c0Xw2oQMNK1dFfumvAtf7n6qo1FDL1510gkOBM6F&#10;gPg90StGLCtEEJ9lAZdVeg1Nav8WTze/AcUnt9IWySGmxeBn1hKa7/KOCQWDQQ9/wsT2BPU1ITsr&#10;4t+MvYfQqOcQXJNyFU7tXMGcpcxBvwKf5HeLcC3U+NKY2fjqiNtxrQ6FSRHMJArTr+ynAH0QMZaO&#10;U68Ll/viVI+7lDYY75akoq+Lz54QK/eJZkQu7C/9D34+eXgZ5yD96qpb/e+/NB97W1bHiWIfuvaa&#10;jKJVb7BJF2IaA8eYzv6WV87cTnAg8AUESolPIREAUYUWPq981HkrDUcX9cWCQ9l459XBxKViBEvd&#10;xKMYFpw+iktuuRF/vuFGNK12B+674y5cecMfUPmmyljw1hiZLchgLaNnLUed39ZCwfFP+EZpktB6&#10;IQPbSZBmhNdaPxTNFJwpgduby6d0k+5mSjhUbOjSwtsYZaGbqBxHIWVOkZs0yrJB9lVEUEq/nz9a&#10;iiD3JARYb6knivzcQrgjxPz4WUoq0pH8FkE/8suYgaUPkjw7/+ERzNpzGEPqN4Hr5CTGkwKpQvqZ&#10;hatTrNvDOCc4EDgHAuES4p6UoRjKyI6F0w/N2o/DrzY36zRTTnyGKn+6EYfnLmCadHzx9AgCdIp5&#10;VBXxSx6zoHzSEh6siigNvwSAi1dAdEi6NKWs/FTSTDm+4eCh07jspntxy1VXY/jz97IN8nfmF33k&#10;k04j9K2ZKFJXmNeILYVoVasj4gfXEavZAP8sy6MMXPqhDIlj5PjZ9D9cj0erpsC1ZgbrUp2kGfXV&#10;CCcXPvP4kPKnnvjLI7XQu0sT5B79gF0nDNxcr6H/g1yC+ZXZCQ4EzoEAN5C5xO19RCiy1mIaE1u5&#10;yDm1dguE/UcxJf0M+vcZiEOz5zPdzcLCP2tvTBEVrQB1JMkLg5DEWSlwbq3jEEVNVuYVvoouFWWy&#10;lq+R6lXJnWZ+gHq/v53EtoRtSnMKydvNoP1r9F+zSW+iEC5fBoasz0PllN9i6fMtmV6AHPZZup8U&#10;qjzST4hU83lRANUbjkXqgHtYMMfQdpQ07eFmOpGr8nsofaq//hnCGyfjQPEhvDn3AyyaOpFJmUzn&#10;OpPGIgbiBAcC50BA2JaRICJJHBDvojiDtAPZePX+cfD7dyFYRrwhy436A7R3ojhNJHcJ0WXMl4ke&#10;LHqJyb7nOo1NPgbdzGY20gplmGRRBc2Uk1hEGz59UbxxKB0tqjdDOP1dg6bFWWe5n4f478qmT4B6&#10;GH3a6aQdVTB6cSoeq1wbAzp3RVHqMmK/9DHSWdyHUslJSohi/jZ7aR+mPX4N23axzyyoPaGsIsAf&#10;P9+DOIkB76Th4NCOZBUetFtwCFX/65dYNbov6ZUKH/XV7Ao/uup1ggOBcgj4RDVcqyf6cwcmsoiD&#10;9WrORZ0r6iD/9GCz/ihzxy/jXYuRIa3CyKLnuyEQ+84k0o3ZdyKaYP6QaEK4T1tC6EyU/YKm+OjX&#10;eiL3pW1kFx59tDsOL+6srljkK3FjLBrmcZeSkhlYSe+Zc/BSlxcwa+ky9GrVlpEH4WIWFZSZxAUj&#10;+iyon22OoVWNSvRZnEF6PI8JHKDyRctQIFIn5a/dVIg1XQchh+tTn7EPh3dvY//kJfAj20VGYTqs&#10;vE5wIPAFBALCy4AhGHj5GKen+ATxNQrqKMIZ4n4xY/NVRO/MKiopkr/XysCbQVqhu0kTKcWilk2i&#10;LCIdoanZ/2jWZSz/r7WaGMBhtvdYrwnY/lZDqVukAmDD87Oxb+dqWu/sh9i+6IHS4aH3l6Fj4yf5&#10;XIB+U9cgd15jnPCoJyEOg4XVLXZnpRv4f9dXwtmlk5B2ch3OpB/CkSPprMIFF+mjJF6C0cv3ofsj&#10;f+NLKj7Vdh4VLJadxhcN0tCW4p3wfwoCxIUEr3/aS0tES3BdzcLLmNmbEqevNRIUUtBXy3tCutB3&#10;DFonV9C6n/2sd+2TLywsxNq1azF37lxzrVq1CrNmzcLMmTOxfPlyLF682LwvXbq0Is+xY8fMvpPk&#10;+uzzN8lri2ojNzeX6yZuZJBW+01JxeCn/oxJ097DLMqS+s3a4cSqEbQ6FEKUgUUctRf1hmRge7/a&#10;2Bv+FIFCYHLrBcimHaSzDIWEYy5ljEZ0kLR2T5XpeOimFDzfvC2atuiP+k82x+bRHZn3ExSSLDp0&#10;W4ZRI3rg9LGdpg0pb6JvlQ9SXzW+EU5BbrjI2ES2WJU7O8g+JQz4y+GnqSLJhUV7rCNMP7eIzthF&#10;Xtl8MeqRzCT+wiLFTP1C+LJC0nCU+8SV5YTS9KANTczuZX3RRA64TZxlS3CMN3kO4wEvf6UbkKex&#10;aNpuYPby8Rg7aRG2z1uCoPek6UuQ5bNNN9kqRe6nRpKzAHVnt4mnUUjYIerlOLmCxabVvsYSVd4E&#10;BTz/hI5Bv5fdD/LVDN7oFVobDvIshSmVtMfVRJynH+HSP9FMeVsB+kc1oFj52oSizXmo8vTvekum&#10;k+Rn7bdy83zA3XffTR9UCi6++GJz/+lPf2ruitN10UUXVbz/+te/Rps2baz9Z+V7g8/tX0B4wbBt&#10;2zZDj25vHvfgAOMOlKLRn36HAa/3wLLxE9H+pdewYHgbzg75BOc1YZxnHvyq7UJsea4ha/AYfJwx&#10;dw9WTB9LoFAeaRp5xUlbsp7qDzuEGQOfIJ4UEUdd2Lb9BFq06YDpb3QS0qPUTLuLhQRjtiP7RfxL&#10;1dBHGCBRRMIemUIUX5beqX0C2u/No0DMGqS6au35DElWs6B8H2GzH49dYh2iD3M+iXdRToi6I4mn&#10;nH4sC5IJpl2xwyL6y1UmURqFR7gbLsXBsmyUsV4uhTGwMP3uojo3u2uRZjEOHQUa9OmAMe/0woiR&#10;49G55yCM7NWfFR2gTC0jz2HnooQR+609Uno1tKv1KI5d8JA3n80gInAQkF5Zrkrm3a1pY79UQUGp&#10;4MQzE4SKz+dDRkYGli1bRvvXFFQmE2xeab+fj7tox75EQzHZEAxaZ7Pb13DL2Lcgfb1Wqsnyv/5J&#10;phO1acsCPQu/Z8+ejauvvhojRozAmjVrsHv3bnPfsWMHPvnkE2zYsAHr16/H1KlTUa1aNZNXnVF5&#10;2Ta6K9j1ih8JzhMnToTkljBJrHdVMXDv3U8gM20mC4dxtJTl/Ke4JE8eyCnStApfftlzFrY934ZA&#10;cFGmlOIYF5eGdpuEI59Y5dyFbIv2vXS0bqmFaHPHzdS9DpEv5tOHDLSevBV/vecBuHZuYH3CPREO&#10;5QE3CvhLOefqLoEcpW5JTiXqsOQJ+yjPgS6DWMSf0pjHyCWWYCAOGd80/XyUeYY3mMli88JY9svP&#10;cfFmjUdtlxVx9AWMiCCf9XlDJewlaYJxrgjxlE/5vMTnAyDdiGaUzHS3noMJFLFfPtZSdpw2XKce&#10;OHNsvtgJpUMATV8bg7wPBsIX41qtAaKogKDJ5piNf9KPMxG1zkGz3gI+lVAQ5ZlesnXCq9hvMtBm&#10;lB1LmmN7FkvIg798o4TL5cJLL71keKD269pzzabOS5Av1UySardpho+KldtJ8yd9Qfcg7W/t1VJa&#10;hBHs/ncONk6rIo01+d1+7t+/P+6//36kp6dXtFdaWmryCv/t0KFDByOP7HKKt+GXvMdeMkY0Y9VX&#10;xhkHthyN4/IGg5A1ryPffMh3adDkexr/Sebgaz6Z+MVtRmPtcy2IiHkG20VzY2ecxbTXuzJ/HnJU&#10;THPOqZ66Jx+NH26DwImJ1Csoe0gSf9tfgMaV6iHzyETmo85XRpqVfsp2DL2wfIR7Z6zzpMI0ViSy&#10;Clk+dTflfoh1xViX1qpMOSYHo6S5mPYmUPZwhhKsj2THSVTxEnBJV8DA5rMZqHxPEzSqfjX2py5E&#10;gizho/xcXHZNa7z5Si+euWA59uGVOatR7apquP039+L0okGsI0T6KcZLH6fjkso3o+7dN+Kvf7wD&#10;mZu3suIcQ5NSo95ctBF3VboRzbrUx+h16zCt5n1MLybecJ2XT8NTD+Fx+kb6d2+A06fX4s8d5mLA&#10;M5VQ5JprxO0HS+L4z8r3461uNVB0cg9b9eME+zi87zTcdHV11G/7Z+w5NF6DNzTFXxPET8ePH2/x&#10;CjvyPN1DMdKlmSxNmhU07YaN6JUv8pH6ysg4mSVCnSlG2Ht55kvS8buGZPw2zZXLheR6T506hVtv&#10;vRWdO3c2eldymsrbMlAy58UXXzQ4qDhbhimPLpsmu3btijlz5ljpoSLOCtf3ObxWU/bjg+fu4tok&#10;vdpEx2CgBKs2H8bi5wdy6C58Qpy47qG/YfnAJ9mFXEQ9HH+kGFsY3/bJRtgydRDK6LvWhPJ0KNJJ&#10;zg+0fRnHl71s0QOThq1ehc5310Za4UKpHIb/aClWLkEDTt15JST8KC/MGqiQkbgcNGtRNp9lHOnA&#10;b86pJrgPQbt0IijwFsEn/Yt1RHmTq56/9IPzgYYCOTV6v78e/R65k+VPqgq0f2c6nn36Ucq2NL4F&#10;sTo3E7W7sc/5u837in1bsHHsKL67sTWbI9s3CxmFUWxlh9tXeZCD2IWSggQ+YyerVF1M30lnHCMf&#10;WLxkBXpUa8s9s1vAbRJmrfmutovweeoA1puLuZsW4M7fv479kYXI39AGuSVZePDlBcjrOQ6HaTWt&#10;HzBHIh8jlnox+q2mLJOB3ALqBG+Pw76929huYQWP1Xnd7t27Y/Xq1czHoXL+bX5pIr7HH62pW1Yr&#10;YUq8Ei+SHPGSwebSkeUt5cQT/tqLawXmMURO+U/95PsO547Ttj927txpZM38+fONja92JYcVkmWN&#10;l/buuSGZdmT3i/62bNlSnk24GcL2k6Wo03Y4brsqBW8P7Y0xk2dj4vixqNukB8a2aEppkoVRcw7Q&#10;dvozmtx+EdYcWGZwVrAYu24nLr7qenT73UXIXPIhubqkTw5Gf7gXKTffiefr1MPI1/rirSEj0bJT&#10;S7z/9w7IDGUb/S1EYylMxi5/eIAGQ0TfzqgIlOWcDA+pgeRjZFeYG+7OUifxU1+S/hfnmT0RG0kc&#10;hTxLpzedrcvNJnJxqtgKEUhw8vCd9jozvJ+Zj6fvfxje9I+MbV630Qbkb+1t+Lz0h9QzwG13jsLY&#10;vm0weewkFE0fbfBd8iKHZwGPsn5WinlL56HuNaQZfzrf6UOnXK5UbRJwugdIQsh1A394uCeKykZS&#10;LlNY8K/qbdNQeuwV+jXKsIdT9Vjzh5Gxayz7zc6SrgYs2Iw9Tduwvhz4yRZ0uqPJyLXo2vivmDBs&#10;Av42YSzixevZJsckZl4exBNly7Zq1crE2D4BO/37vGvfRwXNkLkmZLuwK/mkl8+z8/BUq5boQr7c&#10;q1dPNGzwKHp06YAPF83mEh4HZGbo++nNubSSXKvgIV3s7bffNj4B2Xx2ED2YNRlG2LShumzZozi7&#10;bt1TU1NRpUoVZGVlmSp8Ur6IccdzfZi/Yj3mzl+MLWsX4Z1J0zBrxlRMmbMUJ7aspV6Rg43rc7Bw&#10;4gZsXT0J247vQoIHE7ycurV7PsLc5etwkj4935bt5OnSkPxYuTcP05cuxKYl2/H+solYOGMeNq5d&#10;wbkmR+bGNGGyGJL9T+fldMknLmzQFcIZbCJL7T60p8Fp+OJczfGhV6d12Dt1KMdMbxjP20mP9pCG&#10;qAJhDWn4qeat0eqpFqjZviV6P82yns2mtkzi5Rk+1ajdBs/cfwt9ebXx00ufQuLsLMZKEyzF0Yxi&#10;XH/vMAxq+xDemj0Tw18YgR1jniOXP8U8UWQTdPcO4n7yJtfjxPQl9B+KZovJVYBKg8ajcPZgPtHu&#10;z2M7r3+ArHXC4zD3WACPt1yIvZu7EjokI9LvC0On49DYwWy5FEX5WRi4cjnmdurFVPpmCABqnJi1&#10;2YerLq+GlZP/jldHzkanjk/h1LZXOe4v5pwFMG3aNNSvX79CPxPenI8geS4/jJkhtUHY603r4CeK&#10;PHjlteGoUasGbe+PkHH6GPZ/nIp2zf6Cp/5Sm2rJ2e+lS8JlW3dKrlDxNr4rXXj+4IMP4oEHHqjI&#10;lgwXm06UaPMZm44Up+f33nsPderUMXQmG0e+WHlMNYmcJdDFw19OJqMkcSMxIiLvSjNGMeOlSPvU&#10;N+VjOVEIhZ6RCRZPD1KbIiCFGDxnnUU+X76rupyW2Sj3MfhVp2mDtj39cqIUWvCEv2UrhozC5saO&#10;fKDazSMw5oWHmf8IOvX5FP9xaRVgXyrffbyi/NYBn9i3CZM+xPV/vBtHj5zEqeNpmL//I1z326oo&#10;XEU5QsFUzHktjXvR+JXFmPv8Mwh/fgITtu9Ha9py7j0TjOzigNB6UhoW9hnGkbmwIS+K0SNGIX/b&#10;StZxGpMXpWFC5344fHYDMT1bhG3Yp4u3+euzsK9hS6STMuUb6LPchb0d7iafiDAOGLhmP7r0uoK8&#10;meWI9IPWpWF5pwbsvFsTgfl0KrQe9jTC2QuMfpxN8BeTdh5o8jKKdqzk2Vpg3cfZ2PH2Qzhd5mGN&#10;HD3nUXxTunmNGjWwZ8+einjzcIF/xnyUhb6dn0RWaSrhaenDW4uycWn1mjj26uPsDQdKIIsnWud0&#10;RXHysRvrFUPGHsKd1dvg1j9UwZ1VbsOfbquC399SCX9tdhs+3z6Meb862DQjOaMg3apmzZoYMGBA&#10;hVyRj9GmHdGF4Jds89v6ncrLTyCaUb7kPEr7oYL6a9O2Tevqm4kj/nrJwzcUAjfc3hMXp1TC7Tf8&#10;Dunpi0gB5M2imTxRTRbSE0D1mv2xe1VfHC8UItPnxt9d6cXYNnUY8wSNb0oIPnLlCfTpMYZTdQxZ&#10;RPaZK06hE/XGQOF+fjcOOEVwN+8zABPemIKDu7djwtj+3M+6GV5+h2Tnp2fQtmNv7N63F5u2HsXb&#10;zZ8h9RMPyNc8HqDNpAUY3/dVfJa2D6++M419qoZQyUn2hPob9xX2efVdPN/vZZw4tBuvj5yGJ3jm&#10;w1O22ZyPmpOaiVo9W2PaqgkoOJhGxpXJ+SzC9vQM3PHE01iwZBv2bEjF0N5tWF8mLysIB3bt2oXK&#10;lStj7969JtLGCTvPhbovIzt49Pa6ZG+vc2LimhwU8LrqlU0Ydd/ddN/n0Fdr0UdA6eSTohn5O0U9&#10;x6nvFUSL+eThxXwkLqNec6otxsz71wRb97LxST6SWrVqGb7yVXBROZvm9CzaEUyfeOIJ06Kdphc9&#10;61J9uux3k/E8/iT3Qc2oj198f0qiLU6ZyQTq7n8ZtJn21I14q1l1ToLH0IBH4CZtCPa780tQpW43&#10;pC/tI68Bp4FfWeSaQJ6eWZP8bC5DRSHM/CQXXTv+jUUP8pwP99G9tx4d25MH+o+YKfQwLpuLmO+N&#10;m4tnO3bA30f2JlyKWAOzcGKXrdiEdk+3Q/tn+mNynxc5s6QZLtaQpLDDFcOyKe+jS6fWaNaxOwa/&#10;3I/iNJ8lqYEx/VRRHO+8Nwu9urRDmw7PYcSorpS/h5Bb5MWb72/FFXVq4fq7fo++7dvh5PalxC+P&#10;8T4f5wJoj54vo1vLdti5cSkhk1lh07JypKWl4Re/+IVZnzh3rUbpFyoczIuhboveODJzBM4K9cnb&#10;hP61521Epxp14XdrHyNXpcnQAqQHi18SMByRTIWlK3Mx5KVpGNRrMPo+1wvdej2HZ/s/izHj+9CX&#10;P08VfmWw6SQZBnl5ecY/Jnlz4MCBivLnyg27rDLYsuayyy5D06ZNjSxS/JAhQ8z18ssvGx//iy++&#10;aOq27/369cP5vHr27IlBgwahW7du6N27NwYPHowxY8YYear+nSUc3TxH+uyAA/jjnXdi2MghePSO&#10;FzG+QyeSgYffcLNykdSwpwC4pmFH5Lxbl5JJQQRFvZLzAp65cNM/UkT5JWfUSzOXo+a9tE871MTA&#10;gUPRufuLeH/GSGY8RQZCDZFltEtPulCc9pmlT/ipanCtmRsDxPuUg6yI/moxQL9515FXl806uR5K&#10;SqJvnOmRQj6F6Q/g9+yYR0uw8p9TpLEC6RDyk8dxlHWPXrYO46dOYRwHRT1SPPh0cRHKiE9yCRql&#10;hmtR1Kwr5DNj6bs+bda3pX9/FS9V3vMZTrHyei8sx7w3axjV2UWQ7yHPeqhuC+ycU0sAYw5q9qIZ&#10;wsoSNQKI4BrHyfQItqXux67U7dizaye27dyF9Vs3Y9cnGxDwHvtGXbf1FtGELQeGDx9u4LNo0aIK&#10;XmPzbNufZsPNfldj1113HRo1alQB6+3bt5s9AVu3bkVqaqrxp8mnZl9aOz2fl9Zo9+/fj48//rii&#10;/Y0bN1bYY3HaC9N3UK7fXh+p8+aTVfux8Vg+fnftMzj25iCBmcFjYJ9G9Lrisf5Ie+1ys+ao/TJC&#10;MCNbZG9pjpSd9w1Hj2L1po04cWwjNm/cyvYPMcHFCaSN6i0xeBmJ03/N+Taiifguw0U1yi9nghZp&#10;2b589dxIQxwmPdFxzkeUUM8QjZj2TCkRN7GcZbWmb1wvjKdngGtHLE8BpdWoIubKY1OZ2aIj9oO+&#10;Pn3bUf48vxgEs6q6khK/seT4ZuZSPPXMmTMGJ7S36ocM4VAmnln4Kf543W2oUu1B3HTrr3FDtd9j&#10;zTL6R0K7OAY3u8dxcRwaullroD4mQMdow+rksXEycoSJOP07hIe24dC9K1H9jUOyDNG6/6WXXorf&#10;/OY3BtfOrSRZJtl0ozyKv/baaw3N6D05Te9fFmwaPV93ycLk/qoPti6qZ8ErO14MX4GFxwGiYiHj&#10;s7muhGwhLxGQN/GsU9xIWq/vAkx+6j8Zz++8EQ+jpDGdPRCelXHfjXA+5NY6Lm1OvvkTfOJ86NI+&#10;UyMvhJdsl388e8oYfURb60XM4aZdKfw1yKv9RGSSRaqVk1ro91h4zKzFpk3uCiPftFYv9H26EuU0&#10;NKcmRA/0mlsNqTE+e3jpTIVZjxXuMKPF81RCpelDdZWYPTXFLGrzSZW25YzWq7/J3KrM+Qhegmf+&#10;x7QHb76aOjQZHuHh4TQNnsF1xnqPIXPfKg6F+/soszlFZm0uLvnPYNw+HD+XTUFRauZWY9Y+IX41&#10;ibCUTP/qIBljyxebbrTPTLgv37OtfwmuNvzsfKrZjrPxUvZ/w4YNK3S1L6MFu8xX9+z7S7X1Rvn9&#10;kulF/cjg+TuL55QiwA3RfqJOrsEd2oZKIp5rZwa3ExCaEby/IxM1r72CW1OsuRLOyfaXehU0TIoP&#10;mifiZgk3mJES9cI5iiPdpRUWVsp38TRpWwaVFVX+fWydw5AO5eNeSelwBDBytcecj2WkK0oNPifo&#10;62I7rEfB1hOS8di22bSrzO8mXREVKElYNz11JcQM0zHuepcSxyr1re2o2mFDqlZyKqJ+Ez/s+ZKe&#10;/qtf/QoLFy78BziqDxc0kK+cZP/uuuUFnP14MJumzCS4ThOgDw9LxZSXW3PfRBrjCS8NgnnlR1Uw&#10;pGPWsxnF+BAXfmLanKFJ48iDWrD7FkF0Ib1fdl7fvn0rSgpmoh17bioSkh7sdc9Ro0bhgQceQFFR&#10;UVLqv378Mpr6PuPslu15t991t3zn/GauiZS0CBus10bjPKGP0V20R8v2EzCGOHRnw0GYO6wPAZ6P&#10;WKn81yVmb3LA+GFYm9AwVmzOYkvXthRqfWPefG3HmkPOl4cT6OH5prDoxWLxZo+Bj/qCOJ/mOkG6&#10;M+oC0/2c37AcPKQXxQUppGLl30HV/Ast/GXSuVQZ/el8N7JN6MJ+lLgLeCvno8wfp29J3Qtw3hVE&#10;r26zl5q2sgSRhDCDvcYg/aNq1ao4fPiwif8ymJqE8/4TxCHS+r3PLcbxefWpXQfJ59hXDq37khno&#10;WPtqBNJ3sReU9AICx2oEDO8BCXZxJeK0j8qb3gzzkeBhMLaPefrXP8JPW5YI3y+//HKzjp+enm5k&#10;RXK6arHx2ZY19l1p4uHa/6q90qI/G9ZKUxCMVV60Z19Wyvn7tenc3r+gPtlyR33UOpmYVIyyWfqX&#10;r5ivBlWCKNT+UW6YL2Y8vbxaOjd5R+5PoN3v6iFj9zsmbzBmVpewavsConOWJUBIidw+aL4FZ5QA&#10;ro3K+1lgeBpnirhpUYbF54W8EX3LlxOstaag9G/huqiHaaVUqAg6M/9RygTNtfqr9DAbKmVZo3cw&#10;JUbbX/FB8ljtQjX8TAVMfslai64SrC9InqtqY3zRGUGdedIuIabwsvDIls2aW/FDrePZ88hMFz6Q&#10;NjZzPK0mzkSvBo1owGVRfy3Bbk5XzSqdMLhLI36T6wj7RV2ZtK/x6RIAEkaWmpev/RG+2teXZU5N&#10;TcUll1yCn/3sZ1ixYoXJksxHRBs2/iWXt2nGzitbW3tn9u3bl5SNc0QUcHFMWo92aXOUptWMhAjB&#10;AYn8A8bZU2Z8sxqffB6MZBnq7fIdMQ93Q9J/yMooB2TNFUXSoU9Kgesn+VxJz9dc8/3eNqvgzZvI&#10;+Y9h+6cJ3P94PSxr34753MzjYZNUTkwfGPWVQcgmvss1nnKeFWbHxo95F9dXugnrN6wjcwqjIP0M&#10;nmnWDNs+/JBTJXxT53X9ewTN/VtvvYUGDRoYHqv5PpcnXrCRcvon7qKeeG9dPFrlLrSodiNuuudG&#10;XFPzITxJH02w4Bi74ieC8Jwi8Ucy2MwG8SZB2fpdgsYtnM/JyTGwuPLKKzF58uQK/dXWt+z1Tt11&#10;Tk3BLiseZNONnpX+2GOPQf428SLtc5d+bjrNsYr25QcKaHOk0JHvGo/LZ90t/maXYwLryFc20of8&#10;rx7qImHBg6xQXFSKutSog8FSyjbl4xvJq/G7p3BqdE2jH7VrvwKr5tbHicxMZNJ/J3LRERFZ0l8f&#10;1En10NJPZWLoVapL1tkCNHmyCWrWqI7qVW8jj6uCvaqfcFV+yzLg4484aA4117o3I0/QWve/4p8X&#10;bJgkAuFEpqaFLJcMlT9B5GiPrUQkcUpMWvgbpmFmbDMRDuekHOl4//bBlq26a+1Edn+LFi3M+SLp&#10;LAo2XehZ9DBkyBBzyd5XOTvYNGOXGzdunFkDseJjOFuiXVYMxFXhdAmdGR4NlpEh6izSHwJExjLq&#10;6hGd4wrmMB81cfWDzRwycCgRpVgwUkGShnrpCZOGWVWWCEeN0BlSQHrocuIoNla9Aesy8zC+dW/s&#10;2zSBNbIi5XOxCS6MfBOcNufKymmGJQ3YpdOYKN6lS2ldUwkJLY6SH4c4V2Xca6m0H3uw9Xad1dQe&#10;jyNHjpgh2fz0hxkffYTcyFRG/lXARVzhqWGihLj+PzGd8zC6P6Plx5HP2S+fJnWF7yJnVKdwevTo&#10;0eZMjPZVam+EgmSuYJXMT9bxrIbOpj377LMmj53PfrF1Xr3r/LPOsBn4ErFzSCzTVxyHe9cGow9p&#10;TcT6jrQsVFEMrQXuNX9n6mx0eG4Ijm2ZXYGTMW6O/PAst34tmICikEUfUr7KSH+FpJVRW9dhYK9B&#10;GNVlKOI5+9m6i7WF8AHvzf9/GzQc0AuvNbkJPu07DYVRwv64+N1QQziin68NtCdIzxEyMGtuWEBz&#10;EWYrpP0w5ytAeJkgnwvhqiCyipinf4+fSZMm/YMOkjzfF36EhCznQCaf3J6iHUt+aB4sfUXuMskX&#10;XdoTzRsDZY5ZtDUv3/rHphmt9UvGXHHFFbjrrrtQt25dNG7c2JwL0Hr+PffcY/bCXH/99fj5z39u&#10;aEEy5lzZYuu2ShM8df5z3rx5KM0TzXjRaOAbeOZPtRHLFp8qQbZBKOqbHJtsVz//P4HxkxfhP699&#10;GIVbp2jLoZi4WTvsN3Ub6le9Fhlnd1hMgxJH5RZ8lImnHn8cS/ZNxa7ln2DUomn4aN0IChE36F7F&#10;lS3mYdt7QzB07mhMe7ujqU8yXNgc4UJ8Kb8J/XUhKtvJQPzL7UF2kVQvUqHU4tjty8M9AdY6y9e1&#10;8H87Xbzz5MmTGDlypLlrnAoa5w8V9B1JMjBuz9XeXPJOnr9NGN2LPJhzr56V+biviXF6tujF7u0/&#10;vtmx3+SuMWv88uMLLvo2gOwa3Uv4HX3ZJXpOTtcZV+ll0plEF+fyGpuO1H5BQYFZ/8/LCvI7N3mo&#10;N2goHrikEt5+vTcJId2sR8fp39Fe/3KUhJuguKnBMIqRDTyzyniyjeO0Teo9NRBXXn4xXIfmEOX5&#10;xSkiqlaf7u86Hafm9scZHBV7wTZ/IQ7s2Ii88sKPjEhFdOoLOE4DZ9Y+L+rcVxl5e6ayPVbMtsx3&#10;ztjMVwXZ/nYHE5Q3+s6bZkJ3nzkXaKVGuEATK18DUH0RypwfDqu+akTfLk3nurQn09bJ7DkW7ti6&#10;+Ler8XvITbQPUe4HjB3DF/7pzJ9hw0ZPoy2ZPG/kj+LpwusKXeF/2Q27vOjHhoWqstcn7XTBJlmO&#10;2M3ZvMa+i/bsMsqjMnKFcYcj7m8/EYsWN0HbxyYgcOpdyydGDq29DYY4IiU8f8/zHy+tAU6MRbHR&#10;m+JYdDgXjR5uiWbPP4u8JS8wL/1opCOdwf/vR8fj7y/cig+XrcbejTuR5jtoaOckcxVF07BodQZS&#10;ud5EbRGNxnnxbJPbsXLCi3x3mfU6/fdvXx/El2izcI789PHq/0isUBxJFd4SOt+sLMavFuK5Nl2K&#10;0/8d9+8QxCsVhCM2bvyQ44rQya4d5cY+pUISp/9IpqxLRGPEoOCuizo1eayltFh+jG/Dx4TL9sXK&#10;/iHY8laRyTgvGCWnJReyZYzyi1bsoHiVs2kwQIngO0X50bY1Vm/oj627PTw38gxyo5vA/77DaEqW&#10;09cDD/Gs7+JMuFe2RKFhGgEM5t70Ho+3xnuffIrtfaoREtyXUiysL0C1Hh+j6o2X4I3uA/FCnz4Y&#10;NKIdDvO8Wqwow9S79NNTeLfBe7R+Pmf3uF9LdRLF9f2JI9K5CM6vC6L7uDZUGsIQxGXfUKZwH6aZ&#10;IEZFtCapJJt2yhXomDZu/MiDzQ81DFuuaM6T5/hHPsRv333NL/9kzyYSPDPFGswqkPQMoQoX1LTt&#10;qYwOiCBxzUhAyQCiQ/lX0L+yTaHbJuJmyycfR+bSMSjIAaYv+gCps2h3qBLqUaVsKsj96G5+A2zf&#10;+uOY98KbpFXqjCxbreNsrOrXEJ9mA0880J7fRT9i+uVP5GHI5jJUq1UHhZmrWVcBNu4sxJPNn8fR&#10;1HeRKMlGjcfnoHm9aji+dyPTaRvKL2fjsxYKLabEuxMcCHxzCNBEJ+81ipDRa7S4UVoqeUbbyiws&#10;k2CIXsb/QKrRbij9+TzyT3wDRk1+Pv0M8NdObZE3fwbPmmRhI53Hq8dNgjf9gPkvcINZYtFlrDaM&#10;Hf/D3vXGVFXGYbe+Oz6wVWsrWq3ElX4xWxuJrU1GtZVbtQxNIF0bDS2mhlFLN60VXhujDfAPUbLy&#10;g2gYppFphf9wZgLpUgjqAlfkXrhe5N8V5Ol5XjhxbTl2v7X4vdvhvOfwnvec8+z3nN+f9/e+l219&#10;n27jDetxJhTF3HlLgAPvuKWj0zZ8h8gV/o+POxAcQ1O4H4+uXAXf+2/w2cNQ2sjG4h1Yuyadbfxo&#10;bqBr1NHIF5QRpjgjSTihC4aYWzkmv8aKIRAnAn615xpiFy63ID/7YwSOlLi5Hb+GriE9KxMLZ9+J&#10;yxda3Cc5PBiiyFHOJGoUv1Hya8pC+f6xvReznshgTKuQzQfB3lCwuRony4pIx163Zoo6HaQfvZ/u&#10;/MZtBQj7d+HV3a14/ZFZ5M8Z3mwYi8suobViieOweKMxySp/DzJeXoZdHxWj7sR5ZOblwPdBNv/X&#10;48Y2xz8E7Jt5BFH6FxMuovNP3EuoGyuGQBwIyHZStmuAXtQrS8vQXr3GyWQV5ylmLV9Bf/0o2upP&#10;M3wrvcLccs75kN5RHrVytKYqWs/o9MUwUjOewcEvK9hcM4mBs/TbVr+Yj+t9ZTzDURrOyVX8WKkN&#10;xyq2Yt+JGty9vBZHcuehTYqNXsnBhn4cfu41rmNGPvCqIPMgOzl+w+VgsLmwBE++9AJycpcievEU&#10;KfOney/9bk6UPpZUpsKj2rsxSadwZJ9ZMQTiRIDyJp9Yo4uZ5Y2orlzGoFQUe9u7OTd3NZpqt1LI&#10;OA/AmWsUOMpvf5hEINdGtAjfFCVEcd/zG7Bw/hyEarluA5kn/0je/4Zv2rA9+x521OHyScPq9GoP&#10;ft53HHlFX9O/f5ZJANvRTN8jOsb1V3nbgoeLOWnqB17f5ea56Hki1IkMNdK6kwIUp3lTkoMazLFN&#10;zFD4XnxhiHiiUGPGka/nXWV7Q4AizLVhRAAg+1w3ct5+nGYSbRmefypnPY5/9RbFOyjRZG4kZ+Vw&#10;/VRdM+4K/C2AtwTyd3LDV9GM+YmpXENonbuP+roRHMJ+XpWZmAS/rwgdVwOU+TDPDOOTY31YkLYK&#10;effP4E0DvKaLNwS2kBuzk9/DYN2HbEeusB/FJdziyoxZjHG8RzmZijtqvqL8MjZBP2O/ssucaiF5&#10;vFigZmtZMQTiRoDx6y4u2nCFolfWFULWomScqturQSKsO1CP0sJF7DJC3aK4mbwOSiFF7YZLRCd5&#10;pijnxwJIS34TMxOS8OBjD8D/S5W6Qwt99rnpzyPptjuw8t45+L5mN6U9iKb2TiSt2ISEu+5DXUEK&#10;YwS6R7eG9vF06ReYcftD8OUuQF+Dn5zRmCj5LsJzncvRCMdueBjmmd4BKlDWx3khbkxuI/wmyF7T&#10;lVYMgfgRGNYoOt796Rwqq/egPCUFW06W4+zho0jdtBOVOxbzk86Zi6SKLLFO6gMXs5fATRo6t7zt&#10;SC9j+WzbSbHu4Ti6U1i0moIylHguRD5083fOXFIQ/XyNawZoaLWKWHKa2OySeEoKONOL1w6N/iEF&#10;w3FNPlGfKMi8TJ5QGNkRm3yQvtLYyogcKkceRtA1vuWeYTynQvOCrRgC8SJAsZXooqcvguLSEuz8&#10;/DMEw72o+fYQ1q7PR2Njo8uhUb/eWJbqKp6NM35kfw2B6YGAPs0R5pBp38+5Utc4l3a8roxjugpa&#10;pGiiGGc8JGw/nRGIyq+f4Iw4ok05vx53YrH5Zy5NbF5FbDurGwL/ZwRk0WvT73dovo53rH0/dY6K&#10;uKI8MukZr6hunPHQsP10QmBIOYiU/wHaYNepc0a4DTGPWeyYZMjNiIgv8mViOXRzCzsyBKYXAh4X&#10;vH3s23t8iT1ndUNgOiGg/G7ZXrKzVI+1t5Tj7+kTnffyv/+NS9MJM3tXQ8CbCyMkPG548bJYfsTW&#10;1dabT6G6FUPAEDAEDAFDwBAwBAwBQ8AQMAQMAUPAEDAEDAFDwBAwBAwBQ8AQMAQMAUPAEPhvIjCT&#10;ix0nclNJ4Kb6XwAAAP//AwBQSwMECgAAAAAAAAAhAEzfsbjNAQAAzQEAABQAAABkcnMvbWVkaWEv&#10;aW1hZ2UyLnBuZ4lQTkcNChoKAAAADUlIRFIAAAAJAAAALAgCAAAAOJIFwgAAAAFzUkdCAK7OHOkA&#10;AAGHSURBVDhP7ZNLi8JAEIR3xgeKYlAhIiIBwZMHIf7/XyAo3jVEVPDgIyIu4iPuF3uY4LLufWHn&#10;oD3WVE1X9agej8fHm6XfAfz+j/0czq+5SNZxHN/vd1uwpVbn8xk4n8/fbjelVC6XY0uRZL3ZbMIw&#10;3O12mUxGaw2AgGhoDq5Wq+FweDgczHGO6KQPXa/Xa7Ua8Gw2A4OXalJ5nlculyeTyXa7tYIJj+U4&#10;Dth4PB6NRlC5WPw+tbVuNBrZbHY+n4sl0wtWWNVqtVKp7Pf70+kE1TQlB/EHO4oi7FIYjC82xWIR&#10;9nQ6Xa/XCKYYlfBIAE0xZ97g5XK5Xq/SIVEIKcEkTJZNy750LZFzBz8VCgVIaBgetpjA8Xik6HQ6&#10;rVZLRpFoCo9PWiiVSpKnwQBgfD5Xu91uNpupd5nZcrlcLBZEA5D6A+A+2P1+3/d9MWA02TA8XA8G&#10;g263i0WuMLkQYBAEJOm6rszWPkgl74Vbe70eCdgBIaBgYJbxsqELDtnZvoh8e95/5f/+BeN4Bd6L&#10;ZSLcAAAAAElFTkSuQmCCUEsDBBQABgAIAAAAIQAvcmW/3wAAAAgBAAAPAAAAZHJzL2Rvd25yZXYu&#10;eG1sTI9BS8NAFITvgv9heYI3u0ljJYnZlFLUUxFsBfH2mn1NQrNvQ3abpP/e9aTHYYaZb4r1bDox&#10;0uBaywriRQSCuLK65VrB5+H1IQXhPLLGzjIpuJKDdXl7U2Cu7cQfNO59LUIJuxwVNN73uZSuasig&#10;W9ieOHgnOxj0QQ611ANOodx0chlFT9Jgy2GhwZ62DVXn/cUoeJtw2iTxy7g7n7bX78Pq/WsXk1L3&#10;d/PmGYSn2f+F4Rc/oEMZmI72wtqJTkGWhSteQZqBCPYyjVYgjiGXJI8gy0L+P1D+AAAA//8DAFBL&#10;AwQUAAYACAAAACEACmj3/MgAAAClAQAAGQAAAGRycy9fcmVscy9lMm9Eb2MueG1sLnJlbHO8kMGK&#10;wjAQhu8L+w5h7tu0PSyymPYigldxH2BIpmmwmYQkir69WfaiIHjzODP83/8x6/HiF3GmlF1gBV3T&#10;giDWwTi2Cn4P268ViFyQDS6BScGVMozD58d6TwuWGsqzi1lUCmcFcynxR8qsZ/KYmxCJ62UKyWOp&#10;Y7Iyoj6iJdm37bdM9wwYHphiZxSknelBHK6xNr9mh2lymjZBnzxxeVIhna/dFYjJUlHgyTj8X/ZN&#10;ZAvyuUP3HoeuIT/9OciH5w43AAAA//8DAFBLAQItABQABgAIAAAAIQD9yzhMFQEAAEcCAAATAAAA&#10;AAAAAAAAAAAAAAAAAABbQ29udGVudF9UeXBlc10ueG1sUEsBAi0AFAAGAAgAAAAhADj9If/WAAAA&#10;lAEAAAsAAAAAAAAAAAAAAAAARgEAAF9yZWxzLy5yZWxzUEsBAi0AFAAGAAgAAAAhANSc+YdrAwAA&#10;5AkAAA4AAAAAAAAAAAAAAAAARQIAAGRycy9lMm9Eb2MueG1sUEsBAi0AFAAGAAgAAAAhAFVVxt+t&#10;MQAACA4BABQAAAAAAAAAAAAAAAAA3AUAAGRycy9tZWRpYS9pbWFnZTEuZW1mUEsBAi0ACgAAAAAA&#10;AAAhAEzfsbjNAQAAzQEAABQAAAAAAAAAAAAAAAAAuzcAAGRycy9tZWRpYS9pbWFnZTIucG5nUEsB&#10;Ai0AFAAGAAgAAAAhAC9yZb/fAAAACAEAAA8AAAAAAAAAAAAAAAAAujkAAGRycy9kb3ducmV2Lnht&#10;bFBLAQItABQABgAIAAAAIQAKaPf8yAAAAKUBAAAZAAAAAAAAAAAAAAAAAMY6AABkcnMvX3JlbHMv&#10;ZTJvRG9jLnhtbC5yZWxzUEsFBgAAAAAHAAcAvgEAAMU7AAAAAA==&#10;">
                <v:shape id="Imagem 14" o:spid="_x0000_s1027" type="#_x0000_t75" style="position:absolute;width:11525;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lWzvwAAANsAAAAPAAAAZHJzL2Rvd25yZXYueG1sRE9Ni8Iw&#10;EL0L/ocwgjdNFRXpGkUEd8WbVj0PzWxTbCaliZr995uFBW/zeJ+z2kTbiCd1vnasYDLOQBCXTtdc&#10;KbgU+9EShA/IGhvHpOCHPGzW/d4Kc+1efKLnOVQihbDPUYEJoc2l9KUhi37sWuLEfbvOYkiwq6Tu&#10;8JXCbSOnWbaQFmtODQZb2hkq7+eHVfBVLs18/3m5V7a4HmI83m72NFVqOIjbDxCBYniL/90HnebP&#10;4O+XdIBc/wIAAP//AwBQSwECLQAUAAYACAAAACEA2+H2y+4AAACFAQAAEwAAAAAAAAAAAAAAAAAA&#10;AAAAW0NvbnRlbnRfVHlwZXNdLnhtbFBLAQItABQABgAIAAAAIQBa9CxbvwAAABUBAAALAAAAAAAA&#10;AAAAAAAAAB8BAABfcmVscy8ucmVsc1BLAQItABQABgAIAAAAIQBNelWzvwAAANsAAAAPAAAAAAAA&#10;AAAAAAAAAAcCAABkcnMvZG93bnJldi54bWxQSwUGAAAAAAMAAwC3AAAA8wIAAAAA&#10;">
                  <v:imagedata r:id="rId27" o:title="" cropright="27227f"/>
                </v:shape>
                <v:shape id="Imagem 15" o:spid="_x0000_s1028" type="#_x0000_t75" style="position:absolute;left:10477;top:571;width:953;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A/wQAAANsAAAAPAAAAZHJzL2Rvd25yZXYueG1sRE9Li8Iw&#10;EL4v+B/CCN7WVHFFqlGqoIgg4uPibWzGtthMahO1+++NsLC3+fieM5k1phRPql1hWUGvG4EgTq0u&#10;OFNwOi6/RyCcR9ZYWiYFv+RgNm19TTDW9sV7eh58JkIIuxgV5N5XsZQuzcmg69qKOHBXWxv0AdaZ&#10;1DW+QrgpZT+KhtJgwaEhx4oWOaW3w8MooO3+OE9Gq549V4Ndst74y32rleq0m2QMwlPj/8V/7rUO&#10;83/g80s4QE7fAAAA//8DAFBLAQItABQABgAIAAAAIQDb4fbL7gAAAIUBAAATAAAAAAAAAAAAAAAA&#10;AAAAAABbQ29udGVudF9UeXBlc10ueG1sUEsBAi0AFAAGAAgAAAAhAFr0LFu/AAAAFQEAAAsAAAAA&#10;AAAAAAAAAAAAHwEAAF9yZWxzLy5yZWxzUEsBAi0AFAAGAAgAAAAhAK2YID/BAAAA2wAAAA8AAAAA&#10;AAAAAAAAAAAABwIAAGRycy9kb3ducmV2LnhtbFBLBQYAAAAAAwADALcAAAD1AgAAAAA=&#10;">
                  <v:imagedata r:id="rId28" o:title=""/>
                </v:shape>
              </v:group>
            </w:pict>
          </mc:Fallback>
        </mc:AlternateContent>
      </w:r>
    </w:p>
    <w:p w:rsidR="00E54A6C" w:rsidRDefault="00E54A6C" w:rsidP="006D1D61">
      <w:pPr>
        <w:ind w:firstLine="709"/>
      </w:pPr>
    </w:p>
    <w:p w:rsidR="00B92B79" w:rsidRDefault="00B92B79" w:rsidP="006D1D61">
      <w:pPr>
        <w:ind w:firstLine="709"/>
      </w:pPr>
    </w:p>
    <w:p w:rsidR="007F56D2" w:rsidRDefault="007F56D2" w:rsidP="006D1D61">
      <w:pPr>
        <w:ind w:firstLine="709"/>
      </w:pPr>
      <w:r>
        <w:t>Onde:</w:t>
      </w:r>
    </w:p>
    <w:p w:rsidR="007F56D2" w:rsidRDefault="007F56D2" w:rsidP="006D1D61">
      <w:pPr>
        <w:tabs>
          <w:tab w:val="left" w:pos="709"/>
        </w:tabs>
        <w:ind w:left="709"/>
      </w:pPr>
      <w:r w:rsidRPr="00AB0FFC">
        <w:rPr>
          <w:b/>
        </w:rPr>
        <w:t>B</w:t>
      </w:r>
      <w:r>
        <w:t xml:space="preserve"> = valor presente dos fluxos de caixa projetados das Debêntures</w:t>
      </w:r>
      <w:r w:rsidR="0029792A">
        <w:t xml:space="preserve"> Primeira Série</w:t>
      </w:r>
      <w:r>
        <w:t xml:space="preserve"> na data do resgate antecipado, utilizando-se como taxa de desconto, base 252 (duzentos e cinquenta e dois) Dias Úteis, </w:t>
      </w:r>
      <w:r w:rsidRPr="00AB0FFC">
        <w:rPr>
          <w:i/>
        </w:rPr>
        <w:t>pro rata temporis</w:t>
      </w:r>
      <w:r>
        <w:t>, a menor entre (i) os Juros Remuneratórios Primeira Série</w:t>
      </w:r>
      <w:r w:rsidRPr="00997070">
        <w:t xml:space="preserve">, </w:t>
      </w:r>
      <w:r w:rsidR="003E26DC">
        <w:t xml:space="preserve">reduzidos exponencialmente </w:t>
      </w:r>
      <w:r w:rsidRPr="00997070">
        <w:t xml:space="preserve">de </w:t>
      </w:r>
      <w:r w:rsidRPr="003A1415">
        <w:t>0,20</w:t>
      </w:r>
      <w:r w:rsidRPr="00997070">
        <w:t>% (</w:t>
      </w:r>
      <w:r w:rsidRPr="003A1415">
        <w:t>vinte centésimos</w:t>
      </w:r>
      <w:r w:rsidRPr="00997070">
        <w:t xml:space="preserve"> por cento) ao ano; e (ii) a taxa interna de retorno do Tesouro IPCA+ com juros semestrais, com </w:t>
      </w:r>
      <w:r w:rsidR="0029792A" w:rsidRPr="00E54A6C">
        <w:rPr>
          <w:i/>
        </w:rPr>
        <w:t>duration</w:t>
      </w:r>
      <w:r w:rsidR="0029792A">
        <w:t xml:space="preserve"> equivalente ao prazo remanescente das Debêntures Primeira Série</w:t>
      </w:r>
      <w:r>
        <w:t>, baseada na cotação indicativa divulgada pela ANBIMA em sua página na internet (http://www.anbima.com.br) apurada no Dia Útil imediatamente anterior à data do resgate antecipado ("</w:t>
      </w:r>
      <w:r w:rsidRPr="00AB0FFC">
        <w:rPr>
          <w:u w:val="single"/>
        </w:rPr>
        <w:t xml:space="preserve">Tesouro </w:t>
      </w:r>
      <w:r w:rsidR="00BB0D41">
        <w:rPr>
          <w:u w:val="single"/>
        </w:rPr>
        <w:t>Equivalente Debêntures Primeira Série</w:t>
      </w:r>
      <w:r w:rsidRPr="00997070">
        <w:t xml:space="preserve">"), </w:t>
      </w:r>
      <w:r w:rsidR="003E26DC">
        <w:t xml:space="preserve">reduzida exponencialmente </w:t>
      </w:r>
      <w:r w:rsidRPr="00997070">
        <w:t xml:space="preserve">de </w:t>
      </w:r>
      <w:r w:rsidRPr="003A1415">
        <w:t>0,20</w:t>
      </w:r>
      <w:r w:rsidRPr="00997070">
        <w:t>% (</w:t>
      </w:r>
      <w:r w:rsidRPr="003A1415">
        <w:t>vinte centésimos</w:t>
      </w:r>
      <w:r w:rsidRPr="00997070">
        <w:t xml:space="preserve"> por cento) ao ano;</w:t>
      </w:r>
      <w:r>
        <w:t xml:space="preserve"> </w:t>
      </w:r>
    </w:p>
    <w:p w:rsidR="007F56D2" w:rsidRDefault="007F56D2" w:rsidP="006D1D61">
      <w:pPr>
        <w:tabs>
          <w:tab w:val="left" w:pos="709"/>
        </w:tabs>
        <w:ind w:left="709"/>
      </w:pPr>
      <w:r w:rsidRPr="00AB0FFC">
        <w:rPr>
          <w:b/>
        </w:rPr>
        <w:t>VNek</w:t>
      </w:r>
      <w:r>
        <w:t xml:space="preserve"> = com relação a cada data de pagamento "k", agendado mas ainda não realizado, das Debêntures Primeira Série, parcela do saldo do Valor Nominal Unitário Atualizado das Debêntures Primeira Série, a ser amortizada em tal data, acrescida dos Juros Remuneratórios Primeira Série, calculados </w:t>
      </w:r>
      <w:r w:rsidRPr="00AB0FFC">
        <w:rPr>
          <w:i/>
        </w:rPr>
        <w:t>pro rata temporis</w:t>
      </w:r>
      <w:r>
        <w:t xml:space="preserve"> desde a Data de Integralização ou a Data de Pagamento dos Juros Remuneratórios Primeira Série imediatamente anterior, conforme o caso, até a data do efetivo pagamento</w:t>
      </w:r>
      <w:r w:rsidR="003E26DC">
        <w:t xml:space="preserve">, atualizada pelo fator C, conforme descrito na Cláusula </w:t>
      </w:r>
      <w:r w:rsidR="00B95FB3">
        <w:fldChar w:fldCharType="begin"/>
      </w:r>
      <w:r w:rsidR="00B95FB3">
        <w:instrText xml:space="preserve"> REF _Ref5297013 \n \p \h </w:instrText>
      </w:r>
      <w:r w:rsidR="00B95FB3">
        <w:fldChar w:fldCharType="separate"/>
      </w:r>
      <w:r w:rsidR="004B6B3B">
        <w:t>6.15.1 acima</w:t>
      </w:r>
      <w:r w:rsidR="00B95FB3">
        <w:fldChar w:fldCharType="end"/>
      </w:r>
      <w:r w:rsidR="003E26DC">
        <w:t>, acumulado até a Data do Resgate Facultativo Primeira Série</w:t>
      </w:r>
      <w:r>
        <w:t>;</w:t>
      </w:r>
    </w:p>
    <w:p w:rsidR="007F56D2" w:rsidRDefault="007F56D2" w:rsidP="006D1D61">
      <w:pPr>
        <w:tabs>
          <w:tab w:val="left" w:pos="709"/>
        </w:tabs>
        <w:ind w:left="709"/>
      </w:pPr>
      <w:r w:rsidRPr="00AB0FFC">
        <w:rPr>
          <w:b/>
        </w:rPr>
        <w:t>n</w:t>
      </w:r>
      <w:r>
        <w:t xml:space="preserve"> = número total de pagamentos agendados e ainda não realizados das Debêntures Primeira Série, sendo "n" um número inteiro;</w:t>
      </w:r>
    </w:p>
    <w:p w:rsidR="007F56D2" w:rsidRDefault="007F56D2" w:rsidP="006D1D61">
      <w:pPr>
        <w:tabs>
          <w:tab w:val="left" w:pos="709"/>
        </w:tabs>
        <w:ind w:left="709"/>
      </w:pPr>
      <w:r w:rsidRPr="00AB0FFC">
        <w:rPr>
          <w:b/>
        </w:rPr>
        <w:lastRenderedPageBreak/>
        <w:t>FVPk</w:t>
      </w:r>
      <w:r>
        <w:t xml:space="preserve"> = fator de valor presente apurado conforme fórmula a seguir, calculado com 9 (nove) casas decimais, com arredondamento:</w:t>
      </w:r>
    </w:p>
    <w:p w:rsidR="003E26DC" w:rsidRDefault="007F56D2" w:rsidP="006D1D61">
      <w:pPr>
        <w:tabs>
          <w:tab w:val="left" w:pos="709"/>
        </w:tabs>
        <w:ind w:left="709"/>
      </w:pPr>
      <w:r w:rsidRPr="00997070">
        <w:t>FVPk = o menor valor entre</w:t>
      </w:r>
      <w:r w:rsidRPr="003A1415">
        <w:t xml:space="preserve">: </w:t>
      </w:r>
    </w:p>
    <w:p w:rsidR="003E26DC" w:rsidRDefault="008105D1"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Pr="00C17ED7" w:rsidRDefault="008105D1"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7F56D2" w:rsidRDefault="007F56D2" w:rsidP="006D1D61">
      <w:pPr>
        <w:tabs>
          <w:tab w:val="left" w:pos="709"/>
        </w:tabs>
        <w:ind w:left="709"/>
      </w:pPr>
      <w:r w:rsidRPr="00AB0FFC">
        <w:rPr>
          <w:b/>
        </w:rPr>
        <w:t>nk</w:t>
      </w:r>
      <w:r>
        <w:t xml:space="preserve"> = número de Dias Úteis entre a data do resgate antecipado e a data de vencimento programada de cada pagamento "k" vincend</w:t>
      </w:r>
      <w:r w:rsidR="003E26DC">
        <w:t>o</w:t>
      </w:r>
      <w:r>
        <w:t>; e</w:t>
      </w:r>
    </w:p>
    <w:p w:rsidR="007F56D2" w:rsidRDefault="00993C06" w:rsidP="006D1D61">
      <w:pPr>
        <w:numPr>
          <w:ilvl w:val="8"/>
          <w:numId w:val="4"/>
        </w:numPr>
        <w:tabs>
          <w:tab w:val="clear" w:pos="2835"/>
          <w:tab w:val="left" w:pos="709"/>
        </w:tabs>
        <w:ind w:left="709" w:firstLine="0"/>
      </w:pPr>
      <w:r>
        <w:t xml:space="preserve">O valor a ser pago em relação a cada uma das Debêntures Segunda Série objeto do Resgate Antecipado Facultativo – Primeira e Segunda Série corresponderá ao (a) </w:t>
      </w:r>
      <w:r w:rsidRPr="003A1415">
        <w:rPr>
          <w:szCs w:val="26"/>
        </w:rPr>
        <w:t xml:space="preserve">Valor Nominal Unitário Atualizado </w:t>
      </w:r>
      <w:r>
        <w:rPr>
          <w:szCs w:val="26"/>
        </w:rPr>
        <w:t>Segunda</w:t>
      </w:r>
      <w:r w:rsidRPr="003A1415">
        <w:rPr>
          <w:szCs w:val="26"/>
        </w:rPr>
        <w:t xml:space="preserve"> Série</w:t>
      </w:r>
      <w:r>
        <w:t xml:space="preserve">, acrescido dos Juros Remuneratórios Segunda Série, calculada </w:t>
      </w:r>
      <w:r w:rsidRPr="002D7F83">
        <w:rPr>
          <w:i/>
        </w:rPr>
        <w:t>pro rata temporis</w:t>
      </w:r>
      <w:r>
        <w:t xml:space="preserve"> desde a Data de Integralização ou a Data de Pagamento dos Juros Remuneratórios Segunda Série imediatamente anterior, conforme o caso, até a data do efetivo pagamento, ("</w:t>
      </w:r>
      <w:r w:rsidRPr="003A1415">
        <w:rPr>
          <w:u w:val="single"/>
        </w:rPr>
        <w:t xml:space="preserve">Valor do Resgate Antecipado Facultativo </w:t>
      </w:r>
      <w:r>
        <w:rPr>
          <w:u w:val="single"/>
        </w:rPr>
        <w:t>Segunda</w:t>
      </w:r>
      <w:r w:rsidRPr="003A1415">
        <w:rPr>
          <w:u w:val="single"/>
        </w:rPr>
        <w:t xml:space="preserve"> Série</w:t>
      </w:r>
      <w:r>
        <w:t>"); acrescido de (b) prêmio, calculado como a diferença, caso positiva, entre (i) o valor determinado conforme fórmula abaixo; e (ii) o valor a que se refere a alínea (a) acima, sendo a fórmula prevista no item (i) a seguinte ("</w:t>
      </w:r>
      <w:r>
        <w:rPr>
          <w:u w:val="single"/>
        </w:rPr>
        <w:t>Prêmio</w:t>
      </w:r>
      <w:r w:rsidRPr="003A1415">
        <w:rPr>
          <w:u w:val="single"/>
        </w:rPr>
        <w:t xml:space="preserve"> do Resgate Antecipado Facultativo </w:t>
      </w:r>
      <w:r>
        <w:rPr>
          <w:u w:val="single"/>
        </w:rPr>
        <w:t>Segunda</w:t>
      </w:r>
      <w:r w:rsidRPr="003A1415">
        <w:rPr>
          <w:u w:val="single"/>
        </w:rPr>
        <w:t xml:space="preserve"> Série</w:t>
      </w:r>
      <w:r>
        <w:t>"):</w:t>
      </w:r>
    </w:p>
    <w:p w:rsidR="00E54A6C" w:rsidRDefault="009B28BE" w:rsidP="006D1D61">
      <w:pPr>
        <w:ind w:left="709"/>
      </w:pPr>
      <w:r>
        <w:rPr>
          <w:noProof/>
        </w:rPr>
        <mc:AlternateContent>
          <mc:Choice Requires="wpg">
            <w:drawing>
              <wp:anchor distT="0" distB="0" distL="114300" distR="114300" simplePos="0" relativeHeight="251661312" behindDoc="0" locked="0" layoutInCell="1" allowOverlap="1">
                <wp:simplePos x="0" y="0"/>
                <wp:positionH relativeFrom="column">
                  <wp:posOffset>638175</wp:posOffset>
                </wp:positionH>
                <wp:positionV relativeFrom="paragraph">
                  <wp:posOffset>111125</wp:posOffset>
                </wp:positionV>
                <wp:extent cx="1152525" cy="790575"/>
                <wp:effectExtent l="0" t="0" r="0" b="0"/>
                <wp:wrapNone/>
                <wp:docPr id="16" name="Agrupa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7" name="Imagem 17"/>
                          <pic:cNvPicPr>
                            <a:picLocks noChangeAspect="1"/>
                          </pic:cNvPicPr>
                        </pic:nvPicPr>
                        <pic:blipFill rotWithShape="1">
                          <a:blip r:embed="rId25"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Imagem 18"/>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A1AB35" id="Agrupar 16" o:spid="_x0000_s1026" style="position:absolute;margin-left:50.25pt;margin-top:8.75pt;width:90.75pt;height:62.25pt;z-index:251661312" coordsize="11525,790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4apYdmAwAA5AkAAA4AAABkcnMvZTJvRG9jLnhtbNRW&#10;XW/bNhR9H7D/QOhdkeTKli3EKRzbDQq0a7C22DNNURJRSSRI2k4w7L/3kJLdxHa3IUUHDEFkfl7e&#10;e+45l7x+/dA2ZMe1EbKbB8lVHBDeMVmIrpoHnz+9CacBMZZ2BW1kx+fBIzfB65tff7neq5yPZC2b&#10;gmsCI53J92oe1NaqPIoMq3lLzZVUvMNkKXVLLbq6igpN97DeNtEojifRXupCacm4MRhd9ZPBjbdf&#10;lpzZD2VpuCXNPIBv1n+1/27cN7q5pnmlqaoFG9ygL/CipaLDoUdTK2op2WpxZqoVTEsjS3vFZBvJ&#10;shSM+xgQTRKfRHOn5Vb5WKp8X6kjTID2BKcXm2W/7e41EQVyNwlIR1vkaFHpraKaYATw7FWVY9Wd&#10;Vh/Vve5jRPOdZF8MpqPTedevvi1+KHXrNiFU8uBxfzzizh8sYRhMkvEIfwFhmMtm8Tgb94lhNbJ3&#10;to3V67/fGNG8P9Y7d3RGCZbjf4ARrTMY/5lu2GW3mgeDkfZf2Wip/rJVITKuqBUb0Qj76NmL3Dqn&#10;ut29YA5b13mSkeyQkbctrXhLkszBcljUb6EuJJ8M0sllTbuKL4wC7wGrWx09X+67z87bNEK9EU1D&#10;tLR/CFt/rKkCCRL4RnM3OYQK0ZyQ7gJaPaFXkm1b3tleoZo3iFp2phbKBETnvN1wEE6/LRKkHNXB&#10;4jylRWf9mWDFO2Pd6Y4fXkR/jqaLOJ6NbsPlOF6GaZytw8UszcIsXmdpnE6TZbL8y+1O0nxrOPCg&#10;zUqJwXWMnjl/UTFDbem16DVNdtRXDoekd+jw613EkEPI+Wo0+x2oE8CUJuN0ILCxmltWH/JwwLpP&#10;ooGeyGb/XhaIn26t9OH/gGCOvAcptLF3XLbENYA1XPPW6Q6O98EcljjvO+kogHGaN92zAdjsRy6l&#10;ZfxqkiItk3CxWGVhmq6m4e0tWsvlepa+SibpeH1Mi6lpIfcfNoZBP8WPZ+Y7GXF0d8AOzEe3BxuN&#10;4Uy0zthwgcon9wx2/XfCx6XZl+KD8Kc/Ufgu3T9Z5yPPvUsM+h8Iu5ewQ6mERpzIe+oN2h6Idi5t&#10;t+NEzEmcZtkY7xDcc+MsQctLztU5dw/OcAli0t2C6QQ1xBeRl4raV/pTJfgLEU8JX8WGZ497qzzt&#10;o/30cXbzFQAA//8DAFBLAwQUAAYACAAAACEAVVXG360xAAAIDgEAFAAAAGRycy9tZWRpYS9pbWFn&#10;ZTEuZW1m7H0HmFXVufYkN7mJ3ifm+v/GnkhiMDYEY0HABhZKUGkS6aB0QZQOakBQRIxSBZHepCPS&#10;+1AEEakiQ2eYXs85M2dOb+9937VnjyfEWK6C1zx7MfvsvVdf3/r6Wmvzk5SUlB687HCAD03tF95f&#10;vzYlpd9/paRUeuSxR1NSfpLyy0t+kvIfjP9JUh49zvx5SsqrTIgx4f5zEttv/UXKvcd+ltKY+Ub+&#10;6ovEc9uyqzzIh2a8GvG6kddAXv9dXq5Syt6Ug3xXutL2lT//JKUSn77IZ17Kf+AEBwIOBBwIOBBw&#10;IOBAwIGAAwEHAg4EHAg4EHAg4EDAgYADAQcCDgQcCDgQcCDgQMCBgAMBBwIOBBwIOBBwIOBAwIGA&#10;AwEHAg4EHAg4EHAg4EDAgYADAQcCDgQcCDgQcCDgQMCBgAMBBwIOBBwIOBBwIOBAwIGAAwEHAg4E&#10;HAg4EHAg4EDAgcC3hEBRRAVKgVgQAURQFtJ7AIlAGJGEnoFwOGw98DcR1w8Q5xUIJRCNKS2BSCSC&#10;cDSKGN+ivLyhIGtTUEzyZVWgOvV0vkMiUT4INpT8XNFuzOqFftVvXXqORfikQTrBgcA5EAgL/0G8&#10;T0ThE5YTVTzhMosulJfp4bCF/V5vGaIR4j/jgqQp3fUTCgf1YIK7xIMQ6cfgnflVJusKBnws5y/P&#10;ydgkfK6IPI8Pai8ej5t2dTe8gF1L8NkfDMJHOo+yr2ZY6kfFw3nslFP1jw8CpJWSaAIxtxukFIYQ&#10;PLrFKHMCHkTCFo2Uo73BI+GbQigQQFmZVcpCMMVbVyIeRijoIz1F4Q+EymOtXLFYrBx3JX/Ob/gq&#10;ujRppAt7POp5hGOz389vz5zaf7wQCKFU/JToSw2NhFCAYnP3E8+lqYh8iE3M4/MR94VYDCG/aCVW&#10;obdFoiGmlzBOZVgZaU6FlD3GsoFwHGXBKIK8qzmlhQI2vZmIH+RH9BGlTmkH6Zi6FJLj7XTn7kBA&#10;doyrjPoS0SbbRx0rEeFjCFGfl7oag/QuInk0FIXXGzAqvnDJ5/UwkYWUZnBO1MGSIR/CoYCJD/lY&#10;VyRkdCGpdLKPKNJQ4lXNfDB2Dm8XINh6mWScLefsZvUeCoUM/Tt0YkPFuf9LCBi54UWEpOFhprxC&#10;5cw1KH2WqC9dLexhJFFc5keR20tZIb5s4XycdrLwLRINMoY6l36ZFBWNGPeA7JeIyRNlW6IZy7Rm&#10;vvAXto1aOl9B9PKvdLRw7AsZY7evvKIdAxo70rk7ECiHQLZHD2eRVwS4iM+dX9mE3XO7IU4ZseoI&#10;0KpuTbT8Sx0UZKQbMikuCUB+A0+ZD55SD8IB2/6PkzKoq7G2zTv245EG7ZCSchlqVbkWn+/ZzFim&#10;kp97KcssV9WFoRlbrrADFUE0YetgXvokOBzjJwv5SMN6YfD6yi6gFLTadH5/HBDIEZLjADz0MeeH&#10;wug324eF/W6WmoXGg1dizKCuRHc3jh341PgDfMw/euJULF+zDvMWL8KKZR9g7pxZWLBoPnbt3UMv&#10;NVBGGbNqUxpq1emI9H1rGCNftmwXy74p89MPHZZTmxkvQEiWMbJfPB4PsrOzcfbsWQ0T7pISbN28&#10;BVs3bqKqapztCEWlozrBgcA/Q8DNKFdE1j81ESL8nkwvWt53C86E8zCr62v4fMko5UBGjD4wItHJ&#10;zwvx9tT56DV8KKZNH49xr47E65Mn4o3Rb+LkBsoTVnOAJWbsOIIO9z2NM9uX8c3Li3406kGSMYGA&#10;ZBIgzcyvJ69oxwtvnHogX6XXxcGesb1S3kskygxtF6OAj4iwowk3TrGC40aDchuXg0dInlCaH0WK&#10;VxkKT/2TCFGFXEVCOteGLnp2AbClNXNF8NqEDDStXRX7prwLX+5+qqNRQy9eddIJDgTOhYD4PdEr&#10;RiwrRBCfZQGXVXoNTWr/Fk83vwHFJ7fSFskhpsXgZ9YSmu/yjgkFg0EPf8LE9gT1NSE7K+LfjL2H&#10;0KjnEFyTchVO7VzBnKXMQb8Cn+R3i3At1PjSmNn46ojbca0OhUkRzCQK06/spwB9EDGWjlOvC5f7&#10;4lSPu5Q2GO+WpKKvi8+eECv3iWZELuwv/Q9+Pnl4Gecg/eqqW/3vvzQfe1tWx4liH7r2moyiVW+w&#10;SRdiGgPHmM7+llfO3E5wIPAFBEqJTyERAFGFFj6vfNR5Kw1HF/XFgkPZeOfVwcSlYgRL3cSjGBac&#10;PopLbrkRf77hRjStdgfuu+MuXHnDH1D5pspY8NYYmS3IYC2jZy1Hnd/WQsHxT/hGaZLQeiED20mQ&#10;ZoTXWj8UzRScKYHbm8undJPuZko4VGzo0sLbGGWhm6gcRyFlTpGbNMqyQfZVRFBKv58/Woog9yQE&#10;WG+pJ4r83EK4I8T8+FlKKtKR/BZBP/LLmIGlD5I8O//hEczacxhD6jeB6+QkxpMCqUL6mYWrU6zb&#10;wzgnOBA4BwLhEuKelKEYysiOhdMPzdqPw682N+s0U058hip/uhGH5y5gmnR88fQIAnSKeVQV8Use&#10;s6B80hIerIooDb8EgItXQHRIujSlrPxU0kw5vuHgodO47KZ7cctVV2P48/eyDfJ35hd95JNOI/St&#10;mShSV5jXiC2FaFWrI+IH1xGr2QD/LMujDFz6oQyJY+T42fQ/XI9Hq6bAtWYG61KdpBn11QgnFz7z&#10;+JDyp574yyO10LtLE+Qe/YBdJwzcXK+h/4NcgvmV2QkOBM6BADeQucTtfUQostZiGhNbucg5tXYL&#10;hP1HMSX9DPr3GYhDs+cz3c3Cwj9rb0wRFa0AdSTJC4OQxFkpcG6t4xBFTVbmFb6KLhVlspavkepV&#10;yZ1mfoB6v7+dxLaEbUpzCsnbzaD9a/Rfs0lvohAuXwaGrM9D5ZTfYunzLZlegBz2WbqfFKo80k+I&#10;VPN5UQDVG45F6oB7WDDH0HaUNO3hZjqRq/J7KH2qv/4Zwhsn40DxIbw59wMsmjqRSZlM5zqTxiIG&#10;4gQHAudAQNiWkSAiSRwQ76I4g7QD2Xj1/nHw+3chWEa8IcuN+gO0d6I4TSR3CdFlzJeJHix6icm+&#10;5zqNTT4G3cxmNtIKZZhkUQXNlJNYRBs+fVG8cSgdLao3Qzj9XYOmxVlnuZ+H+O/Kpk+Aehh92umk&#10;HVUwenEqHqtcGwM6d0VR6jJiv/Qx0lnch1LJSUqIYv42e2kfpj1+Ddt2sc8sqD2hrCLAHz/fgziJ&#10;Ae+k4eDQjmQVHrRbcAhV/+uXWDW6L+mVCh/11ewKP7rqdYIDgXII+EQ1XKsn+nMHJrKIg/VqzkWd&#10;K+og//Rgs/4oc8cv412LkSGtwsii57shEPvOJNKN2XcimmD+kGhCuE9bQuhMlP2Cpvjo13oi96Vt&#10;ZBcefbQ7Di/urK5Y5CtxYywa5nGXkpIZWEnvmXPwUpcXMGvpMvRq1ZaRB+FiFhWUmcQFI/osqJ9t&#10;jqFVjUr0WZxBejyPCRyg8kXLUCBSJ+Wv3VSINV0HIYfrU5+xD4d3b2P/5CXwI9tFRmE6rLxOcCDw&#10;BQQCwsuAIRh4+Rinp/gE8TUK6ijCGeJ+MWPzVUTvzCoqKZK/18rAm0FaobtJEynFopZNoiwiHaGp&#10;2f9o1mUs/6+1mhjAYbb3WK8J2P5WQ6lbpAJgw/OzsW/nalrv7IfYvuiB0uGh95ehY+Mn+VyAflPX&#10;IHdeY5zwqCchDoOF1S12Z6Ub+H/XV8LZpZOQdnIdzqQfwpEj6azCBRfpoyRegtHL96H7I3/jSyo+&#10;1XYeFSyWncYXDdLQluKd8H8KAsSFBK9/2ktLREtwXc3Cy5jZmxKnrzUSFFLQV8t7QrrQdwxaJ1fQ&#10;up/9rHftky8sLMTatWsxd+5cc61atQqzZs3CzJkzsXz5cixevNi8L126tCLPsWPHzL6T5Prs8zfJ&#10;a4tqIzc3l+smbmSQVvtNScXgp/6MSdPewyzKkvrN2uHEqhG0OhRClIFFHLUX9YZkYHu/2tgb/hSB&#10;QmBy6wXIph2kswyFhGMuZYxGdJC0dk+V6XjophQ837wtmrboj/pPNsfm0R2Z9xMUkiw6dFuGUSN6&#10;4PSxnaYNKW+ib5UPUl81vhFOQW64yNhEtliVOzvIPiUM+Mvhp6kiyYVFe6wjTD+3iM7YRV7ZfDHq&#10;kcwk/sIixUz9QviyQtJwlPvEleWE0vSgDU3M7mV90UQOuE2cZUtwjDd5DuMBL3+lG5CnsWjabmD2&#10;8vEYO2kRts9bgqD3pOlLkOWzTTfZKkXup0aSswB1Z7eJp1FI2CHq5Ti5gsWm1b7GElXeBAU8/4SO&#10;Qb+X3Q/y1Qze6BVaGw7yLIUplbTH1UScpx/h0j/RTHlbAfpHNaBY+dqEos15qPL073pLppPkZ+23&#10;cvN8wN13300fVAouvvhic//pT39q7orTddFFF1W8//rXv0abNm2s/Wfle4PP7V9AeMGwbds2Q49u&#10;bx734ADjDpSi0Z9+hwGv98Cy8RPR/qXXsGB4G84O+QTnNWGcZx78qu1CbHmuIWvwGHycMXcPVkwf&#10;S6BQHmkaecVJW7Ke6g87hBkDnyCeFBFHXdi2/QRatOmA6W90EtKj1Ey7i4UEY7Yj+0X8S9XQRxgg&#10;UUTCHplCFF+W3ql9AtrvzaNAzBqkumrt+QxJVrOgfB9hsx+PXWIdog9zPol3UU6IuiOJp5x+LAuS&#10;CaZdscMi+stVJlEahUe4Gy7FwbJslLFeLoUxsDD97qI6N7trkWYxDh0FGvTpgDHv9MKIkePRuecg&#10;jOzVnxUdoEwtI89h56KEEfutPVJ6NbSr9SiOXfCQN5/NICJwEJBeWa5K5t2taWO/VEFBqeDEMxOE&#10;is/nQ0ZGBpYtW0b71xRUJhNsXmm/n4+7aMe+REMx2RAMWmez29dwy9i3IH29VqrJ8r/+SaYTtWnL&#10;Aj0Lv2fPno2rr74aI0aMwJo1a7B7925z37FjBz755BNs2LAB69evx9SpU1GtWjWTV51Redk2uivY&#10;9YofCc4TJ06E5JYwSax3VTFw791PIDNtJguHcbSU5fynuCRPHsgp0rQKX37Zcxa2Pd+GQHBRppTi&#10;GBeXhnabhCOfWOXchWyL9r10tG6phWhzx83UvQ6RL+bThwy0nrwVf73nAbh2bmB9wj0RDuUBNwr4&#10;Sznn6i6BHKVuSU4l6rDkCfsoz4Eug1jEn9KYx8gllmAgDhnfNP18lHmGN5jJYvPCWPbLz3HxZo1H&#10;bZcVcfQFjIggn/V5QyXsJWmCca4I8ZRP+bzE5wMg3YhmlMx0t56DCRSxXz7WUnacNlynHjhzbL7Y&#10;CaVDAE1fG4O8DwbCF+NarQGiqICgyeaYjX/SjzMRtc5Bs94CPpVQEOWZXrJ1wqvYbzLQZpQdS5pj&#10;exZLyIO/fKOEy+XCSy+9ZHig9uvac82mzkuQL9VMkmq3aYaPipXbSfMnfUH3IO1v7dVSWoQR7P53&#10;DjZOqyKNNfndfu7fvz/uv/9+pKenV7RXWlpq8gr/7dChQwcjj+xyirfhl7zHXjJGNGPVV8YZB7Yc&#10;jePyBoOQNa8j33zId2nQ5Hsa/0nm4Gs+mfjFbUZj7XMtiIh5BttFc2NnnMW017syfx5yVExzzqme&#10;uicfjR9ug8CJidQrKHtIEn/bX4DGleoh88hE5qPOV0aalX7Kdgy9sHyEe2es86TCNFYksgpZPnU3&#10;5X6IdcVYl9aqTDkmB6OkuZj2JlD2cIYSrI9kx0lU8RJwSVfAwOazGah8TxM0qn419qcuRIIs4aP8&#10;XFx2TWu8+UovnrlgOfbhlTmrUe2qarj9N/fi9KJBrCNE+inGSx+n45LKN6Pu3Tfir3+8A5mbt7Li&#10;HEOTUqPeXLQRd1W6Ec261MfodeswreZ9TC8m3nCdl0/DUw/hcfpG+ndvgNOn1+LPHeZiwDOVUOSa&#10;a8TtB0vi+M/K9+OtbjVQdHIPW/XjBPs4vO803HR1ddRv+2fsOTRegzc0xV8TxE/Hjx9v8Qo78jzd&#10;QzHSpZksTZoVNO2GjeiVL/KR+srIOJklQp0pRth7eeZL0vG7hmT8Ns2Vy4Xkek+dOoVbb70VnTt3&#10;NnpXcprK2zJQMufFF180OKg4W4Ypjy6bJrt27Yo5c+ZY6aEizgrX9zm8VlP244Pn7uLaJL3aRMdg&#10;oASrNh/G4ucHcugufEKcuO6hv2H5wCfZhVxEPRx/pBhbGN/2yUbYMnUQyui71oTydCjSSc4PtH0Z&#10;x5e9bNEDk4atXoXOd9dGWuFCqRyG/2gpVi5BA07deSUk/CgvzBqokJG4HDRrUTafZRzpwG/OqSa4&#10;D0G7dCIo8BbBJ/2LdUR5k6uev/SD84GGAjk1er+/Hv0euZPlT6oKtH9nOp59+lHKtjS+BbE6NxO1&#10;u7HP+bvN+4p9W7Bx7Ci+u7E1myPbNwsZhVFsZYfbV3mQg9iFkoIEPmMnq1RdTN9JZxwjH1i8ZAV6&#10;VGvLPbNbwG0SZq35rraL8HnqANabi7mbFuDO37+O/ZGFyN/QBrklWXjw5QXI6zkOh2k1rR8wRyIf&#10;I5Z6MfqtpiyTgdwC6gRvj8O+vdvYbmEFj9V53e7du2P16tXMx6Fy/m1+aSK+xx+tqVtWK2FKvBIv&#10;khzxksHm0pHlLeXEE/7ai2sF5jFETvlP/eT7DueO07Y/du7caWTN/PnzjY2vdiWHFZJljZf27rkh&#10;mXZk94v+tmzZUp5NuBnC9pOlqNN2OG67KgVvD+2NMZNnY+L4sajbpAfGtmhKaZKFUXMO0Hb6M5rc&#10;fhHWHFhmcFawGLtuJy6+6np0+91FyFzyIbm6pE8ORn+4Fyk334nn69TDyNf64q0hI9GyU0u8//cO&#10;yAxlG/0tRGMpTMYuf3iABkNE386oCJTlnAwPqYHkY2RXmBvuzlIn8VNfkv4X55k9ERtJHIU8S6c3&#10;na3LzSZycarYChFIcPLwnfY6M7yfmY+n738Y3vSPjG1et9EG5G/tbfi89IfUM8Btd47C2L5tMHns&#10;JBRNH23wXfIih2cBj7J+Vop5S+eh7jWkGX863+lDp1yuVG0ScLoHSELIdQN/eLgnispGUi5TWPCv&#10;6m3TUHrsFfo1yrCHU/VY84eRsWss+83Okq4GLNiMPU3bsL4c+MkWdLqjyci16Nr4r5gwbAL+NmEs&#10;4sXr2SbHJGZeHsQTZcu2atXKxNg+ATv9+7xr30cFzZC5JmS7sCv5pJfPs/PwVKuW6EK+3KtXTzRs&#10;8Ch6dOmADxfN5hIeB2Rm6Pvpzbm0klyr4CFd7O233zY+Adl8dhA9mDUZRti0obps2aM4u27dU1NT&#10;UaVKFWRlZZkqfFK+iHHHc32Yv2I95s5fjC1rF+GdSdMwa8ZUTJmzFCe2rKVekYON63OwcOIGbF09&#10;CduO70KCBxO8nLq1ez7C3OXrcJI+Pd+W7eTp0pD8WLk3D9OXLsSmJdvx/rKJWDhjHjauXcG5Jkfm&#10;xjRhshiS/U/n5XTJJy5s0BXCGWwiS+0+tKfBafjiXM3xoVenddg7dSjHTG8Yz9tJj/aQhqgCYQ1p&#10;+KnmrdHqqRao2b4lej/Nsp7NprZM4uUZPtWo3QbP3H8LfXm18dNLn0Li7CzGShMsxdGMYlx/7zAM&#10;avsQ3po9E8NfGIEdY54jlz/FPFFkE3T3DuJ+8ibX48T0JfQfimaLyVWASoPGo3D2YD7R7s9jO69/&#10;gKx1wuMw91gAj7dciL2buxI6JCPS7wtDp+PQ2MFsuRRF+VkYuHI55nbqxVT6ZggAapyYtdmHqy6v&#10;hpWT/45XR85Gp45P4dS2VznuL+acBTBt2jTUr1+/Qj8T3pyPIHkuP4yZIbVB2OtN6+Anijx45bXh&#10;qFGrBm3vj5Bx+hj2f5yKds3+gqf+UptqydnvpUvCZVt3Sq5Q8Ta+K114/uCDD+KBBx6oyJYMF5tO&#10;lGjzGZuOFKfn9957D3Xq1DF0JhtHvlh5TDWJnCXQxcNfTiajJHEjMSIi70ozRjHjpUj71DflYzlR&#10;CIWekQkWTw9SmyIghRg8Z51FPl++q7qcltko9zH4Vadpg7Y9/XKiFFrwhL9lK4aMwubGjnyg2s0j&#10;MOaFh5n/CDr1+RT/cWkVYF8q3328ovzWAZ/YtwmTPsT1f7wbR4+cxKnjaZi//yNc99uqKFxFOULB&#10;VMx5LY170fiVxZj7/DMIf34CE7bvR2vacu49E4zs4oDQelIaFvYZxpG5sCEvitEjRiF/20rWcRqT&#10;F6VhQud+OHx2AzE9W4Rt2KeLt/nrs7CvYUukkzLlG+iz3IW9He4mn4gwDhi4Zj+69LqCvJnliPSD&#10;1qVheacG7LxbE4H5dCq0HvY0wtkLjH6cTfAXk3YeaPIyinas5NlaYN3H2djx9kM4XeZhjRw951F8&#10;U7p5jRo1sGfPnop483CBf8Z8lIW+nZ9EVmkq4Wnpw1uLsnFp9Zo49urj7A0HSiCLJ1rndEVx8rEb&#10;6xVDxh7CndXb4NY/VMGdVW7Dn26rgt/fUgl/bXYbPt8+jHm/Otg0IzmjIN2qZs2aGDBgQIVckY/R&#10;ph3RheCXbPPb+p3Ky08gmlG+5DxK+6GC+mvTtk3r6puJI/56ycM3FAI33N4TF6dUwu03/A7p6YtI&#10;AeTNopk8UU0W0hNA9Zr9sXtVXxwvFCLT58bfXenF2DZ1GPMEjW9KCD5y5Qn06TGGU3UMWUT2mStO&#10;oRP1xkDhfn43DjhFcDfvMwAT3piCg7u3Y8LY/tzPuhlefodk56dn0LZjb+zetxebth7F282fIfUT&#10;D8jXPB6gzaQFGN/3VXyWtg+vvjONfaqGUMlJ9oT6G/cV9nn1XTzf72WcOLQbr4+chid45sNTttmc&#10;j5qTmolaPVtj2qoJKDiYRsaVyfkswvb0DNzxxNNYsGQb9mxIxdDebVhfJi8rCAd27dqFypUrY+/e&#10;vSbSxgk7z4W6LyM7ePT2umRvr3Ni4pocFPC66pVNGHXf3XTf59BXa9FHQOnkk6IZ+TtFPcep7xVE&#10;i/nk4cV8JC6jXnOqLcbM+9cEW/ey8Uk+klq1ahm+8lVwUTmb5vQs2hFMn3jiCdOinaYXPetSfbrs&#10;d5PxPP4k90HNqI9ffH9Koi1OmckE6u5/GbSZ9tSNeKtZdU6Cx9CAR+AmbQj2u/NLUKVuN6Qv7SOv&#10;AaeBX1nkmkCenlmT/GwuQ0UhzPwkF107/o1FD/KcD/fRvbceHduTB/qPmCn0MC6bi5jvjZuLZzt2&#10;wN9H9iZcilgDs3Bil63YhHZPt0P7Z/pjcp8XObOkGS7WkKSwwxXDsinvo0un1mjWsTsGv9yP4jSf&#10;JamBMf1UURzvvDcLvbq0Q5sOz2HEqK6Uv4eQW+TFm+9vxRV1auH6u36Pvu3b4eT2pcQvj/E+H+cC&#10;aI+eL6Nby3bYuXEpIZNZYdOycqSlpeEXv/iFWZ84d61G6RcqHMyLoW6L3jgycwTOCvXJ24T+tedt&#10;RKcadeF3ax8jV6XJ0AKkB4tfEjAckUyFpStzMeSlaRjUazD6PtcL3Xo9h2f7P4sx4/vQlz9PFX5l&#10;sOkkGQZ5eXnGPyZ5c+DAgYry58oNu6wy2LLmsssuQ9OmTY0sUvyQIUPM9fLLLxsf/4svvmjqtu/9&#10;+vXD+bx69uyJQYMGoVu3bujduzcGDx6MMWPGGHmq/p0lHN08R/rsgAP44513YtjIIXj0jhcxvkMn&#10;koGH33CzcpHUsKcAuKZhR+S8W5eSSUEERb2S8wKeuXDTP1JE+SVn1Eszl6PmvbRPO9TEwIFD0bn7&#10;i3h/xkhmPEUGQg2RZbRLT7pQnPaZpU/4qWpwrZkbA8T7lIOsiP5qMUC/edeRV5fNOrkeSkqib5zp&#10;kUI+hekP4PfsmEdLsPKfU6SxAukQ8pPHcZR1j162DuOnTmEcB0U9Ujz4dHERyohPcgkapYZrUdSs&#10;K+QzY+m7Pm3Wt6V/fxUvVd7zGU6x8novLMe8N2sY1dlFkO8hz3qobgvsnFNLAGMOavaiGcLKEjUC&#10;iOAax8n0CLal7seu1O3Ys2sntu3chfVbN2PXJxsQ8B77Rl239RbRhC0Hhg8fbuCzaNGiCl5j82zb&#10;n2bDzX5XY9dddx0aNWpUAevt27ebPQFbt25Famqq8afJp2ZfWjs9n5fWaPfv34+PP/64ov2NGzdW&#10;2GNx2gvTd1Cu314fqfPmk1X7sfFYPn537TM49uYggZnBY2CfRvS64rH+SHvtcrPmqP0yQjAjW2Rv&#10;aY6UnfcNR49i9aaNOHFsIzZv3Mr2DzHBxQmkjeotMXgZidN/zfk2oon4LsNFNcovZ4IWadm+fPXc&#10;SEMcJj3Rcc5HlFDPEI2Y9kwpETexnGW1pm9cL4ynZ4BrRyxPAaXVqCLmymNTmdmiI/aDvj5921H+&#10;PL8YBLOqupISv7Hk+GbmUjz1zJkzBie0t+qHDOFQJp5Z+Cn+eN1tqFLtQdx0669xQ7XfY80y+kdC&#10;uzgGN7vHcXEcGrpZa6A+JkDHaMPq5LFxMnKEiTj9O4SHtuHQvStR/Y1DsgzRuv+ll16K3/zmNwbX&#10;zq0kWSbZdKM8ir/22msNzeg9OU3vXxZsGj1fd8nC5P6qD7YuqmfBKzteDF+BhccBomIh47O5roRs&#10;IS8RkDfxrFPcSFqv7wJMfuo/Gc/vvBEPo6QxnT0QnpVx341wPuTWOi5tTr75E3zifOjSPlMjL4SX&#10;bJd/PHvKGH1EW+tFzOGmXSn8Ncir/URkkkWqlZNa6PdYeMysxaZN7goj37RWL/R9uhLlNDSnJkQP&#10;9JpbDakxPnt46UyFWY8V7jCjxfNUQqXpQ3WVmD01xSxq80mVtuWM1qu/ydyqzPkIXoJn/se0B2++&#10;mjo0GR7h4eE0DZ7BdcZ6jyFz3yoOhfv7KLM5RWZtLi75z2DcPhw/l01BUWrmVmPWPiF+NYmwlEz/&#10;6iAZY8sXm260z0y4L9+zrX8Jrjb87Hyq2Y6z8VL2f8OGDSt0tS+jBbvMV/fs+0u19Ub5/ZLpRf3I&#10;4Pk7i+eUIsAN0X6iTq7BHdqGSiKea2cGtxMQmhG8vyMTNa+9gltTrLkSzsn2l3oVNEyKD5on4mYJ&#10;N5iREvXCOYoj3aUVFlbKd/E0aVsGlRVV/n1sncOQDuXjXknpcAQwcrXHnI9lpCtKDT4n6OtiO6xH&#10;wdYTkvHYttm0q8zvJl0RFShJWDc9dSXEDNMx7nqXEscq9a3tqNphQ6pWciqifhM/7PmSnv6rX/0K&#10;Cxcu/Ac4qg8XNJCvnGT/7rrlBZz9eDCbpswkuE4ToA8PS8WUl1tz30Qa4wkvDYJ55UdVMKRj1rMZ&#10;xfgQF35i2pyhSePIg1qw+xZBdCG9X3Ze3759K0oKZqIde24qEpIe7HXPUaNG4YEHHkBRUVFS6r9+&#10;/DKa+j7j7Jbtebffdbd85/xmromUtAgbrNdG4zyhj9FdtEfL9hMwhjh0Z8NBmDusDwGej1ip/Ncl&#10;Zm9ywPhhWJvQMFZszmJL17YUan1j3nxtx5pDzpeHE+jh+aaw6MVi8WaPgY/6gjif5jpBujPqAtP9&#10;nN+wHDykF8UFKaRi5d9B1fwLLfxl0rlUGf3pfDeyTejCfpS4C3gr56PMH6dvSd0LcN4VRK9us5ea&#10;trIEkYQwg73GIP2jatWqOHz4sIn/MpiahPP+E8Qh0vq9zy3G8Xn1qV0HyefYVw6t+5IZ6Fj7agTS&#10;d7EXlPQCAsdqBAzvAQl2cSXitI/Km94M85HgYTC2j3n61z/CT1uWCN8vv/xys46fnp5uZEVyumqx&#10;8dmWNfZdaeLh2v+qvdKiPxvWSlMQjFVetGdfVsr5+7Xp3N6/oD7Zckd91DqZmFSMsln6l6+YrwZV&#10;gijU/lFumC9mPL28Wjo3eUfuT6Dd7+ohY/c7Jm8wZlaXsGr7AqJzliVASIncPmi+BWeUAK6NyvtZ&#10;YHgaZ4q4aVGGxeeFvBF9y5cTrLWmoPRv4bqoh2mlVKgIOjP/UcoEzbX6q/QwGyplWaN3MCVG21/x&#10;QfJY7UI1/EwFTH7JWouuEqwvSJ6ramN80RlBnXnSLiGm8LLwyJbNmlvxQ63j2fPITBc+kDY2czyt&#10;Js5ErwaNaMBlUX8twW5OV80qnTC4SyN+k+sI+0VdmbSv8ekSABJGlpqXr/0RvtrXl2VOTU3FJZdc&#10;gp/97GdYsWKFyZLMR0QbNv4ll7dpxs4rW1t7Z/bt25eUjXNEFHBxTFqPdmlzlKbVjIQIwQGJ/APG&#10;2VNmfLMan3wejGQZ6u3yHTEPd0PSf8jKKAdkzRVF0qFPSoHrJ/lcSc/XXPP93jar4M2byPmPYfun&#10;Cdz/eD0sa9+O+dzM42GTVE5MHxj1lUHIJr7LNZ5ynhVmx8aPeRfXV7oJ6zesI3MKoyD9DJ5p1gzb&#10;PvyQUyV8U+d1/XsEzf1bb72FBg0aGB6r+T6XJ16wkXL6J+6innhvXTxa5S60qHYjbrrnRlxT8yE8&#10;SR9NsOAYu+IngvCcIvFHMtjMBvEmQdn6XYLGLZzPyckxsLjyyisxefLkCv3V1rfs9U7ddU5NwS4r&#10;HmTTjZ6V/thjj0H+NvEi7XOXfm46zbGK9uUHCmhzpNCR7xqPy2fdLf5ml2MC68hXNtKH/K8e6iJh&#10;wYOsUFxUirrUqIPBUso25eMbyavxu6dwanRNox+1a78Cq+bWx4nMTGTSfydy0RERWdJfH9RJ9dDS&#10;T2Vi6FWqS9bZAjR5sglq1qiO6lVvI4+rgr2qn3BVfssy4OOPOGgONde6NyNP0Fr3v+KfF2yYJALh&#10;RKamhSyXDJU/QeRoj61EJHFKTFr4G6ZhZmwzEQ7npBzpeP/2wZatumvtRHZ/ixYtzPki6SwKNl3o&#10;WfQwZMgQc8neVzk72DRjlxs3bpxZA7HiYzhbol1WDMRV4XQJnRkeDZaRIeos0h8CRMYy6uoRneMK&#10;5jAfNXH1g80cMnAoEaVYMFJBkoZ66QmThllVlghHjdAZUkB66HLiKDZWvQHrMvMwvnVv7Ns0gTWy&#10;IuVzsQkujHwTnDbnyspphiUN2KXTmCjepUtpXVMJCS2Okh+HOFdl3GuptB97sPV2ndXUHo8jR46Y&#10;Idn89IcZH32E3MhURv5VwEVc4alhooS4/j8xnfMwuj+j5ceRz9kvnyZ1he8iZ1SncHr06NHmTIz2&#10;VWpvhIJkrmCVzE/W8ayGzqY9++yzJo+dz36xdV696/yzzrAZ+BKxc0gs01cch3vXBqMPaU3E+o60&#10;LFRRDK0F7jV/Z+psdHhuCI5tmV2BkzFujvzwLLd+LZiAopBFH1K+ykh/haSVUVvXYWCvQRjVZSji&#10;OfvZuou1hfAB783/fxs0HNALrzW5CT7tOw2FUcL+uPjdUEM4op+vDbQnSM8RMjBrblhAcxFmK6T9&#10;MOcrQHiZIJ8L4aogsoqYp3+Pn0mTJv2DDpI83xd+hIQs50Amn9yeoh1LfmgeLH1F7jLJF13aE80b&#10;A2WOWbQ1L9/6x6YZrfVLxlxxxRW46667ULduXTRu3NicC9B6/j333GP2wlx//fX4+c9/bmhBMuZc&#10;2WLrtkoTPHX+c968eSjNE8140WjgG3jmT7URyxafKkG2QSjqmxybbFc//z+B8ZMX4T+vfRiFW6do&#10;y6GYuFk77Dd1G+pXvRYZZ3dYTIMSR+UWfJSJpx5/HEv2TcWu5Z9g1KJp+GjdCAoRN+hexZUt5mHb&#10;e0MwdO5oTHu7o6lPMlzYHOFCfCm/Cf11ISrbyUD8y+1BdpFUL1Kh1OLY7cvDPQHWOsvXtfB/O128&#10;8+TJkxg5cqS5a5wKGucPFfQdSTIwbs/V3lzyTp6/TRjdizyYc6+elfm4r4lxerboxe7tP77Zsd/k&#10;rjFr/PLjCy76NoDsGt1L+B192SV6Tk7XGVfpZdKZRBfn8hqbjtR+QUGBWf/PywryOzd5qDdoKB64&#10;pBLefr03CSHdrEfH6d/RXv9ylISboLipwTCKkQ08s8p4so3jtE3qPTUQV15+MVyH5hDl+cUpIqpW&#10;n+7vOh2n5vbHGRwVe8E2fyEO7NiIvPLCj4xIRXTqCzhOA2fWPi/q3FcZeXumsj1WzLbMd87YzFcF&#10;2f52BxOUN/rOm2ZCd585F2ilRrhAEytfA1B9EcqcHw6rvmpE3y5N57q0J9PWyew5Fu7Yuvi3q/F7&#10;yE20D1HuB4wdwxf+6cyfYcNGT6MtmTxv5I/i6cLrCl3hf9kNu7zox4aFqrLXJ+10wSZZjtjN2bzG&#10;vov27DLKozJyhXGHI+5vPxGLFjdB28cmIHDqXcsnRg6tvQ2GOCIlPH/P8x8vrQFOjEWx0ZviWHQ4&#10;F40ebolmzz+LvCUvMC/9aKQjncH/70fH4+8v3IoPl63G3o07keY7aGjnJHMVRdOwaHUGUrneRG0R&#10;jcZ58WyT27Fywot8d5n1Ov33b18fxJdos3CO/PTx6v9IrFAcSRXeEjrfrCzGrxbiuTZditP/Hffv&#10;EMQrFYQjNm78kOOK0MmuHeXGPqVCEqf/SKasS0RjxKDgros6NXmspbRYfoxvw8eEy/bFyv4h2PJW&#10;kck4LxglpyUXsmWM8otW7KB4lbNpMECJ4DtF+dG2NVZv6I+tuz08N/IMcqObwP++w2hKltPXAw/x&#10;rO/iTLhXtkShYRoBDObe9B6Pt8Z7n3yK7X2qERLcl1IsrC9AtR4fo+qNl+CN7gPxQp8+GDSiHQ7z&#10;vFqsKMPUu/TTU3i3wXu0fj5n97hfS3USxfX9iSPSuQjOrwui+7g2VBrCEMRl31CmcB+mmSBGRbQm&#10;qSSbdsoV6Jg2bvzIg80PNQxbrmjOk+f4Rz7Eb999zS//ZM8mEjwzxRrMKpD0DKEKF9S07amMDogg&#10;cc1IQMkAokP5V9C/sk2h2ybiZssnH0fm0jEoyAGmL/oAqbNod6gS6lGlbCrI/ehufgNs3/rjmPfC&#10;m6RV6owsW63jbKzq1xCfZgNPPNCe30U/YvrlT+RhyOYyVKtVB4WZq1lXATbuLMSTzZ/H0dR3kSjJ&#10;Ro3H56B5vWo4vncj02kbyi9n47MWCi2mxLsTHAh8cwjQRCfvNYqQ0Wu0uFFaKnlG28osLJNgiF7G&#10;/0Cq0W4o/fk88k98A0ZNfj79DPDXTm2RN38Gz5pkYSOdx6vHTYI3/YD5L3CDWWLRZaw2jB3/w971&#10;xlRVxmG3vjs+sFVrK1qtxJV+MVsbia1NRrWVW7UMTSBdGw0tpoZRSzetFV4bow3wD1Gy8oNoGKaR&#10;aYX/cGYC6VII6gJX5F64XuTfFeTpeV44cW05dr+1+L3b4bzn8J73nPPs95zfn/f3vpdtfZ9u4w3r&#10;cSYUxdx5S4AD77ilo9M2fIfIFf6PjzsQHENTuB+PrlwF3/tv8NnDUNrIxuIdWLsmnW38aG6ga9TR&#10;yBeUEaY4I0k4oQuGmFs5Jr/GiiEQJwJ+tecaYhcutyA/+2MEjpS4uR2/hq4hPSsTC2fficsXWtwn&#10;OTwYoshRziRqFL9R8mvKQvn+sb0Xs57IYEyrkM0Hwd5QsLkaJ8uKSMdet2aKOh2kH72f7vzGbQUI&#10;+3fh1d2teP2RWeTPGd5sGIvLLqG1YonjsHijMckqfw8yXl6GXR8Vo+7EeWTm5cD3QTb/1+PGNsc/&#10;BOybeQRR+hcTLqLzT9xLqBsrhkAcCMh2UrZrgF7UK0vL0F69xslkFecpZi1fQX/9KNrqTzN8K73C&#10;3HLO+ZDeUR61crSmKlrP6PTFMFIznsHBLyvYXDOJgbP021a/mI/rfWU8w1EazslV/FipDccqtmLf&#10;iRrcvbwWR3LnoU2KjV7JwYZ+HH7uNa5jRj7wqiDzIDs5fsPlYLC5sARPvvQCcnKXInrxFCnzp3sv&#10;/W5OlD6WVKbCo9q7MUmncGSfWTEE4kSA8iafWKOLmeWNqK5cxqBUFHvbuzk3dzWaardSyDgPwJlr&#10;FDjKb3+YRCDXRrQI3xQlRHHf8xuwcP4chGq5bgOZJ/9I3v+Gb9qwPfsedtTh8knD6vRqD37edxx5&#10;RV/Tv3+WSQDb0UzfIzrG9Vd524KHizlp6gde3+Xmueh5ItSJDDXSupMCFKd5U5KDGsyxTcxQ+F58&#10;YYh4olBjxpGv511le0OAIsy1YUQAIPtcN3LefpxmEm0Znn8qZz2Of/UWxTso0WRuJGflcP1UXTPu&#10;CvwtgLcE8ndyw1fRjPmJqVxDaJ27j/q6ERzCfl6VmZgEv68IHVcDlPkwzwzjk2N9WJC2Cnn3z+BN&#10;A7ymizcEtpAbs5Pfw2Ddh2xHrrAfxSXc4sqMWYxxvEc5mYo7ar6i/DI2QT9jv7LLnGohebxYoGZr&#10;WTEE4kaA8esuLtpwhaJX1hVC1qJknKrbq0EirDtQj9LCRewyQt2iuJm8DkohRe2GS0QneaYo58cC&#10;SEt+EzMTkvDgYw/A/0uVukMLffa56c8j6bY7sPLeOfi+ZjelPYim9k4krdiEhLvuQ11BCmMEuke3&#10;hvbxdOkXmHH7Q/DlLkBfg5+c0Zgo+S7Cc53L0QjHbngY5pneASpQ1sd5IW5MbiP8Jshe05VWDIH4&#10;ERjWKDre/ekcKqv3oDwlBVtOluPs4aNI3bQTlTsW85POmYukiiyxTuoDF7OXwE0aOre87UgvY/ls&#10;20mx7uE4ulNYtJqCMpR4LkQ+dPN3zlxSEP18jWsGaGi1ilhymtjsknhKCjjTi9cOjf4hBcNxTT5R&#10;nyjIvEyeUBjZEZt8kL7S2MqIHCpHHkbQNb7lnmE8p0Lzgq0YAvEiQLGV6KKnL4Li0hLs/PwzBMO9&#10;qPn2ENauz0djY6PLoVG/3liW6iqejTN+ZH8NgemBgD7NEeaQad/PuVLXOJd2vK6MY7oKWqRoohhn&#10;PCRsP50RiMqvn+CMOKJNOb8ed2Kx+WcuTWxeRWw7qxsC/2cEZNFr0+93aL6Od6x9P3WOiriiPDLp&#10;Ga+obpzx0LD9dEJgSDmIlP8B2mDXqXNGuA0xj1nsmGTIzYiIL/JlYjl0cws7MgSmFwIeF7x97Nt7&#10;fIk9Z3VDYDohoPxu2V6ys1SPtbeU4+/pE5338r//jUvTCTN7V0PAmwsjJDxuePGyWH7E1tXWm0+h&#10;uhVDwBAwBAwBQ8AQMAQMAUPAEDAEDAFDwBAwBAwBQ8AQMAQMAUPAEDAEDAFDwBD4byIwk4sdJ3JT&#10;SeCm+l8AAAD//wMAUEsDBAoAAAAAAAAAIQBM37G4zQEAAM0BAAAUAAAAZHJzL21lZGlhL2ltYWdl&#10;Mi5wbmeJUE5HDQoaCgAAAA1JSERSAAAACQAAACwIAgAAADiSBcIAAAABc1JHQgCuzhzpAAABh0lE&#10;QVQ4T+2TS4vCQBCEd8YHimJQISIiAcGTByH+/18gKN41RFTw4CMiLuIj7hd7mOCy7n1h56A91lRN&#10;V/WoHo/Hx5ul3wH8/o/9HM6vuUjWcRzf73dbsKVW5/MZOJ/P3243pVQul2NLkWS92WzCMNztdplM&#10;RmsNgIBoaA6uVqvhcHg4HMxxjuikD12v12u1GvBsNgODl2pSeZ5XLpcnk8l2u7WCCY/lOA7YeDwe&#10;jUZQuVj8PrW1bjQa2Wx2Pp+LJdMLVljVarVSqez3+9PpBNU0JQfxBzuKIuxSGIwvNsViEfZ0Ol2v&#10;1wimGJXwSABNMWfe4OVyuV6v0iFRCCnBJEyWTcu+dC2Rcwc/FQoFSGgYHraYwPF4pOh0Oq1WS0aR&#10;aAqPT1oolUqSp8EAYHw+V7vdbjabqXeZ2XK5XCwWRAOQ+gPgPtj9ft/3fTFgNNkwPFwPBoNut4tF&#10;rjC5EGAQBCTpuq7M1j5IJe+FW3u9HgnYASGgYGCW8bKhCw7Z2b6IfHvef+X//gXjeAXei2Ui3AAA&#10;AABJRU5ErkJgglBLAwQUAAYACAAAACEA7BBFhd4AAAAKAQAADwAAAGRycy9kb3ducmV2LnhtbExP&#10;QU7DMBC8I/EHa5G4UTuBQhXiVFUFnCokWqSqt228TaLGdhS7Sfp7lhOcdmZ3NDuTLyfbioH60Hin&#10;IZkpEORKbxpXafjevT8sQISIzmDrHWm4UoBlcXuTY2b86L5o2MZKsIkLGWqoY+wyKUNZk8Uw8x05&#10;vp18bzEy7StpehzZ3LYyVepZWmwcf6ixo3VN5Xl7sRo+RhxXj8nbsDmf1tfDbv653ySk9f3dtHoF&#10;EWmKf2L4jc/RoeBMR39xJoiWuVJzljJ44cmCdJFyuSMvnhjIIpf/KxQ/AAAA//8DAFBLAwQUAAYA&#10;CAAAACEACmj3/MgAAAClAQAAGQAAAGRycy9fcmVscy9lMm9Eb2MueG1sLnJlbHO8kMGKwjAQhu8L&#10;+w5h7tu0PSyymPYigldxH2BIpmmwmYQkir69WfaiIHjzODP83/8x6/HiF3GmlF1gBV3TgiDWwTi2&#10;Cn4P268ViFyQDS6BScGVMozD58d6TwuWGsqzi1lUCmcFcynxR8qsZ/KYmxCJ62UKyWOpY7Iyoj6i&#10;Jdm37bdM9wwYHphiZxSknelBHK6xNr9mh2lymjZBnzxxeVIhna/dFYjJUlHgyTj8X/ZNZAvyuUP3&#10;HoeuIT/9OciH5w43AAAA//8DAFBLAQItABQABgAIAAAAIQD9yzhMFQEAAEcCAAATAAAAAAAAAAAA&#10;AAAAAAAAAABbQ29udGVudF9UeXBlc10ueG1sUEsBAi0AFAAGAAgAAAAhADj9If/WAAAAlAEAAAsA&#10;AAAAAAAAAAAAAAAARgEAAF9yZWxzLy5yZWxzUEsBAi0AFAAGAAgAAAAhAG4apYdmAwAA5AkAAA4A&#10;AAAAAAAAAAAAAAAARQIAAGRycy9lMm9Eb2MueG1sUEsBAi0AFAAGAAgAAAAhAFVVxt+tMQAACA4B&#10;ABQAAAAAAAAAAAAAAAAA1wUAAGRycy9tZWRpYS9pbWFnZTEuZW1mUEsBAi0ACgAAAAAAAAAhAEzf&#10;sbjNAQAAzQEAABQAAAAAAAAAAAAAAAAAtjcAAGRycy9tZWRpYS9pbWFnZTIucG5nUEsBAi0AFAAG&#10;AAgAAAAhAOwQRYXeAAAACgEAAA8AAAAAAAAAAAAAAAAAtTkAAGRycy9kb3ducmV2LnhtbFBLAQIt&#10;ABQABgAIAAAAIQAKaPf8yAAAAKUBAAAZAAAAAAAAAAAAAAAAAMA6AABkcnMvX3JlbHMvZTJvRG9j&#10;LnhtbC5yZWxzUEsFBgAAAAAHAAcAvgEAAL87AAAAAA==&#10;">
                <v:shape id="Imagem 17" o:spid="_x0000_s1027" type="#_x0000_t75" style="position:absolute;width:11525;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MvEvwAAANsAAAAPAAAAZHJzL2Rvd25yZXYueG1sRE9Li8Iw&#10;EL4L/ocwgjdNFXzQNYoI7oo3rXoemtmm2ExKEzX77zcLC97m43vOahNtI57U+dqxgsk4A0FcOl1z&#10;peBS7EdLED4ga2wck4If8rBZ93srzLV78Yme51CJFMI+RwUmhDaX0peGLPqxa4kT9+06iyHBrpK6&#10;w1cKt42cZtlcWqw5NRhsaWeovJ8fVsFXuTSz/eflXtnieojxeLvZ01Sp4SBuP0AEiuEt/ncfdJq/&#10;gL9f0gFy/QsAAP//AwBQSwECLQAUAAYACAAAACEA2+H2y+4AAACFAQAAEwAAAAAAAAAAAAAAAAAA&#10;AAAAW0NvbnRlbnRfVHlwZXNdLnhtbFBLAQItABQABgAIAAAAIQBa9CxbvwAAABUBAAALAAAAAAAA&#10;AAAAAAAAAB8BAABfcmVscy8ucmVsc1BLAQItABQABgAIAAAAIQC9qMvEvwAAANsAAAAPAAAAAAAA&#10;AAAAAAAAAAcCAABkcnMvZG93bnJldi54bWxQSwUGAAAAAAMAAwC3AAAA8wIAAAAA&#10;">
                  <v:imagedata r:id="rId29" o:title="" cropright="27227f"/>
                </v:shape>
                <v:shape id="Imagem 18" o:spid="_x0000_s1028" type="#_x0000_t75" style="position:absolute;left:10477;top:571;width:953;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Y+hxQAAANsAAAAPAAAAZHJzL2Rvd25yZXYueG1sRI9Pa8JA&#10;EMXvQr/DMgVvukkpRaJrSAstIoj45+JtzI5JMDubZreafnvnUOhthvfmvd8s8sG16kZ9aDwbSKcJ&#10;KOLS24YrA8fD52QGKkRki61nMvBLAfLl02iBmfV33tFtHyslIRwyNFDH2GVah7Imh2HqO2LRLr53&#10;GGXtK217vEu4a/VLkrxphw1LQ40dfdRUXvc/zgBtdof3YvaV+lP3ui1W63j+3lhjxs9DMQcVaYj/&#10;5r/rlRV8gZVfZAC9fAAAAP//AwBQSwECLQAUAAYACAAAACEA2+H2y+4AAACFAQAAEwAAAAAAAAAA&#10;AAAAAAAAAAAAW0NvbnRlbnRfVHlwZXNdLnhtbFBLAQItABQABgAIAAAAIQBa9CxbvwAAABUBAAAL&#10;AAAAAAAAAAAAAAAAAB8BAABfcmVscy8ucmVsc1BLAQItABQABgAIAAAAIQBDmY+hxQAAANsAAAAP&#10;AAAAAAAAAAAAAAAAAAcCAABkcnMvZG93bnJldi54bWxQSwUGAAAAAAMAAwC3AAAA+QIAAAAA&#10;">
                  <v:imagedata r:id="rId30" o:title=""/>
                </v:shape>
              </v:group>
            </w:pict>
          </mc:Fallback>
        </mc:AlternateContent>
      </w:r>
    </w:p>
    <w:p w:rsidR="00E54A6C" w:rsidRDefault="00E54A6C" w:rsidP="006D1D61">
      <w:pPr>
        <w:ind w:left="709"/>
      </w:pPr>
    </w:p>
    <w:p w:rsidR="00E54A6C" w:rsidRDefault="00E54A6C" w:rsidP="006D1D61">
      <w:pPr>
        <w:ind w:left="709"/>
      </w:pPr>
    </w:p>
    <w:p w:rsidR="00E54A6C" w:rsidRDefault="00E54A6C" w:rsidP="006D1D61">
      <w:pPr>
        <w:ind w:left="709"/>
      </w:pPr>
    </w:p>
    <w:p w:rsidR="00993C06" w:rsidRDefault="00993C06" w:rsidP="006D1D61">
      <w:pPr>
        <w:ind w:left="709"/>
      </w:pPr>
      <w:r>
        <w:t>Onde:</w:t>
      </w:r>
    </w:p>
    <w:p w:rsidR="00993C06" w:rsidRDefault="00993C06" w:rsidP="006D1D61">
      <w:pPr>
        <w:tabs>
          <w:tab w:val="left" w:pos="709"/>
        </w:tabs>
        <w:ind w:left="709"/>
      </w:pPr>
      <w:r w:rsidRPr="00AB0FFC">
        <w:rPr>
          <w:b/>
        </w:rPr>
        <w:t>B</w:t>
      </w:r>
      <w:r>
        <w:t xml:space="preserve"> = valor presente dos fluxos de caixa projetados das Debêntures Segunda Série na data do resgate antecipado, utilizando-se como taxa de desconto, base 252 (duzentos e cinquenta e dois) Dias Úteis, </w:t>
      </w:r>
      <w:r w:rsidRPr="00AB0FFC">
        <w:rPr>
          <w:i/>
        </w:rPr>
        <w:t>pro rata temporis</w:t>
      </w:r>
      <w:r>
        <w:t>, a menor entre (i) os Juros Remuneratórios Segunda Série</w:t>
      </w:r>
      <w:r w:rsidRPr="00997070">
        <w:t xml:space="preserve">, </w:t>
      </w:r>
      <w:r w:rsidR="003E26DC">
        <w:t xml:space="preserve">reduzidos exponencialmente </w:t>
      </w:r>
      <w:r w:rsidRPr="003A1415">
        <w:t>de 0,20% (vinte centésimos por cento) ao ano</w:t>
      </w:r>
      <w:r w:rsidRPr="00997070">
        <w:t xml:space="preserve">; e (ii) a taxa interna de retorno do Tesouro IPCA+ com </w:t>
      </w:r>
      <w:r w:rsidR="008A302C" w:rsidRPr="00E54A6C">
        <w:rPr>
          <w:i/>
        </w:rPr>
        <w:t>d</w:t>
      </w:r>
      <w:r w:rsidR="00DC2B95" w:rsidRPr="00E54A6C">
        <w:rPr>
          <w:i/>
        </w:rPr>
        <w:t>uration</w:t>
      </w:r>
      <w:r w:rsidR="00DC2B95">
        <w:t xml:space="preserve"> equivalente ao prazo remanescente das Debêntures Segunda Série</w:t>
      </w:r>
      <w:r>
        <w:t xml:space="preserve">, baseada na cotação indicativa divulgada pela ANBIMA em sua página na internet (http://www.anbima.com.br) apurada no Dia Útil imediatamente anterior à </w:t>
      </w:r>
      <w:r>
        <w:lastRenderedPageBreak/>
        <w:t>data do resgate antecipado ("</w:t>
      </w:r>
      <w:r w:rsidRPr="00E54A6C">
        <w:rPr>
          <w:u w:val="single"/>
        </w:rPr>
        <w:t xml:space="preserve">Tesouro </w:t>
      </w:r>
      <w:r w:rsidR="00DC2B95" w:rsidRPr="00E54A6C">
        <w:rPr>
          <w:u w:val="single"/>
        </w:rPr>
        <w:t>Equivalente Debêntures Segunda Série</w:t>
      </w:r>
      <w:r w:rsidR="00DC2B95">
        <w:t>"</w:t>
      </w:r>
      <w:r w:rsidRPr="00997070">
        <w:t xml:space="preserve">), </w:t>
      </w:r>
      <w:r w:rsidR="003E26DC">
        <w:t xml:space="preserve">reduzida exponencialmente </w:t>
      </w:r>
      <w:r w:rsidRPr="003A1415">
        <w:t>de 0,20% (vinte centésimos por cento) ao ano</w:t>
      </w:r>
      <w:r w:rsidRPr="00997070">
        <w:t>;</w:t>
      </w:r>
      <w:r>
        <w:t xml:space="preserve"> </w:t>
      </w:r>
    </w:p>
    <w:p w:rsidR="00993C06" w:rsidRDefault="00993C06" w:rsidP="006D1D61">
      <w:pPr>
        <w:tabs>
          <w:tab w:val="left" w:pos="709"/>
        </w:tabs>
        <w:ind w:left="709"/>
      </w:pPr>
      <w:r w:rsidRPr="00AB0FFC">
        <w:rPr>
          <w:b/>
        </w:rPr>
        <w:t>VNek</w:t>
      </w:r>
      <w:r>
        <w:t xml:space="preserve"> = com relação a cada data de pagamento "k", agendado mas ainda não realizado, das Debêntures, parcela do saldo do Valor Nominal Unitário Atualizado das Debêntures Segunda Série, a ser amortizada em tal data, acrescida dos Juros Remuneratórios Segunda Série, calculada </w:t>
      </w:r>
      <w:r w:rsidRPr="00AB0FFC">
        <w:rPr>
          <w:i/>
        </w:rPr>
        <w:t>pro rata temporis</w:t>
      </w:r>
      <w:r>
        <w:t xml:space="preserve"> desde a Data de Integralização ou a Data de Pagamento dos Juros Remuneratórios Segunda Série imediatamente anterior, conforme o caso, até a data do efetivo pagamento</w:t>
      </w:r>
      <w:r w:rsidR="003E26DC">
        <w:t xml:space="preserve">, atualizada pelo fator C, conforme descrito na Cláusula </w:t>
      </w:r>
      <w:r w:rsidR="001253FF">
        <w:fldChar w:fldCharType="begin"/>
      </w:r>
      <w:r w:rsidR="001253FF">
        <w:instrText xml:space="preserve"> REF _Ref5297118 \n \p \h </w:instrText>
      </w:r>
      <w:r w:rsidR="001253FF">
        <w:fldChar w:fldCharType="separate"/>
      </w:r>
      <w:r w:rsidR="004B6B3B">
        <w:t>6.15.2 acima</w:t>
      </w:r>
      <w:r w:rsidR="001253FF">
        <w:fldChar w:fldCharType="end"/>
      </w:r>
      <w:r w:rsidR="003E26DC">
        <w:t>, acumulado até a Data do Resgate Facultativo Segunda Série</w:t>
      </w:r>
      <w:r>
        <w:t>;</w:t>
      </w:r>
    </w:p>
    <w:p w:rsidR="00993C06" w:rsidRDefault="00993C06" w:rsidP="006D1D61">
      <w:pPr>
        <w:tabs>
          <w:tab w:val="left" w:pos="709"/>
        </w:tabs>
        <w:ind w:left="709"/>
      </w:pPr>
      <w:r w:rsidRPr="00AB0FFC">
        <w:rPr>
          <w:b/>
        </w:rPr>
        <w:t>n</w:t>
      </w:r>
      <w:r>
        <w:t xml:space="preserve"> = número total de pagamentos agendados e ainda não realizados das Debêntures Segunda Série, sendo "n" um número inteiro;</w:t>
      </w:r>
    </w:p>
    <w:p w:rsidR="00993C06" w:rsidRDefault="00993C06" w:rsidP="006D1D61">
      <w:pPr>
        <w:tabs>
          <w:tab w:val="left" w:pos="709"/>
        </w:tabs>
        <w:ind w:left="709"/>
      </w:pPr>
      <w:r w:rsidRPr="00AB0FFC">
        <w:rPr>
          <w:b/>
        </w:rPr>
        <w:t>FVPk</w:t>
      </w:r>
      <w:r>
        <w:t xml:space="preserve"> = fator de valor presente apurado conforme fórmula a seguir, calculado com 9 (nove) casas decimais, com arredondamento:</w:t>
      </w:r>
    </w:p>
    <w:p w:rsidR="003E26DC" w:rsidRDefault="00993C06" w:rsidP="006D1D61">
      <w:pPr>
        <w:tabs>
          <w:tab w:val="left" w:pos="709"/>
        </w:tabs>
        <w:ind w:left="709"/>
      </w:pPr>
      <w:r w:rsidRPr="003A1415">
        <w:t xml:space="preserve">FVPk = o menor valor entre: </w:t>
      </w:r>
    </w:p>
    <w:p w:rsidR="003E26DC" w:rsidRDefault="003E26DC" w:rsidP="006D1D61">
      <w:pPr>
        <w:tabs>
          <w:tab w:val="left" w:pos="709"/>
        </w:tabs>
        <w:ind w:left="709"/>
      </w:pPr>
    </w:p>
    <w:p w:rsidR="003E26DC" w:rsidRDefault="008105D1"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Default="003E26DC" w:rsidP="006D1D61">
      <w:pPr>
        <w:tabs>
          <w:tab w:val="left" w:pos="709"/>
        </w:tabs>
        <w:ind w:left="709"/>
      </w:pPr>
    </w:p>
    <w:p w:rsidR="003E26DC" w:rsidRPr="00C17ED7" w:rsidRDefault="008105D1"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993C06" w:rsidRDefault="00993C06" w:rsidP="006D1D61">
      <w:pPr>
        <w:tabs>
          <w:tab w:val="left" w:pos="709"/>
        </w:tabs>
        <w:ind w:left="709"/>
      </w:pPr>
      <w:r w:rsidRPr="00AB0FFC">
        <w:rPr>
          <w:b/>
        </w:rPr>
        <w:t>nk</w:t>
      </w:r>
      <w:r>
        <w:t xml:space="preserve"> = número de Dias Úteis entre a data do resgate antecipado e a data de vencimento programada de cada pagamento "k" vincenda; e</w:t>
      </w:r>
    </w:p>
    <w:p w:rsidR="00993C06" w:rsidRPr="001F0F79" w:rsidRDefault="00993C06" w:rsidP="006D1D61"/>
    <w:p w:rsidR="001753AA" w:rsidRPr="001F0F79" w:rsidRDefault="002B1BB8" w:rsidP="006D1D61">
      <w:pPr>
        <w:numPr>
          <w:ilvl w:val="1"/>
          <w:numId w:val="4"/>
        </w:numPr>
      </w:pPr>
      <w:bookmarkStart w:id="94" w:name="_Ref4007339"/>
      <w:r w:rsidRPr="001F0F79">
        <w:rPr>
          <w:i/>
        </w:rPr>
        <w:t>Resgate Antecipado Facultativo Debêntures Terceira e Quarta Séries</w:t>
      </w:r>
      <w:r w:rsidRPr="001F0F79">
        <w:t xml:space="preserve">. </w:t>
      </w:r>
      <w:r w:rsidR="001753AA" w:rsidRPr="001F0F79">
        <w:t xml:space="preserve">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 respeitado o período de </w:t>
      </w:r>
      <w:r w:rsidR="00104615" w:rsidRPr="001F0F79">
        <w:t>24</w:t>
      </w:r>
      <w:r w:rsidR="008A4076" w:rsidRPr="001F0F79">
        <w:t xml:space="preserve"> </w:t>
      </w:r>
      <w:r w:rsidR="001753AA" w:rsidRPr="001F0F79">
        <w:t>(</w:t>
      </w:r>
      <w:r w:rsidR="00104615" w:rsidRPr="001F0F79">
        <w:t>vinte e quatro</w:t>
      </w:r>
      <w:r w:rsidR="001753AA" w:rsidRPr="001F0F79">
        <w:t xml:space="preserve">) meses após a Data de Emissão, ou seja, a partir de </w:t>
      </w:r>
      <w:r w:rsidR="00EC2740" w:rsidRPr="001F0F79">
        <w:t xml:space="preserve">15 de </w:t>
      </w:r>
      <w:r w:rsidR="00104615" w:rsidRPr="001F0F79">
        <w:t>abril</w:t>
      </w:r>
      <w:r w:rsidR="00EC2740" w:rsidRPr="001F0F79">
        <w:t xml:space="preserve"> </w:t>
      </w:r>
      <w:r w:rsidR="001753AA" w:rsidRPr="001F0F79">
        <w:t>de 2021, realizar o resgate antecipado das Debêntures</w:t>
      </w:r>
      <w:r w:rsidR="002043B3" w:rsidRPr="001F0F79">
        <w:t xml:space="preserve"> </w:t>
      </w:r>
      <w:r w:rsidR="007270B6" w:rsidRPr="001F0F79">
        <w:t>Terceira Série e</w:t>
      </w:r>
      <w:r w:rsidR="00EC2740" w:rsidRPr="001F0F79">
        <w:t xml:space="preserve"> </w:t>
      </w:r>
      <w:r w:rsidR="00D664F2">
        <w:t>30 (trinta)</w:t>
      </w:r>
      <w:r w:rsidR="00D664F2" w:rsidRPr="001F0F79" w:rsidDel="00D664F2">
        <w:t xml:space="preserve"> </w:t>
      </w:r>
      <w:r w:rsidR="00EC2740" w:rsidRPr="001F0F79">
        <w:t xml:space="preserve">meses após a Data de Emissão, ou seja, a partir de </w:t>
      </w:r>
      <w:r w:rsidR="008A302C">
        <w:t>15</w:t>
      </w:r>
      <w:r w:rsidR="008A302C" w:rsidRPr="001F0F79">
        <w:t xml:space="preserve"> </w:t>
      </w:r>
      <w:r w:rsidR="00EC2740" w:rsidRPr="001F0F79">
        <w:t xml:space="preserve">de </w:t>
      </w:r>
      <w:r w:rsidR="008A302C">
        <w:t xml:space="preserve">outubro </w:t>
      </w:r>
      <w:r w:rsidR="00EC2740" w:rsidRPr="001F0F79">
        <w:t xml:space="preserve">de </w:t>
      </w:r>
      <w:r w:rsidR="008A302C">
        <w:t>2021</w:t>
      </w:r>
      <w:r w:rsidR="008A302C" w:rsidRPr="001F0F79">
        <w:t xml:space="preserve">, </w:t>
      </w:r>
      <w:r w:rsidR="00EC2740" w:rsidRPr="001F0F79">
        <w:t>realizar o resgate antecipado das</w:t>
      </w:r>
      <w:r w:rsidR="007270B6" w:rsidRPr="001F0F79">
        <w:t xml:space="preserve"> </w:t>
      </w:r>
      <w:r w:rsidR="007270B6" w:rsidRPr="001F0F79">
        <w:lastRenderedPageBreak/>
        <w:t>Debêntures</w:t>
      </w:r>
      <w:r w:rsidR="002043B3" w:rsidRPr="001F0F79">
        <w:t xml:space="preserve"> </w:t>
      </w:r>
      <w:r w:rsidR="007270B6" w:rsidRPr="001F0F79">
        <w:t xml:space="preserve">Quarta Série </w:t>
      </w:r>
      <w:r w:rsidR="001753AA" w:rsidRPr="001F0F79">
        <w:t>("</w:t>
      </w:r>
      <w:r w:rsidR="001753AA" w:rsidRPr="001F0F79">
        <w:rPr>
          <w:u w:val="single"/>
        </w:rPr>
        <w:t xml:space="preserve">Resgate Antecipado Facultativo </w:t>
      </w:r>
      <w:r w:rsidR="00D664F2">
        <w:rPr>
          <w:u w:val="single"/>
        </w:rPr>
        <w:t>– Terceira e Quarta Série</w:t>
      </w:r>
      <w:r w:rsidR="001753AA" w:rsidRPr="001F0F79">
        <w:t>").</w:t>
      </w:r>
      <w:bookmarkEnd w:id="94"/>
      <w:r w:rsidR="00104615" w:rsidRPr="001F0F79">
        <w:t xml:space="preserve"> </w:t>
      </w:r>
    </w:p>
    <w:p w:rsidR="00D664F2" w:rsidRDefault="00D664F2" w:rsidP="006D1D61">
      <w:pPr>
        <w:numPr>
          <w:ilvl w:val="5"/>
          <w:numId w:val="4"/>
        </w:numPr>
      </w:pPr>
      <w:r>
        <w:t xml:space="preserve">A Companhia deverá comunicar os Debenturistas titulares das Debêntures Terceira Série e das Debêntures Quarta Série por meio de publicação de anúncio, nos veículos de comunicação referidos na Cláusula </w:t>
      </w:r>
      <w:r w:rsidR="00EB5A2A">
        <w:fldChar w:fldCharType="begin"/>
      </w:r>
      <w:r>
        <w:instrText xml:space="preserve"> REF _Ref284530595 \n \p \h </w:instrText>
      </w:r>
      <w:r w:rsidR="00EB5A2A">
        <w:fldChar w:fldCharType="separate"/>
      </w:r>
      <w:r w:rsidR="004B6B3B">
        <w:t>6.33 abaixo</w:t>
      </w:r>
      <w:r w:rsidR="00EB5A2A">
        <w:fldChar w:fldCharType="end"/>
      </w:r>
      <w:r>
        <w:t xml:space="preserve">, ou por meio de comunicado individual a ser encaminhado pela Companhia a cada um dos Debenturistas titulares das Debêntures Terceira Série e das Debêntures Quarta Série, com cópia ao Agente Fiduciário, com, no mínimo, </w:t>
      </w:r>
      <w:r w:rsidR="00F653EC">
        <w:t xml:space="preserve">5 (cinco) Dias Úteis </w:t>
      </w:r>
      <w:r>
        <w:t xml:space="preserve">de antecedência da data do evento. Tal comunicado aos Debenturistas titulares das Debêntures Terceira Série e das Debêntures Quarta Série deverá descrever os termos e condições do </w:t>
      </w:r>
      <w:r w:rsidRPr="00AB0FFC">
        <w:t>Resgate Antecipado Facultativo – Terceira e Quarta Série</w:t>
      </w:r>
      <w:r>
        <w:t>, incluindo:</w:t>
      </w:r>
    </w:p>
    <w:p w:rsidR="00D664F2" w:rsidRDefault="00D664F2" w:rsidP="006D1D61">
      <w:pPr>
        <w:pStyle w:val="PargrafodaLista"/>
        <w:numPr>
          <w:ilvl w:val="6"/>
          <w:numId w:val="4"/>
        </w:numPr>
        <w:contextualSpacing w:val="0"/>
      </w:pPr>
      <w:r>
        <w:t xml:space="preserve">a data efetiva da Data do Resgate Antecipado Facultativo – Terceira e Quarta Série, que deverá corresponder, necessariamente, a um Dia Útil; </w:t>
      </w:r>
    </w:p>
    <w:p w:rsidR="00D664F2" w:rsidRDefault="00D664F2" w:rsidP="006D1D61">
      <w:pPr>
        <w:pStyle w:val="PargrafodaLista"/>
        <w:numPr>
          <w:ilvl w:val="6"/>
          <w:numId w:val="4"/>
        </w:numPr>
        <w:contextualSpacing w:val="0"/>
      </w:pPr>
      <w:r>
        <w:t>o Valor do Resgate Antecipado Facultativo – Terceira e Quarta Série e o valor do Prêmio de Resgate Antecipado Facultativo – Terceira e Quarta Série; e</w:t>
      </w:r>
    </w:p>
    <w:p w:rsidR="00D664F2" w:rsidRDefault="00D664F2" w:rsidP="006D1D61">
      <w:pPr>
        <w:pStyle w:val="PargrafodaLista"/>
        <w:numPr>
          <w:ilvl w:val="6"/>
          <w:numId w:val="4"/>
        </w:numPr>
        <w:contextualSpacing w:val="0"/>
      </w:pPr>
      <w:r>
        <w:t xml:space="preserve">demais informações necessárias à operacionalização do Resgate Antecipado Facultativo – Terceira e Quarta Série. </w:t>
      </w:r>
    </w:p>
    <w:p w:rsidR="001753AA" w:rsidRDefault="001753AA" w:rsidP="006D1D61"/>
    <w:p w:rsidR="005167CE" w:rsidRDefault="005167CE" w:rsidP="006D1D61">
      <w:pPr>
        <w:numPr>
          <w:ilvl w:val="5"/>
          <w:numId w:val="4"/>
        </w:numPr>
      </w:pPr>
      <w:r>
        <w:t xml:space="preserve">O Resgate Antecipado Facultativo – Terceira e Quarta Série de Debêntures Terceira Série e Debêntures Quarta Série custodiadas eletronicamente na B3 seguirá os procedimentos adotados pela B3. No caso das Debêntures Terceira Série e Debêntures Quarta Série que não estejam custodiadas eletronicamente na B3, a liquidação do Resgate Antecipado Facultativo – Terceira e Quarta Série se dará mediante depósito a ser realizado pelo Escriturador nas </w:t>
      </w:r>
      <w:r w:rsidRPr="00E56D73">
        <w:t>contas correntes indicadas pelos Debenturistas.</w:t>
      </w:r>
    </w:p>
    <w:p w:rsidR="005167CE" w:rsidRDefault="005167CE" w:rsidP="006D1D61">
      <w:pPr>
        <w:numPr>
          <w:ilvl w:val="5"/>
          <w:numId w:val="4"/>
        </w:numPr>
      </w:pPr>
      <w:r>
        <w:t xml:space="preserve">A Companhia deverá com antecedência mínima de </w:t>
      </w:r>
      <w:r w:rsidR="00F653EC">
        <w:t>5 (cinco) Dias Úteis</w:t>
      </w:r>
      <w:r>
        <w:t xml:space="preserve"> da respectiva data do Resgate Antecipado Facultativo – Terceira e Quarta Série, comunicar o Escriturador, o Banco Liquidante e a B3 a respectiva data do Resgate Antecipado Facultativo – Terceira e Quarta Série. </w:t>
      </w:r>
    </w:p>
    <w:p w:rsidR="001753AA" w:rsidRDefault="001753AA" w:rsidP="006D1D61">
      <w:pPr>
        <w:numPr>
          <w:ilvl w:val="5"/>
          <w:numId w:val="4"/>
        </w:numPr>
      </w:pPr>
      <w:r>
        <w:t xml:space="preserve">Por ocasião do </w:t>
      </w:r>
      <w:r w:rsidR="005167CE">
        <w:t>Resgate Antecipado Facultativo – Terceira e Quarta Série</w:t>
      </w:r>
      <w:r>
        <w:t xml:space="preserve">,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pro rata temporis</w:t>
      </w:r>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w:t>
      </w:r>
      <w:r>
        <w:lastRenderedPageBreak/>
        <w:t>demais encargos aplicáveis devidos e não pagos até a Data do Resgate Antecipado Facultativo Total</w:t>
      </w:r>
      <w:r w:rsidR="00D61571">
        <w:t xml:space="preserve"> </w:t>
      </w:r>
      <w:r w:rsidR="002C7BEA">
        <w:t>("</w:t>
      </w:r>
      <w:r w:rsidR="005167CE" w:rsidRPr="00D642CF">
        <w:rPr>
          <w:u w:val="single"/>
        </w:rPr>
        <w:t xml:space="preserve">Valor do </w:t>
      </w:r>
      <w:r w:rsidR="005167CE" w:rsidRPr="00E54A6C">
        <w:rPr>
          <w:u w:val="single"/>
        </w:rPr>
        <w:t>Resgate Antecipado Facultativo – Terceira e Quarta Série</w:t>
      </w:r>
      <w:r w:rsidR="002C7BEA">
        <w:t>"), acrescido de prêmio incidente sobre o Valor Nominal Unitário ou saldo do Valor Nominal Unitário, conforme o caso ("</w:t>
      </w:r>
      <w:r w:rsidR="005167CE" w:rsidRPr="00D642CF">
        <w:rPr>
          <w:u w:val="single"/>
        </w:rPr>
        <w:t xml:space="preserve">Prêmio de </w:t>
      </w:r>
      <w:r w:rsidR="005167CE" w:rsidRPr="00E54A6C">
        <w:rPr>
          <w:u w:val="single"/>
        </w:rPr>
        <w:t>Resgate Antecipado Facultativo – Terceira e Quarta Série</w:t>
      </w:r>
      <w:r w:rsidR="002C7BEA">
        <w:t>"), calculado nos termos da formula abaixo</w:t>
      </w:r>
      <w:r>
        <w:t xml:space="preserve">: </w:t>
      </w:r>
    </w:p>
    <w:p w:rsidR="009C57C7" w:rsidRDefault="009C57C7" w:rsidP="006D1D61">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rsidR="009C57C7" w:rsidRDefault="009C57C7" w:rsidP="006D1D61">
      <w:pPr>
        <w:ind w:left="709"/>
      </w:pPr>
      <w:r w:rsidRPr="0003339F">
        <w:rPr>
          <w:b/>
        </w:rPr>
        <w:t>Prêmio</w:t>
      </w:r>
      <w:r>
        <w:t xml:space="preserve"> = Prêmio de Resgate Antecipado Facultativo, expresso em Reais por debênture, calculado com 8 (oito) casas decimais, sem arredondamento;</w:t>
      </w:r>
    </w:p>
    <w:p w:rsidR="009C57C7" w:rsidRDefault="009C57C7" w:rsidP="006D1D61">
      <w:pPr>
        <w:ind w:left="709"/>
      </w:pPr>
      <w:r w:rsidRPr="0003339F">
        <w:rPr>
          <w:b/>
        </w:rPr>
        <w:t>VNe</w:t>
      </w:r>
      <w:r>
        <w:t xml:space="preserve"> = Valor Nominal Unitário ou saldo do Valor Nominal Unitário, expresso em Reais, conforme o caso, informado/calculado com 8 (oito) casas decimais, sem arredondamento;</w:t>
      </w:r>
    </w:p>
    <w:p w:rsidR="009C57C7" w:rsidRDefault="009C57C7" w:rsidP="006D1D61">
      <w:pPr>
        <w:ind w:left="709"/>
      </w:pPr>
      <w:r w:rsidRPr="0003339F">
        <w:rPr>
          <w:b/>
        </w:rPr>
        <w:t>i</w:t>
      </w:r>
      <w:r>
        <w:t xml:space="preserve"> = 0,30 (trinta centésimos);</w:t>
      </w:r>
    </w:p>
    <w:p w:rsidR="009C57C7" w:rsidRDefault="009C57C7" w:rsidP="006D1D61">
      <w:pPr>
        <w:ind w:left="709"/>
      </w:pPr>
      <w:r w:rsidRPr="0003339F">
        <w:rPr>
          <w:b/>
        </w:rPr>
        <w:t>DU</w:t>
      </w:r>
      <w:r>
        <w:t xml:space="preserve"> = número de Dias Úteis entre a data de </w:t>
      </w:r>
      <w:r w:rsidR="002B4A2D">
        <w:t xml:space="preserve">Resgate Antecipado Facultativo – Terceira e Quarta Série </w:t>
      </w:r>
      <w:r>
        <w:t>e a Data de Vencimento</w:t>
      </w:r>
      <w:r w:rsidR="00A02F23">
        <w:t xml:space="preserve"> da respectiva série</w:t>
      </w:r>
      <w:r>
        <w:t>.</w:t>
      </w:r>
    </w:p>
    <w:p w:rsidR="001753AA" w:rsidRDefault="001753AA" w:rsidP="006D1D61">
      <w:pPr>
        <w:numPr>
          <w:ilvl w:val="5"/>
          <w:numId w:val="4"/>
        </w:numPr>
      </w:pPr>
      <w:r w:rsidRPr="00E56D73">
        <w:t xml:space="preserve">As Debêntures objeto do </w:t>
      </w:r>
      <w:r w:rsidR="002B4A2D">
        <w:t xml:space="preserve">Resgate Antecipado Facultativo – Terceira e Quarta Série </w:t>
      </w:r>
      <w:r w:rsidRPr="00E56D73">
        <w:t>serão obrigatoriamente canceladas.</w:t>
      </w:r>
    </w:p>
    <w:p w:rsidR="005F3E23" w:rsidRPr="00E56D73" w:rsidRDefault="0051790A" w:rsidP="006D1D61">
      <w:pPr>
        <w:numPr>
          <w:ilvl w:val="5"/>
          <w:numId w:val="4"/>
        </w:numPr>
      </w:pPr>
      <w:r w:rsidRPr="00D61571">
        <w:t>Não será admitido resgate antecipado facultativo parcial das Debêntures</w:t>
      </w:r>
      <w:r w:rsidR="00A02F23">
        <w:t xml:space="preserve"> </w:t>
      </w:r>
      <w:r w:rsidR="002B4A2D">
        <w:t>Terceira Série e Debêntures Quarta Série</w:t>
      </w:r>
      <w:r w:rsidR="00B34EA3" w:rsidRPr="00D61571">
        <w:t>.</w:t>
      </w:r>
    </w:p>
    <w:p w:rsidR="002470C1" w:rsidRPr="00A8660D" w:rsidRDefault="001753AA" w:rsidP="006D1D61">
      <w:pPr>
        <w:numPr>
          <w:ilvl w:val="5"/>
          <w:numId w:val="4"/>
        </w:numPr>
        <w:rPr>
          <w:szCs w:val="26"/>
        </w:rPr>
      </w:pPr>
      <w:r w:rsidRPr="00E56D73">
        <w:t xml:space="preserve">Caso o </w:t>
      </w:r>
      <w:r w:rsidR="00613101">
        <w:t xml:space="preserve">Resgate Antecipado Facultativo – Terceira e Quarta Série </w:t>
      </w:r>
      <w:r w:rsidRPr="00E56D73">
        <w:t>venha a ser realizado em qualquer das datas</w:t>
      </w:r>
      <w:r>
        <w:t xml:space="preserve"> de amortização das </w:t>
      </w:r>
      <w:r w:rsidR="007270B6">
        <w:t>Debêntures Terceira Série e das Debêntures Quarta Série</w:t>
      </w:r>
      <w:r>
        <w:t xml:space="preserve"> previstas na Cláusula </w:t>
      </w:r>
      <w:r w:rsidR="00EB5A2A">
        <w:fldChar w:fldCharType="begin"/>
      </w:r>
      <w:r w:rsidR="00613101">
        <w:instrText xml:space="preserve"> REF _Ref4765795 \n \p \h </w:instrText>
      </w:r>
      <w:r w:rsidR="00EB5A2A">
        <w:fldChar w:fldCharType="separate"/>
      </w:r>
      <w:r w:rsidR="004B6B3B">
        <w:t>6.14 acima</w:t>
      </w:r>
      <w:r w:rsidR="00EB5A2A">
        <w:fldChar w:fldCharType="end"/>
      </w:r>
      <w:r w:rsidR="00BD02A5">
        <w:t xml:space="preserve"> </w:t>
      </w:r>
      <w:r w:rsidR="00613101">
        <w:t>ou qualquer das Datas de Pagamento dos Juros Remuneratórios Terceira Série e</w:t>
      </w:r>
      <w:r w:rsidR="00613101" w:rsidRPr="00D0618F">
        <w:t xml:space="preserve"> </w:t>
      </w:r>
      <w:r w:rsidR="00613101">
        <w:t xml:space="preserve">Datas de Pagamento dos Juros Remuneratórios Quarta Série previstas nas Cláusulas </w:t>
      </w:r>
      <w:r w:rsidR="00EB5A2A">
        <w:fldChar w:fldCharType="begin"/>
      </w:r>
      <w:r w:rsidR="00231497">
        <w:instrText xml:space="preserve"> REF _Ref4007731 \n \h </w:instrText>
      </w:r>
      <w:r w:rsidR="00EB5A2A">
        <w:fldChar w:fldCharType="separate"/>
      </w:r>
      <w:r w:rsidR="004B6B3B">
        <w:t>6.15.3</w:t>
      </w:r>
      <w:r w:rsidR="00EB5A2A">
        <w:fldChar w:fldCharType="end"/>
      </w:r>
      <w:r w:rsidR="00231497">
        <w:t xml:space="preserve"> </w:t>
      </w:r>
      <w:r w:rsidR="00DE363C">
        <w:t xml:space="preserve">e </w:t>
      </w:r>
      <w:r w:rsidR="00EB5A2A">
        <w:fldChar w:fldCharType="begin"/>
      </w:r>
      <w:r w:rsidR="00DE363C">
        <w:instrText xml:space="preserve"> REF _Ref4007515 \n \p \h </w:instrText>
      </w:r>
      <w:r w:rsidR="00EB5A2A">
        <w:fldChar w:fldCharType="separate"/>
      </w:r>
      <w:r w:rsidR="004B6B3B">
        <w:t>6.15.4 acima</w:t>
      </w:r>
      <w:r w:rsidR="00EB5A2A">
        <w:fldChar w:fldCharType="end"/>
      </w:r>
      <w:r w:rsidRPr="00A8660D">
        <w:t>,</w:t>
      </w:r>
      <w:r w:rsidR="00231497" w:rsidRPr="00A8660D">
        <w:t xml:space="preserve"> </w:t>
      </w:r>
      <w:r w:rsidRPr="00A8660D">
        <w:t xml:space="preserve">os valores devidos em tais datas serão deduzidos do </w:t>
      </w:r>
      <w:r w:rsidR="00DE363C">
        <w:t xml:space="preserve">Valor do Resgate Antecipado Facultativo – Terceira e Quarta Série </w:t>
      </w:r>
      <w:r w:rsidRPr="00A8660D">
        <w:t>para a apuração do</w:t>
      </w:r>
      <w:r w:rsidR="00D642CF">
        <w:t xml:space="preserve"> Prêmio</w:t>
      </w:r>
      <w:r w:rsidRPr="00A8660D">
        <w:t xml:space="preserve"> </w:t>
      </w:r>
      <w:r w:rsidR="00DE363C">
        <w:t>Resgate Antecipado Facultativo – Terceira e Quarta Série</w:t>
      </w:r>
      <w:r w:rsidRPr="00A8660D">
        <w:t>.</w:t>
      </w:r>
    </w:p>
    <w:p w:rsidR="001961BA" w:rsidRPr="00A8660D" w:rsidRDefault="00F85DE0" w:rsidP="006D1D61">
      <w:pPr>
        <w:numPr>
          <w:ilvl w:val="1"/>
          <w:numId w:val="4"/>
        </w:numPr>
        <w:rPr>
          <w:szCs w:val="26"/>
        </w:rPr>
      </w:pPr>
      <w:bookmarkStart w:id="95" w:name="_Ref285570716"/>
      <w:bookmarkStart w:id="96" w:name="_Ref366061184"/>
      <w:r w:rsidRPr="00A8660D">
        <w:rPr>
          <w:i/>
        </w:rPr>
        <w:t>Amortização Antecipada Facultativa</w:t>
      </w:r>
      <w:bookmarkEnd w:id="95"/>
      <w:bookmarkEnd w:id="96"/>
      <w:r w:rsidR="00C62083" w:rsidRPr="00A8660D">
        <w:t xml:space="preserve">. </w:t>
      </w:r>
      <w:r w:rsidR="00923EF6" w:rsidRPr="00A8660D">
        <w:t>A Companhia não poderá, voluntariamente, realizar a amortização antecipada facultativa</w:t>
      </w:r>
      <w:r w:rsidR="00923EF6" w:rsidRPr="00A8660D">
        <w:rPr>
          <w:i/>
        </w:rPr>
        <w:t xml:space="preserve"> </w:t>
      </w:r>
      <w:r w:rsidR="00923EF6" w:rsidRPr="00A8660D">
        <w:t>de qualquer das Debêntures</w:t>
      </w:r>
      <w:r w:rsidR="00C62083" w:rsidRPr="00A8660D">
        <w:t>.</w:t>
      </w:r>
    </w:p>
    <w:p w:rsidR="002B0754" w:rsidRPr="00634CC8" w:rsidRDefault="002B0754" w:rsidP="006D1D61">
      <w:pPr>
        <w:numPr>
          <w:ilvl w:val="1"/>
          <w:numId w:val="4"/>
        </w:numPr>
        <w:rPr>
          <w:szCs w:val="26"/>
        </w:rPr>
      </w:pPr>
      <w:r w:rsidRPr="00634CC8">
        <w:rPr>
          <w:i/>
          <w:szCs w:val="26"/>
        </w:rPr>
        <w:t>Oferta de Resgate Antecipado Facultativo Debêntures Primeira e Segunda Séries</w:t>
      </w:r>
      <w:r w:rsidRPr="00634CC8">
        <w:rPr>
          <w:szCs w:val="26"/>
        </w:rPr>
        <w:t>. A Companhia poderá realizar um</w:t>
      </w:r>
      <w:r w:rsidR="001345AF" w:rsidRPr="00634CC8">
        <w:rPr>
          <w:szCs w:val="26"/>
        </w:rPr>
        <w:t>a</w:t>
      </w:r>
      <w:r w:rsidRPr="00634CC8">
        <w:rPr>
          <w:szCs w:val="26"/>
        </w:rPr>
        <w:t xml:space="preserve"> oferta de resgate antecipado </w:t>
      </w:r>
      <w:r w:rsidR="002C7665" w:rsidRPr="00634CC8">
        <w:rPr>
          <w:szCs w:val="26"/>
        </w:rPr>
        <w:t xml:space="preserve">da totalidade </w:t>
      </w:r>
      <w:r w:rsidRPr="00634CC8">
        <w:rPr>
          <w:szCs w:val="26"/>
        </w:rPr>
        <w:t>das Debêntures Primeira Série e</w:t>
      </w:r>
      <w:r w:rsidR="00CF190F" w:rsidRPr="00634CC8">
        <w:rPr>
          <w:szCs w:val="26"/>
        </w:rPr>
        <w:t>/ou da totalidade das</w:t>
      </w:r>
      <w:r w:rsidRPr="00634CC8">
        <w:rPr>
          <w:szCs w:val="26"/>
        </w:rPr>
        <w:t xml:space="preserve"> Debêntures Segunda Série, desde que assim autorizado por regulamentação específica e/ou exclusivamente na hipótese da perda do tratamento tributário previsto na Lei n° 12.431, nos termos da Cláusula </w:t>
      </w:r>
      <w:r w:rsidR="00EB5A2A">
        <w:rPr>
          <w:szCs w:val="26"/>
        </w:rPr>
        <w:fldChar w:fldCharType="begin"/>
      </w:r>
      <w:r w:rsidR="00FF3654">
        <w:rPr>
          <w:szCs w:val="26"/>
        </w:rPr>
        <w:instrText xml:space="preserve"> REF _Ref4766049 \n \p \h </w:instrText>
      </w:r>
      <w:r w:rsidR="00EB5A2A">
        <w:rPr>
          <w:szCs w:val="26"/>
        </w:rPr>
      </w:r>
      <w:r w:rsidR="00EB5A2A">
        <w:rPr>
          <w:szCs w:val="26"/>
        </w:rPr>
        <w:fldChar w:fldCharType="separate"/>
      </w:r>
      <w:r w:rsidR="004B6B3B">
        <w:rPr>
          <w:szCs w:val="26"/>
        </w:rPr>
        <w:t>6.31 abaixo</w:t>
      </w:r>
      <w:r w:rsidR="00EB5A2A">
        <w:rPr>
          <w:szCs w:val="26"/>
        </w:rPr>
        <w:fldChar w:fldCharType="end"/>
      </w:r>
      <w:r w:rsidRPr="00634CC8">
        <w:rPr>
          <w:szCs w:val="26"/>
        </w:rPr>
        <w:t>, uma vez transcorrido prazo regulamentar que venha a ser estabelecido</w:t>
      </w:r>
      <w:r w:rsidR="00634CC8">
        <w:rPr>
          <w:szCs w:val="26"/>
        </w:rPr>
        <w:t xml:space="preserve">, </w:t>
      </w:r>
      <w:r w:rsidR="00FF3654" w:rsidRPr="002452ED">
        <w:t>respeitado o período de 18 (dezoito) meses após a Data de Emissão, ou seja, a partir de 15 de outubro de 2020</w:t>
      </w:r>
      <w:r w:rsidR="00634CC8">
        <w:rPr>
          <w:szCs w:val="26"/>
        </w:rPr>
        <w:t>.</w:t>
      </w:r>
      <w:r w:rsidR="00FB6499" w:rsidRPr="00634CC8">
        <w:rPr>
          <w:szCs w:val="26"/>
        </w:rPr>
        <w:t xml:space="preserve"> </w:t>
      </w:r>
    </w:p>
    <w:p w:rsidR="002B0754" w:rsidRDefault="002B0754" w:rsidP="006D1D61">
      <w:pPr>
        <w:numPr>
          <w:ilvl w:val="1"/>
          <w:numId w:val="4"/>
        </w:numPr>
        <w:rPr>
          <w:szCs w:val="26"/>
        </w:rPr>
      </w:pPr>
      <w:bookmarkStart w:id="97" w:name="_Ref4007284"/>
      <w:r>
        <w:rPr>
          <w:i/>
          <w:szCs w:val="26"/>
        </w:rPr>
        <w:lastRenderedPageBreak/>
        <w:t xml:space="preserve">Oferta de </w:t>
      </w:r>
      <w:r w:rsidRPr="003135BE">
        <w:rPr>
          <w:i/>
          <w:szCs w:val="26"/>
        </w:rPr>
        <w:t>Resgate Antecipado Facultativo</w:t>
      </w:r>
      <w:r>
        <w:rPr>
          <w:i/>
          <w:szCs w:val="26"/>
        </w:rPr>
        <w:t xml:space="preserve"> Debêntures Terceira e Quarta Séries</w:t>
      </w:r>
      <w:r>
        <w:rPr>
          <w:szCs w:val="26"/>
        </w:rPr>
        <w:t xml:space="preserve">. </w:t>
      </w:r>
      <w:r w:rsidRPr="002452ED">
        <w:t xml:space="preserve">A Companhia poderá, a seu exclusivo critério, realizar, </w:t>
      </w:r>
      <w:r w:rsidR="00F43186" w:rsidRPr="002452ED">
        <w:t>respeitado o período de 18 (dezoito) meses após a Data de Emissão, ou seja, a partir de 15 de outubro de 2020</w:t>
      </w:r>
      <w:r w:rsidR="00F43186">
        <w:t>,</w:t>
      </w:r>
      <w:r w:rsidRPr="002B0754">
        <w:rPr>
          <w:szCs w:val="26"/>
        </w:rPr>
        <w:t xml:space="preserve"> oferta de resgate antecipado</w:t>
      </w:r>
      <w:r>
        <w:rPr>
          <w:szCs w:val="26"/>
        </w:rPr>
        <w:t xml:space="preserve"> </w:t>
      </w:r>
      <w:r w:rsidRPr="002B0754">
        <w:rPr>
          <w:szCs w:val="26"/>
        </w:rPr>
        <w:t xml:space="preserve">total, das Debêntures </w:t>
      </w:r>
      <w:r>
        <w:rPr>
          <w:szCs w:val="26"/>
        </w:rPr>
        <w:t xml:space="preserve">Terceira Série </w:t>
      </w:r>
      <w:r w:rsidR="00CF190F">
        <w:rPr>
          <w:szCs w:val="26"/>
        </w:rPr>
        <w:t>e/</w:t>
      </w:r>
      <w:r>
        <w:rPr>
          <w:szCs w:val="26"/>
        </w:rPr>
        <w:t xml:space="preserve">ou </w:t>
      </w:r>
      <w:r w:rsidR="00CF190F">
        <w:rPr>
          <w:szCs w:val="26"/>
        </w:rPr>
        <w:t xml:space="preserve">das </w:t>
      </w:r>
      <w:r>
        <w:rPr>
          <w:szCs w:val="26"/>
        </w:rPr>
        <w:t>Debêntures Quarta Série</w:t>
      </w:r>
      <w:r w:rsidRPr="002B0754">
        <w:rPr>
          <w:szCs w:val="26"/>
        </w:rPr>
        <w:t>, com o consequente cancelamento de tais Debêntures, que será endereçada a 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00EF6024">
        <w:rPr>
          <w:szCs w:val="26"/>
        </w:rPr>
        <w:t>"</w:t>
      </w:r>
      <w:r w:rsidRPr="002B0754">
        <w:rPr>
          <w:szCs w:val="26"/>
          <w:u w:val="single"/>
        </w:rPr>
        <w:t>Oferta de Resgate Antecipado</w:t>
      </w:r>
      <w:r w:rsidR="00EF6024">
        <w:rPr>
          <w:szCs w:val="26"/>
        </w:rPr>
        <w:t>"</w:t>
      </w:r>
      <w:r w:rsidRPr="002B0754">
        <w:rPr>
          <w:szCs w:val="26"/>
        </w:rPr>
        <w:t>):</w:t>
      </w:r>
      <w:bookmarkEnd w:id="97"/>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002C7665">
        <w:rPr>
          <w:szCs w:val="26"/>
        </w:rPr>
        <w:t>a totalidade d</w:t>
      </w:r>
      <w:r w:rsidRPr="002B0754">
        <w:rPr>
          <w:szCs w:val="26"/>
        </w:rPr>
        <w:t xml:space="preserve">os Debenturistas com cópia ao Agente Fiduciário, ou por meio de publicação de comunicado aos Debenturistas nos termos da Cláusula </w:t>
      </w:r>
      <w:r w:rsidR="00EB5A2A">
        <w:rPr>
          <w:szCs w:val="26"/>
        </w:rPr>
        <w:fldChar w:fldCharType="begin"/>
      </w:r>
      <w:r w:rsidR="004162E2">
        <w:rPr>
          <w:szCs w:val="26"/>
        </w:rPr>
        <w:instrText xml:space="preserve"> REF _Ref284530595 \n \p \h </w:instrText>
      </w:r>
      <w:r w:rsidR="00EB5A2A">
        <w:rPr>
          <w:szCs w:val="26"/>
        </w:rPr>
      </w:r>
      <w:r w:rsidR="00EB5A2A">
        <w:rPr>
          <w:szCs w:val="26"/>
        </w:rPr>
        <w:fldChar w:fldCharType="separate"/>
      </w:r>
      <w:r w:rsidR="004B6B3B">
        <w:rPr>
          <w:szCs w:val="26"/>
        </w:rPr>
        <w:t>6.33 abaixo</w:t>
      </w:r>
      <w:r w:rsidR="00EB5A2A">
        <w:rPr>
          <w:szCs w:val="26"/>
        </w:rPr>
        <w:fldChar w:fldCharType="end"/>
      </w:r>
      <w:r w:rsidR="00E42C3D">
        <w:rPr>
          <w:szCs w:val="26"/>
        </w:rPr>
        <w:t xml:space="preserve"> </w:t>
      </w:r>
      <w:r w:rsidRPr="002B0754">
        <w:rPr>
          <w:szCs w:val="26"/>
        </w:rPr>
        <w:t>(</w:t>
      </w:r>
      <w:r w:rsidR="00EF6024">
        <w:rPr>
          <w:szCs w:val="26"/>
        </w:rPr>
        <w:t>"</w:t>
      </w:r>
      <w:r w:rsidRPr="002B0754">
        <w:rPr>
          <w:szCs w:val="26"/>
          <w:u w:val="single"/>
        </w:rPr>
        <w:t>Edital de Oferta de Resgate Antecipado</w:t>
      </w:r>
      <w:r w:rsidR="00EF6024">
        <w:rPr>
          <w:szCs w:val="26"/>
        </w:rPr>
        <w:t>"</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(iii)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demais informações necessárias para tomada de decisão pelos Debenturistas e à operacionalização do resgate das Debêntures;</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 xml:space="preserve">para proceder à liquidação da Oferta de Resgate Antecipado, a qual ocorrerá em uma única data para todas as Debêntures indicadas por seus respectivos titulares em adesão à </w:t>
      </w:r>
      <w:r w:rsidRPr="002B0754">
        <w:rPr>
          <w:szCs w:val="26"/>
        </w:rPr>
        <w:lastRenderedPageBreak/>
        <w:t>Oferta de Resgate Antecipado (</w:t>
      </w:r>
      <w:r w:rsidR="00EF6024">
        <w:rPr>
          <w:szCs w:val="26"/>
        </w:rPr>
        <w:t>"</w:t>
      </w:r>
      <w:r w:rsidRPr="009E15C7">
        <w:rPr>
          <w:szCs w:val="26"/>
          <w:u w:val="single"/>
        </w:rPr>
        <w:t>Data do Resgate Antecipado Decorrente de Oferta</w:t>
      </w:r>
      <w:r w:rsidR="00683774" w:rsidRPr="00683774">
        <w:rPr>
          <w:szCs w:val="26"/>
        </w:rPr>
        <w:t>"</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w:t>
      </w:r>
      <w:r w:rsidR="00CF190F">
        <w:rPr>
          <w:szCs w:val="26"/>
        </w:rPr>
        <w:t>a</w:t>
      </w:r>
      <w:r w:rsidRPr="002B0754">
        <w:rPr>
          <w:szCs w:val="26"/>
        </w:rPr>
        <w:t xml:space="preserve">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pro rata temporis</w:t>
      </w:r>
      <w:r w:rsidRPr="002B0754">
        <w:rPr>
          <w:szCs w:val="26"/>
        </w:rPr>
        <w:t xml:space="preserve"> desde a </w:t>
      </w:r>
      <w:r w:rsidR="00305F78">
        <w:rPr>
          <w:szCs w:val="26"/>
        </w:rPr>
        <w:t xml:space="preserve">Primeira </w:t>
      </w:r>
      <w:r w:rsidRPr="002B0754">
        <w:rPr>
          <w:szCs w:val="26"/>
        </w:rPr>
        <w:t>Data de Integralização</w:t>
      </w:r>
      <w:r w:rsidR="00305F78">
        <w:rPr>
          <w:szCs w:val="26"/>
        </w:rPr>
        <w:t xml:space="preserve"> da respectiva série</w:t>
      </w:r>
      <w:r w:rsidRPr="002B0754">
        <w:rPr>
          <w:szCs w:val="26"/>
        </w:rPr>
        <w:t xml:space="preserve">, ou </w:t>
      </w:r>
      <w:r w:rsidR="00CF190F">
        <w:rPr>
          <w:szCs w:val="26"/>
        </w:rPr>
        <w:t xml:space="preserve">a data de </w:t>
      </w:r>
      <w:r w:rsidRPr="002B0754">
        <w:rPr>
          <w:szCs w:val="26"/>
        </w:rPr>
        <w:t xml:space="preserve">pagamento </w:t>
      </w:r>
      <w:r w:rsidR="00CF190F">
        <w:rPr>
          <w:szCs w:val="26"/>
        </w:rPr>
        <w:t>dos</w:t>
      </w:r>
      <w:r w:rsidR="00CF190F" w:rsidRPr="002B0754">
        <w:rPr>
          <w:szCs w:val="26"/>
        </w:rPr>
        <w:t xml:space="preserve"> </w:t>
      </w:r>
      <w:r w:rsidR="009E15C7">
        <w:rPr>
          <w:szCs w:val="26"/>
        </w:rPr>
        <w:t>Juros Remuneratórios</w:t>
      </w:r>
      <w:r w:rsidRPr="002B0754">
        <w:rPr>
          <w:szCs w:val="26"/>
        </w:rPr>
        <w:t xml:space="preserve"> </w:t>
      </w:r>
      <w:r w:rsidR="00305F78">
        <w:rPr>
          <w:szCs w:val="26"/>
        </w:rPr>
        <w:t xml:space="preserve">da respectiva série </w:t>
      </w:r>
      <w:r w:rsidR="00CF190F">
        <w:rPr>
          <w:szCs w:val="26"/>
        </w:rPr>
        <w:t>imediatamente anterior</w:t>
      </w:r>
      <w:r w:rsidRPr="002B0754">
        <w:rPr>
          <w:szCs w:val="26"/>
        </w:rPr>
        <w:t xml:space="preserve">, conforme o caso, até a Data do Resgate 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rsidR="00A44C91" w:rsidRPr="00E56D73" w:rsidRDefault="00A44C91" w:rsidP="006D1D61">
      <w:pPr>
        <w:numPr>
          <w:ilvl w:val="5"/>
          <w:numId w:val="4"/>
        </w:numPr>
      </w:pPr>
      <w:r w:rsidRPr="00E56D73">
        <w:t xml:space="preserve">Não será admitido </w:t>
      </w:r>
      <w:r w:rsidR="0051790A">
        <w:t xml:space="preserve">oferta de </w:t>
      </w:r>
      <w:r w:rsidRPr="00E56D73">
        <w:t>resga</w:t>
      </w:r>
      <w:r w:rsidRPr="007F6ED1">
        <w:t>te antecipado facultativo parcial das Debêntures.</w:t>
      </w:r>
    </w:p>
    <w:p w:rsidR="00E33CFE" w:rsidRPr="00E33CFE" w:rsidRDefault="003B2D23" w:rsidP="006D1D61">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w:t>
      </w:r>
      <w:r w:rsidR="00CF190F">
        <w:rPr>
          <w:szCs w:val="26"/>
        </w:rPr>
        <w:t xml:space="preserve">e, ainda, sujeitas ao aceite do respectivo Debenturista vendedor, </w:t>
      </w:r>
      <w:r w:rsidR="00E33CFE" w:rsidRPr="00E33CFE">
        <w:rPr>
          <w:szCs w:val="26"/>
        </w:rPr>
        <w:t>adquirir Debêntures</w:t>
      </w:r>
      <w:r w:rsidR="00BD1E91">
        <w:rPr>
          <w:szCs w:val="26"/>
        </w:rPr>
        <w:t xml:space="preserve"> Primeira Série e</w:t>
      </w:r>
      <w:r w:rsidR="00CF190F">
        <w:rPr>
          <w:szCs w:val="26"/>
        </w:rPr>
        <w:t>/ou</w:t>
      </w:r>
      <w:r w:rsidR="00BD1E91">
        <w:rPr>
          <w:szCs w:val="26"/>
        </w:rPr>
        <w:t xml:space="preserve"> Debêntures Segunda Série</w:t>
      </w:r>
      <w:r w:rsidR="00E33CFE" w:rsidRPr="00E33CFE">
        <w:rPr>
          <w:szCs w:val="26"/>
        </w:rPr>
        <w:t xml:space="preserve">, desde que, conforme aplicável, observem o disposto no artigo 55, parágrafo 3º, da Lei das Sociedades por Ações, no artigo 13 e, conforme aplicável, no artigo 15 da Instrução CVM 476 e na </w:t>
      </w:r>
      <w:r w:rsidR="00E33CFE" w:rsidRPr="00E33CFE">
        <w:rPr>
          <w:szCs w:val="26"/>
        </w:rPr>
        <w:lastRenderedPageBreak/>
        <w:t xml:space="preserve">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0A12F6">
        <w:rPr>
          <w:szCs w:val="26"/>
        </w:rPr>
        <w:t xml:space="preserve">à atualização monetária e </w:t>
      </w:r>
      <w:r w:rsidR="00BD1E91">
        <w:rPr>
          <w:szCs w:val="26"/>
        </w:rPr>
        <w:t>aos mesmos Juros</w:t>
      </w:r>
      <w:r w:rsidR="00B01796">
        <w:rPr>
          <w:szCs w:val="26"/>
        </w:rPr>
        <w:t xml:space="preserve"> Remuneratórios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rsidR="00BD1E91" w:rsidRPr="00BD1E91" w:rsidRDefault="00441F9D" w:rsidP="006D1D61">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desde que observe o disposto no artigo 55, parágrafo 3º, da Lei das Sociedades por Ações, no artigo 13 e, conforme aplicável, no artigo 15 da Instrução CVM 476 e na regulamentação aplicável da CVM</w:t>
      </w:r>
      <w:r w:rsidR="00CF190F">
        <w:rPr>
          <w:szCs w:val="26"/>
        </w:rPr>
        <w:t xml:space="preserve"> e, ainda, sujeita ao aceite do respectivo Debenturista vendedor</w:t>
      </w:r>
      <w:r w:rsidR="00BD1E91" w:rsidRPr="00BD1E91">
        <w:rPr>
          <w:szCs w:val="26"/>
        </w:rPr>
        <w:t xml:space="preserve">. As </w:t>
      </w:r>
      <w:r w:rsidR="00BD1E91" w:rsidRPr="0003339F">
        <w:rPr>
          <w:szCs w:val="26"/>
        </w:rPr>
        <w:t>Debêntures Terceira e 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aos mesmos Juros</w:t>
      </w:r>
      <w:r w:rsidR="00B01796">
        <w:rPr>
          <w:szCs w:val="26"/>
        </w:rPr>
        <w:t xml:space="preserve"> Remuneratórios</w:t>
      </w:r>
      <w:r w:rsidR="00BD1E91">
        <w:rPr>
          <w:szCs w:val="26"/>
        </w:rPr>
        <w:t xml:space="preserve">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rsidR="00AC5A5C" w:rsidRPr="003135BE" w:rsidRDefault="00AC5A5C" w:rsidP="006D1D61">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rsidR="00AC5A5C" w:rsidRPr="003135BE" w:rsidRDefault="00AC5A5C" w:rsidP="006D1D61">
      <w:pPr>
        <w:numPr>
          <w:ilvl w:val="1"/>
          <w:numId w:val="4"/>
        </w:numPr>
        <w:rPr>
          <w:szCs w:val="26"/>
        </w:rPr>
      </w:pPr>
      <w:bookmarkStart w:id="98" w:name="_Ref324932809"/>
      <w:r w:rsidRPr="003135BE">
        <w:rPr>
          <w:i/>
          <w:szCs w:val="26"/>
        </w:rPr>
        <w:t>Local de Pagamento</w:t>
      </w:r>
      <w:r w:rsidR="00E8092E">
        <w:rPr>
          <w:szCs w:val="26"/>
        </w:rPr>
        <w:t xml:space="preserve">. </w:t>
      </w:r>
      <w:r w:rsidR="008465DB" w:rsidRPr="007645A7">
        <w:rPr>
          <w:szCs w:val="26"/>
        </w:rPr>
        <w:t xml:space="preserve">Os pagamentos referentes às Debêntures e a quaisquer outros valores eventualmente devidos pela Companhia, nos termos desta Escritura de Emissão, serão realizados pela Companhia (i) no que se refere a pagamentos referentes ao </w:t>
      </w:r>
      <w:r w:rsidR="000A12F6">
        <w:rPr>
          <w:szCs w:val="26"/>
        </w:rPr>
        <w:t xml:space="preserve">Valor Nominal Unitário ou ao </w:t>
      </w:r>
      <w:r w:rsidR="008465DB" w:rsidRPr="007645A7">
        <w:rPr>
          <w:szCs w:val="26"/>
        </w:rPr>
        <w:t>Valor Nominal Unitário</w:t>
      </w:r>
      <w:r w:rsidR="008350F8">
        <w:rPr>
          <w:szCs w:val="26"/>
        </w:rPr>
        <w:t xml:space="preserve"> Atualizado</w:t>
      </w:r>
      <w:r w:rsidR="00E535E3">
        <w:rPr>
          <w:szCs w:val="26"/>
        </w:rPr>
        <w:t xml:space="preserve"> Primeira Série ou Valor Nominal Unitário Segunda Série (conforme aplicável)</w:t>
      </w:r>
      <w:r w:rsidR="00751636">
        <w:rPr>
          <w:szCs w:val="26"/>
        </w:rPr>
        <w:t xml:space="preserve"> </w:t>
      </w:r>
      <w:r w:rsidR="00E535E3">
        <w:rPr>
          <w:szCs w:val="26"/>
        </w:rPr>
        <w:t>aos Juros Remuneratórios</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(ii) nos demais casos, por meio do Escriturador ou na sede da Companhia, conforme o caso</w:t>
      </w:r>
      <w:r w:rsidR="00FD742D" w:rsidRPr="003135BE">
        <w:rPr>
          <w:szCs w:val="26"/>
        </w:rPr>
        <w:t>.</w:t>
      </w:r>
      <w:bookmarkEnd w:id="98"/>
    </w:p>
    <w:p w:rsidR="00AC5A5C" w:rsidRPr="003135BE" w:rsidRDefault="00AC5A5C" w:rsidP="006D1D61">
      <w:pPr>
        <w:numPr>
          <w:ilvl w:val="1"/>
          <w:numId w:val="4"/>
        </w:numPr>
        <w:rPr>
          <w:szCs w:val="26"/>
        </w:rPr>
      </w:pPr>
      <w:bookmarkStart w:id="99"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99"/>
    </w:p>
    <w:p w:rsidR="00880FA8" w:rsidRPr="003135BE" w:rsidRDefault="00880FA8" w:rsidP="006D1D61">
      <w:pPr>
        <w:numPr>
          <w:ilvl w:val="1"/>
          <w:numId w:val="4"/>
        </w:numPr>
        <w:rPr>
          <w:szCs w:val="26"/>
        </w:rPr>
      </w:pPr>
      <w:bookmarkStart w:id="100" w:name="_Ref279851957"/>
      <w:r w:rsidRPr="003135BE">
        <w:rPr>
          <w:i/>
          <w:szCs w:val="26"/>
        </w:rPr>
        <w:t>Encargos Moratórios</w:t>
      </w:r>
      <w:r w:rsidR="00E8092E">
        <w:rPr>
          <w:szCs w:val="26"/>
        </w:rPr>
        <w:t xml:space="preserve">. </w:t>
      </w:r>
      <w:r w:rsidR="00B264B9" w:rsidRPr="007645A7">
        <w:rPr>
          <w:szCs w:val="26"/>
        </w:rPr>
        <w:t xml:space="preserve">Ocorrendo impontualidade no pagamento de qualquer valor devido pela Companhia aos Debenturistas nos termos desta </w:t>
      </w:r>
      <w:r w:rsidR="00B264B9" w:rsidRPr="007645A7">
        <w:rPr>
          <w:szCs w:val="26"/>
        </w:rPr>
        <w:lastRenderedPageBreak/>
        <w:t>Escritura de Emissão, adicionalmente ao pagamento d</w:t>
      </w:r>
      <w:r w:rsidR="00E535E3">
        <w:rPr>
          <w:szCs w:val="26"/>
        </w:rPr>
        <w:t>os Juros Remuneratórios</w:t>
      </w:r>
      <w:r w:rsidR="00B264B9" w:rsidRPr="007645A7">
        <w:rPr>
          <w:szCs w:val="26"/>
        </w:rPr>
        <w:t xml:space="preserve">, calculada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 data de inadimplemento até a data do efetivo pagamento; e (ii) multa moratória de 2% (dois por cento) ("</w:t>
      </w:r>
      <w:r w:rsidR="00B264B9" w:rsidRPr="007645A7">
        <w:rPr>
          <w:szCs w:val="26"/>
          <w:u w:val="single"/>
        </w:rPr>
        <w:t>Encargos Moratórios</w:t>
      </w:r>
      <w:r w:rsidR="00B264B9" w:rsidRPr="007645A7">
        <w:rPr>
          <w:szCs w:val="26"/>
        </w:rPr>
        <w:t>").</w:t>
      </w:r>
      <w:bookmarkEnd w:id="100"/>
    </w:p>
    <w:p w:rsidR="00880FA8" w:rsidRPr="003135BE" w:rsidRDefault="00880FA8" w:rsidP="006D1D61">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rsidR="0032525B" w:rsidRDefault="00877617" w:rsidP="006D1D61">
      <w:pPr>
        <w:numPr>
          <w:ilvl w:val="1"/>
          <w:numId w:val="4"/>
        </w:numPr>
        <w:rPr>
          <w:szCs w:val="26"/>
        </w:rPr>
      </w:pPr>
      <w:bookmarkStart w:id="101" w:name="_Ref4766049"/>
      <w:bookmarkStart w:id="102" w:name="_Ref457495818"/>
      <w:bookmarkStart w:id="103" w:name="_Ref534176672"/>
      <w:bookmarkStart w:id="104" w:name="_Ref359943667"/>
      <w:bookmarkEnd w:id="91"/>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bookmarkEnd w:id="101"/>
      <w:r w:rsidR="009F1A90">
        <w:rPr>
          <w:szCs w:val="26"/>
        </w:rPr>
        <w:t xml:space="preserve"> </w:t>
      </w:r>
    </w:p>
    <w:p w:rsidR="00BF0A7F" w:rsidRDefault="00BF0A7F" w:rsidP="006D1D61">
      <w:pPr>
        <w:numPr>
          <w:ilvl w:val="5"/>
          <w:numId w:val="4"/>
        </w:numPr>
        <w:rPr>
          <w:szCs w:val="26"/>
        </w:rPr>
      </w:pPr>
      <w:r w:rsidRPr="00B264B9">
        <w:rPr>
          <w:szCs w:val="26"/>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w:t>
      </w:r>
      <w:r w:rsidR="009F1A90">
        <w:rPr>
          <w:szCs w:val="26"/>
        </w:rPr>
        <w:t xml:space="preserve"> quaisquer</w:t>
      </w:r>
      <w:r w:rsidRPr="00B264B9">
        <w:rPr>
          <w:szCs w:val="26"/>
        </w:rPr>
        <w:t xml:space="preserve"> 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w:t>
      </w:r>
      <w:r w:rsidR="00CF190F">
        <w:rPr>
          <w:szCs w:val="26"/>
        </w:rPr>
        <w:t>Companhia</w:t>
      </w:r>
      <w:r w:rsidR="009F1A90">
        <w:rPr>
          <w:szCs w:val="26"/>
        </w:rPr>
        <w:t>.</w:t>
      </w:r>
    </w:p>
    <w:p w:rsidR="00960972" w:rsidRPr="00960972" w:rsidRDefault="00960972" w:rsidP="006D1D61">
      <w:pPr>
        <w:numPr>
          <w:ilvl w:val="5"/>
          <w:numId w:val="4"/>
        </w:numPr>
        <w:rPr>
          <w:szCs w:val="26"/>
        </w:rPr>
      </w:pPr>
      <w:bookmarkStart w:id="105" w:name="_Ref517278966"/>
      <w:bookmarkEnd w:id="102"/>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w:t>
      </w:r>
      <w:r w:rsidR="00CF190F">
        <w:rPr>
          <w:szCs w:val="26"/>
        </w:rPr>
        <w:t>/ou</w:t>
      </w:r>
      <w:r w:rsidR="00E8087F">
        <w:rPr>
          <w:szCs w:val="26"/>
        </w:rPr>
        <w:t xml:space="preserv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sidR="00EB5A2A">
        <w:rPr>
          <w:szCs w:val="26"/>
        </w:rPr>
        <w:fldChar w:fldCharType="begin"/>
      </w:r>
      <w:r>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105"/>
    </w:p>
    <w:p w:rsidR="00960972" w:rsidRPr="00DD2BDC" w:rsidRDefault="00960972" w:rsidP="006D1D61">
      <w:pPr>
        <w:numPr>
          <w:ilvl w:val="5"/>
          <w:numId w:val="4"/>
        </w:numPr>
        <w:rPr>
          <w:szCs w:val="26"/>
        </w:rPr>
      </w:pPr>
      <w:bookmarkStart w:id="106" w:name="_Ref518391111"/>
      <w:r w:rsidRPr="00446A9B">
        <w:rPr>
          <w:iCs/>
          <w:szCs w:val="26"/>
        </w:rPr>
        <w:lastRenderedPageBreak/>
        <w:t>Sem prejuízo do disposto na Cláusula </w:t>
      </w:r>
      <w:r w:rsidR="00EB5A2A">
        <w:rPr>
          <w:iCs/>
          <w:szCs w:val="26"/>
        </w:rPr>
        <w:fldChar w:fldCharType="begin"/>
      </w:r>
      <w:r>
        <w:rPr>
          <w:iCs/>
          <w:szCs w:val="26"/>
        </w:rPr>
        <w:instrText xml:space="preserve"> REF _Ref517278966 \n \p \h </w:instrText>
      </w:r>
      <w:r w:rsidR="00EB5A2A">
        <w:rPr>
          <w:iCs/>
          <w:szCs w:val="26"/>
        </w:rPr>
      </w:r>
      <w:r w:rsidR="00EB5A2A">
        <w:rPr>
          <w:iCs/>
          <w:szCs w:val="26"/>
        </w:rPr>
        <w:fldChar w:fldCharType="separate"/>
      </w:r>
      <w:r w:rsidR="004B6B3B">
        <w:rPr>
          <w:iCs/>
          <w:szCs w:val="26"/>
        </w:rPr>
        <w:t>6.31.2 acima</w:t>
      </w:r>
      <w:r w:rsidR="00EB5A2A">
        <w:rPr>
          <w:iCs/>
          <w:szCs w:val="26"/>
        </w:rPr>
        <w:fldChar w:fldCharType="end"/>
      </w:r>
      <w:r w:rsidRPr="00446A9B">
        <w:rPr>
          <w:iCs/>
          <w:szCs w:val="26"/>
        </w:rPr>
        <w:t xml:space="preserve">, caso, a qualquer tempo durante a vigência da Emissão, as </w:t>
      </w:r>
      <w:r w:rsidR="00E8087F">
        <w:rPr>
          <w:szCs w:val="26"/>
        </w:rPr>
        <w:t>Debêntures Primeira Série e</w:t>
      </w:r>
      <w:r w:rsidR="00CF190F">
        <w:rPr>
          <w:szCs w:val="26"/>
        </w:rPr>
        <w:t>/ou</w:t>
      </w:r>
      <w:r w:rsidR="00E8087F">
        <w:rPr>
          <w:szCs w:val="26"/>
        </w:rPr>
        <w:t xml:space="preserve"> Debêntures 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não estará obrigada a acrescer aos pagamentos d</w:t>
      </w:r>
      <w:r w:rsidR="003E62D1">
        <w:rPr>
          <w:szCs w:val="26"/>
        </w:rPr>
        <w:t xml:space="preserve">os Juros Remuneratórios </w:t>
      </w:r>
      <w:r w:rsidR="00DD2BDC" w:rsidRPr="00DD2BDC">
        <w:rPr>
          <w:szCs w:val="26"/>
        </w:rPr>
        <w:t>valores adicionais suficientes para que os Debenturistas recebam tais pagamentos como se a incidência de imposto de renda retido na fonte se desse às alíquotas vigentes na data de assinatura desta Escritura de Emissão</w:t>
      </w:r>
      <w:r w:rsidR="000A12F6">
        <w:rPr>
          <w:szCs w:val="26"/>
        </w:rPr>
        <w:t>, fora do âmbito da B3</w:t>
      </w:r>
      <w:r w:rsidR="00DD2BDC" w:rsidRPr="00DD2BDC">
        <w:rPr>
          <w:szCs w:val="26"/>
        </w:rPr>
        <w:t xml:space="preserve">.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EB5A2A">
        <w:rPr>
          <w:szCs w:val="26"/>
        </w:rPr>
        <w:fldChar w:fldCharType="begin"/>
      </w:r>
      <w:r w:rsidR="00D52789">
        <w:rPr>
          <w:szCs w:val="26"/>
        </w:rPr>
        <w:instrText xml:space="preserve"> REF _Ref519012181 \n \h </w:instrText>
      </w:r>
      <w:r w:rsidR="00EB5A2A">
        <w:rPr>
          <w:szCs w:val="26"/>
        </w:rPr>
      </w:r>
      <w:r w:rsidR="00EB5A2A">
        <w:rPr>
          <w:szCs w:val="26"/>
        </w:rPr>
        <w:fldChar w:fldCharType="separate"/>
      </w:r>
      <w:r w:rsidR="004B6B3B">
        <w:rPr>
          <w:szCs w:val="26"/>
        </w:rPr>
        <w:t>6.31.4</w:t>
      </w:r>
      <w:r w:rsidR="00EB5A2A">
        <w:rPr>
          <w:szCs w:val="26"/>
        </w:rPr>
        <w:fldChar w:fldCharType="end"/>
      </w:r>
      <w:r w:rsidR="00D52789">
        <w:rPr>
          <w:szCs w:val="26"/>
        </w:rPr>
        <w:t xml:space="preserve"> a </w:t>
      </w:r>
      <w:r w:rsidR="00EB5A2A">
        <w:rPr>
          <w:szCs w:val="26"/>
        </w:rPr>
        <w:fldChar w:fldCharType="begin"/>
      </w:r>
      <w:r w:rsidR="00D52789">
        <w:rPr>
          <w:szCs w:val="26"/>
        </w:rPr>
        <w:instrText xml:space="preserve"> REF _Ref519012187 \n \p \h </w:instrText>
      </w:r>
      <w:r w:rsidR="00EB5A2A">
        <w:rPr>
          <w:szCs w:val="26"/>
        </w:rPr>
      </w:r>
      <w:r w:rsidR="00EB5A2A">
        <w:rPr>
          <w:szCs w:val="26"/>
        </w:rPr>
        <w:fldChar w:fldCharType="separate"/>
      </w:r>
      <w:r w:rsidR="004B6B3B">
        <w:rPr>
          <w:szCs w:val="26"/>
        </w:rPr>
        <w:t>6.31.7 abaixo</w:t>
      </w:r>
      <w:r w:rsidR="00EB5A2A">
        <w:rPr>
          <w:szCs w:val="26"/>
        </w:rPr>
        <w:fldChar w:fldCharType="end"/>
      </w:r>
      <w:r w:rsidR="00AA141A">
        <w:rPr>
          <w:szCs w:val="26"/>
        </w:rPr>
        <w:t>.</w:t>
      </w:r>
      <w:bookmarkEnd w:id="106"/>
    </w:p>
    <w:p w:rsidR="008B782D" w:rsidRDefault="00DD2BDC" w:rsidP="006D1D61">
      <w:pPr>
        <w:numPr>
          <w:ilvl w:val="5"/>
          <w:numId w:val="4"/>
        </w:numPr>
        <w:rPr>
          <w:szCs w:val="26"/>
        </w:rPr>
      </w:pPr>
      <w:bookmarkStart w:id="107" w:name="_Ref519012181"/>
      <w:bookmarkStart w:id="108"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w:t>
      </w:r>
      <w:r w:rsidR="003E62D1">
        <w:rPr>
          <w:szCs w:val="26"/>
        </w:rPr>
        <w:t xml:space="preserve">os Juros Remuneratórios </w:t>
      </w:r>
      <w:r w:rsidR="003E62D1" w:rsidRPr="00DD2BDC">
        <w:rPr>
          <w:szCs w:val="26"/>
        </w:rPr>
        <w:t>devid</w:t>
      </w:r>
      <w:r w:rsidR="003E62D1">
        <w:rPr>
          <w:szCs w:val="26"/>
        </w:rPr>
        <w:t>os</w:t>
      </w:r>
      <w:r w:rsidR="003E62D1" w:rsidRPr="00DD2BDC">
        <w:rPr>
          <w:szCs w:val="26"/>
        </w:rPr>
        <w:t xml:space="preserve"> </w:t>
      </w:r>
      <w:r w:rsidRPr="00DD2BDC">
        <w:rPr>
          <w:szCs w:val="26"/>
        </w:rPr>
        <w:t xml:space="preserve">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107"/>
    </w:p>
    <w:p w:rsidR="00E21953" w:rsidRPr="00F406A8" w:rsidRDefault="008B782D" w:rsidP="006D1D6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sidR="00EB5A2A">
        <w:rPr>
          <w:szCs w:val="26"/>
        </w:rPr>
        <w:fldChar w:fldCharType="begin"/>
      </w:r>
      <w:r>
        <w:rPr>
          <w:szCs w:val="26"/>
        </w:rPr>
        <w:instrText xml:space="preserve"> REF _Ref284530595 \n \p \h </w:instrText>
      </w:r>
      <w:r w:rsidR="00EB5A2A">
        <w:rPr>
          <w:szCs w:val="26"/>
        </w:rPr>
      </w:r>
      <w:r w:rsidR="00EB5A2A">
        <w:rPr>
          <w:szCs w:val="26"/>
        </w:rPr>
        <w:fldChar w:fldCharType="separate"/>
      </w:r>
      <w:r w:rsidR="004B6B3B">
        <w:rPr>
          <w:szCs w:val="26"/>
        </w:rPr>
        <w:t>6.33 abaixo</w:t>
      </w:r>
      <w:r w:rsidR="00EB5A2A">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xml:space="preserve">) dias de antecedência da data em que pretende realizar o resgate, o(s) qual(is) deverá(ão)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e pagamento aos Debenturistas; e (</w:t>
      </w:r>
      <w:r w:rsidR="00E21953">
        <w:rPr>
          <w:szCs w:val="26"/>
        </w:rPr>
        <w:t>c</w:t>
      </w:r>
      <w:r w:rsidR="00E21953" w:rsidRPr="00F406A8">
        <w:rPr>
          <w:szCs w:val="26"/>
        </w:rPr>
        <w:t>) as demais informações necessárias para a tomada de decisão e operacionalização pelos Debenturistas;</w:t>
      </w:r>
    </w:p>
    <w:p w:rsidR="0019479F" w:rsidRDefault="0019479F" w:rsidP="006D1D61">
      <w:pPr>
        <w:numPr>
          <w:ilvl w:val="6"/>
          <w:numId w:val="16"/>
        </w:numPr>
        <w:rPr>
          <w:szCs w:val="26"/>
        </w:rPr>
      </w:pPr>
      <w:r w:rsidRPr="0019479F">
        <w:rPr>
          <w:szCs w:val="26"/>
        </w:rPr>
        <w:lastRenderedPageBreak/>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rsidR="00DD2BDC" w:rsidRDefault="0019479F" w:rsidP="006D1D6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pro rata temporis</w:t>
      </w:r>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108"/>
      <w:r w:rsidR="006556AC">
        <w:rPr>
          <w:szCs w:val="26"/>
        </w:rPr>
        <w:t>;</w:t>
      </w:r>
    </w:p>
    <w:p w:rsidR="006556AC" w:rsidRDefault="006556AC" w:rsidP="006D1D6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conforme os procedimentos operacionais previstos pela B3; ou (b) </w:t>
      </w:r>
      <w:r>
        <w:rPr>
          <w:szCs w:val="26"/>
        </w:rPr>
        <w:t xml:space="preserve">as </w:t>
      </w:r>
      <w:r w:rsidRPr="00F406A8">
        <w:rPr>
          <w:szCs w:val="26"/>
        </w:rPr>
        <w:t>Debêntures não estejam custodiadas no ambiente da B3, o resgate antecipado das Debêntures, deverá ocorrer conforme os procedimentos operacionais previstos pelo Escriturador</w:t>
      </w:r>
      <w:r>
        <w:rPr>
          <w:szCs w:val="26"/>
        </w:rPr>
        <w:t>.</w:t>
      </w:r>
    </w:p>
    <w:p w:rsidR="002D0710" w:rsidRDefault="002D0710" w:rsidP="006D1D61">
      <w:pPr>
        <w:numPr>
          <w:ilvl w:val="5"/>
          <w:numId w:val="4"/>
        </w:numPr>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w:t>
      </w:r>
      <w:r w:rsidR="000A12F6">
        <w:rPr>
          <w:szCs w:val="26"/>
        </w:rPr>
        <w:t xml:space="preserve"> desde que permitido pela legislação vigente à época,</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DD38EA">
        <w:rPr>
          <w:szCs w:val="26"/>
        </w:rPr>
        <w:t xml:space="preserve">os Juros Remuneratórios </w:t>
      </w:r>
      <w:r w:rsidR="0033063E">
        <w:rPr>
          <w:szCs w:val="26"/>
        </w:rPr>
        <w:t xml:space="preserve">Debêntures Primeira Série e </w:t>
      </w:r>
      <w:r w:rsidR="00DD38EA">
        <w:rPr>
          <w:szCs w:val="26"/>
        </w:rPr>
        <w:t xml:space="preserve">dos Juros Remuneratórios </w:t>
      </w:r>
      <w:r w:rsidR="0033063E">
        <w:rPr>
          <w:szCs w:val="26"/>
        </w:rPr>
        <w:t xml:space="preserve">Debêntures Segunda Série </w:t>
      </w:r>
      <w:r w:rsidR="00266C2A" w:rsidRPr="00266C2A">
        <w:rPr>
          <w:szCs w:val="26"/>
        </w:rPr>
        <w:t>valores adicionais suficientes para que os Debenturistas recebam tais pagamentos como se a incidência de imposto de renda retido na fonte se desse às alíquotas vigentes na data de assinatura desta Escritura de Emissão</w:t>
      </w:r>
      <w:r w:rsidR="00266C2A">
        <w:rPr>
          <w:szCs w:val="26"/>
        </w:rPr>
        <w:t>.</w:t>
      </w:r>
    </w:p>
    <w:p w:rsidR="006556AC" w:rsidRDefault="002D0710" w:rsidP="006D1D61">
      <w:pPr>
        <w:numPr>
          <w:ilvl w:val="5"/>
          <w:numId w:val="4"/>
        </w:numPr>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rsidR="002D0710" w:rsidRPr="002D0710" w:rsidRDefault="002D0710" w:rsidP="006D1D61">
      <w:pPr>
        <w:numPr>
          <w:ilvl w:val="5"/>
          <w:numId w:val="4"/>
        </w:numPr>
        <w:rPr>
          <w:szCs w:val="26"/>
        </w:rPr>
      </w:pPr>
      <w:bookmarkStart w:id="109" w:name="_Ref519012187"/>
      <w:r w:rsidRPr="002D0710">
        <w:rPr>
          <w:szCs w:val="26"/>
        </w:rPr>
        <w:lastRenderedPageBreak/>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109"/>
    </w:p>
    <w:p w:rsidR="00880FA8" w:rsidRPr="00E920BB" w:rsidRDefault="00880FA8" w:rsidP="006D1D61">
      <w:pPr>
        <w:numPr>
          <w:ilvl w:val="1"/>
          <w:numId w:val="4"/>
        </w:numPr>
        <w:rPr>
          <w:szCs w:val="26"/>
        </w:rPr>
      </w:pPr>
      <w:bookmarkStart w:id="110" w:name="_Ref464639655"/>
      <w:bookmarkStart w:id="111" w:name="_Ref517359790"/>
      <w:r w:rsidRPr="00E920BB">
        <w:rPr>
          <w:i/>
          <w:szCs w:val="26"/>
        </w:rPr>
        <w:t>Vencimento Antecipado</w:t>
      </w:r>
      <w:r w:rsidR="00E8092E" w:rsidRPr="00E920BB">
        <w:rPr>
          <w:szCs w:val="26"/>
        </w:rPr>
        <w:t xml:space="preserve">. </w:t>
      </w:r>
      <w:r w:rsidRPr="00E920BB">
        <w:rPr>
          <w:szCs w:val="26"/>
        </w:rPr>
        <w:t xml:space="preserve">Sujeito ao disposto </w:t>
      </w:r>
      <w:r w:rsidR="00E71261">
        <w:rPr>
          <w:szCs w:val="26"/>
        </w:rPr>
        <w:t>nas</w:t>
      </w:r>
      <w:r w:rsidR="002100AA" w:rsidRPr="00E920BB">
        <w:rPr>
          <w:szCs w:val="26"/>
        </w:rPr>
        <w:t xml:space="preserve"> Cláusula</w:t>
      </w:r>
      <w:r w:rsidR="00E71261">
        <w:rPr>
          <w:szCs w:val="26"/>
        </w:rPr>
        <w:t>s</w:t>
      </w:r>
      <w:r w:rsidR="002100AA" w:rsidRPr="00E920BB">
        <w:rPr>
          <w:szCs w:val="26"/>
        </w:rPr>
        <w:t xml:space="preserve"> </w:t>
      </w:r>
      <w:r w:rsidR="00E71261">
        <w:fldChar w:fldCharType="begin"/>
      </w:r>
      <w:r w:rsidR="00E71261">
        <w:rPr>
          <w:szCs w:val="26"/>
        </w:rPr>
        <w:instrText xml:space="preserve"> REF _Ref356481657 \n \h </w:instrText>
      </w:r>
      <w:r w:rsidR="00E71261">
        <w:fldChar w:fldCharType="separate"/>
      </w:r>
      <w:r w:rsidR="004B6B3B">
        <w:rPr>
          <w:szCs w:val="26"/>
        </w:rPr>
        <w:t>6.32.1</w:t>
      </w:r>
      <w:r w:rsidR="00E71261">
        <w:fldChar w:fldCharType="end"/>
      </w:r>
      <w:r w:rsidR="00E71261">
        <w:t xml:space="preserve"> a </w:t>
      </w:r>
      <w:r w:rsidR="00E71261">
        <w:fldChar w:fldCharType="begin"/>
      </w:r>
      <w:r w:rsidR="00E71261">
        <w:instrText xml:space="preserve"> REF _Ref278534649 \n \p \h </w:instrText>
      </w:r>
      <w:r w:rsidR="00E71261">
        <w:fldChar w:fldCharType="separate"/>
      </w:r>
      <w:r w:rsidR="004B6B3B">
        <w:t>6.32.7 abaixo</w:t>
      </w:r>
      <w:r w:rsidR="00E71261">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E71261">
        <w:t xml:space="preserve"> </w:t>
      </w:r>
      <w:r w:rsidR="009700F3">
        <w:rPr>
          <w:szCs w:val="26"/>
        </w:rPr>
        <w:t xml:space="preserve">(observado o disposto na Cláusula </w:t>
      </w:r>
      <w:r w:rsidR="00EB5A2A">
        <w:rPr>
          <w:szCs w:val="26"/>
        </w:rPr>
        <w:fldChar w:fldCharType="begin"/>
      </w:r>
      <w:r w:rsidR="009700F3">
        <w:rPr>
          <w:szCs w:val="26"/>
        </w:rPr>
        <w:instrText xml:space="preserve"> REF _Ref521345074 \n \p \h </w:instrText>
      </w:r>
      <w:r w:rsidR="00EB5A2A">
        <w:rPr>
          <w:szCs w:val="26"/>
        </w:rPr>
      </w:r>
      <w:r w:rsidR="00EB5A2A">
        <w:rPr>
          <w:szCs w:val="26"/>
        </w:rPr>
        <w:fldChar w:fldCharType="separate"/>
      </w:r>
      <w:r w:rsidR="004B6B3B">
        <w:rPr>
          <w:szCs w:val="26"/>
        </w:rPr>
        <w:t>6.11 acima</w:t>
      </w:r>
      <w:r w:rsidR="00EB5A2A">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596A8C">
        <w:rPr>
          <w:szCs w:val="26"/>
        </w:rPr>
        <w:t xml:space="preserve">ou Valor Nominal Unitário </w:t>
      </w:r>
      <w:r w:rsidR="00791557" w:rsidRPr="00E920BB">
        <w:rPr>
          <w:szCs w:val="26"/>
        </w:rPr>
        <w:t xml:space="preserve">Atualizado </w:t>
      </w:r>
      <w:r w:rsidR="00350F23" w:rsidRPr="00E920BB">
        <w:rPr>
          <w:szCs w:val="26"/>
        </w:rPr>
        <w:t>das Debêntures</w:t>
      </w:r>
      <w:r w:rsidR="000A12F6">
        <w:rPr>
          <w:szCs w:val="26"/>
        </w:rPr>
        <w:t xml:space="preserve">, conforme </w:t>
      </w:r>
      <w:r w:rsidR="00751636">
        <w:rPr>
          <w:szCs w:val="26"/>
        </w:rPr>
        <w:t>a série</w:t>
      </w:r>
      <w:r w:rsidR="00350F23" w:rsidRPr="00E920BB">
        <w:rPr>
          <w:szCs w:val="26"/>
        </w:rPr>
        <w:t>, acrescido</w:t>
      </w:r>
      <w:r w:rsidR="00D53B16" w:rsidRPr="00E920BB">
        <w:rPr>
          <w:szCs w:val="26"/>
        </w:rPr>
        <w:t xml:space="preserve"> </w:t>
      </w:r>
      <w:r w:rsidR="00350F23" w:rsidRPr="00E920BB">
        <w:rPr>
          <w:szCs w:val="26"/>
        </w:rPr>
        <w:t>d</w:t>
      </w:r>
      <w:r w:rsidR="00BD42B5" w:rsidRPr="00E920BB">
        <w:rPr>
          <w:szCs w:val="26"/>
        </w:rPr>
        <w:t>os Juros</w:t>
      </w:r>
      <w:r w:rsidR="00DD38EA">
        <w:rPr>
          <w:szCs w:val="26"/>
        </w:rPr>
        <w:t xml:space="preserve"> Remuneratórios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pro rata temporis</w:t>
      </w:r>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Juros</w:t>
      </w:r>
      <w:r w:rsidR="00DD38EA">
        <w:rPr>
          <w:szCs w:val="26"/>
        </w:rPr>
        <w:t xml:space="preserve"> Remuneratórios</w:t>
      </w:r>
      <w:r w:rsidR="00BD42B5" w:rsidRPr="00E920BB">
        <w:rPr>
          <w:szCs w:val="26"/>
        </w:rPr>
        <w:t xml:space="preserve">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511A12">
        <w:fldChar w:fldCharType="begin"/>
      </w:r>
      <w:r w:rsidR="00511A12">
        <w:instrText xml:space="preserve"> REF _Ref356481657 \n \h  \* MERGEFORMAT </w:instrText>
      </w:r>
      <w:r w:rsidR="00511A12">
        <w:fldChar w:fldCharType="separate"/>
      </w:r>
      <w:r w:rsidR="004B6B3B" w:rsidRPr="004B6B3B">
        <w:rPr>
          <w:szCs w:val="26"/>
        </w:rPr>
        <w:t>6.32.1</w:t>
      </w:r>
      <w:r w:rsidR="00511A12">
        <w:fldChar w:fldCharType="end"/>
      </w:r>
      <w:r w:rsidR="00BD42B5" w:rsidRPr="00E920BB">
        <w:t xml:space="preserve"> </w:t>
      </w:r>
      <w:r w:rsidR="003A548D" w:rsidRPr="00E920BB">
        <w:rPr>
          <w:szCs w:val="26"/>
        </w:rPr>
        <w:t xml:space="preserve">e </w:t>
      </w:r>
      <w:r w:rsidR="00EB5A2A">
        <w:fldChar w:fldCharType="begin"/>
      </w:r>
      <w:r w:rsidR="006A5A0B">
        <w:rPr>
          <w:szCs w:val="26"/>
        </w:rPr>
        <w:instrText xml:space="preserve"> REF _Ref4058222 \r \p \h </w:instrText>
      </w:r>
      <w:r w:rsidR="00EB5A2A">
        <w:fldChar w:fldCharType="separate"/>
      </w:r>
      <w:r w:rsidR="004B6B3B">
        <w:rPr>
          <w:szCs w:val="26"/>
        </w:rPr>
        <w:t>6.32.2 abaixo</w:t>
      </w:r>
      <w:r w:rsidR="00EB5A2A">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103"/>
      <w:r w:rsidR="003A548D" w:rsidRPr="00E920BB">
        <w:rPr>
          <w:szCs w:val="26"/>
        </w:rPr>
        <w:t>.</w:t>
      </w:r>
      <w:bookmarkEnd w:id="104"/>
      <w:bookmarkEnd w:id="110"/>
      <w:bookmarkEnd w:id="111"/>
      <w:r w:rsidR="002973B0">
        <w:rPr>
          <w:szCs w:val="26"/>
        </w:rPr>
        <w:t xml:space="preserve"> </w:t>
      </w:r>
    </w:p>
    <w:p w:rsidR="00BF0A7F" w:rsidRPr="003135BE" w:rsidRDefault="00BF0A7F" w:rsidP="006D1D61">
      <w:pPr>
        <w:numPr>
          <w:ilvl w:val="5"/>
          <w:numId w:val="4"/>
        </w:numPr>
        <w:rPr>
          <w:szCs w:val="26"/>
        </w:rPr>
      </w:pPr>
      <w:bookmarkStart w:id="112" w:name="_Ref356481657"/>
      <w:r w:rsidRPr="002A07E4">
        <w:rPr>
          <w:szCs w:val="26"/>
        </w:rPr>
        <w:t>Constituem Eventos de Inadimplemento que acarretam o vencimento automático das obrigações decorrentes das Debêntures, independentemente de aviso ou notificação, judicial ou extrajudicial:</w:t>
      </w:r>
      <w:bookmarkEnd w:id="112"/>
    </w:p>
    <w:p w:rsidR="008136D2" w:rsidRDefault="008F3387" w:rsidP="006D1D61">
      <w:pPr>
        <w:numPr>
          <w:ilvl w:val="6"/>
          <w:numId w:val="17"/>
        </w:numPr>
        <w:tabs>
          <w:tab w:val="clear" w:pos="1701"/>
        </w:tabs>
        <w:ind w:left="1418" w:hanging="709"/>
        <w:rPr>
          <w:szCs w:val="26"/>
        </w:rPr>
      </w:pPr>
      <w:bookmarkStart w:id="113" w:name="_Ref130283570"/>
      <w:bookmarkStart w:id="114" w:name="_Ref130301134"/>
      <w:bookmarkStart w:id="115" w:name="_Ref137104995"/>
      <w:bookmarkStart w:id="116"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33063E">
        <w:rPr>
          <w:szCs w:val="26"/>
        </w:rPr>
        <w:t>2</w:t>
      </w:r>
      <w:r w:rsidR="00E8092E">
        <w:rPr>
          <w:szCs w:val="26"/>
        </w:rPr>
        <w:t xml:space="preserve"> </w:t>
      </w:r>
      <w:r w:rsidRPr="008F3387">
        <w:rPr>
          <w:szCs w:val="26"/>
        </w:rPr>
        <w:t>(</w:t>
      </w:r>
      <w:r w:rsidR="0033063E">
        <w:rPr>
          <w:szCs w:val="26"/>
        </w:rPr>
        <w:t>dois</w:t>
      </w:r>
      <w:r w:rsidRPr="008F3387">
        <w:rPr>
          <w:szCs w:val="26"/>
        </w:rPr>
        <w:t>) Dia</w:t>
      </w:r>
      <w:r w:rsidR="0033063E">
        <w:rPr>
          <w:szCs w:val="26"/>
        </w:rPr>
        <w:t>s</w:t>
      </w:r>
      <w:r w:rsidR="00E8092E">
        <w:rPr>
          <w:szCs w:val="26"/>
        </w:rPr>
        <w:t xml:space="preserve"> Út</w:t>
      </w:r>
      <w:r w:rsidR="0033063E">
        <w:rPr>
          <w:szCs w:val="26"/>
        </w:rPr>
        <w:t>eis</w:t>
      </w:r>
      <w:r w:rsidRPr="008F3387">
        <w:rPr>
          <w:szCs w:val="26"/>
        </w:rPr>
        <w:t xml:space="preserve"> contado da data d</w:t>
      </w:r>
      <w:r w:rsidR="00FF4308">
        <w:rPr>
          <w:szCs w:val="26"/>
        </w:rPr>
        <w:t>o respectivo descumprimento</w:t>
      </w:r>
      <w:r>
        <w:rPr>
          <w:szCs w:val="26"/>
        </w:rPr>
        <w:t>;</w:t>
      </w:r>
    </w:p>
    <w:p w:rsidR="008F3387" w:rsidRDefault="008F3387" w:rsidP="006D1D61">
      <w:pPr>
        <w:numPr>
          <w:ilvl w:val="6"/>
          <w:numId w:val="17"/>
        </w:numPr>
        <w:ind w:left="1418" w:hanging="709"/>
        <w:rPr>
          <w:szCs w:val="26"/>
        </w:rPr>
      </w:pPr>
      <w:bookmarkStart w:id="117" w:name="_Ref5358016"/>
      <w:r w:rsidRPr="008F3387">
        <w:rPr>
          <w:szCs w:val="26"/>
        </w:rPr>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(ii) decretação de falência da Companhia e/ou da Fiadora</w:t>
      </w:r>
      <w:r w:rsidR="004B1656">
        <w:rPr>
          <w:szCs w:val="26"/>
        </w:rPr>
        <w:t>, quando aplicável</w:t>
      </w:r>
      <w:r w:rsidR="0091567E">
        <w:rPr>
          <w:szCs w:val="26"/>
        </w:rPr>
        <w:t>;</w:t>
      </w:r>
      <w:r w:rsidR="0033063E">
        <w:rPr>
          <w:szCs w:val="26"/>
        </w:rPr>
        <w:t xml:space="preserve"> ou (iii) </w:t>
      </w:r>
      <w:r w:rsidR="0033063E" w:rsidRPr="00CC1E68">
        <w:rPr>
          <w:szCs w:val="26"/>
        </w:rPr>
        <w:t xml:space="preserve">liquidação, dissolução ou pedido de falência formulado por terceiros em </w:t>
      </w:r>
      <w:r w:rsidR="0033063E" w:rsidRPr="00781A22">
        <w:rPr>
          <w:szCs w:val="26"/>
        </w:rPr>
        <w:t>face da Companhia e/ou da Fiadora, quando aplicável, não elidido no prazo legal, ou (i</w:t>
      </w:r>
      <w:r w:rsidR="0033063E">
        <w:rPr>
          <w:szCs w:val="26"/>
        </w:rPr>
        <w:t>v</w:t>
      </w:r>
      <w:r w:rsidR="0033063E" w:rsidRPr="00781A22">
        <w:rPr>
          <w:szCs w:val="26"/>
        </w:rPr>
        <w:t>) se a Companhia e/ou a Fiadora, por qualquer motivo, encerrar suas atividades</w:t>
      </w:r>
      <w:r w:rsidR="00E71261">
        <w:rPr>
          <w:szCs w:val="26"/>
        </w:rPr>
        <w:t xml:space="preserve">, em qualquer caso observado o disposto na Cláusula </w:t>
      </w:r>
      <w:r w:rsidR="00E71261">
        <w:rPr>
          <w:szCs w:val="26"/>
        </w:rPr>
        <w:fldChar w:fldCharType="begin"/>
      </w:r>
      <w:r w:rsidR="00E71261">
        <w:rPr>
          <w:szCs w:val="26"/>
        </w:rPr>
        <w:instrText xml:space="preserve"> REF _Ref5361192 \n \p \h </w:instrText>
      </w:r>
      <w:r w:rsidR="00E71261">
        <w:rPr>
          <w:szCs w:val="26"/>
        </w:rPr>
      </w:r>
      <w:r w:rsidR="00E71261">
        <w:rPr>
          <w:szCs w:val="26"/>
        </w:rPr>
        <w:fldChar w:fldCharType="separate"/>
      </w:r>
      <w:r w:rsidR="004B6B3B">
        <w:rPr>
          <w:szCs w:val="26"/>
        </w:rPr>
        <w:t>6.11.14 acima</w:t>
      </w:r>
      <w:r w:rsidR="00E71261">
        <w:rPr>
          <w:szCs w:val="26"/>
        </w:rPr>
        <w:fldChar w:fldCharType="end"/>
      </w:r>
      <w:r w:rsidR="0033063E" w:rsidRPr="00781A22">
        <w:rPr>
          <w:szCs w:val="26"/>
        </w:rPr>
        <w:t>;</w:t>
      </w:r>
      <w:bookmarkEnd w:id="117"/>
    </w:p>
    <w:p w:rsidR="001A73A1" w:rsidRPr="002A55FA" w:rsidRDefault="0033063E" w:rsidP="006D1D61">
      <w:pPr>
        <w:numPr>
          <w:ilvl w:val="6"/>
          <w:numId w:val="17"/>
        </w:numPr>
        <w:ind w:left="1418" w:hanging="709"/>
        <w:rPr>
          <w:szCs w:val="26"/>
        </w:rPr>
      </w:pPr>
      <w:r>
        <w:rPr>
          <w:szCs w:val="26"/>
        </w:rPr>
        <w:t xml:space="preserve">(i) </w:t>
      </w:r>
      <w:r w:rsidR="00E8092E" w:rsidRPr="002A55FA">
        <w:rPr>
          <w:szCs w:val="26"/>
        </w:rPr>
        <w:t>questionamento judicial</w:t>
      </w:r>
      <w:r>
        <w:rPr>
          <w:szCs w:val="26"/>
        </w:rPr>
        <w:t>,</w:t>
      </w:r>
      <w:r w:rsidR="00E8092E" w:rsidRPr="002A55FA">
        <w:rPr>
          <w:szCs w:val="26"/>
        </w:rPr>
        <w:t xml:space="preserve"> arbitral </w:t>
      </w:r>
      <w:r>
        <w:rPr>
          <w:szCs w:val="26"/>
        </w:rPr>
        <w:t xml:space="preserve">ou administrativo </w:t>
      </w:r>
      <w:r w:rsidR="00E8092E" w:rsidRPr="002A55FA">
        <w:rPr>
          <w:szCs w:val="26"/>
        </w:rPr>
        <w:t xml:space="preserve">da Escritura de Emissão </w:t>
      </w:r>
      <w:r>
        <w:rPr>
          <w:szCs w:val="26"/>
        </w:rPr>
        <w:t>(e/ou de qualquer d</w:t>
      </w:r>
      <w:r w:rsidR="008C67AA">
        <w:rPr>
          <w:szCs w:val="26"/>
        </w:rPr>
        <w:t>e</w:t>
      </w:r>
      <w:r>
        <w:rPr>
          <w:szCs w:val="26"/>
        </w:rPr>
        <w:t xml:space="preserve"> suas disposições) </w:t>
      </w:r>
      <w:r w:rsidR="00E8092E" w:rsidRPr="002A55FA">
        <w:rPr>
          <w:szCs w:val="26"/>
        </w:rPr>
        <w:t>e/ou da Fiança</w:t>
      </w:r>
      <w:r>
        <w:rPr>
          <w:szCs w:val="26"/>
        </w:rPr>
        <w:t xml:space="preserve"> (e/ou de qualquer d</w:t>
      </w:r>
      <w:r w:rsidR="008C67AA">
        <w:rPr>
          <w:szCs w:val="26"/>
        </w:rPr>
        <w:t>e</w:t>
      </w:r>
      <w:r>
        <w:rPr>
          <w:szCs w:val="26"/>
        </w:rPr>
        <w:t xml:space="preserve"> suas disposições)</w:t>
      </w:r>
      <w:r w:rsidR="00EC3487">
        <w:rPr>
          <w:szCs w:val="26"/>
        </w:rPr>
        <w:t xml:space="preserve"> e/ou</w:t>
      </w:r>
      <w:r w:rsidR="00E8092E" w:rsidRPr="002A55FA">
        <w:rPr>
          <w:szCs w:val="26"/>
        </w:rPr>
        <w:t xml:space="preserve"> quaisquer outros documentos relacionados à Emissão ou qualquer condição pactuada no âmbito da Emissão pela Companhia e/ou pela Fiadora</w:t>
      </w:r>
      <w:r>
        <w:rPr>
          <w:szCs w:val="26"/>
        </w:rPr>
        <w:t xml:space="preserve">; ou (ii) decisão judicial </w:t>
      </w:r>
      <w:r w:rsidR="00ED46A9">
        <w:rPr>
          <w:szCs w:val="26"/>
        </w:rPr>
        <w:t>definitiva que reconheça a invalidade, nulidade ou inexequibilidade desta Escritura de Emissão e/ou da Fiança</w:t>
      </w:r>
      <w:r w:rsidR="00325EBB" w:rsidRPr="002A55FA">
        <w:rPr>
          <w:szCs w:val="26"/>
        </w:rPr>
        <w:t>;</w:t>
      </w:r>
      <w:r>
        <w:rPr>
          <w:szCs w:val="26"/>
        </w:rPr>
        <w:t xml:space="preserve"> </w:t>
      </w:r>
    </w:p>
    <w:p w:rsidR="0036168E" w:rsidRPr="002A55FA" w:rsidRDefault="00E8092E" w:rsidP="006D1D61">
      <w:pPr>
        <w:numPr>
          <w:ilvl w:val="6"/>
          <w:numId w:val="17"/>
        </w:numPr>
        <w:ind w:left="1418" w:hanging="709"/>
        <w:rPr>
          <w:szCs w:val="26"/>
        </w:rPr>
      </w:pPr>
      <w:bookmarkStart w:id="118" w:name="_Ref445222062"/>
      <w:r w:rsidRPr="002A55FA">
        <w:rPr>
          <w:szCs w:val="26"/>
        </w:rPr>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 xml:space="preserve">ões de reais) ou seu valor equivalente em outra moeda para Companhia </w:t>
      </w:r>
      <w:r w:rsidRPr="00781A22">
        <w:rPr>
          <w:szCs w:val="26"/>
        </w:rPr>
        <w:lastRenderedPageBreak/>
        <w:t>e (ii) R$200.000.000,00 (duzentos milhões de reais),</w:t>
      </w:r>
      <w:r w:rsidRPr="00781A22">
        <w:rPr>
          <w:b/>
          <w:szCs w:val="26"/>
        </w:rPr>
        <w:t xml:space="preserve"> </w:t>
      </w:r>
      <w:r w:rsidRPr="00781A22">
        <w:rPr>
          <w:szCs w:val="26"/>
        </w:rPr>
        <w:t xml:space="preserve">ou seu valor equivalente em </w:t>
      </w:r>
      <w:r w:rsidRPr="008646CE">
        <w:t>outra moeda para a Fiadora, não sanado no prazo de até 10 (dez) Dias Úteis da declaração</w:t>
      </w:r>
      <w:r w:rsidR="008F3387" w:rsidRPr="008646CE">
        <w:t>;</w:t>
      </w:r>
      <w:bookmarkEnd w:id="118"/>
    </w:p>
    <w:p w:rsidR="00462A3D" w:rsidRPr="00FF7BED" w:rsidRDefault="00E8092E" w:rsidP="006D1D61">
      <w:pPr>
        <w:numPr>
          <w:ilvl w:val="6"/>
          <w:numId w:val="17"/>
        </w:numPr>
        <w:ind w:left="1418" w:hanging="709"/>
        <w:rPr>
          <w:szCs w:val="26"/>
        </w:rPr>
      </w:pPr>
      <w:bookmarkStart w:id="119" w:name="_Ref517346898"/>
      <w:r w:rsidRPr="00E8092E">
        <w:rPr>
          <w:szCs w:val="26"/>
        </w:rPr>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(ii)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119"/>
    </w:p>
    <w:p w:rsidR="00462A3D" w:rsidRPr="00A53591" w:rsidRDefault="00CF04B0" w:rsidP="006D1D61">
      <w:pPr>
        <w:numPr>
          <w:ilvl w:val="6"/>
          <w:numId w:val="17"/>
        </w:numPr>
        <w:ind w:left="1418" w:hanging="709"/>
        <w:rPr>
          <w:szCs w:val="26"/>
        </w:rPr>
      </w:pPr>
      <w:bookmarkStart w:id="120"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r w:rsidR="00491F32">
        <w:rPr>
          <w:szCs w:val="26"/>
        </w:rPr>
        <w:t>de 30 de dezembro de 1997</w:t>
      </w:r>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120"/>
    </w:p>
    <w:p w:rsidR="000317A5" w:rsidRPr="007B7B66" w:rsidRDefault="00E8092E" w:rsidP="006D1D61">
      <w:pPr>
        <w:numPr>
          <w:ilvl w:val="6"/>
          <w:numId w:val="17"/>
        </w:numPr>
        <w:ind w:left="1418" w:hanging="709"/>
        <w:rPr>
          <w:szCs w:val="26"/>
        </w:rPr>
      </w:pPr>
      <w:r w:rsidRPr="00E8092E">
        <w:rPr>
          <w:szCs w:val="26"/>
        </w:rPr>
        <w:t>intervenção pelo poder concedente na Companhia, conforme previsto no artigo 5° e seguintes da Lei n° 12.767, de 27 de dezembro de 2012</w:t>
      </w:r>
      <w:r w:rsidR="000317A5" w:rsidRPr="007B7B66">
        <w:rPr>
          <w:szCs w:val="26"/>
        </w:rPr>
        <w:t>;</w:t>
      </w:r>
    </w:p>
    <w:p w:rsidR="00462A3D" w:rsidRPr="008646CE" w:rsidRDefault="00DC437D" w:rsidP="006D1D61">
      <w:pPr>
        <w:numPr>
          <w:ilvl w:val="6"/>
          <w:numId w:val="17"/>
        </w:numPr>
        <w:ind w:left="1418" w:hanging="709"/>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 xml:space="preserve">(i) R$100.000.000,00 (cem milhões de reais) ou seu valor equivalente em outra moeda para Companhia e (ii) R$200.000.000,00 (duzentos milhões </w:t>
      </w:r>
      <w:r w:rsidRPr="008646CE">
        <w:t>de reais), ou seu valor equivalente em outra moeda para a Fiadora</w:t>
      </w:r>
      <w:r w:rsidR="00F245D6" w:rsidRPr="008646CE">
        <w:t>;</w:t>
      </w:r>
    </w:p>
    <w:p w:rsidR="00F245D6" w:rsidRPr="00CC1E68" w:rsidRDefault="00DC437D" w:rsidP="006D1D61">
      <w:pPr>
        <w:numPr>
          <w:ilvl w:val="6"/>
          <w:numId w:val="17"/>
        </w:numPr>
        <w:ind w:left="1418" w:hanging="709"/>
        <w:rPr>
          <w:szCs w:val="26"/>
        </w:rPr>
      </w:pPr>
      <w:r w:rsidRPr="00CC1E68">
        <w:rPr>
          <w:szCs w:val="26"/>
        </w:rPr>
        <w:t>se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financeira auditada mais recente da Companhia ou da Fiadora, conforme o caso</w:t>
      </w:r>
      <w:r w:rsidR="00F245D6" w:rsidRPr="00CC1E68">
        <w:rPr>
          <w:szCs w:val="26"/>
        </w:rPr>
        <w:t>;</w:t>
      </w:r>
    </w:p>
    <w:p w:rsidR="00F245D6" w:rsidRDefault="00DC437D" w:rsidP="006D1D61">
      <w:pPr>
        <w:numPr>
          <w:ilvl w:val="6"/>
          <w:numId w:val="17"/>
        </w:numPr>
        <w:ind w:left="1418" w:hanging="709"/>
        <w:rPr>
          <w:szCs w:val="26"/>
        </w:rPr>
      </w:pPr>
      <w:r w:rsidRPr="00DC437D">
        <w:rPr>
          <w:szCs w:val="26"/>
        </w:rPr>
        <w:t xml:space="preserve">caso quaisquer documentos referentes à Emissão e/ou a Fiança forem revogados, rescindidos, se tornarem nulos ou deixarem de estar em pleno efeito e vigor ou deixarem de ser exequíveis conforme decisão </w:t>
      </w:r>
      <w:r w:rsidRPr="00DC437D">
        <w:rPr>
          <w:szCs w:val="26"/>
        </w:rPr>
        <w:lastRenderedPageBreak/>
        <w:t>judicial de segunda instância e/ou administrativa definitiva prolatada por juiz ou tribunal judiciário</w:t>
      </w:r>
      <w:r w:rsidR="00F245D6">
        <w:rPr>
          <w:szCs w:val="26"/>
        </w:rPr>
        <w:t>;</w:t>
      </w:r>
    </w:p>
    <w:p w:rsidR="00F245D6" w:rsidRPr="00F245D6" w:rsidRDefault="00DC437D" w:rsidP="006D1D61">
      <w:pPr>
        <w:numPr>
          <w:ilvl w:val="6"/>
          <w:numId w:val="17"/>
        </w:numPr>
        <w:ind w:left="1418" w:hanging="709"/>
        <w:rPr>
          <w:szCs w:val="26"/>
        </w:rPr>
      </w:pPr>
      <w:bookmarkStart w:id="121" w:name="_Ref464499202"/>
      <w:r w:rsidRPr="00DC437D">
        <w:rPr>
          <w:szCs w:val="26"/>
        </w:rPr>
        <w:t xml:space="preserve">não utilização dos recursos líquidos obtidos com a Emissão estritamente conforme descrito na Cláusula </w:t>
      </w:r>
      <w:r w:rsidR="00EB5A2A">
        <w:rPr>
          <w:szCs w:val="26"/>
        </w:rPr>
        <w:fldChar w:fldCharType="begin"/>
      </w:r>
      <w:r w:rsidR="00F533AE">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00F245D6" w:rsidRPr="00F245D6">
        <w:rPr>
          <w:szCs w:val="26"/>
        </w:rPr>
        <w:t>;</w:t>
      </w:r>
      <w:bookmarkEnd w:id="121"/>
    </w:p>
    <w:p w:rsidR="001E2424" w:rsidRDefault="008F3387" w:rsidP="006D1D6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rsidR="002912ED" w:rsidRPr="00FF7BED" w:rsidRDefault="002912ED" w:rsidP="006D1D61">
      <w:pPr>
        <w:numPr>
          <w:ilvl w:val="6"/>
          <w:numId w:val="17"/>
        </w:numPr>
        <w:ind w:left="1418" w:hanging="709"/>
        <w:rPr>
          <w:szCs w:val="26"/>
        </w:rPr>
      </w:pPr>
      <w:r w:rsidRPr="002912ED">
        <w:rPr>
          <w:szCs w:val="26"/>
        </w:rPr>
        <w:t>não manutenção do registro de companhia aberta perante a CVM da Companhia e/ou da Fiadora;</w:t>
      </w:r>
    </w:p>
    <w:p w:rsidR="0087408F" w:rsidRDefault="00DC437D" w:rsidP="006D1D6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(ii)</w:t>
      </w:r>
      <w:r w:rsidRPr="00DC437D">
        <w:rPr>
          <w:szCs w:val="26"/>
        </w:rPr>
        <w:t xml:space="preserve"> se aprovado por Debenturistas que representem, no mínimo, 2/3 (dois terços) das Debêntures em circulação</w:t>
      </w:r>
      <w:r w:rsidR="00F41BAC">
        <w:rPr>
          <w:szCs w:val="26"/>
        </w:rPr>
        <w:t xml:space="preserve"> </w:t>
      </w:r>
      <w:r w:rsidR="00CF190F">
        <w:rPr>
          <w:szCs w:val="26"/>
        </w:rPr>
        <w:t xml:space="preserve">da respectiva série, </w:t>
      </w:r>
      <w:r w:rsidRPr="00DC437D">
        <w:rPr>
          <w:szCs w:val="26"/>
        </w:rPr>
        <w:t>reunidos em assembleia geral de Debenturistas</w:t>
      </w:r>
      <w:r w:rsidR="009D0CFF">
        <w:rPr>
          <w:szCs w:val="26"/>
        </w:rPr>
        <w:t>;</w:t>
      </w:r>
    </w:p>
    <w:p w:rsidR="007C64F1" w:rsidRDefault="00DC437D" w:rsidP="006D1D61">
      <w:pPr>
        <w:numPr>
          <w:ilvl w:val="6"/>
          <w:numId w:val="17"/>
        </w:numPr>
        <w:ind w:left="1418" w:hanging="709"/>
        <w:rPr>
          <w:szCs w:val="26"/>
        </w:rPr>
      </w:pPr>
      <w:r w:rsidRPr="00DC437D">
        <w:rPr>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CF190F">
        <w:rPr>
          <w:szCs w:val="26"/>
        </w:rPr>
        <w:t xml:space="preserve">da respectiva série, </w:t>
      </w:r>
      <w:r w:rsidRPr="00DC437D">
        <w:rPr>
          <w:szCs w:val="26"/>
        </w:rPr>
        <w:t>reunidos em assembleia geral de Debenturistas</w:t>
      </w:r>
      <w:r w:rsidR="007C64F1">
        <w:rPr>
          <w:szCs w:val="26"/>
        </w:rPr>
        <w:t>;</w:t>
      </w:r>
    </w:p>
    <w:p w:rsidR="001E2424" w:rsidRPr="00FF7BED" w:rsidRDefault="00ED46A9" w:rsidP="006D1D61">
      <w:pPr>
        <w:numPr>
          <w:ilvl w:val="6"/>
          <w:numId w:val="17"/>
        </w:numPr>
        <w:ind w:left="1418" w:hanging="709"/>
        <w:rPr>
          <w:szCs w:val="26"/>
        </w:rPr>
      </w:pPr>
      <w:bookmarkStart w:id="122" w:name="_Ref3975111"/>
      <w:r w:rsidRPr="006A5A0B">
        <w:rPr>
          <w:szCs w:val="26"/>
        </w:rPr>
        <w:t>alteração ou transferência do Controle direto ou indireto da Companhia e/ou da Fiadora</w:t>
      </w:r>
      <w:r>
        <w:rPr>
          <w:szCs w:val="26"/>
        </w:rPr>
        <w:t>, bem como</w:t>
      </w:r>
      <w:r w:rsidRPr="00FF7BED" w:rsidDel="004E623D">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122"/>
    </w:p>
    <w:p w:rsidR="007C64F1" w:rsidRPr="006F100B" w:rsidRDefault="007A1139" w:rsidP="006D1D61">
      <w:pPr>
        <w:numPr>
          <w:ilvl w:val="7"/>
          <w:numId w:val="10"/>
        </w:numPr>
        <w:ind w:hanging="708"/>
        <w:rPr>
          <w:szCs w:val="26"/>
        </w:rPr>
      </w:pPr>
      <w:r>
        <w:rPr>
          <w:szCs w:val="26"/>
        </w:rPr>
        <w:t xml:space="preserve">(i) </w:t>
      </w:r>
      <w:r w:rsidR="00DC437D" w:rsidRPr="00DC437D">
        <w:rPr>
          <w:szCs w:val="26"/>
        </w:rPr>
        <w:t xml:space="preserve">realizada dentro do </w:t>
      </w:r>
      <w:r w:rsidR="00683774">
        <w:rPr>
          <w:szCs w:val="26"/>
        </w:rPr>
        <w:t>g</w:t>
      </w:r>
      <w:r w:rsidR="00DC437D" w:rsidRPr="00DC437D">
        <w:rPr>
          <w:szCs w:val="26"/>
        </w:rPr>
        <w:t xml:space="preserve">rupo </w:t>
      </w:r>
      <w:r w:rsidR="00683774">
        <w:rPr>
          <w:szCs w:val="26"/>
        </w:rPr>
        <w:t>e</w:t>
      </w:r>
      <w:r w:rsidR="00DC437D" w:rsidRPr="00DC437D">
        <w:rPr>
          <w:szCs w:val="26"/>
        </w:rPr>
        <w:t>conômico</w:t>
      </w:r>
      <w:r>
        <w:rPr>
          <w:szCs w:val="26"/>
        </w:rPr>
        <w:t xml:space="preserve"> </w:t>
      </w:r>
      <w:r w:rsidRPr="006A5A0B">
        <w:rPr>
          <w:szCs w:val="26"/>
        </w:rPr>
        <w:t>da Companhia e/ou da Fiadora</w:t>
      </w:r>
      <w:r w:rsidR="00DC437D" w:rsidRPr="00DC437D">
        <w:rPr>
          <w:szCs w:val="26"/>
        </w:rPr>
        <w:t xml:space="preserve"> e envolver exclusivamente sociedades </w:t>
      </w:r>
      <w:r w:rsidR="00ED46A9">
        <w:rPr>
          <w:szCs w:val="26"/>
        </w:rPr>
        <w:t>c</w:t>
      </w:r>
      <w:r w:rsidR="00DC437D" w:rsidRPr="00DC437D">
        <w:rPr>
          <w:szCs w:val="26"/>
        </w:rPr>
        <w:t>ontroladas direta ou indiretamente pela Companhia e/ou pela Fiadora</w:t>
      </w:r>
      <w:r>
        <w:rPr>
          <w:szCs w:val="26"/>
        </w:rPr>
        <w:t>;</w:t>
      </w:r>
      <w:r w:rsidR="00DC437D" w:rsidRPr="00DC437D">
        <w:rPr>
          <w:szCs w:val="26"/>
        </w:rPr>
        <w:t xml:space="preserve"> e</w:t>
      </w:r>
      <w:r>
        <w:rPr>
          <w:szCs w:val="26"/>
        </w:rPr>
        <w:t xml:space="preserve"> (ii)</w:t>
      </w:r>
      <w:r w:rsidR="00DC437D" w:rsidRPr="00DC437D">
        <w:rPr>
          <w:szCs w:val="26"/>
        </w:rPr>
        <w:t xml:space="preserve"> a Iberdrola Energia S.A ("</w:t>
      </w:r>
      <w:r w:rsidR="00DC437D" w:rsidRPr="009D0CFF">
        <w:rPr>
          <w:szCs w:val="26"/>
          <w:u w:val="single"/>
        </w:rPr>
        <w:t>Iberdrola</w:t>
      </w:r>
      <w:r w:rsidR="00DC437D" w:rsidRPr="00DC437D">
        <w:rPr>
          <w:szCs w:val="26"/>
        </w:rPr>
        <w:t>") permanecer exercendo o Controle (direto ou indireto) da Companhia e da Fiadora; ou</w:t>
      </w:r>
    </w:p>
    <w:p w:rsidR="00CE11D1" w:rsidRPr="002C6C9C" w:rsidRDefault="00DC437D" w:rsidP="006D1D61">
      <w:pPr>
        <w:numPr>
          <w:ilvl w:val="7"/>
          <w:numId w:val="10"/>
        </w:numPr>
        <w:ind w:hanging="708"/>
        <w:rPr>
          <w:szCs w:val="26"/>
        </w:rPr>
      </w:pPr>
      <w:r w:rsidRPr="00DC437D">
        <w:rPr>
          <w:szCs w:val="26"/>
        </w:rPr>
        <w:t xml:space="preserve">quando previamente aprovadas por Debenturistas que representem, no mínimo, 2/3 (dois terços) das Debêntures em circulação, </w:t>
      </w:r>
      <w:r w:rsidR="00CF190F">
        <w:rPr>
          <w:szCs w:val="26"/>
        </w:rPr>
        <w:t xml:space="preserve">da respectiva série, </w:t>
      </w:r>
      <w:r w:rsidRPr="00DC437D">
        <w:rPr>
          <w:szCs w:val="26"/>
        </w:rPr>
        <w:t>reunidos em assembleia geral de Debenturistas especialmente convocada para esse fim</w:t>
      </w:r>
      <w:r w:rsidR="007A1139">
        <w:rPr>
          <w:szCs w:val="26"/>
        </w:rPr>
        <w:t>.</w:t>
      </w:r>
    </w:p>
    <w:p w:rsidR="004A6655" w:rsidRPr="006A5A0B" w:rsidRDefault="004A6655" w:rsidP="006D1D61">
      <w:pPr>
        <w:numPr>
          <w:ilvl w:val="5"/>
          <w:numId w:val="4"/>
        </w:numPr>
        <w:rPr>
          <w:szCs w:val="26"/>
        </w:rPr>
      </w:pPr>
      <w:bookmarkStart w:id="123" w:name="_Ref356481704"/>
      <w:bookmarkStart w:id="124" w:name="_Ref359943338"/>
      <w:bookmarkStart w:id="125" w:name="_Ref447111790"/>
      <w:bookmarkStart w:id="126" w:name="_Ref4058222"/>
      <w:bookmarkStart w:id="127" w:name="_Ref130283254"/>
      <w:bookmarkEnd w:id="113"/>
      <w:bookmarkEnd w:id="114"/>
      <w:bookmarkEnd w:id="115"/>
      <w:bookmarkEnd w:id="116"/>
      <w:r w:rsidRPr="006A5A0B">
        <w:rPr>
          <w:szCs w:val="26"/>
        </w:rPr>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Cláusula </w:t>
      </w:r>
      <w:r w:rsidR="00511A12">
        <w:fldChar w:fldCharType="begin"/>
      </w:r>
      <w:r w:rsidR="00511A12">
        <w:instrText xml:space="preserve"> REF _Ref130283218 \n \p \h  \* MERGEFORMAT </w:instrText>
      </w:r>
      <w:r w:rsidR="00511A12">
        <w:fldChar w:fldCharType="separate"/>
      </w:r>
      <w:r w:rsidR="004B6B3B" w:rsidRPr="004B6B3B">
        <w:rPr>
          <w:szCs w:val="26"/>
        </w:rPr>
        <w:t>6.32.3 abaixo</w:t>
      </w:r>
      <w:r w:rsidR="00511A12">
        <w:fldChar w:fldCharType="end"/>
      </w:r>
      <w:r w:rsidRPr="006A5A0B">
        <w:rPr>
          <w:szCs w:val="26"/>
        </w:rPr>
        <w:t>, qualquer dos eventos previstos em lei e/ou qualquer dos seguintes Eventos de Inadimplemento:</w:t>
      </w:r>
      <w:bookmarkEnd w:id="123"/>
      <w:bookmarkEnd w:id="124"/>
      <w:bookmarkEnd w:id="125"/>
      <w:bookmarkEnd w:id="126"/>
    </w:p>
    <w:p w:rsidR="00991827" w:rsidRDefault="00DC437D" w:rsidP="006D1D61">
      <w:pPr>
        <w:numPr>
          <w:ilvl w:val="6"/>
          <w:numId w:val="14"/>
        </w:numPr>
        <w:tabs>
          <w:tab w:val="clear" w:pos="1701"/>
        </w:tabs>
        <w:ind w:left="1418" w:hanging="709"/>
        <w:rPr>
          <w:szCs w:val="26"/>
        </w:rPr>
      </w:pPr>
      <w:r w:rsidRPr="00DC437D">
        <w:rPr>
          <w:szCs w:val="26"/>
        </w:rPr>
        <w:lastRenderedPageBreak/>
        <w:t xml:space="preserve">protesto(s) de títulos em valor, individual ou agregado, igual ou superior a (i) R$100.000.000,00 (cem milhões de reais), no caso da Companhia, e (ii)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dias contados da ciência do(s) referido(s) protesto(s), tiver sido comprovado ao Agente Fiduciário que (i) o(s) valor(es) objeto do(s) protesto(s) foi(ram) devidamente pago(s); ou (ii) forem prestadas e aceitas garantias em juízo; ou ainda (iii) o(s) protesto(s) foi(ram) (iii.a) efetuado(s) por erro ou má-fé de terceiros; ou (iii.b) foi(ram) cancelado(s); ou (iii.c) foi(ram) suspenso(s)</w:t>
      </w:r>
      <w:r w:rsidR="00991827" w:rsidRPr="00991827">
        <w:rPr>
          <w:szCs w:val="26"/>
        </w:rPr>
        <w:t>;</w:t>
      </w:r>
    </w:p>
    <w:p w:rsidR="00DE4FFA" w:rsidRPr="00DE4FFA" w:rsidRDefault="00DC437D" w:rsidP="006D1D61">
      <w:pPr>
        <w:numPr>
          <w:ilvl w:val="6"/>
          <w:numId w:val="14"/>
        </w:numPr>
        <w:ind w:left="1418" w:hanging="709"/>
        <w:rPr>
          <w:szCs w:val="26"/>
        </w:rPr>
      </w:pPr>
      <w:r w:rsidRPr="00DC437D">
        <w:rPr>
          <w:szCs w:val="26"/>
        </w:rPr>
        <w:t xml:space="preserve">não cumprimento de qualquer decisão administrativa </w:t>
      </w:r>
      <w:r w:rsidR="00ED46A9">
        <w:rPr>
          <w:szCs w:val="26"/>
        </w:rPr>
        <w:t xml:space="preserve">cujos efeitos não tenham sido suspensos ou revertidos </w:t>
      </w:r>
      <w:r w:rsidRPr="00DC437D">
        <w:rPr>
          <w:szCs w:val="26"/>
        </w:rPr>
        <w:t>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(ii) R$200.000.000,00 (duzentos milhões de reais), ou seu valor equivalente em outra moeda para a Fiadora, não sanado no prazo de até 10 (dez) dias contados da data estipulada para pagamento</w:t>
      </w:r>
      <w:r w:rsidR="00140AA4" w:rsidRPr="00DE4FFA">
        <w:rPr>
          <w:szCs w:val="26"/>
        </w:rPr>
        <w:t>;</w:t>
      </w:r>
    </w:p>
    <w:p w:rsidR="00140AA4" w:rsidRDefault="00DC437D" w:rsidP="006D1D6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num conjunto de constrições, 10% (dez por cento) do patrimônio líquido da Companhia e/ou da Fiadora</w:t>
      </w:r>
      <w:r w:rsidR="00140AA4">
        <w:rPr>
          <w:szCs w:val="26"/>
        </w:rPr>
        <w:t>;</w:t>
      </w:r>
    </w:p>
    <w:p w:rsidR="00140AA4" w:rsidRDefault="00DC437D" w:rsidP="006D1D6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r w:rsidR="00140AA4">
        <w:rPr>
          <w:szCs w:val="26"/>
        </w:rPr>
        <w:t>;</w:t>
      </w:r>
    </w:p>
    <w:p w:rsidR="00140AA4" w:rsidRDefault="00DC437D" w:rsidP="006D1D6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rsidR="00392905" w:rsidRDefault="00DC437D" w:rsidP="006D1D61">
      <w:pPr>
        <w:numPr>
          <w:ilvl w:val="6"/>
          <w:numId w:val="14"/>
        </w:numPr>
        <w:ind w:left="1418" w:hanging="709"/>
        <w:rPr>
          <w:szCs w:val="26"/>
        </w:rPr>
      </w:pPr>
      <w:r w:rsidRPr="00DC437D">
        <w:rPr>
          <w:szCs w:val="26"/>
        </w:rPr>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rsidR="007B38D1" w:rsidRDefault="00DC437D" w:rsidP="006D1D6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w:t>
      </w:r>
      <w:r w:rsidRPr="00DC437D">
        <w:rPr>
          <w:szCs w:val="26"/>
        </w:rPr>
        <w:lastRenderedPageBreak/>
        <w:t>Oferta, conforme aplicável, desde que não tenham sido corrigidas ou complementadas no prazo de 5 (cinco) Dias Úteis a contar do recebimento de notificação pela Companhia neste sentido</w:t>
      </w:r>
      <w:r w:rsidR="007B38D1">
        <w:rPr>
          <w:szCs w:val="26"/>
        </w:rPr>
        <w:t>;</w:t>
      </w:r>
    </w:p>
    <w:p w:rsidR="00140AA4" w:rsidRDefault="00DC437D" w:rsidP="006D1D61">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ED46A9" w:rsidRPr="002D7D34">
        <w:rPr>
          <w:szCs w:val="26"/>
        </w:rPr>
        <w:t>,</w:t>
      </w:r>
      <w:r w:rsidR="004E2431">
        <w:rPr>
          <w:szCs w:val="26"/>
        </w:rPr>
        <w:t xml:space="preserve"> </w:t>
      </w:r>
      <w:r w:rsidR="00ED46A9" w:rsidRPr="00E54A6C">
        <w:t xml:space="preserve">quando aplicável, exceto se dentro do prazo de 20 (vinte) </w:t>
      </w:r>
      <w:bookmarkStart w:id="128" w:name="_Hlk4175572"/>
      <w:r w:rsidR="001319E9">
        <w:t>d</w:t>
      </w:r>
      <w:r w:rsidR="00EA2EAC" w:rsidRPr="00E54A6C">
        <w:t xml:space="preserve">ias </w:t>
      </w:r>
      <w:r w:rsidR="00ED46A9" w:rsidRPr="00E54A6C">
        <w:t>a contar da data de tal cancelamento</w:t>
      </w:r>
      <w:bookmarkEnd w:id="128"/>
      <w:r w:rsidR="00ED46A9" w:rsidRPr="00E54A6C">
        <w:t>, suspensão e/ou revogação, a Companhia e/ou Fiadora, conforme o caso, comprovem a existência de provimento jurisdicional autorizando a regular continuidade das atividades da Companhia e/ou Fiadora, conforme o caso, ou a obtenção da referida autorização, alvará e/ou licença</w:t>
      </w:r>
      <w:r w:rsidR="00140AA4" w:rsidRPr="0054015F">
        <w:rPr>
          <w:szCs w:val="26"/>
        </w:rPr>
        <w:t>;</w:t>
      </w:r>
      <w:r w:rsidR="00ED46A9" w:rsidRPr="0054015F">
        <w:rPr>
          <w:szCs w:val="26"/>
        </w:rPr>
        <w:t xml:space="preserve"> </w:t>
      </w:r>
    </w:p>
    <w:p w:rsidR="00456DB5" w:rsidRPr="000C4D00" w:rsidRDefault="00456DB5" w:rsidP="006D1D61">
      <w:pPr>
        <w:numPr>
          <w:ilvl w:val="6"/>
          <w:numId w:val="14"/>
        </w:numPr>
        <w:ind w:left="1418" w:hanging="709"/>
        <w:rPr>
          <w:szCs w:val="26"/>
        </w:rPr>
      </w:pPr>
      <w:r w:rsidRPr="00456DB5">
        <w:rPr>
          <w:szCs w:val="26"/>
        </w:rPr>
        <w:t xml:space="preserve">suspensão de concessões da Companhia e/ou da Fiadora, conforme aplicável, exceto se dentro do prazo de 20 (vinte) </w:t>
      </w:r>
      <w:r w:rsidR="001319E9">
        <w:rPr>
          <w:szCs w:val="26"/>
        </w:rPr>
        <w:t>d</w:t>
      </w:r>
      <w:r w:rsidR="00EA2EAC" w:rsidRPr="00456DB5">
        <w:rPr>
          <w:szCs w:val="26"/>
        </w:rPr>
        <w:t>ias</w:t>
      </w:r>
      <w:r w:rsidR="00EA2EAC">
        <w:rPr>
          <w:szCs w:val="26"/>
        </w:rPr>
        <w:t xml:space="preserve"> </w:t>
      </w:r>
      <w:r w:rsidRPr="00456DB5">
        <w:rPr>
          <w:szCs w:val="26"/>
        </w:rPr>
        <w:t>a contar da data de tal suspensão, a Companhia e/ou Fiadora, conforme o caso, comprovem</w:t>
      </w:r>
      <w:r>
        <w:rPr>
          <w:szCs w:val="26"/>
        </w:rPr>
        <w:t xml:space="preserve"> </w:t>
      </w:r>
      <w:r w:rsidRPr="00456DB5">
        <w:rPr>
          <w:szCs w:val="26"/>
        </w:rPr>
        <w:t>a existência de provimento jurisdicional autorizando a regular continuidade das atividades da Companhia</w:t>
      </w:r>
      <w:r>
        <w:rPr>
          <w:szCs w:val="26"/>
        </w:rPr>
        <w:t>;</w:t>
      </w:r>
      <w:r w:rsidR="001319E9">
        <w:rPr>
          <w:szCs w:val="26"/>
        </w:rPr>
        <w:t xml:space="preserve"> </w:t>
      </w:r>
    </w:p>
    <w:p w:rsidR="00140AA4" w:rsidRDefault="00DC437D" w:rsidP="006D1D61">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rsidR="00781A22" w:rsidRPr="00020CA0" w:rsidRDefault="00781A22" w:rsidP="006D1D61">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rsidR="00781A22" w:rsidRPr="00781A22" w:rsidRDefault="00781A22" w:rsidP="006D1D61">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rsidR="00833B38" w:rsidRPr="00ED5BE1" w:rsidRDefault="00DC437D" w:rsidP="006D1D61">
      <w:pPr>
        <w:numPr>
          <w:ilvl w:val="6"/>
          <w:numId w:val="14"/>
        </w:numPr>
        <w:ind w:left="1418" w:hanging="709"/>
        <w:rPr>
          <w:szCs w:val="26"/>
        </w:rPr>
      </w:pPr>
      <w:r w:rsidRPr="00DC437D">
        <w:rPr>
          <w:szCs w:val="26"/>
        </w:rPr>
        <w:t xml:space="preserve">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w:t>
      </w:r>
      <w:r w:rsidRPr="00DC437D">
        <w:rPr>
          <w:szCs w:val="26"/>
        </w:rPr>
        <w:lastRenderedPageBreak/>
        <w:t>da Fiadora ou (ii) administrador da Companhia ou da Fiadora no exercício de sua função</w:t>
      </w:r>
      <w:r w:rsidR="004C48CA" w:rsidRPr="00ED5BE1">
        <w:rPr>
          <w:szCs w:val="26"/>
        </w:rPr>
        <w:t>;</w:t>
      </w:r>
    </w:p>
    <w:p w:rsidR="000326FC" w:rsidRPr="00890644" w:rsidRDefault="00651ED8" w:rsidP="006D1D61">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890644">
        <w:rPr>
          <w:szCs w:val="26"/>
        </w:rPr>
        <w:t>;</w:t>
      </w:r>
    </w:p>
    <w:p w:rsidR="00F40FCE" w:rsidRDefault="000326FC" w:rsidP="006D1D61">
      <w:pPr>
        <w:numPr>
          <w:ilvl w:val="6"/>
          <w:numId w:val="14"/>
        </w:numPr>
        <w:ind w:left="1418" w:hanging="709"/>
        <w:rPr>
          <w:szCs w:val="26"/>
        </w:rPr>
      </w:pPr>
      <w:r w:rsidRPr="000326FC">
        <w:rPr>
          <w:szCs w:val="26"/>
        </w:rPr>
        <w:t xml:space="preserve">sem prejuízo do inciso </w:t>
      </w:r>
      <w:r w:rsidR="00EB5A2A">
        <w:rPr>
          <w:b/>
          <w:szCs w:val="26"/>
        </w:rPr>
        <w:fldChar w:fldCharType="begin"/>
      </w:r>
      <w:r>
        <w:rPr>
          <w:szCs w:val="26"/>
        </w:rPr>
        <w:instrText xml:space="preserve"> REF _Ref521600434 \n \h </w:instrText>
      </w:r>
      <w:r w:rsidR="00EB5A2A">
        <w:rPr>
          <w:b/>
          <w:szCs w:val="26"/>
        </w:rPr>
      </w:r>
      <w:r w:rsidR="00EB5A2A">
        <w:rPr>
          <w:b/>
          <w:szCs w:val="26"/>
        </w:rPr>
        <w:fldChar w:fldCharType="separate"/>
      </w:r>
      <w:r w:rsidR="004B6B3B">
        <w:rPr>
          <w:szCs w:val="26"/>
        </w:rPr>
        <w:t>VI</w:t>
      </w:r>
      <w:r w:rsidR="00EB5A2A">
        <w:rPr>
          <w:b/>
          <w:szCs w:val="26"/>
        </w:rPr>
        <w:fldChar w:fldCharType="end"/>
      </w:r>
      <w:r w:rsidRPr="000326FC">
        <w:rPr>
          <w:szCs w:val="26"/>
        </w:rPr>
        <w:t xml:space="preserve"> da Cláusula </w:t>
      </w:r>
      <w:r w:rsidR="00EB5A2A">
        <w:rPr>
          <w:b/>
          <w:szCs w:val="26"/>
        </w:rPr>
        <w:fldChar w:fldCharType="begin"/>
      </w:r>
      <w:r>
        <w:rPr>
          <w:szCs w:val="26"/>
        </w:rPr>
        <w:instrText xml:space="preserve"> REF _Ref356481657 \n \p \h </w:instrText>
      </w:r>
      <w:r w:rsidR="00EB5A2A">
        <w:rPr>
          <w:b/>
          <w:szCs w:val="26"/>
        </w:rPr>
      </w:r>
      <w:r w:rsidR="00EB5A2A">
        <w:rPr>
          <w:b/>
          <w:szCs w:val="26"/>
        </w:rPr>
        <w:fldChar w:fldCharType="separate"/>
      </w:r>
      <w:r w:rsidR="004B6B3B">
        <w:rPr>
          <w:szCs w:val="26"/>
        </w:rPr>
        <w:t>6.32.1 acima</w:t>
      </w:r>
      <w:r w:rsidR="00EB5A2A">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rsidR="00F56C1E" w:rsidRPr="00A931DD" w:rsidRDefault="00DC437D" w:rsidP="006D1D61">
      <w:pPr>
        <w:numPr>
          <w:ilvl w:val="6"/>
          <w:numId w:val="14"/>
        </w:numPr>
        <w:ind w:left="1418" w:hanging="709"/>
        <w:rPr>
          <w:szCs w:val="26"/>
        </w:rPr>
      </w:pPr>
      <w:r w:rsidRPr="00A931DD">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r w:rsidR="00DE4FFA" w:rsidRPr="00A931DD">
        <w:rPr>
          <w:szCs w:val="26"/>
        </w:rPr>
        <w:t>;</w:t>
      </w:r>
    </w:p>
    <w:p w:rsidR="00B53CC1" w:rsidRPr="00074AAD" w:rsidRDefault="00DC437D" w:rsidP="006D1D61">
      <w:pPr>
        <w:numPr>
          <w:ilvl w:val="6"/>
          <w:numId w:val="14"/>
        </w:numPr>
        <w:ind w:left="1418" w:hanging="709"/>
        <w:rPr>
          <w:szCs w:val="26"/>
        </w:rPr>
      </w:pPr>
      <w:r w:rsidRPr="00DC437D">
        <w:rPr>
          <w:szCs w:val="26"/>
        </w:rPr>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rsidR="00893750" w:rsidRPr="00893750" w:rsidRDefault="008844FE" w:rsidP="006D1D61">
      <w:pPr>
        <w:numPr>
          <w:ilvl w:val="6"/>
          <w:numId w:val="14"/>
        </w:numPr>
        <w:ind w:left="1418" w:hanging="709"/>
        <w:rPr>
          <w:szCs w:val="26"/>
        </w:rPr>
      </w:pPr>
      <w:r w:rsidRPr="007C59FE">
        <w:rPr>
          <w:szCs w:val="26"/>
        </w:rPr>
        <w:t xml:space="preserve">não observância, pela </w:t>
      </w:r>
      <w:r w:rsidR="002D68C0" w:rsidRPr="007C59FE">
        <w:rPr>
          <w:szCs w:val="26"/>
        </w:rPr>
        <w:t>Companhia</w:t>
      </w:r>
      <w:r w:rsidRPr="007C59FE">
        <w:rPr>
          <w:szCs w:val="26"/>
        </w:rPr>
        <w:t xml:space="preserve">, do índice financeiro </w:t>
      </w:r>
      <w:r w:rsidRPr="00A931DD">
        <w:rPr>
          <w:szCs w:val="26"/>
        </w:rPr>
        <w:t>Dívida Líquida</w:t>
      </w:r>
      <w:r w:rsidR="00DA7B8C">
        <w:rPr>
          <w:szCs w:val="26"/>
        </w:rPr>
        <w:t xml:space="preserve"> Companhia</w:t>
      </w:r>
      <w:r w:rsidRPr="00A931DD">
        <w:rPr>
          <w:szCs w:val="26"/>
        </w:rPr>
        <w:t>/EBITDA</w:t>
      </w:r>
      <w:r w:rsidR="00DA7B8C">
        <w:rPr>
          <w:szCs w:val="26"/>
        </w:rPr>
        <w:t xml:space="preserve"> Companhia</w:t>
      </w:r>
      <w:r w:rsidRPr="00A931DD">
        <w:rPr>
          <w:szCs w:val="26"/>
        </w:rPr>
        <w:t xml:space="preserve"> igual ou inferior a 4,00 (quatro inteiros) (</w:t>
      </w:r>
      <w:r w:rsidR="00683774">
        <w:rPr>
          <w:szCs w:val="26"/>
        </w:rPr>
        <w:t>"</w:t>
      </w:r>
      <w:r w:rsidRPr="00A931DD">
        <w:rPr>
          <w:szCs w:val="26"/>
          <w:u w:val="single"/>
        </w:rPr>
        <w:t>Índice Financeiro</w:t>
      </w:r>
      <w:r w:rsidR="00683774">
        <w:rPr>
          <w:szCs w:val="26"/>
        </w:rPr>
        <w:t>"</w:t>
      </w:r>
      <w:r w:rsidRPr="00A931DD">
        <w:rPr>
          <w:szCs w:val="26"/>
        </w:rPr>
        <w:t>), com base nos demonstrativos financeiros auditados</w:t>
      </w:r>
      <w:r w:rsidR="00595EE2">
        <w:rPr>
          <w:szCs w:val="26"/>
        </w:rPr>
        <w:t>, e, se houver,</w:t>
      </w:r>
      <w:r w:rsidRPr="00A931DD">
        <w:rPr>
          <w:szCs w:val="26"/>
        </w:rPr>
        <w:t xml:space="preserve"> consolidados</w:t>
      </w:r>
      <w:r w:rsidR="00CF190F">
        <w:rPr>
          <w:szCs w:val="26"/>
        </w:rPr>
        <w:t>,</w:t>
      </w:r>
      <w:r w:rsidRPr="00A931DD">
        <w:rPr>
          <w:szCs w:val="26"/>
        </w:rPr>
        <w:t xml:space="preserve"> da </w:t>
      </w:r>
      <w:r w:rsidR="00770B5D" w:rsidRPr="00A931DD">
        <w:rPr>
          <w:szCs w:val="26"/>
        </w:rPr>
        <w:t>Companhia</w:t>
      </w:r>
      <w:r w:rsidRPr="00A931DD">
        <w:rPr>
          <w:szCs w:val="26"/>
        </w:rPr>
        <w:t xml:space="preserve">, a </w:t>
      </w:r>
      <w:r w:rsidRPr="00A931DD">
        <w:rPr>
          <w:szCs w:val="26"/>
        </w:rPr>
        <w:lastRenderedPageBreak/>
        <w:t xml:space="preserve">serem apurados pela </w:t>
      </w:r>
      <w:r w:rsidR="00770B5D" w:rsidRPr="00A931DD">
        <w:rPr>
          <w:szCs w:val="26"/>
        </w:rPr>
        <w:t>Companhia</w:t>
      </w:r>
      <w:r w:rsidRPr="00A931DD">
        <w:rPr>
          <w:szCs w:val="26"/>
        </w:rPr>
        <w:t xml:space="preserve">, e </w:t>
      </w:r>
      <w:r w:rsidR="00CF190F">
        <w:rPr>
          <w:szCs w:val="26"/>
        </w:rPr>
        <w:t xml:space="preserve">verificados </w:t>
      </w:r>
      <w:r w:rsidRPr="00A931DD">
        <w:rPr>
          <w:szCs w:val="26"/>
        </w:rPr>
        <w:t xml:space="preserve">pelo Agente Fiduciário ao final de cada semestre, sendo certo que a </w:t>
      </w:r>
      <w:r w:rsidR="004E7F54">
        <w:rPr>
          <w:szCs w:val="26"/>
        </w:rPr>
        <w:t>Companhia</w:t>
      </w:r>
      <w:r w:rsidR="004E7F54" w:rsidRPr="00A931DD">
        <w:rPr>
          <w:szCs w:val="26"/>
        </w:rPr>
        <w:t xml:space="preserve"> </w:t>
      </w:r>
      <w:r w:rsidRPr="00A931DD">
        <w:rPr>
          <w:szCs w:val="26"/>
        </w:rPr>
        <w:t>poderá descumprir por até 1 (um)</w:t>
      </w:r>
      <w:r w:rsidR="00EA2EAC">
        <w:rPr>
          <w:szCs w:val="26"/>
        </w:rPr>
        <w:t xml:space="preserve"> semestre</w:t>
      </w:r>
      <w:r w:rsidRPr="00A931DD">
        <w:rPr>
          <w:szCs w:val="26"/>
        </w:rPr>
        <w:t xml:space="preserve"> o </w:t>
      </w:r>
      <w:r w:rsidR="00CF190F" w:rsidRPr="00A931DD">
        <w:rPr>
          <w:szCs w:val="26"/>
        </w:rPr>
        <w:t xml:space="preserve">Índice Financeiro </w:t>
      </w:r>
      <w:r w:rsidRPr="00A931DD">
        <w:rPr>
          <w:szCs w:val="26"/>
        </w:rPr>
        <w:t xml:space="preserve">sem ensejar a possibilidade de vencimento antecipado. </w:t>
      </w:r>
      <w:r w:rsidR="00DE0B6A">
        <w:rPr>
          <w:szCs w:val="26"/>
        </w:rPr>
        <w:t>A primeira apuração será referente ao semestre findo em 30 de junho de 2019.</w:t>
      </w:r>
      <w:r w:rsidR="00770B5D" w:rsidRPr="00A931DD">
        <w:rPr>
          <w:szCs w:val="26"/>
        </w:rPr>
        <w:t xml:space="preserve"> </w:t>
      </w:r>
      <w:r w:rsidR="00DE0B6A">
        <w:rPr>
          <w:szCs w:val="26"/>
        </w:rPr>
        <w:t xml:space="preserve">Caso a Condição da Fiança seja implementada, </w:t>
      </w:r>
      <w:r w:rsidR="00770B5D" w:rsidRPr="00A931DD">
        <w:rPr>
          <w:szCs w:val="26"/>
        </w:rPr>
        <w:t xml:space="preserve">observadas as condições previstas na cláusula </w:t>
      </w:r>
      <w:r w:rsidR="00EB5A2A">
        <w:rPr>
          <w:szCs w:val="26"/>
        </w:rPr>
        <w:fldChar w:fldCharType="begin"/>
      </w:r>
      <w:r w:rsidR="0089261D">
        <w:rPr>
          <w:szCs w:val="26"/>
        </w:rPr>
        <w:instrText xml:space="preserve"> REF _Ref521345074 \n \h </w:instrText>
      </w:r>
      <w:r w:rsidR="00EB5A2A">
        <w:rPr>
          <w:szCs w:val="26"/>
        </w:rPr>
      </w:r>
      <w:r w:rsidR="00EB5A2A">
        <w:rPr>
          <w:szCs w:val="26"/>
        </w:rPr>
        <w:fldChar w:fldCharType="separate"/>
      </w:r>
      <w:r w:rsidR="004B6B3B">
        <w:rPr>
          <w:szCs w:val="26"/>
        </w:rPr>
        <w:t>6.11</w:t>
      </w:r>
      <w:r w:rsidR="00EB5A2A">
        <w:rPr>
          <w:szCs w:val="26"/>
        </w:rPr>
        <w:fldChar w:fldCharType="end"/>
      </w:r>
      <w:r w:rsidR="00770B5D" w:rsidRPr="00A931DD">
        <w:rPr>
          <w:szCs w:val="26"/>
        </w:rPr>
        <w:t xml:space="preserve">, o </w:t>
      </w:r>
      <w:r w:rsidR="00DA7B8C">
        <w:rPr>
          <w:szCs w:val="26"/>
        </w:rPr>
        <w:t>Í</w:t>
      </w:r>
      <w:r w:rsidR="00770B5D" w:rsidRPr="00A931DD">
        <w:rPr>
          <w:szCs w:val="26"/>
        </w:rPr>
        <w:t>ndice</w:t>
      </w:r>
      <w:r w:rsidR="00DA7B8C">
        <w:rPr>
          <w:szCs w:val="26"/>
        </w:rPr>
        <w:t xml:space="preserve"> Financeiro</w:t>
      </w:r>
      <w:r w:rsidR="00770B5D" w:rsidRPr="00A931DD">
        <w:rPr>
          <w:szCs w:val="26"/>
        </w:rPr>
        <w:t xml:space="preserve"> passará a ser calculado pela Fiadora</w:t>
      </w:r>
      <w:r w:rsidR="00DA7B8C">
        <w:rPr>
          <w:szCs w:val="26"/>
        </w:rPr>
        <w:t xml:space="preserve"> e, portanto, </w:t>
      </w:r>
      <w:r w:rsidR="00A71492">
        <w:rPr>
          <w:szCs w:val="26"/>
        </w:rPr>
        <w:t>será utilizado</w:t>
      </w:r>
      <w:r w:rsidR="00DA7B8C" w:rsidRPr="00DA7B8C">
        <w:rPr>
          <w:szCs w:val="26"/>
        </w:rPr>
        <w:t xml:space="preserve"> </w:t>
      </w:r>
      <w:r w:rsidR="00DA7B8C" w:rsidRPr="00A931DD">
        <w:rPr>
          <w:szCs w:val="26"/>
        </w:rPr>
        <w:t>Dívida Líquida</w:t>
      </w:r>
      <w:r w:rsidR="00DA7B8C">
        <w:rPr>
          <w:szCs w:val="26"/>
        </w:rPr>
        <w:t xml:space="preserve"> Fiadora</w:t>
      </w:r>
      <w:r w:rsidR="00DA7B8C" w:rsidRPr="00A931DD">
        <w:rPr>
          <w:szCs w:val="26"/>
        </w:rPr>
        <w:t>/EBITDA</w:t>
      </w:r>
      <w:r w:rsidR="00DA7B8C">
        <w:rPr>
          <w:szCs w:val="26"/>
        </w:rPr>
        <w:t xml:space="preserve"> Fiadora,</w:t>
      </w:r>
      <w:r w:rsidR="00770B5D" w:rsidRPr="00A931DD">
        <w:rPr>
          <w:szCs w:val="26"/>
        </w:rPr>
        <w:t xml:space="preserve"> com base nos demonstrativos financeiros auditados consolidados da Fiadora</w:t>
      </w:r>
      <w:r w:rsidR="003E26DC">
        <w:rPr>
          <w:szCs w:val="26"/>
        </w:rPr>
        <w:t>, a partir, inclusive, do semestre em que a Condição da Fiança for implementada</w:t>
      </w:r>
      <w:r w:rsidR="00770B5D" w:rsidRPr="00A931DD">
        <w:rPr>
          <w:szCs w:val="26"/>
        </w:rPr>
        <w:t>.</w:t>
      </w:r>
    </w:p>
    <w:p w:rsidR="00893750" w:rsidRPr="007512FA" w:rsidRDefault="00893750" w:rsidP="006D1D61">
      <w:pPr>
        <w:numPr>
          <w:ilvl w:val="6"/>
          <w:numId w:val="14"/>
        </w:numPr>
        <w:ind w:left="1418" w:hanging="709"/>
        <w:rPr>
          <w:szCs w:val="26"/>
        </w:rPr>
      </w:pPr>
      <w:bookmarkStart w:id="129" w:name="_Ref5358115"/>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w:t>
      </w:r>
      <w:r w:rsidR="00CF190F">
        <w:rPr>
          <w:szCs w:val="26"/>
        </w:rPr>
        <w:t>Companhia</w:t>
      </w:r>
      <w:r w:rsidR="00CF190F" w:rsidRPr="0003339F">
        <w:rPr>
          <w:szCs w:val="26"/>
        </w:rPr>
        <w:t xml:space="preserve">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ou (ii) propositura de plano de recuperação extrajudicial pela Companhia e/ou pela Fiadora a qualquer credor ou classe de credores, independentemente de ter sido requerida ou obtida homologação judicial do referido plano</w:t>
      </w:r>
      <w:r w:rsidR="00ED2838" w:rsidRPr="00ED2838">
        <w:rPr>
          <w:szCs w:val="26"/>
        </w:rPr>
        <w:t xml:space="preserve"> </w:t>
      </w:r>
      <w:r w:rsidR="00ED2838" w:rsidRPr="0003339F">
        <w:rPr>
          <w:szCs w:val="26"/>
        </w:rPr>
        <w:t xml:space="preserve">ou, ainda, realização pela </w:t>
      </w:r>
      <w:r w:rsidR="00CF190F">
        <w:rPr>
          <w:szCs w:val="26"/>
        </w:rPr>
        <w:t xml:space="preserve">Companhia </w:t>
      </w:r>
      <w:r w:rsidR="00ED2838">
        <w:rPr>
          <w:szCs w:val="26"/>
        </w:rPr>
        <w:t>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r w:rsidR="00E71261">
        <w:rPr>
          <w:szCs w:val="26"/>
        </w:rPr>
        <w:t xml:space="preserve">, em qualquer caso observado o disposto na Cláusula </w:t>
      </w:r>
      <w:r w:rsidR="00E71261">
        <w:rPr>
          <w:szCs w:val="26"/>
        </w:rPr>
        <w:fldChar w:fldCharType="begin"/>
      </w:r>
      <w:r w:rsidR="00E71261">
        <w:rPr>
          <w:szCs w:val="26"/>
        </w:rPr>
        <w:instrText xml:space="preserve"> REF _Ref5361192 \n \p \h </w:instrText>
      </w:r>
      <w:r w:rsidR="00E71261">
        <w:rPr>
          <w:szCs w:val="26"/>
        </w:rPr>
      </w:r>
      <w:r w:rsidR="00E71261">
        <w:rPr>
          <w:szCs w:val="26"/>
        </w:rPr>
        <w:fldChar w:fldCharType="separate"/>
      </w:r>
      <w:r w:rsidR="004B6B3B">
        <w:rPr>
          <w:szCs w:val="26"/>
        </w:rPr>
        <w:t>6.11.14 acima</w:t>
      </w:r>
      <w:r w:rsidR="00E71261">
        <w:rPr>
          <w:szCs w:val="26"/>
        </w:rPr>
        <w:fldChar w:fldCharType="end"/>
      </w:r>
      <w:r w:rsidRPr="007C59FE">
        <w:rPr>
          <w:szCs w:val="26"/>
        </w:rPr>
        <w:t>.</w:t>
      </w:r>
      <w:bookmarkEnd w:id="129"/>
    </w:p>
    <w:p w:rsidR="00462A3D" w:rsidRPr="0063773F" w:rsidRDefault="00462A3D" w:rsidP="006D1D61">
      <w:pPr>
        <w:numPr>
          <w:ilvl w:val="5"/>
          <w:numId w:val="4"/>
        </w:numPr>
        <w:rPr>
          <w:szCs w:val="26"/>
        </w:rPr>
      </w:pPr>
      <w:bookmarkStart w:id="130" w:name="_Ref517365816"/>
      <w:bookmarkStart w:id="131" w:name="_Ref534176562"/>
      <w:bookmarkStart w:id="132" w:name="_Ref130283218"/>
      <w:bookmarkEnd w:id="127"/>
      <w:r w:rsidRPr="00462A3D">
        <w:rPr>
          <w:szCs w:val="26"/>
        </w:rPr>
        <w:t xml:space="preserve">Os </w:t>
      </w:r>
      <w:r w:rsidRPr="0063773F">
        <w:rPr>
          <w:szCs w:val="26"/>
        </w:rPr>
        <w:t xml:space="preserve">valores indicados nesta Cláusula </w:t>
      </w:r>
      <w:r w:rsidR="00EB5A2A">
        <w:rPr>
          <w:szCs w:val="26"/>
        </w:rPr>
        <w:fldChar w:fldCharType="begin"/>
      </w:r>
      <w:r w:rsidR="0063773F">
        <w:rPr>
          <w:szCs w:val="26"/>
        </w:rPr>
        <w:instrText xml:space="preserve"> REF _Ref464639655 \n \h </w:instrText>
      </w:r>
      <w:r w:rsidR="00EB5A2A">
        <w:rPr>
          <w:szCs w:val="26"/>
        </w:rPr>
      </w:r>
      <w:r w:rsidR="00EB5A2A">
        <w:rPr>
          <w:szCs w:val="26"/>
        </w:rPr>
        <w:fldChar w:fldCharType="separate"/>
      </w:r>
      <w:r w:rsidR="004B6B3B">
        <w:rPr>
          <w:szCs w:val="26"/>
        </w:rPr>
        <w:t>6.32</w:t>
      </w:r>
      <w:r w:rsidR="00EB5A2A">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EB5A2A">
        <w:rPr>
          <w:szCs w:val="26"/>
        </w:rPr>
        <w:fldChar w:fldCharType="begin"/>
      </w:r>
      <w:r w:rsidR="00F03475">
        <w:rPr>
          <w:szCs w:val="26"/>
        </w:rPr>
        <w:instrText xml:space="preserve"> REF _Ref306619335 \n \p \h </w:instrText>
      </w:r>
      <w:r w:rsidR="00EB5A2A">
        <w:rPr>
          <w:szCs w:val="26"/>
        </w:rPr>
      </w:r>
      <w:r w:rsidR="00EB5A2A">
        <w:rPr>
          <w:szCs w:val="26"/>
        </w:rPr>
        <w:fldChar w:fldCharType="separate"/>
      </w:r>
      <w:r w:rsidR="004B6B3B">
        <w:rPr>
          <w:szCs w:val="26"/>
        </w:rPr>
        <w:t>6.15 acima</w:t>
      </w:r>
      <w:r w:rsidR="00EB5A2A">
        <w:rPr>
          <w:szCs w:val="26"/>
        </w:rPr>
        <w:fldChar w:fldCharType="end"/>
      </w:r>
      <w:r w:rsidR="0063773F">
        <w:rPr>
          <w:szCs w:val="26"/>
        </w:rPr>
        <w:t>.</w:t>
      </w:r>
      <w:bookmarkEnd w:id="130"/>
    </w:p>
    <w:p w:rsidR="00880FA8" w:rsidRDefault="00880FA8" w:rsidP="006D1D61">
      <w:pPr>
        <w:numPr>
          <w:ilvl w:val="5"/>
          <w:numId w:val="4"/>
        </w:numPr>
        <w:rPr>
          <w:szCs w:val="26"/>
        </w:rPr>
      </w:pPr>
      <w:bookmarkStart w:id="133" w:name="_Ref519174116"/>
      <w:r w:rsidRPr="003135BE">
        <w:rPr>
          <w:szCs w:val="26"/>
        </w:rPr>
        <w:t>Ocorrendo qua</w:t>
      </w:r>
      <w:r w:rsidR="003B5409" w:rsidRPr="003135BE">
        <w:rPr>
          <w:szCs w:val="26"/>
        </w:rPr>
        <w:t>l</w:t>
      </w:r>
      <w:r w:rsidRPr="003135BE">
        <w:rPr>
          <w:szCs w:val="26"/>
        </w:rPr>
        <w:t>quer dos Eventos de Inadimplemento previstos na Cláusula </w:t>
      </w:r>
      <w:r w:rsidR="00EB5A2A">
        <w:rPr>
          <w:szCs w:val="26"/>
        </w:rPr>
        <w:fldChar w:fldCharType="begin"/>
      </w:r>
      <w:r w:rsidR="008C67AA">
        <w:rPr>
          <w:szCs w:val="26"/>
        </w:rPr>
        <w:instrText xml:space="preserve"> REF _Ref356481704 \r \h </w:instrText>
      </w:r>
      <w:r w:rsidR="00EB5A2A">
        <w:rPr>
          <w:szCs w:val="26"/>
        </w:rPr>
      </w:r>
      <w:r w:rsidR="00EB5A2A">
        <w:rPr>
          <w:szCs w:val="26"/>
        </w:rPr>
        <w:fldChar w:fldCharType="separate"/>
      </w:r>
      <w:r w:rsidR="004B6B3B">
        <w:rPr>
          <w:szCs w:val="26"/>
        </w:rPr>
        <w:t>6.32.2</w:t>
      </w:r>
      <w:r w:rsidR="00EB5A2A">
        <w:rPr>
          <w:szCs w:val="26"/>
        </w:rPr>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511A12">
        <w:fldChar w:fldCharType="begin"/>
      </w:r>
      <w:r w:rsidR="00511A12">
        <w:instrText xml:space="preserve"> REF _Ref445218615 \n \p \h  \* MERGEFORMAT </w:instrText>
      </w:r>
      <w:r w:rsidR="00511A12">
        <w:fldChar w:fldCharType="separate"/>
      </w:r>
      <w:r w:rsidR="004B6B3B" w:rsidRPr="004B6B3B">
        <w:rPr>
          <w:bCs/>
          <w:szCs w:val="26"/>
        </w:rPr>
        <w:t>9.1 abaixo</w:t>
      </w:r>
      <w:r w:rsidR="00511A12">
        <w:fldChar w:fldCharType="end"/>
      </w:r>
      <w:r w:rsidRPr="00676779">
        <w:rPr>
          <w:szCs w:val="26"/>
        </w:rPr>
        <w:t>.</w:t>
      </w:r>
      <w:bookmarkEnd w:id="131"/>
      <w:bookmarkEnd w:id="132"/>
      <w:bookmarkEnd w:id="133"/>
    </w:p>
    <w:p w:rsidR="00EA22F0" w:rsidRDefault="00EA22F0" w:rsidP="006D1D61">
      <w:pPr>
        <w:numPr>
          <w:ilvl w:val="8"/>
          <w:numId w:val="4"/>
        </w:numPr>
        <w:tabs>
          <w:tab w:val="clear" w:pos="2835"/>
          <w:tab w:val="left" w:pos="993"/>
        </w:tabs>
        <w:ind w:left="709"/>
        <w:rPr>
          <w:szCs w:val="26"/>
        </w:rPr>
      </w:pPr>
      <w:r w:rsidRPr="00676779">
        <w:rPr>
          <w:szCs w:val="26"/>
        </w:rPr>
        <w:t xml:space="preserve">A assembleia geral de Debenturistas a que se refere a </w:t>
      </w:r>
      <w:r w:rsidRPr="00D406B1">
        <w:rPr>
          <w:szCs w:val="26"/>
        </w:rPr>
        <w:t xml:space="preserve">Cláusula </w:t>
      </w:r>
      <w:r w:rsidR="00EB5A2A">
        <w:rPr>
          <w:szCs w:val="26"/>
        </w:rPr>
        <w:fldChar w:fldCharType="begin"/>
      </w:r>
      <w:r>
        <w:rPr>
          <w:szCs w:val="26"/>
        </w:rPr>
        <w:instrText xml:space="preserve"> REF _Ref519174116 \n \p \h </w:instrText>
      </w:r>
      <w:r w:rsidR="00EB5A2A">
        <w:rPr>
          <w:szCs w:val="26"/>
        </w:rPr>
      </w:r>
      <w:r w:rsidR="00EB5A2A">
        <w:rPr>
          <w:szCs w:val="26"/>
        </w:rPr>
        <w:fldChar w:fldCharType="separate"/>
      </w:r>
      <w:r w:rsidR="004B6B3B">
        <w:rPr>
          <w:szCs w:val="26"/>
        </w:rPr>
        <w:t>6.32.4 acima</w:t>
      </w:r>
      <w:r w:rsidR="00EB5A2A">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r w:rsidR="00CF190F">
        <w:rPr>
          <w:szCs w:val="26"/>
        </w:rPr>
        <w:t xml:space="preserve"> da respectiva série</w:t>
      </w:r>
      <w:r w:rsidRPr="00676779">
        <w:rPr>
          <w:szCs w:val="26"/>
        </w:rPr>
        <w:t>.</w:t>
      </w:r>
    </w:p>
    <w:p w:rsidR="00EA22F0" w:rsidRPr="00676779" w:rsidRDefault="00EA22F0" w:rsidP="006D1D61">
      <w:pPr>
        <w:numPr>
          <w:ilvl w:val="8"/>
          <w:numId w:val="4"/>
        </w:numPr>
        <w:tabs>
          <w:tab w:val="clear" w:pos="2835"/>
          <w:tab w:val="left" w:pos="993"/>
        </w:tabs>
        <w:ind w:left="709"/>
        <w:rPr>
          <w:szCs w:val="26"/>
        </w:rPr>
      </w:pPr>
      <w:bookmarkStart w:id="134" w:name="_Ref445219415"/>
      <w:r w:rsidRPr="00676779">
        <w:rPr>
          <w:szCs w:val="26"/>
        </w:rPr>
        <w:t xml:space="preserve">Na hipótese de não instalação em segunda convocação da assembleia geral de Debenturistas mencionada na Cláusula </w:t>
      </w:r>
      <w:r w:rsidR="00511A12">
        <w:fldChar w:fldCharType="begin"/>
      </w:r>
      <w:r w:rsidR="00511A12">
        <w:instrText xml:space="preserve"> REF _Ref534176562 \n \p \h  \* MERGEFORMAT </w:instrText>
      </w:r>
      <w:r w:rsidR="00511A12">
        <w:fldChar w:fldCharType="separate"/>
      </w:r>
      <w:r w:rsidR="004B6B3B" w:rsidRPr="004B6B3B">
        <w:rPr>
          <w:szCs w:val="26"/>
        </w:rPr>
        <w:t>6.32.3 acima</w:t>
      </w:r>
      <w:r w:rsidR="00511A12">
        <w:fldChar w:fldCharType="end"/>
      </w:r>
      <w:r w:rsidRPr="00676779">
        <w:rPr>
          <w:szCs w:val="26"/>
        </w:rPr>
        <w:t xml:space="preserve">, por ausência </w:t>
      </w:r>
      <w:r w:rsidRPr="00676779">
        <w:rPr>
          <w:szCs w:val="26"/>
        </w:rPr>
        <w:lastRenderedPageBreak/>
        <w:t>do Quórum de Instalação</w:t>
      </w:r>
      <w:r w:rsidRPr="008272B0">
        <w:rPr>
          <w:szCs w:val="26"/>
        </w:rPr>
        <w:t xml:space="preserve"> (conforme definido abaixo), nos termos da Cláusula </w:t>
      </w:r>
      <w:r w:rsidR="00EB5A2A">
        <w:rPr>
          <w:szCs w:val="26"/>
        </w:rPr>
        <w:fldChar w:fldCharType="begin"/>
      </w:r>
      <w:r>
        <w:rPr>
          <w:szCs w:val="26"/>
        </w:rPr>
        <w:instrText xml:space="preserve"> REF _Ref445219314 \n \p \h </w:instrText>
      </w:r>
      <w:r w:rsidR="00EB5A2A">
        <w:rPr>
          <w:szCs w:val="26"/>
        </w:rPr>
      </w:r>
      <w:r w:rsidR="00EB5A2A">
        <w:rPr>
          <w:szCs w:val="26"/>
        </w:rPr>
        <w:fldChar w:fldCharType="separate"/>
      </w:r>
      <w:r w:rsidR="004B6B3B">
        <w:rPr>
          <w:szCs w:val="26"/>
        </w:rPr>
        <w:t>9.2 abaixo</w:t>
      </w:r>
      <w:r w:rsidR="00EB5A2A">
        <w:rPr>
          <w:szCs w:val="26"/>
        </w:rPr>
        <w:fldChar w:fldCharType="end"/>
      </w:r>
      <w:r w:rsidRPr="008272B0">
        <w:rPr>
          <w:szCs w:val="26"/>
        </w:rPr>
        <w:t>, o Agente Fiduciário deverá declarar imediatamente o vencimento antecipado das Debêntures.</w:t>
      </w:r>
      <w:bookmarkEnd w:id="134"/>
    </w:p>
    <w:p w:rsidR="004F1C7A" w:rsidRDefault="008272B0" w:rsidP="006D1D61">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EB5A2A">
        <w:rPr>
          <w:szCs w:val="26"/>
        </w:rPr>
        <w:fldChar w:fldCharType="begin"/>
      </w:r>
      <w:r w:rsidR="00F5229E">
        <w:rPr>
          <w:szCs w:val="26"/>
        </w:rPr>
        <w:instrText xml:space="preserve"> REF _Ref356481657 \n \p \h </w:instrText>
      </w:r>
      <w:r w:rsidR="00EB5A2A">
        <w:rPr>
          <w:szCs w:val="26"/>
        </w:rPr>
      </w:r>
      <w:r w:rsidR="00EB5A2A">
        <w:rPr>
          <w:szCs w:val="26"/>
        </w:rPr>
        <w:fldChar w:fldCharType="separate"/>
      </w:r>
      <w:r w:rsidR="004B6B3B">
        <w:rPr>
          <w:szCs w:val="26"/>
        </w:rPr>
        <w:t>6.32.1 acima</w:t>
      </w:r>
      <w:r w:rsidR="00EB5A2A">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EB5A2A">
        <w:rPr>
          <w:szCs w:val="26"/>
        </w:rPr>
        <w:fldChar w:fldCharType="begin"/>
      </w:r>
      <w:r>
        <w:rPr>
          <w:szCs w:val="26"/>
        </w:rPr>
        <w:instrText xml:space="preserve"> REF _Ref534176562 \n \p \h </w:instrText>
      </w:r>
      <w:r w:rsidR="00EB5A2A">
        <w:rPr>
          <w:szCs w:val="26"/>
        </w:rPr>
      </w:r>
      <w:r w:rsidR="00EB5A2A">
        <w:rPr>
          <w:szCs w:val="26"/>
        </w:rPr>
        <w:fldChar w:fldCharType="separate"/>
      </w:r>
      <w:r w:rsidR="004B6B3B">
        <w:rPr>
          <w:szCs w:val="26"/>
        </w:rPr>
        <w:t>6.32.3 acima</w:t>
      </w:r>
      <w:r w:rsidR="00EB5A2A">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EB5A2A">
        <w:rPr>
          <w:szCs w:val="26"/>
        </w:rPr>
        <w:fldChar w:fldCharType="begin"/>
      </w:r>
      <w:r>
        <w:rPr>
          <w:szCs w:val="26"/>
        </w:rPr>
        <w:instrText xml:space="preserve"> REF _Ref445219415 \n \p \h </w:instrText>
      </w:r>
      <w:r w:rsidR="00EB5A2A">
        <w:rPr>
          <w:szCs w:val="26"/>
        </w:rPr>
      </w:r>
      <w:r w:rsidR="00EB5A2A">
        <w:rPr>
          <w:szCs w:val="26"/>
        </w:rPr>
        <w:fldChar w:fldCharType="separate"/>
      </w:r>
      <w:r w:rsidR="004B6B3B">
        <w:rPr>
          <w:szCs w:val="26"/>
        </w:rPr>
        <w:t>6.32.4.2 acima</w:t>
      </w:r>
      <w:r w:rsidR="00EB5A2A">
        <w:rPr>
          <w:szCs w:val="26"/>
        </w:rPr>
        <w:fldChar w:fldCharType="end"/>
      </w:r>
      <w:r w:rsidRPr="008272B0">
        <w:rPr>
          <w:szCs w:val="26"/>
        </w:rPr>
        <w:t xml:space="preserve">, o Agente Fiduciário deverá exigir o pagamento, pela </w:t>
      </w:r>
      <w:r>
        <w:rPr>
          <w:szCs w:val="26"/>
        </w:rPr>
        <w:t>Companhia</w:t>
      </w:r>
      <w:r w:rsidR="00CF190F">
        <w:rPr>
          <w:szCs w:val="26"/>
        </w:rPr>
        <w:t xml:space="preserve"> e/ou Fiadora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596A8C">
        <w:rPr>
          <w:szCs w:val="26"/>
        </w:rPr>
        <w:t xml:space="preserve"> ou do Valor Nominal Unitário</w:t>
      </w:r>
      <w:r w:rsidR="00791557">
        <w:rPr>
          <w:szCs w:val="26"/>
        </w:rPr>
        <w:t xml:space="preserve"> Atualizado</w:t>
      </w:r>
      <w:r w:rsidRPr="008272B0">
        <w:rPr>
          <w:szCs w:val="26"/>
        </w:rPr>
        <w:t xml:space="preserve">, </w:t>
      </w:r>
      <w:r w:rsidR="00A71492">
        <w:rPr>
          <w:szCs w:val="26"/>
        </w:rPr>
        <w:t>conforme a série</w:t>
      </w:r>
      <w:r w:rsidR="00596A8C">
        <w:rPr>
          <w:szCs w:val="26"/>
        </w:rPr>
        <w:t xml:space="preserve">, </w:t>
      </w:r>
      <w:r w:rsidRPr="008272B0">
        <w:rPr>
          <w:szCs w:val="26"/>
        </w:rPr>
        <w:t>acrescido d</w:t>
      </w:r>
      <w:r w:rsidR="00C474FE">
        <w:rPr>
          <w:szCs w:val="26"/>
        </w:rPr>
        <w:t>os</w:t>
      </w:r>
      <w:r w:rsidRPr="008272B0">
        <w:rPr>
          <w:szCs w:val="26"/>
        </w:rPr>
        <w:t xml:space="preserve"> </w:t>
      </w:r>
      <w:r w:rsidR="00C474FE">
        <w:rPr>
          <w:szCs w:val="26"/>
        </w:rPr>
        <w:t>Juros</w:t>
      </w:r>
      <w:r w:rsidR="00C53D4E">
        <w:rPr>
          <w:szCs w:val="26"/>
        </w:rPr>
        <w:t xml:space="preserve"> Remuneratórios</w:t>
      </w:r>
      <w:r w:rsidR="00A71492">
        <w:rPr>
          <w:szCs w:val="26"/>
        </w:rPr>
        <w:t xml:space="preserve"> da respectiva série</w:t>
      </w:r>
      <w:r w:rsidRPr="008272B0">
        <w:rPr>
          <w:szCs w:val="26"/>
        </w:rPr>
        <w:t>,</w:t>
      </w:r>
      <w:r w:rsidR="00D53B16">
        <w:rPr>
          <w:szCs w:val="26"/>
        </w:rPr>
        <w:t xml:space="preserve"> </w:t>
      </w:r>
      <w:r w:rsidRPr="008272B0">
        <w:rPr>
          <w:szCs w:val="26"/>
        </w:rPr>
        <w:t xml:space="preserve">calculados </w:t>
      </w:r>
      <w:r w:rsidRPr="008272B0">
        <w:rPr>
          <w:i/>
          <w:szCs w:val="26"/>
        </w:rPr>
        <w:t>pro rata temporis</w:t>
      </w:r>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rsidR="0073088D" w:rsidRPr="003135BE" w:rsidRDefault="0073088D" w:rsidP="006D1D61">
      <w:pPr>
        <w:numPr>
          <w:ilvl w:val="5"/>
          <w:numId w:val="4"/>
        </w:numPr>
        <w:rPr>
          <w:szCs w:val="26"/>
        </w:rPr>
      </w:pPr>
      <w:r w:rsidRPr="0073088D">
        <w:rPr>
          <w:szCs w:val="26"/>
        </w:rPr>
        <w:t>A B3 deverá ser comunicada pelo Agente Fiduciário imediatamente após a declaração do vencimento antecipado, nos termos do manual de operações da B3.</w:t>
      </w:r>
    </w:p>
    <w:p w:rsidR="0052551F" w:rsidRPr="003135BE" w:rsidRDefault="00EC734A" w:rsidP="00E71261">
      <w:pPr>
        <w:keepNext/>
        <w:numPr>
          <w:ilvl w:val="5"/>
          <w:numId w:val="4"/>
        </w:numPr>
        <w:rPr>
          <w:szCs w:val="26"/>
        </w:rPr>
      </w:pPr>
      <w:bookmarkStart w:id="135"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135"/>
    </w:p>
    <w:p w:rsidR="00EC734A" w:rsidRDefault="00944FEF" w:rsidP="006D1D61">
      <w:pPr>
        <w:numPr>
          <w:ilvl w:val="6"/>
          <w:numId w:val="13"/>
        </w:numPr>
        <w:ind w:left="1418" w:hanging="709"/>
        <w:rPr>
          <w:szCs w:val="26"/>
        </w:rPr>
      </w:pPr>
      <w:r>
        <w:rPr>
          <w:szCs w:val="26"/>
        </w:rPr>
        <w:t>"</w:t>
      </w:r>
      <w:r w:rsidRPr="00944FEF">
        <w:rPr>
          <w:szCs w:val="26"/>
          <w:u w:val="single"/>
        </w:rPr>
        <w:t>Dívida Líquida</w:t>
      </w:r>
      <w:r w:rsidR="004E26F7">
        <w:rPr>
          <w:szCs w:val="26"/>
          <w:u w:val="single"/>
        </w:rPr>
        <w:t xml:space="preserve"> Companhia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w:t>
      </w:r>
      <w:r w:rsidR="000E3063">
        <w:rPr>
          <w:szCs w:val="26"/>
        </w:rPr>
        <w:t xml:space="preserve"> </w:t>
      </w:r>
      <w:r w:rsidR="001F0F79">
        <w:rPr>
          <w:szCs w:val="26"/>
        </w:rPr>
        <w:t>Companhia</w:t>
      </w:r>
      <w:r w:rsidR="008C5E75" w:rsidRPr="008C5E75">
        <w:rPr>
          <w:szCs w:val="26"/>
        </w:rPr>
        <w:t>, incluindo as aplicações dadas em garantia aos financiamentos e títulos e valores mobiliários;</w:t>
      </w:r>
      <w:r w:rsidR="00084A19">
        <w:rPr>
          <w:szCs w:val="26"/>
        </w:rPr>
        <w:t xml:space="preserve"> </w:t>
      </w:r>
    </w:p>
    <w:p w:rsidR="004E26F7" w:rsidRPr="004E26F7" w:rsidRDefault="004E26F7" w:rsidP="006D1D61">
      <w:pPr>
        <w:numPr>
          <w:ilvl w:val="6"/>
          <w:numId w:val="13"/>
        </w:numPr>
        <w:ind w:left="1418" w:hanging="709"/>
        <w:rPr>
          <w:szCs w:val="26"/>
        </w:rPr>
      </w:pPr>
      <w:r>
        <w:rPr>
          <w:szCs w:val="26"/>
        </w:rPr>
        <w:t>"</w:t>
      </w:r>
      <w:r w:rsidRPr="00944FEF">
        <w:rPr>
          <w:szCs w:val="26"/>
          <w:u w:val="single"/>
        </w:rPr>
        <w:t>Dívida Líquida</w:t>
      </w:r>
      <w:r>
        <w:rPr>
          <w:szCs w:val="26"/>
          <w:u w:val="single"/>
        </w:rPr>
        <w:t xml:space="preserve"> Fiadora</w:t>
      </w:r>
      <w:r>
        <w:rPr>
          <w:szCs w:val="26"/>
        </w:rPr>
        <w:t>"</w:t>
      </w:r>
      <w:r w:rsidRPr="00944FEF">
        <w:rPr>
          <w:szCs w:val="26"/>
        </w:rPr>
        <w:t xml:space="preserve"> </w:t>
      </w:r>
      <w:r w:rsidRPr="008C5E75">
        <w:rPr>
          <w:szCs w:val="26"/>
        </w:rPr>
        <w:t xml:space="preserve">significa a soma algébrica dos empréstimos, financiamentos, instrumentos de mercado de </w:t>
      </w:r>
      <w:r>
        <w:rPr>
          <w:szCs w:val="26"/>
        </w:rPr>
        <w:t xml:space="preserve">capitais </w:t>
      </w:r>
      <w:r w:rsidRPr="008C5E75">
        <w:rPr>
          <w:szCs w:val="26"/>
        </w:rPr>
        <w:t>local e internacional e do saldo dos derivativos</w:t>
      </w:r>
      <w:r>
        <w:rPr>
          <w:szCs w:val="26"/>
        </w:rPr>
        <w:t xml:space="preserve">, </w:t>
      </w:r>
      <w:r w:rsidRPr="008C5E75">
        <w:rPr>
          <w:szCs w:val="26"/>
        </w:rPr>
        <w:t>menos</w:t>
      </w:r>
      <w:r>
        <w:rPr>
          <w:szCs w:val="26"/>
        </w:rPr>
        <w:t xml:space="preserve"> as disponibilidades em caixa, </w:t>
      </w:r>
      <w:r w:rsidRPr="008C5E75">
        <w:rPr>
          <w:szCs w:val="26"/>
        </w:rPr>
        <w:t>aplicações financeiras</w:t>
      </w:r>
      <w:r>
        <w:rPr>
          <w:szCs w:val="26"/>
        </w:rPr>
        <w:t xml:space="preserve"> e soma dos valores mensais a receber de subvenção da CDE (conta de </w:t>
      </w:r>
      <w:r w:rsidRPr="005078DA">
        <w:rPr>
          <w:szCs w:val="26"/>
        </w:rPr>
        <w:t xml:space="preserve">desenvolvimento energético) para custear descontos tarifários das distribuidoras </w:t>
      </w:r>
      <w:r w:rsidR="00134507" w:rsidRPr="005078DA">
        <w:rPr>
          <w:szCs w:val="26"/>
        </w:rPr>
        <w:t>da Fiadora</w:t>
      </w:r>
      <w:r w:rsidRPr="005078DA">
        <w:rPr>
          <w:szCs w:val="26"/>
        </w:rPr>
        <w:t>, incluindo as aplicações dadas em garantia aos financiamentos</w:t>
      </w:r>
      <w:r w:rsidRPr="008C5E75">
        <w:rPr>
          <w:szCs w:val="26"/>
        </w:rPr>
        <w:t xml:space="preserve"> e títulos e valores mobiliários</w:t>
      </w:r>
      <w:r w:rsidR="00DA7B8C">
        <w:rPr>
          <w:szCs w:val="26"/>
        </w:rPr>
        <w:t>.</w:t>
      </w:r>
      <w:r>
        <w:rPr>
          <w:szCs w:val="26"/>
        </w:rPr>
        <w:t xml:space="preserve"> Será aplicado caso seja implementada a Condição de Fiança.</w:t>
      </w:r>
      <w:r w:rsidR="005078DA">
        <w:rPr>
          <w:szCs w:val="26"/>
        </w:rPr>
        <w:t xml:space="preserve"> </w:t>
      </w:r>
    </w:p>
    <w:p w:rsidR="00555304" w:rsidRDefault="00944FEF" w:rsidP="006D1D61">
      <w:pPr>
        <w:numPr>
          <w:ilvl w:val="6"/>
          <w:numId w:val="13"/>
        </w:numPr>
        <w:ind w:left="1418" w:hanging="709"/>
        <w:rPr>
          <w:szCs w:val="26"/>
        </w:rPr>
      </w:pPr>
      <w:r>
        <w:rPr>
          <w:szCs w:val="26"/>
        </w:rPr>
        <w:t>"</w:t>
      </w:r>
      <w:r w:rsidRPr="009D3294">
        <w:rPr>
          <w:szCs w:val="26"/>
          <w:u w:val="single"/>
        </w:rPr>
        <w:t>EBITDA</w:t>
      </w:r>
      <w:r w:rsidR="004E26F7">
        <w:rPr>
          <w:szCs w:val="26"/>
          <w:u w:val="single"/>
        </w:rPr>
        <w:t xml:space="preserve"> Companhia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008C5E75" w:rsidRPr="008C5E75">
        <w:rPr>
          <w:szCs w:val="26"/>
        </w:rPr>
        <w:t>significa o lucro</w:t>
      </w:r>
      <w:r w:rsidR="00CF190F">
        <w:rPr>
          <w:szCs w:val="26"/>
        </w:rPr>
        <w:t>,</w:t>
      </w:r>
      <w:r w:rsidR="008C5E75" w:rsidRPr="008C5E75">
        <w:rPr>
          <w:szCs w:val="26"/>
        </w:rPr>
        <w:t xml:space="preserve"> antes de juros, tributos, </w:t>
      </w:r>
      <w:r w:rsidR="008C5E75" w:rsidRPr="008C5E75">
        <w:rPr>
          <w:szCs w:val="26"/>
        </w:rPr>
        <w:lastRenderedPageBreak/>
        <w:t xml:space="preserve">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rsidR="004E26F7" w:rsidRPr="004E26F7" w:rsidRDefault="004E26F7" w:rsidP="006D1D61">
      <w:pPr>
        <w:numPr>
          <w:ilvl w:val="6"/>
          <w:numId w:val="13"/>
        </w:numPr>
        <w:ind w:left="1418" w:hanging="709"/>
        <w:rPr>
          <w:szCs w:val="26"/>
        </w:rPr>
      </w:pPr>
      <w:r>
        <w:rPr>
          <w:szCs w:val="26"/>
        </w:rPr>
        <w:t>"</w:t>
      </w:r>
      <w:r w:rsidRPr="009D3294">
        <w:rPr>
          <w:szCs w:val="26"/>
          <w:u w:val="single"/>
        </w:rPr>
        <w:t>EBITDA</w:t>
      </w:r>
      <w:r>
        <w:rPr>
          <w:szCs w:val="26"/>
          <w:u w:val="single"/>
        </w:rPr>
        <w:t xml:space="preserve"> Fiadora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Pr="008C5E75">
        <w:rPr>
          <w:szCs w:val="26"/>
        </w:rPr>
        <w:t>significa o lucro</w:t>
      </w:r>
      <w:r>
        <w:rPr>
          <w:szCs w:val="26"/>
        </w:rPr>
        <w:t>,</w:t>
      </w:r>
      <w:r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Pr>
          <w:szCs w:val="26"/>
        </w:rPr>
        <w:t>c</w:t>
      </w:r>
      <w:r w:rsidRPr="008C5E75">
        <w:rPr>
          <w:szCs w:val="26"/>
        </w:rPr>
        <w:t>ompanhias que venham a ser controladas em processos de incorporação</w:t>
      </w:r>
      <w:r w:rsidR="00DA7B8C">
        <w:rPr>
          <w:szCs w:val="26"/>
        </w:rPr>
        <w:t>.</w:t>
      </w:r>
      <w:r>
        <w:rPr>
          <w:szCs w:val="26"/>
        </w:rPr>
        <w:t xml:space="preserve"> Será aplicado caso seja implementada a Condição de Fiança.</w:t>
      </w:r>
    </w:p>
    <w:p w:rsidR="00880FA8" w:rsidRDefault="00880FA8" w:rsidP="006D1D61">
      <w:pPr>
        <w:numPr>
          <w:ilvl w:val="1"/>
          <w:numId w:val="4"/>
        </w:numPr>
        <w:rPr>
          <w:szCs w:val="26"/>
        </w:rPr>
      </w:pPr>
      <w:bookmarkStart w:id="136" w:name="_Ref130286395"/>
      <w:bookmarkStart w:id="137" w:name="_Ref284530595"/>
      <w:r w:rsidRPr="003135BE">
        <w:rPr>
          <w:i/>
          <w:szCs w:val="26"/>
        </w:rPr>
        <w:t>Publicidade</w:t>
      </w:r>
      <w:r w:rsidRPr="003135BE">
        <w:rPr>
          <w:szCs w:val="26"/>
        </w:rPr>
        <w:t xml:space="preserve">. </w:t>
      </w:r>
      <w:bookmarkEnd w:id="136"/>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137"/>
    </w:p>
    <w:p w:rsidR="005078DA" w:rsidRPr="003135BE" w:rsidRDefault="005078DA" w:rsidP="006D1D61">
      <w:pPr>
        <w:ind w:left="709"/>
        <w:rPr>
          <w:szCs w:val="26"/>
        </w:rPr>
      </w:pPr>
    </w:p>
    <w:p w:rsidR="00EC2E98" w:rsidRDefault="00880FA8" w:rsidP="006D1D61">
      <w:pPr>
        <w:numPr>
          <w:ilvl w:val="0"/>
          <w:numId w:val="4"/>
        </w:numPr>
        <w:rPr>
          <w:smallCaps/>
          <w:szCs w:val="26"/>
          <w:u w:val="single"/>
        </w:rPr>
      </w:pPr>
      <w:r w:rsidRPr="003135BE">
        <w:rPr>
          <w:smallCaps/>
          <w:szCs w:val="26"/>
          <w:u w:val="single"/>
        </w:rPr>
        <w:t>Obrigações Adicionais da Companhia</w:t>
      </w:r>
      <w:bookmarkStart w:id="138" w:name="_Ref130390982"/>
      <w:r w:rsidR="005C35A8">
        <w:rPr>
          <w:smallCaps/>
          <w:szCs w:val="26"/>
          <w:u w:val="single"/>
        </w:rPr>
        <w:t xml:space="preserve"> e da Fiadora</w:t>
      </w:r>
    </w:p>
    <w:p w:rsidR="00B77D1E" w:rsidRPr="003135BE" w:rsidRDefault="00B77D1E" w:rsidP="006D1D61">
      <w:pPr>
        <w:numPr>
          <w:ilvl w:val="1"/>
          <w:numId w:val="18"/>
        </w:numPr>
        <w:rPr>
          <w:smallCaps/>
          <w:szCs w:val="26"/>
          <w:u w:val="single"/>
        </w:rPr>
      </w:pPr>
      <w:bookmarkStart w:id="139" w:name="_Ref279333767"/>
      <w:r w:rsidRPr="003135BE">
        <w:rPr>
          <w:szCs w:val="26"/>
        </w:rPr>
        <w:t xml:space="preserve">A Companhia </w:t>
      </w:r>
      <w:r>
        <w:rPr>
          <w:szCs w:val="26"/>
        </w:rPr>
        <w:t xml:space="preserve">está </w:t>
      </w:r>
      <w:r w:rsidRPr="003135BE">
        <w:rPr>
          <w:szCs w:val="26"/>
        </w:rPr>
        <w:t>adicionalmente obrigada a:</w:t>
      </w:r>
      <w:bookmarkEnd w:id="139"/>
    </w:p>
    <w:p w:rsidR="00A90660" w:rsidRPr="003135BE" w:rsidRDefault="00A0338D" w:rsidP="006D1D61">
      <w:pPr>
        <w:numPr>
          <w:ilvl w:val="2"/>
          <w:numId w:val="15"/>
        </w:numPr>
        <w:rPr>
          <w:szCs w:val="26"/>
        </w:rPr>
      </w:pPr>
      <w:bookmarkStart w:id="140" w:name="_Ref519086518"/>
      <w:bookmarkStart w:id="141" w:name="_Ref168844178"/>
      <w:bookmarkEnd w:id="138"/>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140"/>
    </w:p>
    <w:p w:rsidR="00EC13DA" w:rsidRPr="004467AD" w:rsidRDefault="004342A4" w:rsidP="006D1D61">
      <w:pPr>
        <w:numPr>
          <w:ilvl w:val="3"/>
          <w:numId w:val="15"/>
        </w:numPr>
        <w:tabs>
          <w:tab w:val="clear" w:pos="2126"/>
        </w:tabs>
        <w:ind w:left="2268" w:hanging="567"/>
        <w:rPr>
          <w:szCs w:val="26"/>
        </w:rPr>
      </w:pPr>
      <w:r>
        <w:rPr>
          <w:szCs w:val="26"/>
        </w:rPr>
        <w:t xml:space="preserve">(1) </w:t>
      </w:r>
      <w:r w:rsidR="00A0338D" w:rsidRPr="00A0338D">
        <w:rPr>
          <w:szCs w:val="26"/>
        </w:rPr>
        <w:t xml:space="preserve">dentro de, no máximo, 45 (quarenta e cinco) dias após o término </w:t>
      </w:r>
      <w:r w:rsidR="009148E9" w:rsidRPr="00A0338D">
        <w:rPr>
          <w:szCs w:val="26"/>
        </w:rPr>
        <w:t xml:space="preserve">dos 3 (três) primeiros trimestres de cada exercício social, observado o disposto na alínea </w:t>
      </w:r>
      <w:r w:rsidR="00A0338D" w:rsidRPr="00A0338D">
        <w:rPr>
          <w:szCs w:val="26"/>
        </w:rPr>
        <w:t>(c) abaixo, cópia de suas informações trimestrais (ITR) completas relativas ao respectivo trimestre acompanhadas de notas explicativas e relatório de revisão especial</w:t>
      </w:r>
      <w:r w:rsidR="00ED70C5">
        <w:rPr>
          <w:szCs w:val="26"/>
        </w:rPr>
        <w:t xml:space="preserve">; </w:t>
      </w:r>
      <w:r w:rsidR="00ED70C5" w:rsidRPr="00625601">
        <w:rPr>
          <w:szCs w:val="26"/>
        </w:rPr>
        <w:t xml:space="preserve">e (2) em até 10 (dez) dias contados do término do prazo de, no máximo 45 (quarenta e cinco) dias após o término </w:t>
      </w:r>
      <w:r>
        <w:rPr>
          <w:szCs w:val="26"/>
        </w:rPr>
        <w:t>d</w:t>
      </w:r>
      <w:r w:rsidR="004C57D2">
        <w:rPr>
          <w:szCs w:val="26"/>
        </w:rPr>
        <w:t xml:space="preserve">e cada semestre terminado em 30 de junho de </w:t>
      </w:r>
      <w:r>
        <w:rPr>
          <w:szCs w:val="26"/>
        </w:rPr>
        <w:t xml:space="preserve"> cada </w:t>
      </w:r>
      <w:r w:rsidR="00ED70C5" w:rsidRPr="00625601">
        <w:rPr>
          <w:szCs w:val="26"/>
        </w:rPr>
        <w:t xml:space="preserve"> exercício social ou em até 10 (dez) dias contados das respectivas datas de divulgação, o que ocorrer primeiro, cópia do relatório específico de apuração do Índice Financeiro elaborado pela </w:t>
      </w:r>
      <w:r w:rsidR="00ED70C5">
        <w:rPr>
          <w:szCs w:val="26"/>
        </w:rPr>
        <w:t>Companhia</w:t>
      </w:r>
      <w:r w:rsidR="00ED70C5" w:rsidRPr="00625601">
        <w:rPr>
          <w:szCs w:val="26"/>
        </w:rPr>
        <w:t>, contendo a memória de cálculo compreendendo todas as rubricas necessárias para sua obtenção</w:t>
      </w:r>
      <w:r w:rsidR="00CF190F">
        <w:rPr>
          <w:szCs w:val="26"/>
        </w:rPr>
        <w:t>, de forma explícita</w:t>
      </w:r>
      <w:r w:rsidR="00ED70C5" w:rsidRPr="00625601">
        <w:rPr>
          <w:szCs w:val="26"/>
        </w:rPr>
        <w:t xml:space="preserve">, sob pena de </w:t>
      </w:r>
      <w:r w:rsidR="00ED70C5" w:rsidRPr="00625601">
        <w:rPr>
          <w:szCs w:val="26"/>
        </w:rPr>
        <w:lastRenderedPageBreak/>
        <w:t xml:space="preserve">impossibilidade de </w:t>
      </w:r>
      <w:r w:rsidR="00CF190F">
        <w:rPr>
          <w:szCs w:val="26"/>
        </w:rPr>
        <w:t>verificação</w:t>
      </w:r>
      <w:r w:rsidR="00CF190F" w:rsidRPr="00625601">
        <w:rPr>
          <w:szCs w:val="26"/>
        </w:rPr>
        <w:t xml:space="preserve"> </w:t>
      </w:r>
      <w:r w:rsidR="00ED70C5" w:rsidRPr="00625601">
        <w:rPr>
          <w:szCs w:val="26"/>
        </w:rPr>
        <w:t xml:space="preserve">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5B25DB" w:rsidRPr="00625601">
        <w:rPr>
          <w:szCs w:val="26"/>
        </w:rPr>
        <w:t>elaborada e enviada</w:t>
      </w:r>
      <w:r w:rsidR="00A8660D">
        <w:rPr>
          <w:szCs w:val="26"/>
        </w:rPr>
        <w:t xml:space="preserve"> </w:t>
      </w:r>
      <w:r w:rsidR="00A8660D" w:rsidRPr="00625601">
        <w:rPr>
          <w:szCs w:val="26"/>
        </w:rPr>
        <w:t xml:space="preserve">pela </w:t>
      </w:r>
      <w:r w:rsidR="00A8660D">
        <w:rPr>
          <w:szCs w:val="26"/>
        </w:rPr>
        <w:t xml:space="preserve">Fiadora, conforme Cláusula </w:t>
      </w:r>
      <w:r w:rsidR="005B25DB">
        <w:rPr>
          <w:szCs w:val="26"/>
        </w:rPr>
        <w:fldChar w:fldCharType="begin"/>
      </w:r>
      <w:r w:rsidR="005B25DB">
        <w:rPr>
          <w:szCs w:val="26"/>
        </w:rPr>
        <w:instrText xml:space="preserve"> REF _Ref5361503 \n \p \h </w:instrText>
      </w:r>
      <w:r w:rsidR="005B25DB">
        <w:rPr>
          <w:szCs w:val="26"/>
        </w:rPr>
      </w:r>
      <w:r w:rsidR="005B25DB">
        <w:rPr>
          <w:szCs w:val="26"/>
        </w:rPr>
        <w:fldChar w:fldCharType="separate"/>
      </w:r>
      <w:r w:rsidR="004B6B3B">
        <w:rPr>
          <w:szCs w:val="26"/>
        </w:rPr>
        <w:t>7.2 abaixo</w:t>
      </w:r>
      <w:r w:rsidR="005B25DB">
        <w:rPr>
          <w:szCs w:val="26"/>
        </w:rPr>
        <w:fldChar w:fldCharType="end"/>
      </w:r>
      <w:r w:rsidR="00A8660D">
        <w:rPr>
          <w:szCs w:val="26"/>
        </w:rPr>
        <w:t>,</w:t>
      </w:r>
      <w:r w:rsidR="005B25DB">
        <w:rPr>
          <w:szCs w:val="26"/>
        </w:rPr>
        <w:t xml:space="preserve"> inciso </w:t>
      </w:r>
      <w:r w:rsidR="00A8660D">
        <w:rPr>
          <w:szCs w:val="26"/>
        </w:rPr>
        <w:t xml:space="preserve"> </w:t>
      </w:r>
      <w:r w:rsidR="005B25DB">
        <w:rPr>
          <w:szCs w:val="26"/>
        </w:rPr>
        <w:fldChar w:fldCharType="begin"/>
      </w:r>
      <w:r w:rsidR="005B25DB">
        <w:rPr>
          <w:szCs w:val="26"/>
        </w:rPr>
        <w:instrText xml:space="preserve"> REF _Ref5361517 \n \h </w:instrText>
      </w:r>
      <w:r w:rsidR="005B25DB">
        <w:rPr>
          <w:szCs w:val="26"/>
        </w:rPr>
      </w:r>
      <w:r w:rsidR="005B25DB">
        <w:rPr>
          <w:szCs w:val="26"/>
        </w:rPr>
        <w:fldChar w:fldCharType="separate"/>
      </w:r>
      <w:r w:rsidR="004B6B3B">
        <w:rPr>
          <w:szCs w:val="26"/>
        </w:rPr>
        <w:t>I</w:t>
      </w:r>
      <w:r w:rsidR="005B25DB">
        <w:rPr>
          <w:szCs w:val="26"/>
        </w:rPr>
        <w:fldChar w:fldCharType="end"/>
      </w:r>
      <w:r w:rsidR="00A8660D">
        <w:rPr>
          <w:szCs w:val="26"/>
        </w:rPr>
        <w:t xml:space="preserve">, </w:t>
      </w:r>
      <w:r w:rsidR="005B25DB">
        <w:rPr>
          <w:szCs w:val="26"/>
        </w:rPr>
        <w:fldChar w:fldCharType="begin"/>
      </w:r>
      <w:r w:rsidR="005B25DB">
        <w:rPr>
          <w:szCs w:val="26"/>
        </w:rPr>
        <w:instrText xml:space="preserve"> REF _Ref5361524 \n \h </w:instrText>
      </w:r>
      <w:r w:rsidR="005B25DB">
        <w:rPr>
          <w:szCs w:val="26"/>
        </w:rPr>
      </w:r>
      <w:r w:rsidR="005B25DB">
        <w:rPr>
          <w:szCs w:val="26"/>
        </w:rPr>
        <w:fldChar w:fldCharType="separate"/>
      </w:r>
      <w:r w:rsidR="004B6B3B">
        <w:rPr>
          <w:szCs w:val="26"/>
        </w:rPr>
        <w:t>(a)</w:t>
      </w:r>
      <w:r w:rsidR="005B25DB">
        <w:rPr>
          <w:szCs w:val="26"/>
        </w:rPr>
        <w:fldChar w:fldCharType="end"/>
      </w:r>
      <w:r w:rsidR="002E0E57" w:rsidRPr="002E0E57">
        <w:rPr>
          <w:szCs w:val="26"/>
        </w:rPr>
        <w:t>;</w:t>
      </w:r>
    </w:p>
    <w:p w:rsidR="00A90660" w:rsidRDefault="002E0E57" w:rsidP="006D1D6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w:t>
      </w:r>
      <w:r w:rsidR="00DE0B6A">
        <w:rPr>
          <w:szCs w:val="26"/>
        </w:rPr>
        <w:t xml:space="preserve">relevante </w:t>
      </w:r>
      <w:r w:rsidRPr="002E0E57">
        <w:rPr>
          <w:szCs w:val="26"/>
        </w:rPr>
        <w:t xml:space="preserve">sobre as Debêntures; ou (II) nas quais haja dever de sigilo por parte da </w:t>
      </w:r>
      <w:r w:rsidR="008D1686">
        <w:rPr>
          <w:szCs w:val="26"/>
        </w:rPr>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EB5A2A">
        <w:rPr>
          <w:szCs w:val="26"/>
        </w:rPr>
        <w:fldChar w:fldCharType="begin"/>
      </w:r>
      <w:r w:rsidR="00FD02A5">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EB5A2A">
        <w:rPr>
          <w:szCs w:val="26"/>
        </w:rPr>
        <w:fldChar w:fldCharType="begin"/>
      </w:r>
      <w:r w:rsidR="00847F26">
        <w:rPr>
          <w:szCs w:val="26"/>
        </w:rPr>
        <w:instrText xml:space="preserve"> REF _Ref279333767 \n \h </w:instrText>
      </w:r>
      <w:r w:rsidR="00EB5A2A">
        <w:rPr>
          <w:szCs w:val="26"/>
        </w:rPr>
      </w:r>
      <w:r w:rsidR="00EB5A2A">
        <w:rPr>
          <w:szCs w:val="26"/>
        </w:rPr>
        <w:fldChar w:fldCharType="separate"/>
      </w:r>
      <w:r w:rsidR="004B6B3B">
        <w:rPr>
          <w:szCs w:val="26"/>
        </w:rPr>
        <w:t>7.1</w:t>
      </w:r>
      <w:r w:rsidR="00EB5A2A">
        <w:rPr>
          <w:szCs w:val="26"/>
        </w:rPr>
        <w:fldChar w:fldCharType="end"/>
      </w:r>
      <w:r w:rsidR="00847F26">
        <w:rPr>
          <w:szCs w:val="26"/>
        </w:rPr>
        <w:t xml:space="preserve">, item </w:t>
      </w:r>
      <w:r w:rsidR="00CF4C90">
        <w:rPr>
          <w:szCs w:val="26"/>
        </w:rPr>
        <w:fldChar w:fldCharType="begin"/>
      </w:r>
      <w:r w:rsidR="00CF4C90">
        <w:rPr>
          <w:szCs w:val="26"/>
        </w:rPr>
        <w:instrText xml:space="preserve"> REF _Ref5298021 \n \p \h </w:instrText>
      </w:r>
      <w:r w:rsidR="00CF4C90">
        <w:rPr>
          <w:szCs w:val="26"/>
        </w:rPr>
      </w:r>
      <w:r w:rsidR="00CF4C90">
        <w:rPr>
          <w:szCs w:val="26"/>
        </w:rPr>
        <w:fldChar w:fldCharType="separate"/>
      </w:r>
      <w:r w:rsidR="004B6B3B">
        <w:rPr>
          <w:szCs w:val="26"/>
        </w:rPr>
        <w:t>XL abaixo</w:t>
      </w:r>
      <w:r w:rsidR="00CF4C90">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w:t>
      </w:r>
      <w:r w:rsidRPr="002E0E57">
        <w:rPr>
          <w:szCs w:val="26"/>
        </w:rPr>
        <w:lastRenderedPageBreak/>
        <w:t xml:space="preserve">dos recursos da presente Emissão nos termos da Cláusula </w:t>
      </w:r>
      <w:r w:rsidR="00EB5A2A">
        <w:rPr>
          <w:szCs w:val="26"/>
        </w:rPr>
        <w:fldChar w:fldCharType="begin"/>
      </w:r>
      <w:r w:rsidR="00FD02A5">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 Índice Financeiro, </w:t>
      </w:r>
      <w:r w:rsidR="004F30B9">
        <w:t xml:space="preserve">de forma e </w:t>
      </w:r>
      <w:r w:rsidR="001E2C8C" w:rsidRPr="00BD1A6C">
        <w:t>sob pena de impossibilidade</w:t>
      </w:r>
      <w:r w:rsidR="001E2C8C" w:rsidRPr="007645A7">
        <w:rPr>
          <w:szCs w:val="26"/>
        </w:rPr>
        <w:t xml:space="preserve"> de acompanhamento do Índice Financeiro pelo Agente Fiduciário, podendo este solicitar à Companhia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A8660D" w:rsidRPr="00625601">
        <w:rPr>
          <w:szCs w:val="26"/>
        </w:rPr>
        <w:t xml:space="preserve">elaborado </w:t>
      </w:r>
      <w:r w:rsidR="00A8660D">
        <w:rPr>
          <w:szCs w:val="26"/>
        </w:rPr>
        <w:t xml:space="preserve">e enviado </w:t>
      </w:r>
      <w:r w:rsidR="00A8660D" w:rsidRPr="00625601">
        <w:rPr>
          <w:szCs w:val="26"/>
        </w:rPr>
        <w:t xml:space="preserve">pela </w:t>
      </w:r>
      <w:r w:rsidR="00A8660D">
        <w:rPr>
          <w:szCs w:val="26"/>
        </w:rPr>
        <w:t xml:space="preserve">Fiadora, conforme Cláusula </w:t>
      </w:r>
      <w:r w:rsidR="004B6B3B">
        <w:rPr>
          <w:szCs w:val="26"/>
        </w:rPr>
        <w:t xml:space="preserve">Cláusula </w:t>
      </w:r>
      <w:r w:rsidR="004B6B3B">
        <w:rPr>
          <w:szCs w:val="26"/>
        </w:rPr>
        <w:fldChar w:fldCharType="begin"/>
      </w:r>
      <w:r w:rsidR="004B6B3B">
        <w:rPr>
          <w:szCs w:val="26"/>
        </w:rPr>
        <w:instrText xml:space="preserve"> REF _Ref5361503 \n \p \h </w:instrText>
      </w:r>
      <w:r w:rsidR="004B6B3B">
        <w:rPr>
          <w:szCs w:val="26"/>
        </w:rPr>
      </w:r>
      <w:r w:rsidR="004B6B3B">
        <w:rPr>
          <w:szCs w:val="26"/>
        </w:rPr>
        <w:fldChar w:fldCharType="separate"/>
      </w:r>
      <w:r w:rsidR="004B6B3B">
        <w:rPr>
          <w:szCs w:val="26"/>
        </w:rPr>
        <w:t>7.2 abaixo</w:t>
      </w:r>
      <w:r w:rsidR="004B6B3B">
        <w:rPr>
          <w:szCs w:val="26"/>
        </w:rPr>
        <w:fldChar w:fldCharType="end"/>
      </w:r>
      <w:r w:rsidR="004B6B3B">
        <w:rPr>
          <w:szCs w:val="26"/>
        </w:rPr>
        <w:t xml:space="preserve">, inciso  </w:t>
      </w:r>
      <w:r w:rsidR="004B6B3B">
        <w:rPr>
          <w:szCs w:val="26"/>
        </w:rPr>
        <w:fldChar w:fldCharType="begin"/>
      </w:r>
      <w:r w:rsidR="004B6B3B">
        <w:rPr>
          <w:szCs w:val="26"/>
        </w:rPr>
        <w:instrText xml:space="preserve"> REF _Ref5361517 \n \h </w:instrText>
      </w:r>
      <w:r w:rsidR="004B6B3B">
        <w:rPr>
          <w:szCs w:val="26"/>
        </w:rPr>
      </w:r>
      <w:r w:rsidR="004B6B3B">
        <w:rPr>
          <w:szCs w:val="26"/>
        </w:rPr>
        <w:fldChar w:fldCharType="separate"/>
      </w:r>
      <w:r w:rsidR="004B6B3B">
        <w:rPr>
          <w:szCs w:val="26"/>
        </w:rPr>
        <w:t>I</w:t>
      </w:r>
      <w:r w:rsidR="004B6B3B">
        <w:rPr>
          <w:szCs w:val="26"/>
        </w:rPr>
        <w:fldChar w:fldCharType="end"/>
      </w:r>
      <w:r w:rsidR="004B6B3B">
        <w:rPr>
          <w:szCs w:val="26"/>
        </w:rPr>
        <w:t xml:space="preserve">, </w:t>
      </w:r>
      <w:r w:rsidR="004B6B3B">
        <w:rPr>
          <w:szCs w:val="26"/>
        </w:rPr>
        <w:fldChar w:fldCharType="begin"/>
      </w:r>
      <w:r w:rsidR="004B6B3B">
        <w:rPr>
          <w:szCs w:val="26"/>
        </w:rPr>
        <w:instrText xml:space="preserve"> REF _Ref5361570 \n \h </w:instrText>
      </w:r>
      <w:r w:rsidR="004B6B3B">
        <w:rPr>
          <w:szCs w:val="26"/>
        </w:rPr>
      </w:r>
      <w:r w:rsidR="004B6B3B">
        <w:rPr>
          <w:szCs w:val="26"/>
        </w:rPr>
        <w:fldChar w:fldCharType="separate"/>
      </w:r>
      <w:r w:rsidR="004B6B3B">
        <w:rPr>
          <w:szCs w:val="26"/>
        </w:rPr>
        <w:t>(b)</w:t>
      </w:r>
      <w:r w:rsidR="004B6B3B">
        <w:rPr>
          <w:szCs w:val="26"/>
        </w:rPr>
        <w:fldChar w:fldCharType="end"/>
      </w:r>
      <w:r w:rsidRPr="002E0E57">
        <w:rPr>
          <w:szCs w:val="26"/>
        </w:rPr>
        <w:t>;</w:t>
      </w:r>
    </w:p>
    <w:p w:rsidR="00242C07" w:rsidRDefault="00242C07" w:rsidP="006D1D6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rsidR="000505E6" w:rsidRDefault="004B6A8E" w:rsidP="006D1D61">
      <w:pPr>
        <w:numPr>
          <w:ilvl w:val="3"/>
          <w:numId w:val="15"/>
        </w:numPr>
        <w:tabs>
          <w:tab w:val="clear" w:pos="2126"/>
        </w:tabs>
        <w:ind w:left="2268" w:hanging="567"/>
        <w:rPr>
          <w:szCs w:val="26"/>
        </w:rPr>
      </w:pPr>
      <w:bookmarkStart w:id="142" w:name="_Ref517368517"/>
      <w:r w:rsidRPr="004B6A8E">
        <w:rPr>
          <w:szCs w:val="26"/>
        </w:rPr>
        <w:t>cópia das informações periódicas e eventuais exigidas pelas normas editadas pela CVM, inclusive a Instrução CVM nº 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142"/>
    </w:p>
    <w:p w:rsidR="00FD02A5" w:rsidRDefault="004B6A8E" w:rsidP="006D1D61">
      <w:pPr>
        <w:numPr>
          <w:ilvl w:val="3"/>
          <w:numId w:val="15"/>
        </w:numPr>
        <w:tabs>
          <w:tab w:val="clear" w:pos="2126"/>
        </w:tabs>
        <w:ind w:left="2268" w:hanging="567"/>
        <w:rPr>
          <w:szCs w:val="26"/>
        </w:rPr>
      </w:pPr>
      <w:r w:rsidRPr="004B6A8E">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rsidR="000C1C4E" w:rsidRDefault="008C4BC7" w:rsidP="006D1D61">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rsidR="00AB7583" w:rsidRDefault="000C1C4E" w:rsidP="006D1D61">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w:t>
      </w:r>
      <w:r w:rsidR="00DE0B6A">
        <w:rPr>
          <w:szCs w:val="26"/>
        </w:rPr>
        <w:t>do respectivo registro</w:t>
      </w:r>
      <w:r w:rsidRPr="007645A7">
        <w:rPr>
          <w:szCs w:val="26"/>
        </w:rPr>
        <w:t xml:space="preserve"> na </w:t>
      </w:r>
      <w:r>
        <w:rPr>
          <w:szCs w:val="26"/>
        </w:rPr>
        <w:t>JUCERN,</w:t>
      </w:r>
      <w:r w:rsidR="00DC14BE">
        <w:rPr>
          <w:szCs w:val="26"/>
        </w:rPr>
        <w:t xml:space="preserve"> (i) </w:t>
      </w:r>
      <w:r w:rsidR="00DC14BE" w:rsidRPr="007645A7">
        <w:rPr>
          <w:szCs w:val="26"/>
        </w:rPr>
        <w:t>uma via origin</w:t>
      </w:r>
      <w:r w:rsidR="00DC14BE">
        <w:rPr>
          <w:szCs w:val="26"/>
        </w:rPr>
        <w:t xml:space="preserve">al </w:t>
      </w:r>
      <w:r w:rsidR="00DE0B6A">
        <w:rPr>
          <w:szCs w:val="26"/>
        </w:rPr>
        <w:t xml:space="preserve">ou cópia autenticada </w:t>
      </w:r>
      <w:r w:rsidR="00DC14BE">
        <w:rPr>
          <w:szCs w:val="26"/>
        </w:rPr>
        <w:t>desta Escritura de Emissão ou do respectivo aditamento a esta Escritura de Emissão inscrita(o) na JUCERN; ou (ii) caso aplicável, uma</w:t>
      </w:r>
      <w:r w:rsidR="00DC14BE" w:rsidRPr="00DB51D1">
        <w:rPr>
          <w:szCs w:val="26"/>
        </w:rPr>
        <w:t xml:space="preserve"> </w:t>
      </w:r>
      <w:r w:rsidR="00DC14BE" w:rsidRPr="007645A7">
        <w:rPr>
          <w:szCs w:val="26"/>
        </w:rPr>
        <w:t>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w:t>
      </w:r>
      <w:r w:rsidR="003654F6" w:rsidRPr="00380CE4">
        <w:rPr>
          <w:szCs w:val="26"/>
        </w:rPr>
        <w:lastRenderedPageBreak/>
        <w:t>possível, atendendo de forma tempestiva as eventuais exigências formuladas</w:t>
      </w:r>
      <w:r w:rsidR="00DC14BE">
        <w:rPr>
          <w:szCs w:val="26"/>
        </w:rPr>
        <w:t>;</w:t>
      </w:r>
    </w:p>
    <w:p w:rsidR="008C4BC7" w:rsidRPr="00376D9A" w:rsidRDefault="009367CC" w:rsidP="006D1D61">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 xml:space="preserve">(ii)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DE0B6A">
        <w:rPr>
          <w:szCs w:val="26"/>
        </w:rPr>
        <w:t xml:space="preserve">ou cópia autenticada </w:t>
      </w:r>
      <w:r w:rsidR="008C4BC7" w:rsidRPr="00EC183B">
        <w:rPr>
          <w:szCs w:val="26"/>
        </w:rPr>
        <w:t>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rsidR="00427548" w:rsidRDefault="004B6A8E" w:rsidP="006D1D61">
      <w:pPr>
        <w:numPr>
          <w:ilvl w:val="3"/>
          <w:numId w:val="15"/>
        </w:numPr>
        <w:tabs>
          <w:tab w:val="clear" w:pos="2126"/>
        </w:tabs>
        <w:ind w:left="2268" w:hanging="567"/>
        <w:rPr>
          <w:szCs w:val="26"/>
        </w:rPr>
      </w:pPr>
      <w:r w:rsidRPr="004B6A8E">
        <w:rPr>
          <w:szCs w:val="26"/>
        </w:rPr>
        <w:t xml:space="preserve">em até 5 (cinco) Dias Úteis da data de solicitação, qualquer informação relevante para a presente Emissão que lhe venha a ser </w:t>
      </w:r>
      <w:r w:rsidR="00DE0B6A">
        <w:rPr>
          <w:szCs w:val="26"/>
        </w:rPr>
        <w:t xml:space="preserve">razoavelmente </w:t>
      </w:r>
      <w:r w:rsidRPr="004B6A8E">
        <w:rPr>
          <w:szCs w:val="26"/>
        </w:rPr>
        <w:t>solicitada, por escrito, pelo Agente Fiduciário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rsidR="00DB1323" w:rsidRDefault="00517CF5" w:rsidP="006D1D61">
      <w:pPr>
        <w:numPr>
          <w:ilvl w:val="3"/>
          <w:numId w:val="15"/>
        </w:numPr>
        <w:tabs>
          <w:tab w:val="clear" w:pos="2126"/>
        </w:tabs>
        <w:ind w:left="2268" w:hanging="567"/>
        <w:rPr>
          <w:szCs w:val="26"/>
        </w:rPr>
      </w:pPr>
      <w:r w:rsidRPr="00517CF5">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(ii) faça com que as demonstrações financeiras da Companhia não mais reflitam a real condição financeira da Companhia, em até 3 (três) Dias Úteis após a sua ocorrência</w:t>
      </w:r>
      <w:r w:rsidR="00DB1323" w:rsidRPr="000B271E">
        <w:rPr>
          <w:szCs w:val="26"/>
        </w:rPr>
        <w:t>;</w:t>
      </w:r>
    </w:p>
    <w:p w:rsidR="00427548" w:rsidRDefault="00517CF5" w:rsidP="006D1D61">
      <w:pPr>
        <w:numPr>
          <w:ilvl w:val="3"/>
          <w:numId w:val="15"/>
        </w:numPr>
        <w:tabs>
          <w:tab w:val="clear" w:pos="2126"/>
        </w:tabs>
        <w:ind w:left="2268" w:hanging="567"/>
        <w:rPr>
          <w:szCs w:val="26"/>
        </w:rPr>
      </w:pPr>
      <w:bookmarkStart w:id="143" w:name="_Ref519086532"/>
      <w:r w:rsidRPr="00517CF5">
        <w:rPr>
          <w:szCs w:val="26"/>
        </w:rPr>
        <w:t xml:space="preserve">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w:t>
      </w:r>
      <w:r w:rsidRPr="00517CF5">
        <w:rPr>
          <w:szCs w:val="26"/>
        </w:rPr>
        <w:lastRenderedPageBreak/>
        <w:t>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EB5A2A">
        <w:rPr>
          <w:szCs w:val="26"/>
        </w:rPr>
        <w:fldChar w:fldCharType="begin"/>
      </w:r>
      <w:r w:rsidR="007B38D1">
        <w:rPr>
          <w:szCs w:val="26"/>
        </w:rPr>
        <w:instrText xml:space="preserve"> REF _Ref517365816 \n \p \h </w:instrText>
      </w:r>
      <w:r w:rsidR="00EB5A2A">
        <w:rPr>
          <w:szCs w:val="26"/>
        </w:rPr>
      </w:r>
      <w:r w:rsidR="00EB5A2A">
        <w:rPr>
          <w:szCs w:val="26"/>
        </w:rPr>
        <w:fldChar w:fldCharType="separate"/>
      </w:r>
      <w:r w:rsidR="004B6B3B">
        <w:rPr>
          <w:szCs w:val="26"/>
        </w:rPr>
        <w:t>6.32.3 acima</w:t>
      </w:r>
      <w:r w:rsidR="00EB5A2A">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143"/>
    </w:p>
    <w:p w:rsidR="00427548" w:rsidRDefault="00517CF5" w:rsidP="006D1D6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todos os demais documentos e informações que a Companhia, nos termos e condições previstos nesta Escritura de Emissão, se comprometeu(ram) a enviar ao Agente Fiduciário</w:t>
      </w:r>
      <w:r w:rsidR="00427548" w:rsidRPr="00427548">
        <w:rPr>
          <w:szCs w:val="26"/>
        </w:rPr>
        <w:t>;</w:t>
      </w:r>
      <w:r w:rsidR="00002162">
        <w:rPr>
          <w:szCs w:val="26"/>
        </w:rPr>
        <w:t xml:space="preserve"> </w:t>
      </w:r>
    </w:p>
    <w:p w:rsidR="00532E60" w:rsidRDefault="00427548" w:rsidP="006D1D6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ED46A9">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EB5A2A" w:rsidRPr="00002162">
        <w:rPr>
          <w:szCs w:val="26"/>
        </w:rPr>
        <w:fldChar w:fldCharType="begin"/>
      </w:r>
      <w:r w:rsidR="006050CA" w:rsidRPr="00002162">
        <w:rPr>
          <w:szCs w:val="26"/>
        </w:rPr>
        <w:instrText xml:space="preserve"> REF _Ref517361646 \n \h </w:instrText>
      </w:r>
      <w:r w:rsidR="00EB5A2A" w:rsidRPr="00002162">
        <w:rPr>
          <w:szCs w:val="26"/>
        </w:rPr>
      </w:r>
      <w:r w:rsidR="00EB5A2A" w:rsidRPr="00002162">
        <w:rPr>
          <w:szCs w:val="26"/>
        </w:rPr>
        <w:fldChar w:fldCharType="separate"/>
      </w:r>
      <w:r w:rsidR="004B6B3B">
        <w:rPr>
          <w:szCs w:val="26"/>
        </w:rPr>
        <w:t>8.5</w:t>
      </w:r>
      <w:r w:rsidR="00EB5A2A" w:rsidRPr="00002162">
        <w:rPr>
          <w:szCs w:val="26"/>
        </w:rPr>
        <w:fldChar w:fldCharType="end"/>
      </w:r>
      <w:r w:rsidR="006050CA" w:rsidRPr="00002162">
        <w:rPr>
          <w:szCs w:val="26"/>
        </w:rPr>
        <w:t xml:space="preserve">, inciso </w:t>
      </w:r>
      <w:r w:rsidR="00EB5A2A" w:rsidRPr="00002162">
        <w:rPr>
          <w:szCs w:val="26"/>
        </w:rPr>
        <w:fldChar w:fldCharType="begin"/>
      </w:r>
      <w:r w:rsidR="006050CA" w:rsidRPr="00002162">
        <w:rPr>
          <w:szCs w:val="26"/>
        </w:rPr>
        <w:instrText xml:space="preserve"> REF _Ref517360504 \n \p \h </w:instrText>
      </w:r>
      <w:r w:rsidR="00EB5A2A" w:rsidRPr="00002162">
        <w:rPr>
          <w:szCs w:val="26"/>
        </w:rPr>
      </w:r>
      <w:r w:rsidR="00EB5A2A" w:rsidRPr="00002162">
        <w:rPr>
          <w:szCs w:val="26"/>
        </w:rPr>
        <w:fldChar w:fldCharType="separate"/>
      </w:r>
      <w:r w:rsidR="004B6B3B">
        <w:rPr>
          <w:szCs w:val="26"/>
        </w:rPr>
        <w:t>(t) abaixo</w:t>
      </w:r>
      <w:r w:rsidR="00EB5A2A"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EB5A2A" w:rsidRPr="00002162">
        <w:rPr>
          <w:szCs w:val="26"/>
        </w:rPr>
        <w:fldChar w:fldCharType="begin"/>
      </w:r>
      <w:r w:rsidR="006050CA" w:rsidRPr="00002162">
        <w:rPr>
          <w:szCs w:val="26"/>
        </w:rPr>
        <w:instrText xml:space="preserve"> REF _Ref517361646 \n \h </w:instrText>
      </w:r>
      <w:r w:rsidR="00EB5A2A" w:rsidRPr="00002162">
        <w:rPr>
          <w:szCs w:val="26"/>
        </w:rPr>
      </w:r>
      <w:r w:rsidR="00EB5A2A" w:rsidRPr="00002162">
        <w:rPr>
          <w:szCs w:val="26"/>
        </w:rPr>
        <w:fldChar w:fldCharType="separate"/>
      </w:r>
      <w:r w:rsidR="004B6B3B">
        <w:rPr>
          <w:szCs w:val="26"/>
        </w:rPr>
        <w:t>8.5</w:t>
      </w:r>
      <w:r w:rsidR="00EB5A2A" w:rsidRPr="00002162">
        <w:rPr>
          <w:szCs w:val="26"/>
        </w:rPr>
        <w:fldChar w:fldCharType="end"/>
      </w:r>
      <w:r w:rsidR="006050CA" w:rsidRPr="00002162">
        <w:rPr>
          <w:szCs w:val="26"/>
        </w:rPr>
        <w:t>, inciso</w:t>
      </w:r>
      <w:r w:rsidR="00135CD4" w:rsidRPr="00002162">
        <w:rPr>
          <w:szCs w:val="26"/>
        </w:rPr>
        <w:t xml:space="preserve"> </w:t>
      </w:r>
      <w:r w:rsidR="00EB5A2A" w:rsidRPr="00002162">
        <w:rPr>
          <w:szCs w:val="26"/>
        </w:rPr>
        <w:fldChar w:fldCharType="begin"/>
      </w:r>
      <w:r w:rsidR="00C86889" w:rsidRPr="00002162">
        <w:rPr>
          <w:szCs w:val="26"/>
        </w:rPr>
        <w:instrText xml:space="preserve"> REF _Ref518919135 \n \p \h </w:instrText>
      </w:r>
      <w:r w:rsidR="00EB5A2A" w:rsidRPr="00002162">
        <w:rPr>
          <w:szCs w:val="26"/>
        </w:rPr>
      </w:r>
      <w:r w:rsidR="00EB5A2A" w:rsidRPr="00002162">
        <w:rPr>
          <w:szCs w:val="26"/>
        </w:rPr>
        <w:fldChar w:fldCharType="separate"/>
      </w:r>
      <w:r w:rsidR="004B6B3B">
        <w:rPr>
          <w:szCs w:val="26"/>
        </w:rPr>
        <w:t>(a) abaixo</w:t>
      </w:r>
      <w:r w:rsidR="00EB5A2A" w:rsidRPr="00002162">
        <w:rPr>
          <w:szCs w:val="26"/>
        </w:rPr>
        <w:fldChar w:fldCharType="end"/>
      </w:r>
      <w:r w:rsidR="00060773">
        <w:rPr>
          <w:szCs w:val="26"/>
        </w:rPr>
        <w:t>;</w:t>
      </w:r>
    </w:p>
    <w:p w:rsidR="00060773" w:rsidRPr="00060773" w:rsidRDefault="00060773" w:rsidP="006D1D61">
      <w:pPr>
        <w:numPr>
          <w:ilvl w:val="3"/>
          <w:numId w:val="15"/>
        </w:numPr>
        <w:rPr>
          <w:szCs w:val="26"/>
        </w:rPr>
      </w:pPr>
      <w:r w:rsidRPr="007645A7">
        <w:t>no prazo de até 5 (cinco) Dias Úteis contados da data a que se refere o inciso </w:t>
      </w:r>
      <w:r w:rsidR="00EB5A2A">
        <w:fldChar w:fldCharType="begin"/>
      </w:r>
      <w:r w:rsidR="004B49B3">
        <w:instrText xml:space="preserve"> REF _Ref519086518 \r \h </w:instrText>
      </w:r>
      <w:r w:rsidR="00EB5A2A">
        <w:fldChar w:fldCharType="separate"/>
      </w:r>
      <w:r w:rsidR="004B6B3B">
        <w:t>I</w:t>
      </w:r>
      <w:r w:rsidR="00EB5A2A">
        <w:fldChar w:fldCharType="end"/>
      </w:r>
      <w:r w:rsidR="004B49B3">
        <w:t xml:space="preserve"> acima, </w:t>
      </w:r>
      <w:r w:rsidRPr="007645A7">
        <w:t xml:space="preserve">declaração firmada por representantes legais da Companhia, na forma de seu estatuto social, atestando (i) a veracidade e ausência de vícios </w:t>
      </w:r>
      <w:r>
        <w:t xml:space="preserve">no cálculo </w:t>
      </w:r>
      <w:r w:rsidRPr="007645A7">
        <w:t>do Índice Financeiro; (ii) que permanecem válidas as disposições contidas nesta Escritura de Emissão; (iii) a não ocorrência de qualquer Evento de Inadimplemento e a inexistência de descumprimento de</w:t>
      </w:r>
      <w:r>
        <w:rPr>
          <w:szCs w:val="26"/>
        </w:rPr>
        <w:t xml:space="preserve"> </w:t>
      </w:r>
      <w:r w:rsidRPr="007645A7">
        <w:rPr>
          <w:szCs w:val="26"/>
        </w:rPr>
        <w:t>qualquer obrigação prevista nesta Escritura de Emissão</w:t>
      </w:r>
      <w:r w:rsidRPr="007645A7">
        <w:t xml:space="preserve">; (iv) o cumprimento da obrigação de manutenção do registro de emissor de valores mobiliários perante a CVM; (v) o cumprimento da obrigação de manutenção de departamento para atendimento aos </w:t>
      </w:r>
      <w:r w:rsidRPr="007645A7">
        <w:lastRenderedPageBreak/>
        <w:t xml:space="preserve">Debenturistas; e (vi) que não foram praticados atos em desacordo com </w:t>
      </w:r>
      <w:r>
        <w:t>seu</w:t>
      </w:r>
      <w:r w:rsidRPr="007645A7">
        <w:t xml:space="preserve"> estatuto social;</w:t>
      </w:r>
    </w:p>
    <w:bookmarkEnd w:id="141"/>
    <w:p w:rsidR="00222162" w:rsidRDefault="0047454B" w:rsidP="006D1D61">
      <w:pPr>
        <w:numPr>
          <w:ilvl w:val="2"/>
          <w:numId w:val="15"/>
        </w:numPr>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EB5A2A">
        <w:rPr>
          <w:szCs w:val="26"/>
        </w:rPr>
        <w:fldChar w:fldCharType="begin"/>
      </w:r>
      <w:r w:rsidR="00ED5D18">
        <w:rPr>
          <w:szCs w:val="26"/>
        </w:rPr>
        <w:instrText xml:space="preserve"> REF _Ref519009581 \n \h </w:instrText>
      </w:r>
      <w:r w:rsidR="00EB5A2A">
        <w:rPr>
          <w:szCs w:val="26"/>
        </w:rPr>
      </w:r>
      <w:r w:rsidR="00EB5A2A">
        <w:rPr>
          <w:szCs w:val="26"/>
        </w:rPr>
        <w:fldChar w:fldCharType="separate"/>
      </w:r>
      <w:r w:rsidR="004B6B3B">
        <w:rPr>
          <w:szCs w:val="26"/>
        </w:rPr>
        <w:t>III</w:t>
      </w:r>
      <w:r w:rsidR="00EB5A2A">
        <w:rPr>
          <w:szCs w:val="26"/>
        </w:rPr>
        <w:fldChar w:fldCharType="end"/>
      </w:r>
      <w:r w:rsidR="00ED5D18">
        <w:rPr>
          <w:szCs w:val="26"/>
        </w:rPr>
        <w:t xml:space="preserve"> </w:t>
      </w:r>
      <w:r w:rsidR="00866031">
        <w:rPr>
          <w:szCs w:val="26"/>
        </w:rPr>
        <w:t>a</w:t>
      </w:r>
      <w:r w:rsidR="00ED5D18">
        <w:rPr>
          <w:szCs w:val="26"/>
        </w:rPr>
        <w:t xml:space="preserve"> </w:t>
      </w:r>
      <w:r w:rsidR="00EB5A2A">
        <w:rPr>
          <w:szCs w:val="26"/>
        </w:rPr>
        <w:fldChar w:fldCharType="begin"/>
      </w:r>
      <w:r w:rsidR="00866031">
        <w:rPr>
          <w:szCs w:val="26"/>
        </w:rPr>
        <w:instrText xml:space="preserve"> REF _Ref519012748 \n \p \h </w:instrText>
      </w:r>
      <w:r w:rsidR="00EB5A2A">
        <w:rPr>
          <w:szCs w:val="26"/>
        </w:rPr>
      </w:r>
      <w:r w:rsidR="00EB5A2A">
        <w:rPr>
          <w:szCs w:val="26"/>
        </w:rPr>
        <w:fldChar w:fldCharType="separate"/>
      </w:r>
      <w:r w:rsidR="004B6B3B">
        <w:rPr>
          <w:szCs w:val="26"/>
        </w:rPr>
        <w:t>VIII abaixo</w:t>
      </w:r>
      <w:r w:rsidR="00EB5A2A">
        <w:rPr>
          <w:szCs w:val="26"/>
        </w:rPr>
        <w:fldChar w:fldCharType="end"/>
      </w:r>
      <w:r w:rsidR="00FA77E0">
        <w:rPr>
          <w:szCs w:val="26"/>
        </w:rPr>
        <w:t>;</w:t>
      </w:r>
    </w:p>
    <w:p w:rsidR="00E66257" w:rsidRDefault="0016007D" w:rsidP="006D1D61">
      <w:pPr>
        <w:numPr>
          <w:ilvl w:val="2"/>
          <w:numId w:val="15"/>
        </w:numPr>
        <w:rPr>
          <w:szCs w:val="26"/>
        </w:rPr>
      </w:pPr>
      <w:bookmarkStart w:id="144"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(ii) cujo descumprimento não cause um Efeito Adverso Relevante;</w:t>
      </w:r>
      <w:bookmarkEnd w:id="144"/>
    </w:p>
    <w:p w:rsidR="00E66257" w:rsidRDefault="0016007D" w:rsidP="006D1D61">
      <w:pPr>
        <w:numPr>
          <w:ilvl w:val="2"/>
          <w:numId w:val="15"/>
        </w:numPr>
        <w:rPr>
          <w:szCs w:val="26"/>
        </w:rPr>
      </w:pPr>
      <w:bookmarkStart w:id="145" w:name="_Ref519009587"/>
      <w:r w:rsidRPr="0016007D">
        <w:rPr>
          <w:szCs w:val="26"/>
        </w:rPr>
        <w:t>cumprir o disposto na legislação em vigor pertinente à Política Nacional do Meio Ambiente e às Resoluções do CONAMA - 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E66257" w:rsidRPr="004A3F92">
        <w:rPr>
          <w:szCs w:val="26"/>
        </w:rPr>
        <w:t>;</w:t>
      </w:r>
      <w:bookmarkEnd w:id="145"/>
    </w:p>
    <w:p w:rsidR="00FA1A18" w:rsidRPr="00FA1A18" w:rsidRDefault="0016007D" w:rsidP="006D1D61">
      <w:pPr>
        <w:numPr>
          <w:ilvl w:val="2"/>
          <w:numId w:val="15"/>
        </w:numPr>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rsidR="00FA1A18" w:rsidRDefault="0016007D" w:rsidP="006D1D61">
      <w:pPr>
        <w:numPr>
          <w:ilvl w:val="2"/>
          <w:numId w:val="15"/>
        </w:numPr>
        <w:rPr>
          <w:szCs w:val="26"/>
        </w:rPr>
      </w:pPr>
      <w:r w:rsidRPr="0016007D">
        <w:rPr>
          <w:color w:val="000000"/>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xml:space="preserve">, exceto </w:t>
      </w:r>
      <w:r w:rsidRPr="0016007D">
        <w:rPr>
          <w:color w:val="000000"/>
          <w:szCs w:val="26"/>
        </w:rPr>
        <w:lastRenderedPageBreak/>
        <w:t>por aquelas questionadas de boa-fé nas esferas administrativa e/ou judicial, desde que tal questionamento tenha efeito suspensivo</w:t>
      </w:r>
      <w:r w:rsidR="00FA1A18" w:rsidRPr="00E471F1">
        <w:rPr>
          <w:color w:val="000000"/>
          <w:szCs w:val="26"/>
        </w:rPr>
        <w:t>;</w:t>
      </w:r>
    </w:p>
    <w:p w:rsidR="00E66257" w:rsidRDefault="00E14EDB" w:rsidP="006D1D61">
      <w:pPr>
        <w:numPr>
          <w:ilvl w:val="2"/>
          <w:numId w:val="15"/>
        </w:numPr>
        <w:rPr>
          <w:szCs w:val="26"/>
        </w:rPr>
      </w:pPr>
      <w:r w:rsidRPr="00E14EDB">
        <w:rPr>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rsidR="00A93B8A" w:rsidRDefault="00E14EDB" w:rsidP="006D1D61">
      <w:pPr>
        <w:numPr>
          <w:ilvl w:val="2"/>
          <w:numId w:val="15"/>
        </w:numPr>
        <w:rPr>
          <w:szCs w:val="26"/>
        </w:rPr>
      </w:pPr>
      <w:bookmarkStart w:id="146"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e/ou que estejam sendo discutidas de boa-fé pela Companhia, nas esferas judicial ou administrativa, desde que tal questionamento tenha efeito suspensivo, se aplicável</w:t>
      </w:r>
      <w:r w:rsidR="00A93B8A" w:rsidRPr="00F406A8">
        <w:rPr>
          <w:szCs w:val="26"/>
        </w:rPr>
        <w:t>;</w:t>
      </w:r>
      <w:bookmarkEnd w:id="146"/>
      <w:r w:rsidR="006D6137">
        <w:rPr>
          <w:szCs w:val="26"/>
        </w:rPr>
        <w:t xml:space="preserve"> ou (ii) no que se referir à Concessão se estiver em vigor a Fiança a ser prestada pela Fiadora;</w:t>
      </w:r>
    </w:p>
    <w:p w:rsidR="00FA1A18" w:rsidRPr="00F406A8" w:rsidRDefault="00E14EDB" w:rsidP="006D1D61">
      <w:pPr>
        <w:numPr>
          <w:ilvl w:val="2"/>
          <w:numId w:val="15"/>
        </w:numPr>
        <w:rPr>
          <w:szCs w:val="26"/>
        </w:rPr>
      </w:pPr>
      <w:r w:rsidRPr="00E14EDB">
        <w:rPr>
          <w:color w:val="000000"/>
          <w:szCs w:val="26"/>
        </w:rPr>
        <w:t xml:space="preserve">quando aplicável, manter sempre válidas, eficazes, em perfeita ordem e em pleno vigor, todas as licenças de instalação e de </w:t>
      </w:r>
      <w:r w:rsidRPr="002D7D34">
        <w:rPr>
          <w:color w:val="000000"/>
        </w:rPr>
        <w:t>operação</w:t>
      </w:r>
      <w:r w:rsidRPr="00E14EDB">
        <w:rPr>
          <w:color w:val="000000"/>
          <w:szCs w:val="26"/>
        </w:rPr>
        <w:t xml:space="preserve">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r w:rsidR="00FA1A18" w:rsidRPr="00FC6EBE">
        <w:rPr>
          <w:color w:val="000000"/>
          <w:szCs w:val="26"/>
        </w:rPr>
        <w:t>;</w:t>
      </w:r>
    </w:p>
    <w:p w:rsidR="0095703C" w:rsidRDefault="0095703C" w:rsidP="006D1D61">
      <w:pPr>
        <w:numPr>
          <w:ilvl w:val="2"/>
          <w:numId w:val="15"/>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rsidR="0095703C" w:rsidRDefault="0095703C" w:rsidP="006D1D61">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exceto se estiver em vigor a Fiança a ser prestada pela Fiadora;</w:t>
      </w:r>
      <w:r w:rsidRPr="004A3F92">
        <w:rPr>
          <w:szCs w:val="26"/>
        </w:rPr>
        <w:t>;</w:t>
      </w:r>
    </w:p>
    <w:p w:rsidR="00F30928" w:rsidRDefault="00E14EDB" w:rsidP="006D1D61">
      <w:pPr>
        <w:numPr>
          <w:ilvl w:val="2"/>
          <w:numId w:val="15"/>
        </w:numPr>
        <w:rPr>
          <w:szCs w:val="26"/>
        </w:rPr>
      </w:pPr>
      <w:r w:rsidRPr="00E14EDB">
        <w:rPr>
          <w:szCs w:val="26"/>
        </w:rPr>
        <w:t xml:space="preserve">pagar as obrigações de natureza tributária (municipal, estadual e federal), trabalhista, previdenciária, ambiental e de quaisquer </w:t>
      </w:r>
      <w:r w:rsidRPr="00E14EDB">
        <w:rPr>
          <w:szCs w:val="26"/>
        </w:rPr>
        <w:lastRenderedPageBreak/>
        <w:t>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rsidR="0095703C" w:rsidRPr="00A93B8A" w:rsidRDefault="00E14EDB" w:rsidP="006D1D61">
      <w:pPr>
        <w:numPr>
          <w:ilvl w:val="2"/>
          <w:numId w:val="15"/>
        </w:numPr>
        <w:rPr>
          <w:szCs w:val="26"/>
        </w:rPr>
      </w:pPr>
      <w:r w:rsidRPr="00E14EDB">
        <w:rPr>
          <w:color w:val="000000"/>
          <w:szCs w:val="26"/>
        </w:rPr>
        <w:t xml:space="preserve">não realizar operações fora de seu objeto social e não praticar </w:t>
      </w:r>
      <w:r w:rsidRPr="002D7D34">
        <w:rPr>
          <w:color w:val="000000"/>
        </w:rPr>
        <w:t>qualquer</w:t>
      </w:r>
      <w:r w:rsidRPr="00E14EDB">
        <w:rPr>
          <w:color w:val="000000"/>
          <w:szCs w:val="26"/>
        </w:rPr>
        <w:t xml:space="preserve"> ato em desacordo com o seu estatuto social, ou com qualquer um dos documentos relacionados à Oferta e à Emissão</w:t>
      </w:r>
      <w:r w:rsidR="0095703C" w:rsidRPr="00A93B8A">
        <w:rPr>
          <w:szCs w:val="26"/>
        </w:rPr>
        <w:t>;</w:t>
      </w:r>
    </w:p>
    <w:p w:rsidR="0095703C" w:rsidRDefault="00E14EDB" w:rsidP="006D1D61">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rsidR="0095703C" w:rsidRDefault="00E14EDB" w:rsidP="006D1D61">
      <w:pPr>
        <w:numPr>
          <w:ilvl w:val="2"/>
          <w:numId w:val="15"/>
        </w:numPr>
        <w:rPr>
          <w:szCs w:val="26"/>
        </w:rPr>
      </w:pPr>
      <w:r w:rsidRPr="00E14EDB">
        <w:rPr>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rsidR="0095703C" w:rsidRDefault="0095703C" w:rsidP="006D1D61">
      <w:pPr>
        <w:numPr>
          <w:ilvl w:val="2"/>
          <w:numId w:val="15"/>
        </w:numPr>
        <w:rPr>
          <w:szCs w:val="26"/>
        </w:rPr>
      </w:pPr>
      <w:r w:rsidRPr="004A3F92">
        <w:rPr>
          <w:szCs w:val="26"/>
        </w:rPr>
        <w:t xml:space="preserve">cumprir a destinação dos recursos captados por meio da Emissão, nos termos da Cláusula </w:t>
      </w:r>
      <w:r w:rsidR="00EB5A2A">
        <w:rPr>
          <w:szCs w:val="26"/>
        </w:rPr>
        <w:fldChar w:fldCharType="begin"/>
      </w:r>
      <w:r>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Pr="004A3F92">
        <w:rPr>
          <w:szCs w:val="26"/>
        </w:rPr>
        <w:t>;</w:t>
      </w:r>
    </w:p>
    <w:p w:rsidR="0095703C" w:rsidRDefault="0095703C" w:rsidP="006D1D61">
      <w:pPr>
        <w:numPr>
          <w:ilvl w:val="2"/>
          <w:numId w:val="15"/>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rsidR="00356C5B" w:rsidRPr="00A93B8A" w:rsidRDefault="004A3F92" w:rsidP="006D1D61">
      <w:pPr>
        <w:numPr>
          <w:ilvl w:val="2"/>
          <w:numId w:val="15"/>
        </w:numPr>
        <w:rPr>
          <w:szCs w:val="26"/>
        </w:rPr>
      </w:pPr>
      <w:r w:rsidRPr="00A93B8A">
        <w:rPr>
          <w:szCs w:val="26"/>
        </w:rPr>
        <w:t>submeter, na forma da lei, suas contas e balanços a exame por empresa de auditoria indepen</w:t>
      </w:r>
      <w:r w:rsidRPr="00F30928">
        <w:rPr>
          <w:szCs w:val="26"/>
        </w:rPr>
        <w:t>dente registrada na CVM, desde que a empresa de auditoria independente seja Ernst &amp; Young Auditores Independentes S.S. ou Deloitte Touche Tohmatsu Auditores Independentes ou PricewaterhouseCoopers Auditores Independentes ou KPMG Auditores Independentes;</w:t>
      </w:r>
    </w:p>
    <w:p w:rsidR="004A3F92" w:rsidRDefault="004A3F92" w:rsidP="006D1D61">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rsidR="004A3F92" w:rsidRDefault="004A3F92" w:rsidP="006D1D61">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rsidR="004A3F92" w:rsidRPr="004A3F92" w:rsidRDefault="004A3F92" w:rsidP="006D1D61">
      <w:pPr>
        <w:numPr>
          <w:ilvl w:val="2"/>
          <w:numId w:val="15"/>
        </w:numPr>
        <w:rPr>
          <w:szCs w:val="26"/>
        </w:rPr>
      </w:pPr>
      <w:r w:rsidRPr="004A3F92">
        <w:rPr>
          <w:szCs w:val="26"/>
        </w:rPr>
        <w:t>divulgar em sua página na rede mundial de computadores a ocorrência de qualquer fato relevante, conforme definido no artigo 2º da Instrução CVM 358;</w:t>
      </w:r>
    </w:p>
    <w:p w:rsidR="004A3F92" w:rsidRDefault="00E14EDB" w:rsidP="006D1D61">
      <w:pPr>
        <w:numPr>
          <w:ilvl w:val="2"/>
          <w:numId w:val="15"/>
        </w:numPr>
        <w:rPr>
          <w:szCs w:val="26"/>
        </w:rPr>
      </w:pPr>
      <w:r w:rsidRPr="00E14EDB">
        <w:rPr>
          <w:szCs w:val="26"/>
        </w:rPr>
        <w:lastRenderedPageBreak/>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rsidR="004A3F92" w:rsidRDefault="00E14EDB" w:rsidP="006D1D61">
      <w:pPr>
        <w:numPr>
          <w:ilvl w:val="2"/>
          <w:numId w:val="15"/>
        </w:numPr>
        <w:rPr>
          <w:szCs w:val="26"/>
        </w:rPr>
      </w:pPr>
      <w:r w:rsidRPr="00E14EDB">
        <w:rPr>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r w:rsidR="004A3F92" w:rsidRPr="00A93B8A">
        <w:rPr>
          <w:szCs w:val="26"/>
        </w:rPr>
        <w:t>;</w:t>
      </w:r>
    </w:p>
    <w:p w:rsidR="0082764E" w:rsidRDefault="0082764E" w:rsidP="006D1D61">
      <w:pPr>
        <w:numPr>
          <w:ilvl w:val="2"/>
          <w:numId w:val="15"/>
        </w:numPr>
        <w:rPr>
          <w:szCs w:val="26"/>
        </w:rPr>
      </w:pPr>
      <w:r>
        <w:rPr>
          <w:szCs w:val="26"/>
        </w:rPr>
        <w:t>manter contratada, às suas expensas, pelo menos uma agência de classificação de risco, a ser escolhida entre Standard &amp; Poor's,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w:t>
      </w:r>
      <w:r w:rsidR="004F30B9">
        <w:rPr>
          <w:szCs w:val="26"/>
        </w:rPr>
        <w:t xml:space="preserve">Vencimento </w:t>
      </w:r>
      <w:r w:rsidR="00FA535C">
        <w:rPr>
          <w:szCs w:val="26"/>
        </w:rPr>
        <w:t xml:space="preserve">da Segunda Série; </w:t>
      </w:r>
      <w:r w:rsidR="00ED70C5">
        <w:rPr>
          <w:szCs w:val="26"/>
        </w:rPr>
        <w:t>(b)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p>
    <w:p w:rsidR="00FA30F6" w:rsidRPr="00A93B8A" w:rsidRDefault="00FA30F6" w:rsidP="006D1D61">
      <w:pPr>
        <w:numPr>
          <w:ilvl w:val="2"/>
          <w:numId w:val="15"/>
        </w:numPr>
        <w:rPr>
          <w:szCs w:val="26"/>
        </w:rPr>
      </w:pPr>
      <w:r w:rsidRPr="00FA30F6">
        <w:rPr>
          <w:szCs w:val="26"/>
        </w:rPr>
        <w:lastRenderedPageBreak/>
        <w:t>manter as Debêntures depositadas para negociação na B3 por meio do CETIP21 durante todo o prazo de vigência das Debêntures;</w:t>
      </w:r>
    </w:p>
    <w:p w:rsidR="004A3F92" w:rsidRDefault="004A3F92" w:rsidP="006D1D61">
      <w:pPr>
        <w:numPr>
          <w:ilvl w:val="2"/>
          <w:numId w:val="15"/>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rsidR="009A5769" w:rsidRDefault="009A5769" w:rsidP="006D1D61">
      <w:pPr>
        <w:numPr>
          <w:ilvl w:val="2"/>
          <w:numId w:val="15"/>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D62FFC">
        <w:rPr>
          <w:szCs w:val="26"/>
        </w:rPr>
        <w:t xml:space="preserve"> </w:t>
      </w:r>
      <w:r w:rsidR="001977CE">
        <w:rPr>
          <w:szCs w:val="26"/>
        </w:rPr>
        <w:t>ou até a data do término da Concessão, o que ocorrer primeiro</w:t>
      </w:r>
      <w:r w:rsidRPr="00FF7BED">
        <w:rPr>
          <w:szCs w:val="26"/>
        </w:rPr>
        <w:t>;</w:t>
      </w:r>
    </w:p>
    <w:p w:rsidR="005C35A8" w:rsidRDefault="00E14EDB" w:rsidP="006D1D61">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 xml:space="preserve">nos termos dos incisos II e III do artigo </w:t>
      </w:r>
      <w:r w:rsidR="004D299A">
        <w:rPr>
          <w:szCs w:val="26"/>
        </w:rPr>
        <w:t>5</w:t>
      </w:r>
      <w:r w:rsidR="005C35A8" w:rsidRPr="005C35A8">
        <w:rPr>
          <w:szCs w:val="26"/>
        </w:rPr>
        <w:t xml:space="preserve">º da Portaria </w:t>
      </w:r>
      <w:r w:rsidR="004D299A">
        <w:rPr>
          <w:szCs w:val="26"/>
        </w:rPr>
        <w:t>245</w:t>
      </w:r>
      <w:r w:rsidR="005C35A8" w:rsidRPr="005C35A8">
        <w:rPr>
          <w:szCs w:val="26"/>
        </w:rPr>
        <w:t xml:space="preserve">, (i) destacar no comunicado de encerramento da Oferta e no material de divulgação da Oferta, o número e a data de publicação da Portaria </w:t>
      </w:r>
      <w:r w:rsidR="006C7F3B">
        <w:rPr>
          <w:szCs w:val="26"/>
        </w:rPr>
        <w:t>Específica</w:t>
      </w:r>
      <w:r w:rsidR="005C35A8" w:rsidRPr="005C35A8">
        <w:rPr>
          <w:szCs w:val="26"/>
        </w:rPr>
        <w:t xml:space="preserve"> e o compromisso de alocar os recursos obtidos com as Debêntures no Projeto; e (ii) manter a documentação relativa à utilização dos recursos captados, até 5 (cinco) anos após o vencimento das Debêntures, para consulta e fiscalização pelos órgãos de controle e Receita Federal do Brasil;</w:t>
      </w:r>
    </w:p>
    <w:p w:rsidR="005C35A8" w:rsidRPr="00FF7BED" w:rsidRDefault="00E14EDB" w:rsidP="006D1D61">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rsidR="0011324A" w:rsidRDefault="0011324A" w:rsidP="006D1D61">
      <w:pPr>
        <w:numPr>
          <w:ilvl w:val="2"/>
          <w:numId w:val="15"/>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rsidR="005C35A8" w:rsidRDefault="00E14EDB" w:rsidP="006D1D61">
      <w:pPr>
        <w:numPr>
          <w:ilvl w:val="2"/>
          <w:numId w:val="15"/>
        </w:numPr>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EB5A2A">
        <w:rPr>
          <w:szCs w:val="26"/>
        </w:rPr>
        <w:fldChar w:fldCharType="begin"/>
      </w:r>
      <w:r w:rsidR="005C35A8">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w:t>
      </w:r>
      <w:r w:rsidR="005C35A8" w:rsidRPr="005C35A8">
        <w:rPr>
          <w:szCs w:val="26"/>
        </w:rPr>
        <w:lastRenderedPageBreak/>
        <w:t>desenvolvimento, assim como, quando aplicável, autorizações de supressão vegetal</w:t>
      </w:r>
      <w:r w:rsidR="005C35A8">
        <w:rPr>
          <w:szCs w:val="26"/>
        </w:rPr>
        <w:t>;</w:t>
      </w:r>
    </w:p>
    <w:p w:rsidR="004A3F92" w:rsidRDefault="00E14EDB" w:rsidP="006D1D61">
      <w:pPr>
        <w:numPr>
          <w:ilvl w:val="2"/>
          <w:numId w:val="15"/>
        </w:numPr>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rsidR="004A3F92" w:rsidRPr="004A3F92" w:rsidRDefault="00E14EDB" w:rsidP="006D1D61">
      <w:pPr>
        <w:numPr>
          <w:ilvl w:val="2"/>
          <w:numId w:val="15"/>
        </w:numPr>
        <w:rPr>
          <w:szCs w:val="26"/>
        </w:rPr>
      </w:pPr>
      <w:r w:rsidRPr="00E14EDB">
        <w:rPr>
          <w:szCs w:val="26"/>
        </w:rPr>
        <w:t xml:space="preserve">convocar, nos termos da Cláusula </w:t>
      </w:r>
      <w:r w:rsidR="004B6B3B">
        <w:rPr>
          <w:szCs w:val="26"/>
        </w:rPr>
        <w:fldChar w:fldCharType="begin"/>
      </w:r>
      <w:r w:rsidR="004B6B3B">
        <w:rPr>
          <w:szCs w:val="26"/>
        </w:rPr>
        <w:instrText xml:space="preserve"> REF _Ref445218615 \n \p \h </w:instrText>
      </w:r>
      <w:r w:rsidR="004B6B3B">
        <w:rPr>
          <w:szCs w:val="26"/>
        </w:rPr>
      </w:r>
      <w:r w:rsidR="004B6B3B">
        <w:rPr>
          <w:szCs w:val="26"/>
        </w:rPr>
        <w:fldChar w:fldCharType="separate"/>
      </w:r>
      <w:r w:rsidR="004B6B3B">
        <w:rPr>
          <w:szCs w:val="26"/>
        </w:rPr>
        <w:t>9.1 abaixo</w:t>
      </w:r>
      <w:r w:rsidR="004B6B3B">
        <w:rPr>
          <w:szCs w:val="26"/>
        </w:rPr>
        <w:fldChar w:fldCharType="end"/>
      </w:r>
      <w:r w:rsidRPr="00E14EDB">
        <w:rPr>
          <w:szCs w:val="26"/>
        </w:rPr>
        <w:t>,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rsidR="004A3F92" w:rsidRPr="004A3F92" w:rsidRDefault="00E14EDB" w:rsidP="006D1D61">
      <w:pPr>
        <w:numPr>
          <w:ilvl w:val="2"/>
          <w:numId w:val="15"/>
        </w:numPr>
        <w:rPr>
          <w:szCs w:val="26"/>
        </w:rPr>
      </w:pPr>
      <w:r w:rsidRPr="00E14EDB">
        <w:rPr>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rsidR="004A3F92" w:rsidRPr="004A3F92" w:rsidRDefault="00E14EDB" w:rsidP="006D1D61">
      <w:pPr>
        <w:numPr>
          <w:ilvl w:val="2"/>
          <w:numId w:val="15"/>
        </w:numPr>
        <w:rPr>
          <w:szCs w:val="26"/>
        </w:rPr>
      </w:pPr>
      <w:r w:rsidRPr="00E14EDB">
        <w:rPr>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r w:rsidR="004A3F92" w:rsidRPr="004A3F92">
        <w:rPr>
          <w:szCs w:val="26"/>
        </w:rPr>
        <w:t>;</w:t>
      </w:r>
    </w:p>
    <w:p w:rsidR="004A3F92" w:rsidRDefault="006742CA" w:rsidP="006D1D61">
      <w:pPr>
        <w:numPr>
          <w:ilvl w:val="2"/>
          <w:numId w:val="15"/>
        </w:numPr>
        <w:rPr>
          <w:szCs w:val="26"/>
        </w:rPr>
      </w:pPr>
      <w:r w:rsidRPr="006742CA">
        <w:rPr>
          <w:szCs w:val="26"/>
        </w:rPr>
        <w:t>observar as disposições da Instrução CVM 358, no que se refere ao dever de sigilo e às vedações à negociação</w:t>
      </w:r>
      <w:r w:rsidR="004A3F92" w:rsidRPr="004A3F92">
        <w:rPr>
          <w:szCs w:val="26"/>
        </w:rPr>
        <w:t>;</w:t>
      </w:r>
    </w:p>
    <w:p w:rsidR="00EC18C1" w:rsidRDefault="004B49B3" w:rsidP="006D1D61">
      <w:pPr>
        <w:numPr>
          <w:ilvl w:val="2"/>
          <w:numId w:val="15"/>
        </w:numPr>
        <w:rPr>
          <w:szCs w:val="26"/>
        </w:rPr>
      </w:pPr>
      <w:r>
        <w:rPr>
          <w:szCs w:val="26"/>
        </w:rPr>
        <w:t xml:space="preserve">adotar todas as medidas que assegurem o cumprimento pela Companhia e que façam com que suas controladas e </w:t>
      </w:r>
      <w:r w:rsidR="00354ACE" w:rsidRPr="004C70FA">
        <w:rPr>
          <w:szCs w:val="26"/>
        </w:rPr>
        <w:t xml:space="preserve">empregados </w:t>
      </w:r>
      <w:r w:rsidR="00354ACE">
        <w:rPr>
          <w:szCs w:val="26"/>
        </w:rPr>
        <w:t xml:space="preserve">agindo em seu nome e benefício </w:t>
      </w:r>
      <w:r w:rsidR="001A6DFE">
        <w:rPr>
          <w:szCs w:val="26"/>
        </w:rPr>
        <w:t>cumpram</w:t>
      </w:r>
      <w:r>
        <w:rPr>
          <w:szCs w:val="26"/>
        </w:rPr>
        <w:t xml:space="preserve"> e envid</w:t>
      </w:r>
      <w:r w:rsidR="004F30B9">
        <w:rPr>
          <w:szCs w:val="26"/>
        </w:rPr>
        <w:t>em</w:t>
      </w:r>
      <w:r>
        <w:rPr>
          <w:szCs w:val="26"/>
        </w:rPr>
        <w:t xml:space="preserve"> melhores esforços para que os subcontratados cumpram</w:t>
      </w:r>
      <w:r w:rsidR="001A6DFE">
        <w:rPr>
          <w:szCs w:val="26"/>
        </w:rPr>
        <w:t xml:space="preserve">,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U.S. Foreign Corrupt Practices Act of 1977</w:t>
      </w:r>
      <w:r w:rsidR="00C61E95">
        <w:rPr>
          <w:szCs w:val="26"/>
        </w:rPr>
        <w:t xml:space="preserve">, da OECD </w:t>
      </w:r>
      <w:r w:rsidR="00C61E95">
        <w:rPr>
          <w:i/>
          <w:szCs w:val="26"/>
        </w:rPr>
        <w:t>Convention on Combating Bribery of Foreign Public Officials in International Business Transactions</w:t>
      </w:r>
      <w:r w:rsidR="00C61E95">
        <w:rPr>
          <w:szCs w:val="26"/>
        </w:rPr>
        <w:t xml:space="preserve"> e do </w:t>
      </w:r>
      <w:r w:rsidR="00C61E95">
        <w:rPr>
          <w:i/>
          <w:szCs w:val="26"/>
        </w:rPr>
        <w:t>UK Bribery Act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ED46A9">
        <w:rPr>
          <w:szCs w:val="26"/>
        </w:rPr>
        <w:t>c</w:t>
      </w:r>
      <w:r w:rsidR="00C61E95">
        <w:rPr>
          <w:szCs w:val="26"/>
        </w:rPr>
        <w:t>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w:t>
      </w:r>
      <w:r w:rsidR="00C07415" w:rsidRPr="004C70FA">
        <w:rPr>
          <w:szCs w:val="26"/>
        </w:rPr>
        <w:lastRenderedPageBreak/>
        <w:t xml:space="preserve">procedimentos internos </w:t>
      </w:r>
      <w:r w:rsidR="00C07415">
        <w:rPr>
          <w:szCs w:val="26"/>
        </w:rPr>
        <w:t xml:space="preserve">objetivando a divulgação e o </w:t>
      </w:r>
      <w:r w:rsidR="00C07415" w:rsidRPr="004C70FA">
        <w:rPr>
          <w:szCs w:val="26"/>
        </w:rPr>
        <w:t xml:space="preserve">integral cumprimento </w:t>
      </w:r>
      <w:r w:rsidR="00943A03">
        <w:rPr>
          <w:szCs w:val="26"/>
        </w:rPr>
        <w:t>das Leis</w:t>
      </w:r>
      <w:r w:rsidR="00C07415">
        <w:rPr>
          <w:szCs w:val="26"/>
        </w:rPr>
        <w:t xml:space="preserve"> Anticorrupção</w:t>
      </w:r>
      <w:r w:rsidR="00C07415" w:rsidRPr="004C70FA">
        <w:rPr>
          <w:szCs w:val="26"/>
        </w:rPr>
        <w:t>; (b) d</w:t>
      </w:r>
      <w:r w:rsidR="00C07415">
        <w:rPr>
          <w:szCs w:val="26"/>
        </w:rPr>
        <w:t>ar</w:t>
      </w:r>
      <w:r w:rsidR="00C07415" w:rsidRPr="004C70FA">
        <w:rPr>
          <w:szCs w:val="26"/>
        </w:rPr>
        <w:t xml:space="preserve"> pleno conhecimento </w:t>
      </w:r>
      <w:r w:rsidR="00943A03">
        <w:rPr>
          <w:szCs w:val="26"/>
        </w:rPr>
        <w:t>das Leis</w:t>
      </w:r>
      <w:r w:rsidR="00C07415">
        <w:rPr>
          <w:szCs w:val="26"/>
        </w:rPr>
        <w:t xml:space="preserve">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9B22B7">
        <w:rPr>
          <w:szCs w:val="26"/>
        </w:rPr>
        <w:t>controladas e</w:t>
      </w:r>
      <w:r w:rsidR="00C07415" w:rsidRPr="004C70FA">
        <w:rPr>
          <w:szCs w:val="26"/>
        </w:rPr>
        <w:t xml:space="preserve"> empregados</w:t>
      </w:r>
      <w:r w:rsidR="00A71A9D">
        <w:rPr>
          <w:szCs w:val="26"/>
        </w:rPr>
        <w:t>,</w:t>
      </w:r>
      <w:r w:rsidR="00C07415" w:rsidRPr="004C70FA">
        <w:rPr>
          <w:szCs w:val="26"/>
        </w:rPr>
        <w:t xml:space="preserve"> </w:t>
      </w:r>
      <w:r w:rsidR="009B22B7">
        <w:rPr>
          <w:szCs w:val="26"/>
        </w:rPr>
        <w:t>as Leis Anticorrupção, e</w:t>
      </w:r>
      <w:r w:rsidR="00C07415" w:rsidRPr="004C70FA">
        <w:rPr>
          <w:szCs w:val="26"/>
        </w:rPr>
        <w:t xml:space="preserve"> </w:t>
      </w:r>
      <w:r w:rsidR="009B22B7">
        <w:rPr>
          <w:szCs w:val="26"/>
        </w:rPr>
        <w:t>envida</w:t>
      </w:r>
      <w:r w:rsidR="00A71A9D">
        <w:rPr>
          <w:szCs w:val="26"/>
        </w:rPr>
        <w:t>r seus</w:t>
      </w:r>
      <w:r w:rsidR="009B22B7">
        <w:rPr>
          <w:szCs w:val="26"/>
        </w:rPr>
        <w:t xml:space="preserve"> melhores esforços para que </w:t>
      </w:r>
      <w:r w:rsidR="00C07415" w:rsidRPr="004C70FA">
        <w:rPr>
          <w:szCs w:val="26"/>
        </w:rPr>
        <w:t>eventuais subcontratados</w:t>
      </w:r>
      <w:r w:rsidR="00C07415">
        <w:rPr>
          <w:szCs w:val="26"/>
        </w:rPr>
        <w:t xml:space="preserve"> agindo em seu nome e benefício</w:t>
      </w:r>
      <w:r w:rsidR="009B22B7">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5124F2">
        <w:rPr>
          <w:szCs w:val="26"/>
        </w:rPr>
        <w:t>as Leis</w:t>
      </w:r>
      <w:r w:rsidR="00C07415">
        <w:rPr>
          <w:szCs w:val="26"/>
        </w:rPr>
        <w:t xml:space="preserve"> Anticorrupção</w:t>
      </w:r>
      <w:r w:rsidR="00EC18C1" w:rsidRPr="004A3F92">
        <w:rPr>
          <w:szCs w:val="26"/>
        </w:rPr>
        <w:t>;</w:t>
      </w:r>
    </w:p>
    <w:p w:rsidR="004A3F92" w:rsidRDefault="00642F1D" w:rsidP="006D1D61">
      <w:pPr>
        <w:numPr>
          <w:ilvl w:val="2"/>
          <w:numId w:val="15"/>
        </w:numPr>
        <w:rPr>
          <w:szCs w:val="26"/>
        </w:rPr>
      </w:pPr>
      <w:bookmarkStart w:id="147" w:name="_Ref5298021"/>
      <w:r w:rsidRPr="00642F1D">
        <w:rPr>
          <w:szCs w:val="26"/>
        </w:rPr>
        <w:t>assegurar que os recursos obtidos com a Emissão e a Oferta não sejam empregados pela Companhia, seus diretores e membros do conselho de administração, no estrito exercício das respectivas funções de administradores da Companhia</w:t>
      </w:r>
      <w:r w:rsidR="00CF4508">
        <w:rPr>
          <w:szCs w:val="26"/>
        </w:rPr>
        <w:t xml:space="preserve">, </w:t>
      </w:r>
      <w:r w:rsidR="009B22B7">
        <w:rPr>
          <w:szCs w:val="26"/>
        </w:rPr>
        <w:t xml:space="preserve">e seus </w:t>
      </w:r>
      <w:r w:rsidR="00CF4508">
        <w:rPr>
          <w:szCs w:val="26"/>
        </w:rPr>
        <w:t>empregados</w:t>
      </w:r>
      <w:r w:rsidR="009B22B7">
        <w:rPr>
          <w:szCs w:val="26"/>
        </w:rPr>
        <w:t>, bem como</w:t>
      </w:r>
      <w:r w:rsidR="00CF4508">
        <w:rPr>
          <w:szCs w:val="26"/>
        </w:rPr>
        <w:t xml:space="preserve"> </w:t>
      </w:r>
      <w:r w:rsidR="009B22B7">
        <w:rPr>
          <w:szCs w:val="26"/>
        </w:rPr>
        <w:t xml:space="preserve">envidar </w:t>
      </w:r>
      <w:r w:rsidR="00F9690E">
        <w:rPr>
          <w:szCs w:val="26"/>
        </w:rPr>
        <w:t xml:space="preserve">seus </w:t>
      </w:r>
      <w:r w:rsidR="009B22B7">
        <w:rPr>
          <w:szCs w:val="26"/>
        </w:rPr>
        <w:t>melhores esforços para que os subcontratados</w:t>
      </w:r>
      <w:r w:rsidR="00F9690E">
        <w:rPr>
          <w:szCs w:val="26"/>
        </w:rPr>
        <w:t xml:space="preserve"> não empreguem</w:t>
      </w:r>
      <w:r w:rsidR="00EF41C1">
        <w:rPr>
          <w:szCs w:val="26"/>
        </w:rPr>
        <w:t>,</w:t>
      </w:r>
      <w:r w:rsidRPr="00642F1D">
        <w:rPr>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w:t>
      </w:r>
      <w:r w:rsidR="00FA77E0">
        <w:rPr>
          <w:szCs w:val="26"/>
        </w:rPr>
        <w:t>;</w:t>
      </w:r>
      <w:bookmarkEnd w:id="147"/>
    </w:p>
    <w:p w:rsidR="00EC18C1" w:rsidRPr="00222162" w:rsidRDefault="00642F1D" w:rsidP="006D1D61">
      <w:pPr>
        <w:numPr>
          <w:ilvl w:val="2"/>
          <w:numId w:val="15"/>
        </w:numPr>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 xml:space="preserve">devendo (i) manter políticas e procedimentos internos que assegurem integral cumprimento das Leis Anticorrupção; (ii) dar conhecimento pleno </w:t>
      </w:r>
      <w:r w:rsidR="008215C3" w:rsidRPr="0003339F">
        <w:rPr>
          <w:szCs w:val="26"/>
        </w:rPr>
        <w:lastRenderedPageBreak/>
        <w:t>de tais normas a todos os seus profissionais e/ou os demais prestadores de serviços, previamente ao início de sua atuação no âmbito da Oferta Restrita; (iii) abster-se de praticar atos de corrupção e de agir de forma lesiva à administração pública, nacional ou estrangeira</w:t>
      </w:r>
      <w:r w:rsidR="00EC18C1" w:rsidRPr="004A3F92">
        <w:rPr>
          <w:szCs w:val="26"/>
        </w:rPr>
        <w:t>;</w:t>
      </w:r>
    </w:p>
    <w:p w:rsidR="004A3F92" w:rsidRPr="006A2E0E" w:rsidRDefault="004A3F92" w:rsidP="006D1D61">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rsidR="009E2276" w:rsidRDefault="00642F1D" w:rsidP="006D1D61">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observados os 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p>
    <w:p w:rsidR="00E84849" w:rsidRPr="00713695" w:rsidRDefault="00E84849" w:rsidP="006D1D61">
      <w:pPr>
        <w:numPr>
          <w:ilvl w:val="2"/>
          <w:numId w:val="15"/>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6158A9">
        <w:rPr>
          <w:rFonts w:eastAsia="Arial Unicode MS"/>
          <w:w w:val="0"/>
          <w:szCs w:val="26"/>
        </w:rPr>
        <w:t>; e</w:t>
      </w:r>
    </w:p>
    <w:p w:rsidR="00BD7F00" w:rsidRDefault="007755BE" w:rsidP="006D1D61">
      <w:pPr>
        <w:numPr>
          <w:ilvl w:val="2"/>
          <w:numId w:val="15"/>
        </w:numPr>
        <w:rPr>
          <w:szCs w:val="26"/>
        </w:rPr>
      </w:pPr>
      <w:r>
        <w:rPr>
          <w:szCs w:val="26"/>
        </w:rPr>
        <w:t xml:space="preserve">ocorrendo </w:t>
      </w:r>
      <w:r w:rsidR="00BD7F00">
        <w:rPr>
          <w:szCs w:val="26"/>
        </w:rPr>
        <w:t>a implementação da Condição da Fiança</w:t>
      </w:r>
      <w:r w:rsidR="00BD7F00" w:rsidRPr="00BD7F00">
        <w:rPr>
          <w:szCs w:val="26"/>
        </w:rPr>
        <w:t>, a Companhia deverá enviar comunicação sobre a implementação da Condição da Fiança, no prazo de até 5 (cinco) Dias Úteis contados da data da confirmação de tal implementação aos Debenturistas, ao Agente Fiduciário, ao Escriturador, ao Banco Liquidante e à B3.</w:t>
      </w:r>
    </w:p>
    <w:p w:rsidR="00291ED7" w:rsidRDefault="009B22B7" w:rsidP="006D1D61">
      <w:pPr>
        <w:numPr>
          <w:ilvl w:val="1"/>
          <w:numId w:val="18"/>
        </w:numPr>
        <w:rPr>
          <w:szCs w:val="26"/>
        </w:rPr>
      </w:pPr>
      <w:bookmarkStart w:id="148" w:name="_Ref5361503"/>
      <w:r>
        <w:rPr>
          <w:szCs w:val="26"/>
        </w:rPr>
        <w:t xml:space="preserve">Na hipótese de a Condição da </w:t>
      </w:r>
      <w:r w:rsidR="009700F3">
        <w:rPr>
          <w:szCs w:val="26"/>
        </w:rPr>
        <w:t>Fiança</w:t>
      </w:r>
      <w:r w:rsidR="002B7A35">
        <w:rPr>
          <w:szCs w:val="26"/>
        </w:rPr>
        <w:t xml:space="preserve"> </w:t>
      </w:r>
      <w:r>
        <w:rPr>
          <w:szCs w:val="26"/>
        </w:rPr>
        <w:t xml:space="preserve">ser implementada </w:t>
      </w:r>
      <w:r w:rsidR="002B7A35">
        <w:rPr>
          <w:szCs w:val="26"/>
        </w:rPr>
        <w:t xml:space="preserve">(e observado o disposto na Cláusula </w:t>
      </w:r>
      <w:r w:rsidR="00EB5A2A">
        <w:rPr>
          <w:szCs w:val="26"/>
        </w:rPr>
        <w:fldChar w:fldCharType="begin"/>
      </w:r>
      <w:r w:rsidR="002B7A35">
        <w:rPr>
          <w:szCs w:val="26"/>
        </w:rPr>
        <w:instrText xml:space="preserve"> REF _Ref521345074 \n \p \h </w:instrText>
      </w:r>
      <w:r w:rsidR="00EB5A2A">
        <w:rPr>
          <w:szCs w:val="26"/>
        </w:rPr>
      </w:r>
      <w:r w:rsidR="00EB5A2A">
        <w:rPr>
          <w:szCs w:val="26"/>
        </w:rPr>
        <w:fldChar w:fldCharType="separate"/>
      </w:r>
      <w:r w:rsidR="004B6B3B">
        <w:rPr>
          <w:szCs w:val="26"/>
        </w:rPr>
        <w:t>6.11 acima</w:t>
      </w:r>
      <w:r w:rsidR="00EB5A2A">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bookmarkEnd w:id="148"/>
    </w:p>
    <w:p w:rsidR="00291ED7" w:rsidRDefault="00291ED7" w:rsidP="006D1D61">
      <w:pPr>
        <w:numPr>
          <w:ilvl w:val="2"/>
          <w:numId w:val="18"/>
        </w:numPr>
        <w:rPr>
          <w:szCs w:val="26"/>
        </w:rPr>
      </w:pPr>
      <w:bookmarkStart w:id="149" w:name="_Ref5361517"/>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bookmarkEnd w:id="149"/>
    </w:p>
    <w:p w:rsidR="00852C2D" w:rsidRDefault="00625601" w:rsidP="006D1D61">
      <w:pPr>
        <w:numPr>
          <w:ilvl w:val="3"/>
          <w:numId w:val="18"/>
        </w:numPr>
        <w:rPr>
          <w:szCs w:val="26"/>
        </w:rPr>
      </w:pPr>
      <w:bookmarkStart w:id="150" w:name="_Ref5361524"/>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9B22B7">
        <w:rPr>
          <w:szCs w:val="26"/>
        </w:rPr>
        <w:t>d</w:t>
      </w:r>
      <w:r w:rsidR="004F30B9">
        <w:rPr>
          <w:szCs w:val="26"/>
        </w:rPr>
        <w:t>o</w:t>
      </w:r>
      <w:r w:rsidR="009B22B7">
        <w:rPr>
          <w:szCs w:val="26"/>
        </w:rPr>
        <w:t xml:space="preserve"> semestre </w:t>
      </w:r>
      <w:r w:rsidR="004F30B9">
        <w:rPr>
          <w:szCs w:val="26"/>
        </w:rPr>
        <w:t xml:space="preserve">encerrado em 30 de junho </w:t>
      </w:r>
      <w:r w:rsidRPr="00625601">
        <w:rPr>
          <w:szCs w:val="26"/>
        </w:rPr>
        <w:t xml:space="preserve">ou em até 10 (dez) dias contados das respectivas datas de divulgação, o que ocorrer primeiro, cópia do relatório específico de apuração do Índice Financeiro elaborado pela Fiadora, contendo a memória de cálculo compreendendo todas as rubricas necessárias para sua obtenção, </w:t>
      </w:r>
      <w:r w:rsidR="004F30B9">
        <w:rPr>
          <w:szCs w:val="26"/>
        </w:rPr>
        <w:t xml:space="preserve">de forma explícita, </w:t>
      </w:r>
      <w:r w:rsidRPr="00625601">
        <w:rPr>
          <w:szCs w:val="26"/>
        </w:rPr>
        <w:t xml:space="preserve">sob pena de impossibilidade de </w:t>
      </w:r>
      <w:r w:rsidR="004F30B9">
        <w:rPr>
          <w:szCs w:val="26"/>
        </w:rPr>
        <w:t>verificação</w:t>
      </w:r>
      <w:r w:rsidRPr="00625601">
        <w:rPr>
          <w:szCs w:val="26"/>
        </w:rPr>
        <w:t xml:space="preserve"> pelo Agente Fiduciário, podendo este solicitar à </w:t>
      </w:r>
      <w:r w:rsidRPr="00625601">
        <w:rPr>
          <w:szCs w:val="26"/>
        </w:rPr>
        <w:lastRenderedPageBreak/>
        <w:t>Fiadora todos os eventuais esclarecimentos adicionais que se façam necessários</w:t>
      </w:r>
      <w:r w:rsidR="00852C2D" w:rsidRPr="002E0E57">
        <w:rPr>
          <w:szCs w:val="26"/>
        </w:rPr>
        <w:t>;</w:t>
      </w:r>
      <w:bookmarkEnd w:id="150"/>
    </w:p>
    <w:p w:rsidR="003014A4" w:rsidRPr="004467AD" w:rsidRDefault="003014A4" w:rsidP="006D1D61">
      <w:pPr>
        <w:numPr>
          <w:ilvl w:val="3"/>
          <w:numId w:val="18"/>
        </w:numPr>
        <w:rPr>
          <w:szCs w:val="26"/>
        </w:rPr>
      </w:pPr>
      <w:bookmarkStart w:id="151" w:name="_Ref5361570"/>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 Índice Financeiro elaborado pel</w:t>
      </w:r>
      <w:r>
        <w:rPr>
          <w:szCs w:val="26"/>
        </w:rPr>
        <w:t>a Fiadora</w:t>
      </w:r>
      <w:r w:rsidRPr="002E0E57">
        <w:rPr>
          <w:szCs w:val="26"/>
        </w:rPr>
        <w:t xml:space="preserve">, contendo a memória de cálculo compreendendo todas as rubricas necessárias para sua obtenção, </w:t>
      </w:r>
      <w:r w:rsidR="004F30B9">
        <w:rPr>
          <w:szCs w:val="26"/>
        </w:rPr>
        <w:t xml:space="preserve">de forma explícita, </w:t>
      </w:r>
      <w:r w:rsidRPr="002E0E57">
        <w:rPr>
          <w:szCs w:val="26"/>
        </w:rPr>
        <w:t xml:space="preserve">sob pena de impossibilidade de </w:t>
      </w:r>
      <w:r w:rsidR="004F30B9">
        <w:rPr>
          <w:szCs w:val="26"/>
        </w:rPr>
        <w:t>verificação</w:t>
      </w:r>
      <w:r w:rsidR="004F30B9" w:rsidRPr="002E0E57">
        <w:rPr>
          <w:szCs w:val="26"/>
        </w:rPr>
        <w:t xml:space="preserve"> </w:t>
      </w:r>
      <w:r w:rsidRPr="002E0E57">
        <w:rPr>
          <w:szCs w:val="26"/>
        </w:rPr>
        <w:t xml:space="preserve">pelo Agente Fiduciário, podendo este solicitar à </w:t>
      </w:r>
      <w:r>
        <w:rPr>
          <w:szCs w:val="26"/>
        </w:rPr>
        <w:t>Fiadora</w:t>
      </w:r>
      <w:r w:rsidRPr="002E0E57">
        <w:rPr>
          <w:szCs w:val="26"/>
        </w:rPr>
        <w:t xml:space="preserve"> todos os eventuais esclarecimentos adicionais que se façam necessários;</w:t>
      </w:r>
      <w:bookmarkEnd w:id="151"/>
    </w:p>
    <w:p w:rsidR="00852C2D" w:rsidRDefault="00DF596D" w:rsidP="006D1D61">
      <w:pPr>
        <w:numPr>
          <w:ilvl w:val="2"/>
          <w:numId w:val="18"/>
        </w:numPr>
        <w:rPr>
          <w:szCs w:val="26"/>
        </w:rPr>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sidR="00EB5A2A">
        <w:rPr>
          <w:szCs w:val="26"/>
        </w:rPr>
        <w:fldChar w:fldCharType="begin"/>
      </w:r>
      <w:r>
        <w:rPr>
          <w:szCs w:val="26"/>
        </w:rPr>
        <w:instrText xml:space="preserve"> REF _Ref521345074 \n \p \h </w:instrText>
      </w:r>
      <w:r w:rsidR="00EB5A2A">
        <w:rPr>
          <w:szCs w:val="26"/>
        </w:rPr>
      </w:r>
      <w:r w:rsidR="00EB5A2A">
        <w:rPr>
          <w:szCs w:val="26"/>
        </w:rPr>
        <w:fldChar w:fldCharType="separate"/>
      </w:r>
      <w:r w:rsidR="004B6B3B">
        <w:rPr>
          <w:szCs w:val="26"/>
        </w:rPr>
        <w:t>6.11 acima</w:t>
      </w:r>
      <w:r w:rsidR="00EB5A2A">
        <w:rPr>
          <w:szCs w:val="26"/>
        </w:rPr>
        <w:fldChar w:fldCharType="end"/>
      </w:r>
      <w:r w:rsidRPr="00DF596D">
        <w:rPr>
          <w:szCs w:val="26"/>
        </w:rPr>
        <w:t>; e (ii) quaisquer descumprimentos de qualquer cláusula, termo ou condição desta Escritura de Emissão;</w:t>
      </w:r>
    </w:p>
    <w:p w:rsidR="00DF596D" w:rsidRPr="00DF596D" w:rsidRDefault="00DF596D" w:rsidP="006D1D6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rsidR="00DF596D" w:rsidRPr="00DF596D" w:rsidRDefault="00DF596D" w:rsidP="006D1D61">
      <w:pPr>
        <w:numPr>
          <w:ilvl w:val="2"/>
          <w:numId w:val="18"/>
        </w:numPr>
        <w:rPr>
          <w:szCs w:val="26"/>
        </w:rPr>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sidR="00EB5A2A">
        <w:rPr>
          <w:szCs w:val="26"/>
        </w:rPr>
        <w:fldChar w:fldCharType="begin"/>
      </w:r>
      <w:r>
        <w:rPr>
          <w:szCs w:val="26"/>
        </w:rPr>
        <w:instrText xml:space="preserve"> REF _Ref521345074 \n \p \h </w:instrText>
      </w:r>
      <w:r w:rsidR="00EB5A2A">
        <w:rPr>
          <w:szCs w:val="26"/>
        </w:rPr>
      </w:r>
      <w:r w:rsidR="00EB5A2A">
        <w:rPr>
          <w:szCs w:val="26"/>
        </w:rPr>
        <w:fldChar w:fldCharType="separate"/>
      </w:r>
      <w:r w:rsidR="004B6B3B">
        <w:rPr>
          <w:szCs w:val="26"/>
        </w:rPr>
        <w:t>6.11 acima</w:t>
      </w:r>
      <w:r w:rsidR="00EB5A2A">
        <w:rPr>
          <w:szCs w:val="26"/>
        </w:rPr>
        <w:fldChar w:fldCharType="end"/>
      </w:r>
      <w:r w:rsidRPr="00DF596D">
        <w:rPr>
          <w:szCs w:val="26"/>
        </w:rPr>
        <w:t>;</w:t>
      </w:r>
    </w:p>
    <w:p w:rsidR="00DF596D" w:rsidRPr="00DF596D" w:rsidRDefault="00625601" w:rsidP="006D1D61">
      <w:pPr>
        <w:numPr>
          <w:ilvl w:val="2"/>
          <w:numId w:val="18"/>
        </w:numPr>
        <w:rPr>
          <w:szCs w:val="26"/>
        </w:rPr>
      </w:pPr>
      <w:r w:rsidRPr="00625601">
        <w:rPr>
          <w:szCs w:val="26"/>
        </w:rPr>
        <w:t xml:space="preserve">manter sempre válidas, eficazes, em perfeita ordem e em pleno vigor todas as autorizações necessárias (i) para a validade ou </w:t>
      </w:r>
      <w:r w:rsidRPr="00625601">
        <w:rPr>
          <w:szCs w:val="26"/>
        </w:rPr>
        <w:lastRenderedPageBreak/>
        <w:t>exequibilidade da Fiança, naquilo que couber à Fiadora; e (ii) para o fiel, pontual e integral cumprimento das obrigações relativas à Fiadora decorrentes das Debêntures</w:t>
      </w:r>
      <w:r w:rsidR="00DF596D" w:rsidRPr="00DF596D">
        <w:rPr>
          <w:szCs w:val="26"/>
        </w:rPr>
        <w:t xml:space="preserve">; </w:t>
      </w:r>
    </w:p>
    <w:p w:rsidR="00DF596D" w:rsidRPr="00DF596D" w:rsidRDefault="009B22B7" w:rsidP="006D1D61">
      <w:pPr>
        <w:numPr>
          <w:ilvl w:val="2"/>
          <w:numId w:val="18"/>
        </w:numPr>
        <w:rPr>
          <w:szCs w:val="26"/>
        </w:rPr>
      </w:pPr>
      <w:r>
        <w:rPr>
          <w:szCs w:val="26"/>
        </w:rPr>
        <w:t xml:space="preserve">adotar todas as medidas que assegurem o cumprimento </w:t>
      </w:r>
      <w:r w:rsidR="00F9690E">
        <w:rPr>
          <w:szCs w:val="26"/>
        </w:rPr>
        <w:t xml:space="preserve">pela Companhia </w:t>
      </w:r>
      <w:r>
        <w:rPr>
          <w:szCs w:val="26"/>
        </w:rPr>
        <w:t xml:space="preserve">e que façam </w:t>
      </w:r>
      <w:r w:rsidR="00AE33F3">
        <w:rPr>
          <w:szCs w:val="26"/>
        </w:rPr>
        <w:t xml:space="preserve">com que suas </w:t>
      </w:r>
      <w:r w:rsidR="00ED46A9">
        <w:rPr>
          <w:szCs w:val="26"/>
        </w:rPr>
        <w:t>c</w:t>
      </w:r>
      <w:r w:rsidR="00AE33F3">
        <w:rPr>
          <w:szCs w:val="26"/>
        </w:rPr>
        <w:t xml:space="preserve">ontroladas, </w:t>
      </w:r>
      <w:r w:rsidR="00AE33F3" w:rsidRPr="004C70FA">
        <w:rPr>
          <w:szCs w:val="26"/>
        </w:rPr>
        <w:t xml:space="preserve">empregados </w:t>
      </w:r>
      <w:r w:rsidR="00AE33F3">
        <w:rPr>
          <w:szCs w:val="26"/>
        </w:rPr>
        <w:t>agindo em seu nome e benefício cumpram</w:t>
      </w:r>
      <w:r w:rsidR="00AE33F3" w:rsidRPr="00625601">
        <w:rPr>
          <w:szCs w:val="26"/>
        </w:rPr>
        <w:t xml:space="preserve"> </w:t>
      </w:r>
      <w:r w:rsidR="00625601" w:rsidRPr="00625601">
        <w:rPr>
          <w:szCs w:val="26"/>
        </w:rPr>
        <w:t>as Leis Anticorrupção</w:t>
      </w:r>
      <w:r>
        <w:rPr>
          <w:szCs w:val="26"/>
        </w:rPr>
        <w:t xml:space="preserve"> e envi</w:t>
      </w:r>
      <w:r w:rsidR="00F9690E">
        <w:rPr>
          <w:szCs w:val="26"/>
        </w:rPr>
        <w:t>d</w:t>
      </w:r>
      <w:r>
        <w:rPr>
          <w:szCs w:val="26"/>
        </w:rPr>
        <w:t>ar melhores esforços para que os subcontratados cumpram as Leis Anticorrupção</w:t>
      </w:r>
      <w:r w:rsidR="00625601" w:rsidRPr="00625601">
        <w:rPr>
          <w:szCs w:val="26"/>
        </w:rPr>
        <w:t>, devendo (i) manter políticas e procedimentos internos que assegurem integral cumprimento das Leis Anticorrupção; (ii)</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5124F2">
        <w:rPr>
          <w:szCs w:val="26"/>
        </w:rPr>
        <w:t>das Leis</w:t>
      </w:r>
      <w:r w:rsidR="009B3386">
        <w:rPr>
          <w:szCs w:val="26"/>
        </w:rPr>
        <w:t xml:space="preserve"> Anticorrupção</w:t>
      </w:r>
      <w:r w:rsidR="009B3386" w:rsidRPr="004C70FA">
        <w:rPr>
          <w:szCs w:val="26"/>
        </w:rPr>
        <w:t xml:space="preserve"> a todos os profissionais com quem venha a se relacionar, previamente ao início de sua atuação</w:t>
      </w:r>
      <w:r w:rsidR="009B3386">
        <w:rPr>
          <w:szCs w:val="26"/>
        </w:rPr>
        <w:t>; (iii)</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fazer com que suas </w:t>
      </w:r>
      <w:r w:rsidR="00ED46A9">
        <w:rPr>
          <w:szCs w:val="26"/>
        </w:rPr>
        <w:t>c</w:t>
      </w:r>
      <w:r w:rsidR="00C909B8">
        <w:rPr>
          <w:szCs w:val="26"/>
        </w:rPr>
        <w:t>ontroladas</w:t>
      </w:r>
      <w:r>
        <w:rPr>
          <w:szCs w:val="26"/>
        </w:rPr>
        <w:t xml:space="preserve"> e</w:t>
      </w:r>
      <w:r w:rsidR="00C909B8">
        <w:rPr>
          <w:szCs w:val="26"/>
        </w:rPr>
        <w:t xml:space="preserve"> </w:t>
      </w:r>
      <w:r w:rsidR="00C909B8" w:rsidRPr="004C70FA">
        <w:rPr>
          <w:szCs w:val="26"/>
        </w:rPr>
        <w:t xml:space="preserve">empregados </w:t>
      </w:r>
      <w:r w:rsidR="00C909B8">
        <w:rPr>
          <w:szCs w:val="26"/>
        </w:rPr>
        <w:t xml:space="preserve">agindo em seu nome e benefício </w:t>
      </w:r>
      <w:r>
        <w:rPr>
          <w:szCs w:val="26"/>
        </w:rPr>
        <w:t>abstenham-se, bem como envi</w:t>
      </w:r>
      <w:r w:rsidR="00F9690E">
        <w:rPr>
          <w:szCs w:val="26"/>
        </w:rPr>
        <w:t>d</w:t>
      </w:r>
      <w:r>
        <w:rPr>
          <w:szCs w:val="26"/>
        </w:rPr>
        <w:t xml:space="preserve">ar melhores esforços para que eventuais subcontratados abstenham-se </w:t>
      </w:r>
      <w:r w:rsidR="00625601" w:rsidRPr="00625601">
        <w:rPr>
          <w:szCs w:val="26"/>
        </w:rPr>
        <w:t>de praticar atos de corrupção e de agir de forma lesiva à administração pública, nacional ou estrangeira, conforme aplicável, no interesse ou para benefício, exclusivo ou não, da Fiadora; e (i</w:t>
      </w:r>
      <w:r w:rsidR="009B3386">
        <w:rPr>
          <w:szCs w:val="26"/>
        </w:rPr>
        <w:t>v</w:t>
      </w:r>
      <w:r w:rsidR="00625601"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00625601" w:rsidRPr="00625601">
        <w:rPr>
          <w:szCs w:val="26"/>
        </w:rPr>
        <w:t>, por escrito, ao Agente Fiduciário, detalhes de qualquer violação às Leis Anticorrupção</w:t>
      </w:r>
      <w:r w:rsidR="00DF596D" w:rsidRPr="00DF596D">
        <w:rPr>
          <w:szCs w:val="26"/>
        </w:rPr>
        <w:t>; e</w:t>
      </w:r>
    </w:p>
    <w:p w:rsidR="00DF596D" w:rsidRDefault="00625601" w:rsidP="006D1D61">
      <w:pPr>
        <w:numPr>
          <w:ilvl w:val="2"/>
          <w:numId w:val="18"/>
        </w:numPr>
        <w:rPr>
          <w:szCs w:val="26"/>
        </w:rPr>
      </w:pPr>
      <w:r w:rsidRPr="00625601">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r w:rsidR="00DF596D" w:rsidRPr="00DF596D">
        <w:rPr>
          <w:szCs w:val="26"/>
        </w:rPr>
        <w:t>.</w:t>
      </w:r>
    </w:p>
    <w:p w:rsidR="00F82A1D" w:rsidRPr="00222162" w:rsidRDefault="00F82A1D" w:rsidP="006D1D61">
      <w:pPr>
        <w:ind w:left="1701"/>
        <w:rPr>
          <w:szCs w:val="26"/>
        </w:rPr>
      </w:pPr>
    </w:p>
    <w:p w:rsidR="00880FA8" w:rsidRPr="00E15C8D" w:rsidRDefault="00880FA8" w:rsidP="00B92B79">
      <w:pPr>
        <w:keepNext/>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rsidR="00D84399" w:rsidRPr="003135BE" w:rsidRDefault="00D84399" w:rsidP="006D1D6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rsidR="00D02796" w:rsidRPr="003135BE" w:rsidRDefault="00E22871" w:rsidP="006D1D61">
      <w:pPr>
        <w:numPr>
          <w:ilvl w:val="1"/>
          <w:numId w:val="18"/>
        </w:numPr>
        <w:rPr>
          <w:szCs w:val="26"/>
        </w:rPr>
      </w:pPr>
      <w:r w:rsidRPr="00E22871">
        <w:rPr>
          <w:szCs w:val="26"/>
        </w:rPr>
        <w:t>O Agente Fiduciário, nomeado na presente Escritura de Emissão, declara que:</w:t>
      </w:r>
    </w:p>
    <w:p w:rsidR="00E22871" w:rsidRPr="00E22871" w:rsidRDefault="00E22871" w:rsidP="006D1D61">
      <w:pPr>
        <w:numPr>
          <w:ilvl w:val="7"/>
          <w:numId w:val="6"/>
        </w:numPr>
        <w:ind w:left="1418" w:hanging="709"/>
        <w:rPr>
          <w:szCs w:val="26"/>
        </w:rPr>
      </w:pPr>
      <w:r w:rsidRPr="00E22871">
        <w:rPr>
          <w:szCs w:val="26"/>
        </w:rPr>
        <w:t>é sociedade devidamente organizada, constituída e existente sob a forma de sociedade limitada, de acordo com as leis brasileiras;</w:t>
      </w:r>
    </w:p>
    <w:p w:rsidR="00E22871" w:rsidRPr="00E22871" w:rsidRDefault="00E22871" w:rsidP="006D1D61">
      <w:pPr>
        <w:numPr>
          <w:ilvl w:val="7"/>
          <w:numId w:val="6"/>
        </w:numPr>
        <w:ind w:left="1418" w:hanging="709"/>
        <w:rPr>
          <w:szCs w:val="26"/>
        </w:rPr>
      </w:pPr>
      <w:r w:rsidRPr="00E22871">
        <w:rPr>
          <w:szCs w:val="26"/>
        </w:rPr>
        <w:lastRenderedPageBreak/>
        <w:t>aceita a função para a qual foi nomeado, assumindo integralmente os deveres e atribuições previstos na legislação específica e nesta Escritura de Emissão;</w:t>
      </w:r>
    </w:p>
    <w:p w:rsidR="00E22871" w:rsidRPr="00E22871" w:rsidRDefault="00E22871" w:rsidP="006D1D61">
      <w:pPr>
        <w:numPr>
          <w:ilvl w:val="7"/>
          <w:numId w:val="6"/>
        </w:numPr>
        <w:ind w:left="1418" w:hanging="709"/>
        <w:rPr>
          <w:szCs w:val="26"/>
        </w:rPr>
      </w:pPr>
      <w:r w:rsidRPr="00E22871">
        <w:rPr>
          <w:szCs w:val="26"/>
        </w:rPr>
        <w:t>aceita integralmente esta Escritura de Emissão, todas suas Cláusulas e condições;</w:t>
      </w:r>
    </w:p>
    <w:p w:rsidR="00E22871" w:rsidRPr="00E22871" w:rsidRDefault="00E22871" w:rsidP="006D1D6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rsidR="00E22871" w:rsidRPr="00E22871" w:rsidRDefault="00E22871" w:rsidP="006D1D6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rsidR="00E22871" w:rsidRPr="00E22871" w:rsidRDefault="00E22871" w:rsidP="006D1D61">
      <w:pPr>
        <w:numPr>
          <w:ilvl w:val="7"/>
          <w:numId w:val="6"/>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rsidR="00E22871" w:rsidRPr="00E22871" w:rsidRDefault="00E22871" w:rsidP="006D1D6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rsidR="00E22871" w:rsidRPr="00E22871" w:rsidRDefault="00E22871" w:rsidP="006D1D6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rsidR="00E22871" w:rsidRPr="00E22871" w:rsidRDefault="00E22871" w:rsidP="006D1D61">
      <w:pPr>
        <w:numPr>
          <w:ilvl w:val="7"/>
          <w:numId w:val="6"/>
        </w:numPr>
        <w:ind w:left="1418" w:hanging="709"/>
        <w:rPr>
          <w:szCs w:val="26"/>
        </w:rPr>
      </w:pPr>
      <w:r w:rsidRPr="00E22871">
        <w:rPr>
          <w:szCs w:val="26"/>
        </w:rPr>
        <w:t>está ciente das disposições da Circular do BACEN nº 1.832, de 31 de outubro de 1990;</w:t>
      </w:r>
    </w:p>
    <w:p w:rsidR="00E22871" w:rsidRPr="00E22871" w:rsidRDefault="00E22871" w:rsidP="006D1D61">
      <w:pPr>
        <w:numPr>
          <w:ilvl w:val="7"/>
          <w:numId w:val="6"/>
        </w:numPr>
        <w:ind w:left="1418" w:hanging="709"/>
        <w:rPr>
          <w:szCs w:val="26"/>
        </w:rPr>
      </w:pPr>
      <w:r w:rsidRPr="00E22871">
        <w:rPr>
          <w:szCs w:val="26"/>
        </w:rPr>
        <w:t>verificou a veracidade das informações contidas nesta Escritura de Emissão;</w:t>
      </w:r>
    </w:p>
    <w:p w:rsidR="00E22871" w:rsidRPr="00E22871" w:rsidRDefault="00E22871" w:rsidP="006D1D6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rsidR="00E22871" w:rsidRPr="00E22871" w:rsidRDefault="00E22871" w:rsidP="006D1D6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EB5A2A">
        <w:rPr>
          <w:szCs w:val="26"/>
        </w:rPr>
        <w:fldChar w:fldCharType="begin"/>
      </w:r>
      <w:r w:rsidR="00DE5A47">
        <w:rPr>
          <w:szCs w:val="26"/>
        </w:rPr>
        <w:instrText xml:space="preserve"> REF _Ref517359790 \n \h </w:instrText>
      </w:r>
      <w:r w:rsidR="00EB5A2A">
        <w:rPr>
          <w:szCs w:val="26"/>
        </w:rPr>
      </w:r>
      <w:r w:rsidR="00EB5A2A">
        <w:rPr>
          <w:szCs w:val="26"/>
        </w:rPr>
        <w:fldChar w:fldCharType="separate"/>
      </w:r>
      <w:r w:rsidR="004B6B3B">
        <w:rPr>
          <w:szCs w:val="26"/>
        </w:rPr>
        <w:t>6.32</w:t>
      </w:r>
      <w:r w:rsidR="00EB5A2A">
        <w:rPr>
          <w:szCs w:val="26"/>
        </w:rPr>
        <w:fldChar w:fldCharType="end"/>
      </w:r>
      <w:r w:rsidRPr="00E22871">
        <w:rPr>
          <w:szCs w:val="26"/>
        </w:rPr>
        <w:t xml:space="preserve"> desta Escritura de Emissão;</w:t>
      </w:r>
    </w:p>
    <w:p w:rsidR="00E22871" w:rsidRPr="00E22871" w:rsidRDefault="00E22871" w:rsidP="006D1D6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rsidR="00E22871" w:rsidRPr="00E22871" w:rsidRDefault="00E22871" w:rsidP="006D1D61">
      <w:pPr>
        <w:numPr>
          <w:ilvl w:val="7"/>
          <w:numId w:val="6"/>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rsidR="004F30B9" w:rsidRDefault="00E22871" w:rsidP="006D1D61">
      <w:pPr>
        <w:numPr>
          <w:ilvl w:val="7"/>
          <w:numId w:val="6"/>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w:t>
      </w:r>
      <w:r w:rsidR="004F30B9">
        <w:rPr>
          <w:szCs w:val="26"/>
        </w:rPr>
        <w:t>s</w:t>
      </w:r>
      <w:r w:rsidRPr="00E22871">
        <w:rPr>
          <w:szCs w:val="26"/>
        </w:rPr>
        <w:t xml:space="preserve"> emiss</w:t>
      </w:r>
      <w:r w:rsidR="004F30B9">
        <w:rPr>
          <w:szCs w:val="26"/>
        </w:rPr>
        <w:t>ões</w:t>
      </w:r>
      <w:r w:rsidRPr="00E22871">
        <w:rPr>
          <w:szCs w:val="26"/>
        </w:rPr>
        <w:t xml:space="preserve"> descrita</w:t>
      </w:r>
      <w:r w:rsidR="004F30B9">
        <w:rPr>
          <w:szCs w:val="26"/>
        </w:rPr>
        <w:t>s</w:t>
      </w:r>
      <w:r w:rsidRPr="00E22871">
        <w:rPr>
          <w:szCs w:val="26"/>
        </w:rPr>
        <w:t xml:space="preserve"> abaixo:</w:t>
      </w:r>
    </w:p>
    <w:p w:rsidR="004F30B9" w:rsidRDefault="004F30B9" w:rsidP="006D1D61">
      <w:pPr>
        <w:rPr>
          <w:szCs w:val="26"/>
        </w:rPr>
      </w:pPr>
    </w:p>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1F0F79" w:rsidRDefault="004F30B9" w:rsidP="006D1D61">
            <w:pPr>
              <w:spacing w:before="100" w:beforeAutospacing="1" w:after="0"/>
              <w:rPr>
                <w:sz w:val="20"/>
              </w:rPr>
            </w:pPr>
            <w:r w:rsidRPr="001F0F79">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R$ 500.000.000,00 (quinhentos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50.000 (cinquenta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117,30% da Taxa DI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Nona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R$600.0000,00 (seiscentos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600.000 (seiscentas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IPCA + 6,0352% a.a.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Energética De Pernambuco – CELPE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Décima</w:t>
            </w:r>
            <w:r w:rsidRPr="006E2614">
              <w:rPr>
                <w:sz w:val="20"/>
              </w:rPr>
              <w:t xml:space="preserve"> / Em </w:t>
            </w:r>
            <w:r>
              <w:rPr>
                <w:sz w:val="20"/>
              </w:rPr>
              <w:t xml:space="preserve">Duas </w:t>
            </w:r>
            <w:r w:rsidRPr="006E2614">
              <w:rPr>
                <w:sz w:val="20"/>
              </w:rPr>
              <w:t>Série</w:t>
            </w:r>
            <w:r>
              <w:rPr>
                <w:sz w:val="20"/>
              </w:rPr>
              <w:t>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5</w:t>
            </w:r>
            <w:r w:rsidRPr="006E2614">
              <w:rPr>
                <w:sz w:val="20"/>
              </w:rPr>
              <w:t>00.000</w:t>
            </w:r>
            <w:r w:rsidR="00C77773">
              <w:rPr>
                <w:sz w:val="20"/>
              </w:rPr>
              <w:t>.000</w:t>
            </w:r>
            <w:r w:rsidRPr="006E2614">
              <w:rPr>
                <w:sz w:val="20"/>
              </w:rPr>
              <w:t>,00 (</w:t>
            </w:r>
            <w:r>
              <w:rPr>
                <w:sz w:val="20"/>
              </w:rPr>
              <w:t>quinhentos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5</w:t>
            </w:r>
            <w:r w:rsidRPr="006E2614">
              <w:rPr>
                <w:sz w:val="20"/>
              </w:rPr>
              <w:t>0.000 (</w:t>
            </w:r>
            <w:r>
              <w:rPr>
                <w:sz w:val="20"/>
              </w:rPr>
              <w:t>cinquentas</w:t>
            </w:r>
            <w:r w:rsidRPr="006E2614">
              <w:rPr>
                <w:sz w:val="20"/>
              </w:rPr>
              <w:t xml:space="preserve"> mil) Debêntures </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Quirografária, com garantia fidejussória na forma de fiança da Neoenergia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+ 110,50</w:t>
            </w:r>
            <w:r w:rsidRPr="006E2614">
              <w:rPr>
                <w:sz w:val="20"/>
              </w:rPr>
              <w:t>% a.a.</w:t>
            </w:r>
            <w:r>
              <w:rPr>
                <w:sz w:val="20"/>
              </w:rPr>
              <w:t xml:space="preserve"> da primeira série</w:t>
            </w:r>
            <w:r>
              <w:rPr>
                <w:sz w:val="20"/>
              </w:rPr>
              <w:br/>
              <w:t>DI + 112,75</w:t>
            </w:r>
            <w:r w:rsidRPr="006E2614">
              <w:rPr>
                <w:sz w:val="20"/>
              </w:rPr>
              <w:t>% a.a.</w:t>
            </w:r>
            <w:r>
              <w:rPr>
                <w:sz w:val="20"/>
              </w:rPr>
              <w:t xml:space="preserve">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R$1.200.000.000,00 (um bilhão e duzentos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120.000 (cento e vinte mil) Debêntures, sendo (i) 90.000 noventa mil) Debêntures</w:t>
            </w:r>
            <w:r w:rsidR="00B24A77">
              <w:rPr>
                <w:sz w:val="20"/>
              </w:rPr>
              <w:t xml:space="preserve"> da</w:t>
            </w:r>
            <w:r w:rsidRPr="006E2614">
              <w:rPr>
                <w:sz w:val="20"/>
              </w:rPr>
              <w:t xml:space="preserve"> Primeira Série; e (ii) 30.000 (trinta mil)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 de abril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3 de abril de 2023 para as Debêntures </w:t>
            </w:r>
            <w:r w:rsidR="00B24A77">
              <w:rPr>
                <w:sz w:val="20"/>
              </w:rPr>
              <w:t xml:space="preserve">da </w:t>
            </w:r>
            <w:r w:rsidRPr="006E2614">
              <w:rPr>
                <w:sz w:val="20"/>
              </w:rPr>
              <w:t>Primeira Série e 3 de outubro de 2022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116,00% da Taxa DI para as Debêntures</w:t>
            </w:r>
            <w:r w:rsidR="00B24A77">
              <w:rPr>
                <w:sz w:val="20"/>
              </w:rPr>
              <w:t xml:space="preserve"> da</w:t>
            </w:r>
            <w:r w:rsidRPr="006E2614">
              <w:rPr>
                <w:sz w:val="20"/>
              </w:rPr>
              <w:t xml:space="preserve"> Primeira Série e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w:t>
            </w:r>
            <w:r>
              <w:rPr>
                <w:sz w:val="20"/>
              </w:rPr>
              <w:t xml:space="preserve"> Primeira</w:t>
            </w:r>
            <w:r w:rsidRPr="006E2614">
              <w:rPr>
                <w:sz w:val="20"/>
              </w:rPr>
              <w:t xml:space="preserve">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w:t>
            </w:r>
            <w:r>
              <w:rPr>
                <w:sz w:val="20"/>
              </w:rPr>
              <w:t xml:space="preserve"> 8</w:t>
            </w:r>
            <w:r w:rsidRPr="006E2614">
              <w:rPr>
                <w:sz w:val="20"/>
              </w:rPr>
              <w:t>.000.000,00 (</w:t>
            </w:r>
            <w:r>
              <w:rPr>
                <w:sz w:val="20"/>
              </w:rPr>
              <w:t>oitocentos</w:t>
            </w:r>
            <w:r w:rsidRPr="006E2614">
              <w:rPr>
                <w:sz w:val="20"/>
              </w:rPr>
              <w:t xml:space="preserve">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800.000 (oitocentos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IPCA + 6,2214%</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de Eletricidade do Estado da Bahia - COELBA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Décima</w:t>
            </w:r>
            <w:r>
              <w:rPr>
                <w:sz w:val="20"/>
              </w:rPr>
              <w:t xml:space="preserve"> Segunda</w:t>
            </w:r>
            <w:r w:rsidRPr="006E2614">
              <w:rPr>
                <w:sz w:val="20"/>
              </w:rPr>
              <w:t xml:space="preserve"> / Em Duas Séries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 xml:space="preserve"> 700.0</w:t>
            </w:r>
            <w:r w:rsidRPr="006E2614">
              <w:rPr>
                <w:sz w:val="20"/>
              </w:rPr>
              <w:t>00.000,00 (</w:t>
            </w:r>
            <w:r>
              <w:rPr>
                <w:sz w:val="20"/>
              </w:rPr>
              <w:t>setecentos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700.000 (setecentos mil)</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Quirografária, com garantia fidejussória na forma de fiança da Neoenergia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+ 108,75</w:t>
            </w:r>
            <w:r w:rsidRPr="006E2614">
              <w:rPr>
                <w:sz w:val="20"/>
              </w:rPr>
              <w:t>% a.a.</w:t>
            </w:r>
            <w:r>
              <w:rPr>
                <w:sz w:val="20"/>
              </w:rPr>
              <w:t xml:space="preserve"> da primeira série</w:t>
            </w:r>
            <w:r>
              <w:rPr>
                <w:sz w:val="20"/>
              </w:rPr>
              <w:br/>
              <w:t>DI + 110,50</w:t>
            </w:r>
            <w:r w:rsidRPr="006E2614">
              <w:rPr>
                <w:sz w:val="20"/>
              </w:rPr>
              <w:t>% a.a.</w:t>
            </w:r>
            <w:r>
              <w:rPr>
                <w:sz w:val="20"/>
              </w:rPr>
              <w:t xml:space="preserve">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R$370.0000,00 (trezentos e setenta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370.000 (trezentas e setenta mil) Debêntures, sendo (i) 271.438 (duzentas e setenta e uma mil, quatrocentas e trinta e oito) Debêntures</w:t>
            </w:r>
            <w:r w:rsidR="00B24A77">
              <w:rPr>
                <w:sz w:val="20"/>
              </w:rPr>
              <w:t xml:space="preserve"> da</w:t>
            </w:r>
            <w:r w:rsidRPr="006E2614">
              <w:rPr>
                <w:sz w:val="20"/>
              </w:rPr>
              <w:t xml:space="preserve"> Primeira Série; e (ii) 98.562 (noventa e oito mil, quinhentas e sessenta e duas)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 de outubro de 2017</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outubro de 2022 para as Debêntures</w:t>
            </w:r>
            <w:r w:rsidR="00B24A77">
              <w:rPr>
                <w:sz w:val="20"/>
              </w:rPr>
              <w:t xml:space="preserve"> da</w:t>
            </w:r>
            <w:r w:rsidRPr="006E2614">
              <w:rPr>
                <w:sz w:val="20"/>
              </w:rPr>
              <w:t xml:space="preserve">  Primeira Série e 15 de outubro de 2024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Atualização Monetária (IPCA) + 4,6410% a.a. para as Debêntures</w:t>
            </w:r>
            <w:r w:rsidR="00B24A77">
              <w:rPr>
                <w:sz w:val="20"/>
              </w:rPr>
              <w:t xml:space="preserve"> da</w:t>
            </w:r>
            <w:r w:rsidRPr="006E2614">
              <w:rPr>
                <w:sz w:val="20"/>
              </w:rPr>
              <w:t xml:space="preserve"> Primeira Série e Atualização Monetária (IPCA) + 4,9102% a.a.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 (cento e trinta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130.000 (cento e trinta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sem garantia adicional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Atualização Monetária IPCA + 5,9772% a.a.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Elektro Redes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 / Em 3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R$1.300.0000,00 (um bilhão e trezentos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1.300.000 (um milhão e trezentas mil debêntures) Debêntures, sendo (i) 661.275 (seiscentas e sessenta e uma mil duzentas e setenta e cinco) Debêntures</w:t>
            </w:r>
            <w:r w:rsidR="00B24A77">
              <w:rPr>
                <w:sz w:val="20"/>
              </w:rPr>
              <w:t xml:space="preserve"> da</w:t>
            </w:r>
            <w:r w:rsidRPr="006E2614">
              <w:rPr>
                <w:sz w:val="20"/>
              </w:rPr>
              <w:t xml:space="preserve"> Primeira Série; (ii) 338.725 (trezentas e trinta e oito mil setecentas e vinte e cinco) Debêntures</w:t>
            </w:r>
            <w:r w:rsidR="00B24A77">
              <w:rPr>
                <w:sz w:val="20"/>
              </w:rPr>
              <w:t xml:space="preserve"> da</w:t>
            </w:r>
            <w:r w:rsidRPr="006E2614">
              <w:rPr>
                <w:sz w:val="20"/>
              </w:rPr>
              <w:t xml:space="preserve"> Segunda Série; e 300.000 (trezentas mil)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2023 para as Debêntures</w:t>
            </w:r>
            <w:r w:rsidR="00B24A77">
              <w:rPr>
                <w:sz w:val="20"/>
              </w:rPr>
              <w:t xml:space="preserve"> da</w:t>
            </w:r>
            <w:r w:rsidRPr="006E2614">
              <w:rPr>
                <w:sz w:val="20"/>
              </w:rPr>
              <w:t xml:space="preserve"> Primeira Série; 15 de maio de 2023 para as Debêntures</w:t>
            </w:r>
            <w:r w:rsidR="00B24A77">
              <w:rPr>
                <w:sz w:val="20"/>
              </w:rPr>
              <w:t xml:space="preserve"> da</w:t>
            </w:r>
            <w:r w:rsidRPr="006E2614">
              <w:rPr>
                <w:sz w:val="20"/>
              </w:rPr>
              <w:t xml:space="preserve"> Segunda Série e 15 de maio de 2025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109,00% da Taxa DI para as Debêntures</w:t>
            </w:r>
            <w:r w:rsidR="00B24A77">
              <w:rPr>
                <w:sz w:val="20"/>
              </w:rPr>
              <w:t xml:space="preserve"> da</w:t>
            </w:r>
            <w:r w:rsidRPr="006E2614">
              <w:rPr>
                <w:sz w:val="20"/>
              </w:rPr>
              <w:t xml:space="preserve"> Primeira Série; 112,00% da Taxa DI para as Debêntures</w:t>
            </w:r>
            <w:r w:rsidR="00B24A77">
              <w:rPr>
                <w:sz w:val="20"/>
              </w:rPr>
              <w:t xml:space="preserve"> da</w:t>
            </w:r>
            <w:r w:rsidRPr="006E2614">
              <w:rPr>
                <w:sz w:val="20"/>
              </w:rPr>
              <w:t xml:space="preserve"> Segunda Série e Atualização Monetária IPCA + 5,9542% a.a.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Itapebi Geração de 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Quinta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R$100.000.000,00 (cem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10.000 (dez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2020</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115,00%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Teles Pires Participações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Primeira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R$650.000.000,00 (seiscentos e cinquenta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65.000 (sessenta e cinco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adicional real e fidejussória.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Cessão fiduciária de direitos creditórios sobre conta reserva.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Fiança prestada pelas fiadoras Neoenergia S.A. e Centrais Elétricas Brasileiras S.A.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2012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2032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Taxa DI </w:t>
            </w:r>
            <w:r w:rsidRPr="006E2614">
              <w:rPr>
                <w:i/>
                <w:iCs/>
                <w:sz w:val="20"/>
              </w:rPr>
              <w:t>Over</w:t>
            </w:r>
            <w:r w:rsidRPr="006E2614">
              <w:rPr>
                <w:sz w:val="20"/>
              </w:rPr>
              <w:t xml:space="preserve"> + 0,7% a.a.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Sexta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R$200.000.000,00 (duzentos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20.000 (vinte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2021</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116,80%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Sétima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R$300.0000,00 (trezentos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300.000 (seiscentas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2018</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2023</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117,40%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bookmarkStart w:id="152" w:name="_Hlk5284482"/>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Oitava</w:t>
            </w:r>
            <w:r w:rsidRPr="006E2614">
              <w:rPr>
                <w:sz w:val="20"/>
              </w:rPr>
              <w:t xml:space="preserve">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w:t>
            </w:r>
            <w:r>
              <w:rPr>
                <w:sz w:val="20"/>
              </w:rPr>
              <w:t>5</w:t>
            </w:r>
            <w:r w:rsidRPr="006E2614">
              <w:rPr>
                <w:sz w:val="20"/>
              </w:rPr>
              <w:t>00.0000,00 (</w:t>
            </w:r>
            <w:r>
              <w:rPr>
                <w:sz w:val="20"/>
              </w:rPr>
              <w:t>quinhentos</w:t>
            </w:r>
            <w:r w:rsidRPr="006E2614">
              <w:rPr>
                <w:sz w:val="20"/>
              </w:rPr>
              <w:t xml:space="preserve">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50.</w:t>
            </w:r>
            <w:r w:rsidRPr="006E2614">
              <w:rPr>
                <w:sz w:val="20"/>
              </w:rPr>
              <w:t>000 (</w:t>
            </w:r>
            <w:r>
              <w:rPr>
                <w:sz w:val="20"/>
              </w:rPr>
              <w:t>cinquenta</w:t>
            </w:r>
            <w:r w:rsidRPr="006E2614">
              <w:rPr>
                <w:sz w:val="20"/>
              </w:rPr>
              <w:t xml:space="preserve">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 de abril de 2019</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w:t>
            </w:r>
            <w:r w:rsidRPr="006E2614">
              <w:rPr>
                <w:sz w:val="20"/>
              </w:rPr>
              <w:t xml:space="preserve"> de </w:t>
            </w:r>
            <w:r>
              <w:rPr>
                <w:sz w:val="20"/>
              </w:rPr>
              <w:t>abril</w:t>
            </w:r>
            <w:r w:rsidRPr="006E2614">
              <w:rPr>
                <w:sz w:val="20"/>
              </w:rPr>
              <w:t xml:space="preserve"> de 202</w:t>
            </w:r>
            <w:r>
              <w:rPr>
                <w:sz w:val="20"/>
              </w:rPr>
              <w:t>4</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w:t>
            </w:r>
            <w:r>
              <w:rPr>
                <w:sz w:val="20"/>
              </w:rPr>
              <w:t>1</w:t>
            </w:r>
            <w:r w:rsidRPr="006E2614">
              <w:rPr>
                <w:sz w:val="20"/>
              </w:rPr>
              <w:t>,</w:t>
            </w:r>
            <w:r>
              <w:rPr>
                <w:sz w:val="20"/>
              </w:rPr>
              <w:t>5</w:t>
            </w:r>
            <w:r w:rsidRPr="006E2614">
              <w:rPr>
                <w:sz w:val="20"/>
              </w:rPr>
              <w:t>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bookmarkEnd w:id="152"/>
    </w:tbl>
    <w:p w:rsidR="00D02796" w:rsidRDefault="00D02796" w:rsidP="006D1D61">
      <w:pPr>
        <w:ind w:left="1418"/>
        <w:rPr>
          <w:szCs w:val="26"/>
        </w:rPr>
      </w:pPr>
    </w:p>
    <w:p w:rsidR="00D02796" w:rsidRPr="003135BE" w:rsidRDefault="001B7A7A" w:rsidP="006D1D61">
      <w:pPr>
        <w:numPr>
          <w:ilvl w:val="1"/>
          <w:numId w:val="18"/>
        </w:numPr>
        <w:spacing w:before="120"/>
        <w:rPr>
          <w:szCs w:val="26"/>
        </w:rPr>
      </w:pPr>
      <w:r w:rsidRPr="001B7A7A">
        <w:rPr>
          <w:szCs w:val="26"/>
        </w:rPr>
        <w:t>O Agente Fiduciário exercerá suas funções a partir da data de assinatura desta Escritura de Emissão, devendo permanecer no exercício de suas funções até a</w:t>
      </w:r>
      <w:r w:rsidR="0081465A">
        <w:rPr>
          <w:szCs w:val="26"/>
        </w:rPr>
        <w:t xml:space="preserve"> última</w:t>
      </w:r>
      <w:r w:rsidRPr="001B7A7A">
        <w:rPr>
          <w:szCs w:val="26"/>
        </w:rPr>
        <w:t xml:space="preserve"> Data de Vencimento ou até sua efetiva substituição ou, caso ainda restem obrigações inadimplidas da </w:t>
      </w:r>
      <w:r w:rsidR="00FA6942">
        <w:rPr>
          <w:szCs w:val="26"/>
        </w:rPr>
        <w:t>Companhia</w:t>
      </w:r>
      <w:r w:rsidRPr="001B7A7A">
        <w:rPr>
          <w:szCs w:val="26"/>
        </w:rPr>
        <w:t xml:space="preserve"> nos termos desta Escritura de Emissão após a</w:t>
      </w:r>
      <w:r w:rsidR="00501406">
        <w:rPr>
          <w:szCs w:val="26"/>
        </w:rPr>
        <w:t xml:space="preserve"> última</w:t>
      </w:r>
      <w:r w:rsidRPr="001B7A7A">
        <w:rPr>
          <w:szCs w:val="26"/>
        </w:rPr>
        <w:t xml:space="preserve">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rsidR="00DA44BD" w:rsidRDefault="001B7A7A" w:rsidP="006D1D61">
      <w:pPr>
        <w:numPr>
          <w:ilvl w:val="1"/>
          <w:numId w:val="18"/>
        </w:numPr>
        <w:rPr>
          <w:szCs w:val="26"/>
        </w:rPr>
      </w:pPr>
      <w:bookmarkStart w:id="153"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511A12">
        <w:fldChar w:fldCharType="begin"/>
      </w:r>
      <w:r w:rsidR="00511A12">
        <w:instrText xml:space="preserve"> REF _Ref410864342 \n \p \h  \* MERGEFORMAT </w:instrText>
      </w:r>
      <w:r w:rsidR="00511A12">
        <w:fldChar w:fldCharType="separate"/>
      </w:r>
      <w:r w:rsidR="004B6B3B" w:rsidRPr="004B6B3B">
        <w:rPr>
          <w:szCs w:val="26"/>
        </w:rPr>
        <w:t>8.4.3 abaixo</w:t>
      </w:r>
      <w:r w:rsidR="00511A12">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153"/>
    </w:p>
    <w:p w:rsidR="005B4D03" w:rsidRDefault="005B4D03" w:rsidP="006D1D61">
      <w:pPr>
        <w:numPr>
          <w:ilvl w:val="5"/>
          <w:numId w:val="18"/>
        </w:numPr>
        <w:rPr>
          <w:szCs w:val="26"/>
        </w:rPr>
      </w:pPr>
      <w:r w:rsidRPr="001B7A7A">
        <w:rPr>
          <w:szCs w:val="26"/>
        </w:rPr>
        <w:t xml:space="preserve">As parcelas referidas acima serão acrescidas dos seguintes impostos: ISS (Imposto Sobre Serviços de Qualquer Natureza), PIS (Contribuição ao </w:t>
      </w:r>
      <w:r w:rsidRPr="001B7A7A">
        <w:rPr>
          <w:szCs w:val="26"/>
        </w:rPr>
        <w:lastRenderedPageBreak/>
        <w:t>Programa de Integração Social), COFINS (Contribuição para o Financiamento da Seguridade Social), e quaisquer outros impostos que venham a incidir sobre a remuneração do Agente Fiduciário nas alíquotas vigentes nas datas de cada pagamento, excetuando-se o CSLL (Contribuição Social sobre o Lucro Líquido</w:t>
      </w:r>
      <w:r>
        <w:rPr>
          <w:szCs w:val="26"/>
        </w:rPr>
        <w:t>)</w:t>
      </w:r>
      <w:r w:rsidRPr="001B7A7A">
        <w:rPr>
          <w:szCs w:val="26"/>
        </w:rPr>
        <w:t>.</w:t>
      </w:r>
    </w:p>
    <w:p w:rsidR="005B4D03" w:rsidRPr="0027201D" w:rsidRDefault="005B4D03" w:rsidP="006D1D6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EB5A2A" w:rsidRPr="00B33757">
        <w:rPr>
          <w:szCs w:val="26"/>
        </w:rPr>
        <w:fldChar w:fldCharType="begin"/>
      </w:r>
      <w:r w:rsidR="00DA6FE1" w:rsidRPr="0027201D">
        <w:rPr>
          <w:szCs w:val="26"/>
        </w:rPr>
        <w:instrText xml:space="preserve"> REF _Ref522614387 \n \h </w:instrText>
      </w:r>
      <w:r w:rsidR="00EB5A2A" w:rsidRPr="00B33757">
        <w:rPr>
          <w:szCs w:val="26"/>
        </w:rPr>
      </w:r>
      <w:r w:rsidR="00EB5A2A" w:rsidRPr="00B33757">
        <w:rPr>
          <w:szCs w:val="26"/>
        </w:rPr>
        <w:fldChar w:fldCharType="separate"/>
      </w:r>
      <w:r w:rsidR="004B6B3B">
        <w:rPr>
          <w:szCs w:val="26"/>
        </w:rPr>
        <w:t>8.4</w:t>
      </w:r>
      <w:r w:rsidR="00EB5A2A" w:rsidRPr="00B33757">
        <w:rPr>
          <w:szCs w:val="26"/>
        </w:rPr>
        <w:fldChar w:fldCharType="end"/>
      </w:r>
      <w:r w:rsidR="00DA6FE1" w:rsidRPr="0027201D">
        <w:rPr>
          <w:szCs w:val="26"/>
        </w:rPr>
        <w:t xml:space="preserve"> </w:t>
      </w:r>
      <w:r w:rsidR="003A558C" w:rsidRPr="0027201D">
        <w:rPr>
          <w:szCs w:val="26"/>
        </w:rPr>
        <w:t xml:space="preserve">e </w:t>
      </w:r>
      <w:r w:rsidR="00EB5A2A" w:rsidRPr="00B33757">
        <w:rPr>
          <w:szCs w:val="26"/>
        </w:rPr>
        <w:fldChar w:fldCharType="begin"/>
      </w:r>
      <w:r w:rsidR="00DA6FE1" w:rsidRPr="0027201D">
        <w:rPr>
          <w:szCs w:val="26"/>
        </w:rPr>
        <w:instrText xml:space="preserve"> REF _Ref522614415 \n \h </w:instrText>
      </w:r>
      <w:r w:rsidR="00EB5A2A" w:rsidRPr="00B33757">
        <w:rPr>
          <w:szCs w:val="26"/>
        </w:rPr>
      </w:r>
      <w:r w:rsidR="00EB5A2A" w:rsidRPr="00B33757">
        <w:rPr>
          <w:szCs w:val="26"/>
        </w:rPr>
        <w:fldChar w:fldCharType="separate"/>
      </w:r>
      <w:r w:rsidR="004B6B3B">
        <w:rPr>
          <w:szCs w:val="26"/>
        </w:rPr>
        <w:t>8.4.6</w:t>
      </w:r>
      <w:r w:rsidR="00EB5A2A"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rsidR="005B4D03" w:rsidRDefault="005B4D03" w:rsidP="006D1D61">
      <w:pPr>
        <w:numPr>
          <w:ilvl w:val="5"/>
          <w:numId w:val="18"/>
        </w:numPr>
        <w:rPr>
          <w:szCs w:val="26"/>
        </w:rPr>
      </w:pPr>
      <w:bookmarkStart w:id="154"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154"/>
    </w:p>
    <w:p w:rsidR="005B4D03" w:rsidRDefault="005B4D03" w:rsidP="006D1D6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rsidR="005B4D03" w:rsidRDefault="005B4D03" w:rsidP="006D1D6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5B4D03" w:rsidRDefault="005B4D03" w:rsidP="006D1D61">
      <w:pPr>
        <w:numPr>
          <w:ilvl w:val="5"/>
          <w:numId w:val="18"/>
        </w:numPr>
        <w:rPr>
          <w:szCs w:val="26"/>
        </w:rPr>
      </w:pPr>
      <w:bookmarkStart w:id="155"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155"/>
    </w:p>
    <w:p w:rsidR="005B4D03" w:rsidRDefault="005B4D03" w:rsidP="006D1D61">
      <w:pPr>
        <w:numPr>
          <w:ilvl w:val="5"/>
          <w:numId w:val="18"/>
        </w:numPr>
        <w:rPr>
          <w:szCs w:val="26"/>
        </w:rPr>
      </w:pPr>
      <w:r w:rsidRPr="001B7A7A">
        <w:rPr>
          <w:szCs w:val="26"/>
        </w:rPr>
        <w:lastRenderedPageBreak/>
        <w:t>O pagamento da remuneração ao Agente Fiduciário será realizado mediante depósito em conta corrente do Agente Fiduciário, servindo o comprovante de depósito como prova de quitação do pagamento.</w:t>
      </w:r>
    </w:p>
    <w:p w:rsidR="005B4D03" w:rsidRDefault="005B4D03" w:rsidP="006D1D61">
      <w:pPr>
        <w:numPr>
          <w:ilvl w:val="5"/>
          <w:numId w:val="18"/>
        </w:numPr>
        <w:rPr>
          <w:szCs w:val="26"/>
        </w:rPr>
      </w:pPr>
      <w:r w:rsidRPr="001B7A7A">
        <w:rPr>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5B4D03" w:rsidRDefault="005B4D03" w:rsidP="006D1D61">
      <w:pPr>
        <w:numPr>
          <w:ilvl w:val="1"/>
          <w:numId w:val="18"/>
        </w:numPr>
        <w:rPr>
          <w:szCs w:val="26"/>
        </w:rPr>
      </w:pPr>
      <w:bookmarkStart w:id="156" w:name="_Ref517361646"/>
      <w:r w:rsidRPr="00EE731E">
        <w:rPr>
          <w:szCs w:val="26"/>
        </w:rPr>
        <w:t>Além de outros previstos em lei, em ato normativo da CVM ou nesta Escritura de Emissão, constituem deveres e atribuições do Agente Fiduciário:</w:t>
      </w:r>
      <w:bookmarkEnd w:id="156"/>
    </w:p>
    <w:p w:rsidR="00EE731E" w:rsidRPr="00EE731E" w:rsidRDefault="00D84399" w:rsidP="006D1D61">
      <w:pPr>
        <w:numPr>
          <w:ilvl w:val="7"/>
          <w:numId w:val="7"/>
        </w:numPr>
        <w:tabs>
          <w:tab w:val="clear" w:pos="2126"/>
        </w:tabs>
        <w:ind w:left="1418" w:hanging="709"/>
        <w:rPr>
          <w:szCs w:val="26"/>
        </w:rPr>
      </w:pPr>
      <w:bookmarkStart w:id="157" w:name="_Ref518919135"/>
      <w:bookmarkStart w:id="158" w:name="_Ref445204459"/>
      <w:r>
        <w:rPr>
          <w:szCs w:val="26"/>
        </w:rPr>
        <w:t>e</w:t>
      </w:r>
      <w:r w:rsidR="00EE731E" w:rsidRPr="00EE731E">
        <w:rPr>
          <w:szCs w:val="26"/>
        </w:rPr>
        <w:t>xercer suas atividades com boa fé, transparência e lealdade para com os Debenturistas;</w:t>
      </w:r>
      <w:bookmarkEnd w:id="157"/>
    </w:p>
    <w:p w:rsidR="00EE731E" w:rsidRPr="00EE731E" w:rsidRDefault="00EE731E" w:rsidP="006D1D6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rsidR="00EE731E" w:rsidRPr="00EE731E" w:rsidRDefault="00EE731E" w:rsidP="006D1D61">
      <w:pPr>
        <w:numPr>
          <w:ilvl w:val="7"/>
          <w:numId w:val="7"/>
        </w:numPr>
        <w:ind w:left="1418" w:hanging="709"/>
        <w:rPr>
          <w:szCs w:val="26"/>
        </w:rPr>
      </w:pPr>
      <w:r w:rsidRPr="00EE731E">
        <w:rPr>
          <w:szCs w:val="26"/>
        </w:rPr>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rsidR="00EE731E" w:rsidRPr="00EE731E" w:rsidRDefault="00EE731E" w:rsidP="006D1D61">
      <w:pPr>
        <w:numPr>
          <w:ilvl w:val="7"/>
          <w:numId w:val="7"/>
        </w:numPr>
        <w:ind w:left="1418" w:hanging="709"/>
        <w:rPr>
          <w:szCs w:val="26"/>
        </w:rPr>
      </w:pPr>
      <w:r w:rsidRPr="00EE731E">
        <w:rPr>
          <w:szCs w:val="26"/>
        </w:rPr>
        <w:t>responsabilizar-se integralmente pelos serviços contratados, nos termos da legislação vigente;</w:t>
      </w:r>
    </w:p>
    <w:p w:rsidR="00EE731E" w:rsidRPr="00EE731E" w:rsidRDefault="00EE731E" w:rsidP="006D1D61">
      <w:pPr>
        <w:numPr>
          <w:ilvl w:val="7"/>
          <w:numId w:val="7"/>
        </w:numPr>
        <w:ind w:left="1418" w:hanging="709"/>
        <w:rPr>
          <w:szCs w:val="26"/>
        </w:rPr>
      </w:pPr>
      <w:r w:rsidRPr="00EE731E">
        <w:rPr>
          <w:szCs w:val="26"/>
        </w:rPr>
        <w:t>conservar em boa guarda toda a documentação relativa ao exercício de suas funções;</w:t>
      </w:r>
    </w:p>
    <w:p w:rsidR="00EE731E" w:rsidRPr="00EE731E" w:rsidRDefault="00EE731E" w:rsidP="006D1D61">
      <w:pPr>
        <w:numPr>
          <w:ilvl w:val="7"/>
          <w:numId w:val="7"/>
        </w:numPr>
        <w:ind w:left="1418" w:hanging="709"/>
        <w:rPr>
          <w:szCs w:val="26"/>
        </w:rPr>
      </w:pPr>
      <w:bookmarkStart w:id="159" w:name="_Ref517360553"/>
      <w:r w:rsidRPr="00EE731E">
        <w:rPr>
          <w:szCs w:val="26"/>
        </w:rPr>
        <w:t>verificar, no momento de aceitar a função, a veracidade das informações contidas nesta Escritura de Emissão, diligenciando para que sejam sanadas as omissões, falhas ou defe</w:t>
      </w:r>
      <w:r w:rsidR="00FA6942">
        <w:rPr>
          <w:szCs w:val="26"/>
        </w:rPr>
        <w:t>itos de que tenha conhecimento;</w:t>
      </w:r>
      <w:bookmarkEnd w:id="159"/>
    </w:p>
    <w:p w:rsidR="00EE731E" w:rsidRPr="00EE731E" w:rsidRDefault="00EE731E" w:rsidP="006D1D61">
      <w:pPr>
        <w:numPr>
          <w:ilvl w:val="7"/>
          <w:numId w:val="7"/>
        </w:numPr>
        <w:ind w:left="1418" w:hanging="709"/>
        <w:rPr>
          <w:szCs w:val="26"/>
        </w:rPr>
      </w:pPr>
      <w:r w:rsidRPr="00EE731E">
        <w:rPr>
          <w:szCs w:val="26"/>
        </w:rPr>
        <w:lastRenderedPageBreak/>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rsidR="00EE731E" w:rsidRPr="00EE731E" w:rsidRDefault="00EE731E" w:rsidP="006D1D61">
      <w:pPr>
        <w:numPr>
          <w:ilvl w:val="7"/>
          <w:numId w:val="7"/>
        </w:numPr>
        <w:ind w:left="1418" w:hanging="709"/>
        <w:rPr>
          <w:szCs w:val="26"/>
        </w:rPr>
      </w:pPr>
      <w:r w:rsidRPr="00EE731E">
        <w:rPr>
          <w:szCs w:val="26"/>
        </w:rPr>
        <w:t xml:space="preserve">acompanhar a prestação das informações periódicas, alertando os Debenturistas, no relatório anual de que trata o inciso </w:t>
      </w:r>
      <w:r w:rsidR="00EB5A2A">
        <w:rPr>
          <w:szCs w:val="26"/>
        </w:rPr>
        <w:fldChar w:fldCharType="begin"/>
      </w:r>
      <w:r w:rsidR="00FA6942">
        <w:rPr>
          <w:szCs w:val="26"/>
        </w:rPr>
        <w:instrText xml:space="preserve"> REF _Ref517360504 \n \p \h </w:instrText>
      </w:r>
      <w:r w:rsidR="00EB5A2A">
        <w:rPr>
          <w:szCs w:val="26"/>
        </w:rPr>
      </w:r>
      <w:r w:rsidR="00EB5A2A">
        <w:rPr>
          <w:szCs w:val="26"/>
        </w:rPr>
        <w:fldChar w:fldCharType="separate"/>
      </w:r>
      <w:r w:rsidR="004B6B3B">
        <w:rPr>
          <w:szCs w:val="26"/>
        </w:rPr>
        <w:t>(t) abaixo</w:t>
      </w:r>
      <w:r w:rsidR="00EB5A2A">
        <w:rPr>
          <w:szCs w:val="26"/>
        </w:rPr>
        <w:fldChar w:fldCharType="end"/>
      </w:r>
      <w:r w:rsidRPr="00EE731E">
        <w:rPr>
          <w:szCs w:val="26"/>
        </w:rPr>
        <w:t>, sobre as inconsistências ou omissões de que tenha conhecimento;</w:t>
      </w:r>
    </w:p>
    <w:p w:rsidR="00EE731E" w:rsidRPr="00EE731E" w:rsidRDefault="00EE731E" w:rsidP="006D1D61">
      <w:pPr>
        <w:numPr>
          <w:ilvl w:val="7"/>
          <w:numId w:val="7"/>
        </w:numPr>
        <w:ind w:left="1418" w:hanging="709"/>
        <w:rPr>
          <w:szCs w:val="26"/>
        </w:rPr>
      </w:pPr>
      <w:r w:rsidRPr="00EE731E">
        <w:rPr>
          <w:szCs w:val="26"/>
        </w:rPr>
        <w:t>opinar sobre a suficiência das informações prestadas nas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EB5A2A">
        <w:rPr>
          <w:szCs w:val="26"/>
        </w:rPr>
        <w:fldChar w:fldCharType="begin"/>
      </w:r>
      <w:r w:rsidR="00FA6942">
        <w:rPr>
          <w:szCs w:val="26"/>
        </w:rPr>
        <w:instrText xml:space="preserve"> REF _Ref517360553 \n \p \h </w:instrText>
      </w:r>
      <w:r w:rsidR="00EB5A2A">
        <w:rPr>
          <w:szCs w:val="26"/>
        </w:rPr>
      </w:r>
      <w:r w:rsidR="00EB5A2A">
        <w:rPr>
          <w:szCs w:val="26"/>
        </w:rPr>
        <w:fldChar w:fldCharType="separate"/>
      </w:r>
      <w:r w:rsidR="004B6B3B">
        <w:rPr>
          <w:szCs w:val="26"/>
        </w:rPr>
        <w:t>(f) acima</w:t>
      </w:r>
      <w:r w:rsidR="00EB5A2A">
        <w:rPr>
          <w:szCs w:val="26"/>
        </w:rPr>
        <w:fldChar w:fldCharType="end"/>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rsidR="00EE731E" w:rsidRPr="00EE731E" w:rsidRDefault="00EE731E" w:rsidP="006D1D6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rsidR="00EE731E" w:rsidRPr="00EE731E" w:rsidRDefault="00EE731E" w:rsidP="006D1D6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rsidR="00EE731E" w:rsidRPr="00EE731E" w:rsidRDefault="00EE731E" w:rsidP="006D1D61">
      <w:pPr>
        <w:numPr>
          <w:ilvl w:val="7"/>
          <w:numId w:val="7"/>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rsidR="00EE731E" w:rsidRPr="00EE731E" w:rsidRDefault="00EE731E" w:rsidP="006D1D6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Escriturador,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rsidR="00EE731E" w:rsidRPr="00EE731E" w:rsidRDefault="00EE731E" w:rsidP="006D1D61">
      <w:pPr>
        <w:numPr>
          <w:ilvl w:val="7"/>
          <w:numId w:val="7"/>
        </w:numPr>
        <w:ind w:left="1418" w:hanging="709"/>
        <w:rPr>
          <w:szCs w:val="26"/>
        </w:rPr>
      </w:pPr>
      <w:r w:rsidRPr="00EE731E">
        <w:rPr>
          <w:szCs w:val="26"/>
        </w:rPr>
        <w:lastRenderedPageBreak/>
        <w:t>fiscalizar o cumprimento das Cláusulas constantes desta Escritura de Emissão e todas aquelas impositivas de obrigações de fazer e não fazer;</w:t>
      </w:r>
    </w:p>
    <w:p w:rsidR="00EE731E" w:rsidRPr="00EE731E" w:rsidRDefault="00EE731E" w:rsidP="006D1D61">
      <w:pPr>
        <w:numPr>
          <w:ilvl w:val="7"/>
          <w:numId w:val="7"/>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rsidR="00427461" w:rsidRPr="003135BE" w:rsidRDefault="00EE731E" w:rsidP="006D1D61">
      <w:pPr>
        <w:numPr>
          <w:ilvl w:val="7"/>
          <w:numId w:val="7"/>
        </w:numPr>
        <w:ind w:left="1418" w:hanging="709"/>
        <w:rPr>
          <w:szCs w:val="26"/>
        </w:rPr>
      </w:pPr>
      <w:bookmarkStart w:id="160"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160"/>
    </w:p>
    <w:p w:rsidR="00EE731E" w:rsidRPr="00EE731E" w:rsidRDefault="00EE731E" w:rsidP="006D1D6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rsidR="00EE731E" w:rsidRPr="00EE731E" w:rsidRDefault="00EE731E" w:rsidP="006D1D61">
      <w:pPr>
        <w:numPr>
          <w:ilvl w:val="8"/>
          <w:numId w:val="7"/>
        </w:numPr>
        <w:ind w:left="2127"/>
        <w:rPr>
          <w:szCs w:val="26"/>
        </w:rPr>
      </w:pPr>
      <w:r w:rsidRPr="00EE731E">
        <w:rPr>
          <w:szCs w:val="26"/>
        </w:rPr>
        <w:t>alterações estatutárias ocorridas no período com efeitos relevantes para os Debenturistas;</w:t>
      </w:r>
    </w:p>
    <w:p w:rsidR="00EE731E" w:rsidRPr="00EE731E" w:rsidRDefault="00EE731E" w:rsidP="006D1D6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rsidR="00EE731E" w:rsidRPr="00EE731E" w:rsidRDefault="00EE731E" w:rsidP="006D1D61">
      <w:pPr>
        <w:numPr>
          <w:ilvl w:val="8"/>
          <w:numId w:val="7"/>
        </w:numPr>
        <w:ind w:left="2127"/>
        <w:rPr>
          <w:szCs w:val="26"/>
        </w:rPr>
      </w:pPr>
      <w:r w:rsidRPr="00EE731E">
        <w:rPr>
          <w:szCs w:val="26"/>
        </w:rPr>
        <w:t>resgate, amortização, repactuação e pagamento de juros das Debêntures realizados no período;</w:t>
      </w:r>
    </w:p>
    <w:p w:rsidR="00EE731E" w:rsidRPr="00EE731E" w:rsidRDefault="00EE731E" w:rsidP="006D1D61">
      <w:pPr>
        <w:numPr>
          <w:ilvl w:val="8"/>
          <w:numId w:val="7"/>
        </w:numPr>
        <w:ind w:left="2127"/>
        <w:rPr>
          <w:szCs w:val="26"/>
        </w:rPr>
      </w:pPr>
      <w:r w:rsidRPr="00EE731E">
        <w:rPr>
          <w:szCs w:val="26"/>
        </w:rPr>
        <w:t>constituição e aplicações do fundo de amortização de debêntures, quando for o caso;</w:t>
      </w:r>
    </w:p>
    <w:p w:rsidR="00EE731E" w:rsidRPr="00EE731E" w:rsidRDefault="00EE731E" w:rsidP="006D1D6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relação dos bens e valores entregues à administração do Agente Fiduciário;</w:t>
      </w:r>
    </w:p>
    <w:p w:rsidR="00EE731E" w:rsidRPr="00EE731E" w:rsidRDefault="00EE731E" w:rsidP="006D1D6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rsidR="00EE731E" w:rsidRPr="00EE731E" w:rsidRDefault="00EE731E" w:rsidP="006D1D61">
      <w:pPr>
        <w:numPr>
          <w:ilvl w:val="8"/>
          <w:numId w:val="7"/>
        </w:numPr>
        <w:ind w:left="2127"/>
        <w:rPr>
          <w:szCs w:val="26"/>
        </w:rPr>
      </w:pPr>
      <w:r w:rsidRPr="00EE731E">
        <w:rPr>
          <w:szCs w:val="26"/>
        </w:rPr>
        <w:lastRenderedPageBreak/>
        <w:t>declaração acerca da suficiência e exequibilidade das garantias das Debêntures, caso sejam incluídas garantias na Emissão;</w:t>
      </w:r>
    </w:p>
    <w:p w:rsidR="00C87997" w:rsidRDefault="00EE731E" w:rsidP="006D1D61">
      <w:pPr>
        <w:numPr>
          <w:ilvl w:val="8"/>
          <w:numId w:val="7"/>
        </w:numPr>
        <w:ind w:left="2127"/>
        <w:rPr>
          <w:szCs w:val="26"/>
        </w:rPr>
      </w:pPr>
      <w:bookmarkStart w:id="161"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161"/>
    </w:p>
    <w:p w:rsidR="00EE731E" w:rsidRPr="00FA6942" w:rsidRDefault="00EE731E" w:rsidP="006D1D61">
      <w:pPr>
        <w:widowControl/>
        <w:numPr>
          <w:ilvl w:val="2"/>
          <w:numId w:val="5"/>
        </w:numPr>
        <w:tabs>
          <w:tab w:val="clear" w:pos="2700"/>
        </w:tabs>
        <w:suppressAutoHyphens/>
        <w:ind w:left="2835" w:hanging="708"/>
        <w:rPr>
          <w:szCs w:val="26"/>
        </w:rPr>
      </w:pPr>
      <w:r w:rsidRPr="00FA6942">
        <w:rPr>
          <w:szCs w:val="26"/>
        </w:rPr>
        <w:t>denominação da companhia ofertante;</w:t>
      </w:r>
    </w:p>
    <w:p w:rsidR="00EE731E" w:rsidRPr="00FA6942" w:rsidRDefault="00EE731E" w:rsidP="006D1D61">
      <w:pPr>
        <w:widowControl/>
        <w:numPr>
          <w:ilvl w:val="2"/>
          <w:numId w:val="5"/>
        </w:numPr>
        <w:tabs>
          <w:tab w:val="clear" w:pos="2700"/>
        </w:tabs>
        <w:suppressAutoHyphens/>
        <w:ind w:left="2835" w:hanging="708"/>
        <w:rPr>
          <w:szCs w:val="26"/>
        </w:rPr>
      </w:pPr>
      <w:bookmarkStart w:id="162" w:name="_DV_M299"/>
      <w:bookmarkEnd w:id="162"/>
      <w:r w:rsidRPr="00FA6942">
        <w:rPr>
          <w:szCs w:val="26"/>
        </w:rPr>
        <w:t>valor da emissão;</w:t>
      </w:r>
    </w:p>
    <w:p w:rsidR="00EE731E" w:rsidRPr="00FA6942" w:rsidRDefault="00EE731E" w:rsidP="006D1D61">
      <w:pPr>
        <w:widowControl/>
        <w:numPr>
          <w:ilvl w:val="2"/>
          <w:numId w:val="5"/>
        </w:numPr>
        <w:tabs>
          <w:tab w:val="clear" w:pos="2700"/>
        </w:tabs>
        <w:suppressAutoHyphens/>
        <w:ind w:left="2835" w:hanging="708"/>
        <w:rPr>
          <w:szCs w:val="26"/>
        </w:rPr>
      </w:pPr>
      <w:bookmarkStart w:id="163" w:name="_DV_M300"/>
      <w:bookmarkEnd w:id="163"/>
      <w:r w:rsidRPr="00FA6942">
        <w:rPr>
          <w:szCs w:val="26"/>
        </w:rPr>
        <w:t>quantidade de valores mobiliários emitidos;</w:t>
      </w:r>
    </w:p>
    <w:p w:rsidR="00EE731E" w:rsidRPr="00FA6942" w:rsidRDefault="00EE731E" w:rsidP="006D1D61">
      <w:pPr>
        <w:widowControl/>
        <w:numPr>
          <w:ilvl w:val="2"/>
          <w:numId w:val="5"/>
        </w:numPr>
        <w:tabs>
          <w:tab w:val="clear" w:pos="2700"/>
        </w:tabs>
        <w:suppressAutoHyphens/>
        <w:ind w:left="2835" w:hanging="708"/>
        <w:rPr>
          <w:szCs w:val="26"/>
        </w:rPr>
      </w:pPr>
      <w:bookmarkStart w:id="164" w:name="_DV_M301"/>
      <w:bookmarkEnd w:id="164"/>
      <w:r w:rsidRPr="00FA6942">
        <w:rPr>
          <w:szCs w:val="26"/>
        </w:rPr>
        <w:t xml:space="preserve">espécie e garantias envolvidas; </w:t>
      </w:r>
    </w:p>
    <w:p w:rsidR="00EE731E" w:rsidRDefault="00EE731E" w:rsidP="006D1D61">
      <w:pPr>
        <w:widowControl/>
        <w:numPr>
          <w:ilvl w:val="2"/>
          <w:numId w:val="5"/>
        </w:numPr>
        <w:tabs>
          <w:tab w:val="clear" w:pos="2700"/>
        </w:tabs>
        <w:suppressAutoHyphens/>
        <w:ind w:left="2835" w:hanging="708"/>
        <w:rPr>
          <w:szCs w:val="26"/>
        </w:rPr>
      </w:pPr>
      <w:bookmarkStart w:id="165" w:name="_DV_M302"/>
      <w:bookmarkEnd w:id="165"/>
      <w:r w:rsidRPr="00FA6942">
        <w:rPr>
          <w:szCs w:val="26"/>
        </w:rPr>
        <w:t>prazo de vencimento e taxa de juros; e</w:t>
      </w:r>
    </w:p>
    <w:p w:rsidR="00FA6942" w:rsidRPr="00FA6942" w:rsidRDefault="00FA6942" w:rsidP="006D1D61">
      <w:pPr>
        <w:widowControl/>
        <w:numPr>
          <w:ilvl w:val="2"/>
          <w:numId w:val="5"/>
        </w:numPr>
        <w:tabs>
          <w:tab w:val="clear" w:pos="2700"/>
        </w:tabs>
        <w:suppressAutoHyphens/>
        <w:ind w:left="2835" w:hanging="709"/>
        <w:rPr>
          <w:szCs w:val="26"/>
        </w:rPr>
      </w:pPr>
      <w:r w:rsidRPr="00FA6942">
        <w:rPr>
          <w:szCs w:val="26"/>
        </w:rPr>
        <w:t>inadimplemento no período.</w:t>
      </w:r>
    </w:p>
    <w:p w:rsidR="00EE731E" w:rsidRPr="00EE731E" w:rsidRDefault="00EE731E" w:rsidP="006D1D61">
      <w:pPr>
        <w:numPr>
          <w:ilvl w:val="7"/>
          <w:numId w:val="7"/>
        </w:numPr>
        <w:ind w:left="1418" w:hanging="709"/>
        <w:rPr>
          <w:szCs w:val="26"/>
        </w:rPr>
      </w:pPr>
      <w:bookmarkStart w:id="166" w:name="_Ref445209595"/>
      <w:r w:rsidRPr="00EE731E">
        <w:rPr>
          <w:szCs w:val="26"/>
        </w:rPr>
        <w:t>declaração sobre a não existência de situação de conflito de interesses que impeça o Agente Fiduciário a continuar a exercer a função;</w:t>
      </w:r>
    </w:p>
    <w:p w:rsidR="00EE731E" w:rsidRDefault="00EE731E" w:rsidP="006D1D61">
      <w:pPr>
        <w:numPr>
          <w:ilvl w:val="7"/>
          <w:numId w:val="7"/>
        </w:numPr>
        <w:ind w:left="1418" w:hanging="709"/>
        <w:rPr>
          <w:szCs w:val="26"/>
        </w:rPr>
      </w:pPr>
      <w:r w:rsidRPr="00EE731E">
        <w:rPr>
          <w:szCs w:val="26"/>
        </w:rPr>
        <w:t xml:space="preserve">divulgar as informações referidas no inciso </w:t>
      </w:r>
      <w:r w:rsidR="00EB5A2A">
        <w:rPr>
          <w:szCs w:val="26"/>
        </w:rPr>
        <w:fldChar w:fldCharType="begin"/>
      </w:r>
      <w:r w:rsidR="003F3751">
        <w:rPr>
          <w:szCs w:val="26"/>
        </w:rPr>
        <w:instrText xml:space="preserve"> REF _Ref517360799 \n \h </w:instrText>
      </w:r>
      <w:r w:rsidR="00EB5A2A">
        <w:rPr>
          <w:szCs w:val="26"/>
        </w:rPr>
      </w:r>
      <w:r w:rsidR="00EB5A2A">
        <w:rPr>
          <w:szCs w:val="26"/>
        </w:rPr>
        <w:fldChar w:fldCharType="separate"/>
      </w:r>
      <w:r w:rsidR="004B6B3B">
        <w:rPr>
          <w:szCs w:val="26"/>
        </w:rPr>
        <w:t>(xi)</w:t>
      </w:r>
      <w:r w:rsidR="00EB5A2A">
        <w:rPr>
          <w:szCs w:val="26"/>
        </w:rPr>
        <w:fldChar w:fldCharType="end"/>
      </w:r>
      <w:r w:rsidR="003F3751">
        <w:rPr>
          <w:szCs w:val="26"/>
        </w:rPr>
        <w:t xml:space="preserve"> </w:t>
      </w:r>
      <w:r w:rsidRPr="00EE731E">
        <w:rPr>
          <w:szCs w:val="26"/>
        </w:rPr>
        <w:t xml:space="preserve">da alínea </w:t>
      </w:r>
      <w:r w:rsidR="00EB5A2A">
        <w:rPr>
          <w:szCs w:val="26"/>
        </w:rPr>
        <w:fldChar w:fldCharType="begin"/>
      </w:r>
      <w:r w:rsidR="003F3751">
        <w:rPr>
          <w:szCs w:val="26"/>
        </w:rPr>
        <w:instrText xml:space="preserve"> REF _Ref517360504 \n \p \h </w:instrText>
      </w:r>
      <w:r w:rsidR="00EB5A2A">
        <w:rPr>
          <w:szCs w:val="26"/>
        </w:rPr>
      </w:r>
      <w:r w:rsidR="00EB5A2A">
        <w:rPr>
          <w:szCs w:val="26"/>
        </w:rPr>
        <w:fldChar w:fldCharType="separate"/>
      </w:r>
      <w:r w:rsidR="004B6B3B">
        <w:rPr>
          <w:szCs w:val="26"/>
        </w:rPr>
        <w:t>(t) acima</w:t>
      </w:r>
      <w:r w:rsidR="00EB5A2A">
        <w:rPr>
          <w:szCs w:val="26"/>
        </w:rPr>
        <w:fldChar w:fldCharType="end"/>
      </w:r>
      <w:r w:rsidR="003F3751">
        <w:rPr>
          <w:szCs w:val="26"/>
        </w:rPr>
        <w:t xml:space="preserve"> </w:t>
      </w:r>
      <w:r w:rsidRPr="00EE731E">
        <w:rPr>
          <w:szCs w:val="26"/>
        </w:rPr>
        <w:t>em sua página na rede mundial de computadores tão logo delas tenha conhecimento;</w:t>
      </w:r>
    </w:p>
    <w:p w:rsidR="00EE731E" w:rsidRPr="00B67F5C" w:rsidRDefault="00EE731E" w:rsidP="006D1D61">
      <w:pPr>
        <w:numPr>
          <w:ilvl w:val="7"/>
          <w:numId w:val="7"/>
        </w:numPr>
        <w:ind w:left="1418" w:hanging="709"/>
        <w:rPr>
          <w:szCs w:val="26"/>
        </w:rPr>
      </w:pPr>
      <w:bookmarkStart w:id="167" w:name="_Ref460949229"/>
      <w:bookmarkEnd w:id="166"/>
      <w:r w:rsidRPr="00B67F5C">
        <w:rPr>
          <w:szCs w:val="26"/>
        </w:rPr>
        <w:t xml:space="preserve">disponibilizar o relatório a que se refere a </w:t>
      </w:r>
      <w:r w:rsidR="00BE1AEB" w:rsidRPr="00B67F5C">
        <w:rPr>
          <w:szCs w:val="26"/>
        </w:rPr>
        <w:t xml:space="preserve">alínea </w:t>
      </w:r>
      <w:r w:rsidR="00EB5A2A" w:rsidRPr="00CD4D53">
        <w:rPr>
          <w:szCs w:val="26"/>
        </w:rPr>
        <w:fldChar w:fldCharType="begin"/>
      </w:r>
      <w:r w:rsidR="00BE1AEB" w:rsidRPr="00B67F5C">
        <w:rPr>
          <w:szCs w:val="26"/>
        </w:rPr>
        <w:instrText xml:space="preserve"> REF _Ref517360504 \n \p \h </w:instrText>
      </w:r>
      <w:r w:rsidR="00EB5A2A" w:rsidRPr="00CD4D53">
        <w:rPr>
          <w:szCs w:val="26"/>
        </w:rPr>
      </w:r>
      <w:r w:rsidR="00EB5A2A" w:rsidRPr="00CD4D53">
        <w:rPr>
          <w:szCs w:val="26"/>
        </w:rPr>
        <w:fldChar w:fldCharType="separate"/>
      </w:r>
      <w:r w:rsidR="004B6B3B">
        <w:rPr>
          <w:szCs w:val="26"/>
        </w:rPr>
        <w:t>(t) acima</w:t>
      </w:r>
      <w:r w:rsidR="00EB5A2A"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167"/>
    </w:p>
    <w:p w:rsidR="00EE731E" w:rsidRPr="00EE731E" w:rsidRDefault="00EE731E" w:rsidP="006D1D6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xml:space="preserve">, o cálculo do Valor Nominal Unitário, da Atualização Monetária </w:t>
      </w:r>
      <w:r w:rsidR="0002121A">
        <w:rPr>
          <w:szCs w:val="26"/>
        </w:rPr>
        <w:t xml:space="preserve">Primeira Série, </w:t>
      </w:r>
      <w:r w:rsidR="0002121A" w:rsidRPr="00EE731E">
        <w:rPr>
          <w:szCs w:val="26"/>
        </w:rPr>
        <w:t>Atualização Monetária</w:t>
      </w:r>
      <w:r w:rsidR="0002121A">
        <w:rPr>
          <w:szCs w:val="26"/>
        </w:rPr>
        <w:t xml:space="preserve"> Segunda Série</w:t>
      </w:r>
      <w:r w:rsidR="0002121A" w:rsidRPr="00EE731E">
        <w:rPr>
          <w:szCs w:val="26"/>
        </w:rPr>
        <w:t xml:space="preserve"> e d</w:t>
      </w:r>
      <w:r w:rsidR="0002121A">
        <w:rPr>
          <w:szCs w:val="26"/>
        </w:rPr>
        <w:t>os Juros Remuneratórios</w:t>
      </w:r>
      <w:r w:rsidRPr="00EE731E">
        <w:rPr>
          <w:szCs w:val="26"/>
        </w:rPr>
        <w:t xml:space="preserve">; </w:t>
      </w:r>
    </w:p>
    <w:p w:rsidR="00EE731E" w:rsidRPr="00EE731E" w:rsidRDefault="00EE731E" w:rsidP="006D1D61">
      <w:pPr>
        <w:numPr>
          <w:ilvl w:val="7"/>
          <w:numId w:val="7"/>
        </w:numPr>
        <w:ind w:left="1418" w:hanging="709"/>
        <w:rPr>
          <w:szCs w:val="26"/>
        </w:rPr>
      </w:pPr>
      <w:r w:rsidRPr="00EE731E">
        <w:rPr>
          <w:szCs w:val="26"/>
        </w:rPr>
        <w:t>acompanhar, por meio do sistema Cetip – NoMe, administrado e operacionalizado pela B3 em cada data de pagamento, o pagamento dos valores devidos, conforme estipulado na presente Escritura de Emissão;</w:t>
      </w:r>
      <w:r w:rsidR="00BE1AEB">
        <w:rPr>
          <w:szCs w:val="26"/>
        </w:rPr>
        <w:t xml:space="preserve"> e</w:t>
      </w:r>
    </w:p>
    <w:p w:rsidR="00EE731E" w:rsidRPr="00EE731E" w:rsidRDefault="00EE731E" w:rsidP="006D1D61">
      <w:pPr>
        <w:numPr>
          <w:ilvl w:val="7"/>
          <w:numId w:val="7"/>
        </w:numPr>
        <w:ind w:left="1418" w:hanging="709"/>
        <w:rPr>
          <w:szCs w:val="26"/>
        </w:rPr>
      </w:pPr>
      <w:r w:rsidRPr="00EE731E">
        <w:rPr>
          <w:szCs w:val="26"/>
        </w:rPr>
        <w:t xml:space="preserve">acompanhar a manutenção do Índice Financeiro,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 referido Índice Financeiro</w:t>
      </w:r>
      <w:r w:rsidR="00BE1AEB">
        <w:rPr>
          <w:szCs w:val="26"/>
        </w:rPr>
        <w:t>.</w:t>
      </w:r>
    </w:p>
    <w:p w:rsidR="001241F6" w:rsidRDefault="00BE1AEB" w:rsidP="006D1D61">
      <w:pPr>
        <w:numPr>
          <w:ilvl w:val="1"/>
          <w:numId w:val="18"/>
        </w:numPr>
        <w:rPr>
          <w:szCs w:val="26"/>
        </w:rPr>
      </w:pPr>
      <w:r w:rsidRPr="00BE1AEB">
        <w:rPr>
          <w:szCs w:val="26"/>
        </w:rPr>
        <w:lastRenderedPageBreak/>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rsidR="008A6779" w:rsidRDefault="008A6779" w:rsidP="006D1D6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EB5A2A">
        <w:rPr>
          <w:szCs w:val="26"/>
          <w:highlight w:val="yellow"/>
        </w:rPr>
        <w:fldChar w:fldCharType="begin"/>
      </w:r>
      <w:r w:rsidR="00D73680">
        <w:rPr>
          <w:szCs w:val="26"/>
        </w:rPr>
        <w:instrText xml:space="preserve"> REF _Ref464639620 \n \p \h </w:instrText>
      </w:r>
      <w:r w:rsidR="00EB5A2A">
        <w:rPr>
          <w:szCs w:val="26"/>
          <w:highlight w:val="yellow"/>
        </w:rPr>
      </w:r>
      <w:r w:rsidR="00EB5A2A">
        <w:rPr>
          <w:szCs w:val="26"/>
          <w:highlight w:val="yellow"/>
        </w:rPr>
        <w:fldChar w:fldCharType="separate"/>
      </w:r>
      <w:r w:rsidR="004B6B3B">
        <w:rPr>
          <w:szCs w:val="26"/>
        </w:rPr>
        <w:t>9.4 abaixo</w:t>
      </w:r>
      <w:r w:rsidR="00EB5A2A">
        <w:rPr>
          <w:szCs w:val="26"/>
          <w:highlight w:val="yellow"/>
        </w:rPr>
        <w:fldChar w:fldCharType="end"/>
      </w:r>
      <w:r w:rsidRPr="008A6779">
        <w:rPr>
          <w:szCs w:val="26"/>
        </w:rPr>
        <w:t>.</w:t>
      </w:r>
    </w:p>
    <w:p w:rsidR="008A6779" w:rsidRPr="008A6779" w:rsidRDefault="008A6779" w:rsidP="006D1D6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 xml:space="preserve">para acompanhar o atendimento do </w:t>
      </w:r>
      <w:r>
        <w:rPr>
          <w:szCs w:val="26"/>
        </w:rPr>
        <w:t>Í</w:t>
      </w:r>
      <w:r w:rsidRPr="008A6779">
        <w:rPr>
          <w:szCs w:val="26"/>
        </w:rPr>
        <w:t xml:space="preserve">ndice </w:t>
      </w:r>
      <w:r>
        <w:rPr>
          <w:szCs w:val="26"/>
        </w:rPr>
        <w:t>F</w:t>
      </w:r>
      <w:r w:rsidRPr="008A6779">
        <w:rPr>
          <w:szCs w:val="26"/>
        </w:rPr>
        <w:t>inanceiro.</w:t>
      </w:r>
    </w:p>
    <w:p w:rsidR="008A6779" w:rsidRDefault="008A6779" w:rsidP="006D1D6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rsidR="008A6779" w:rsidRPr="003135BE" w:rsidRDefault="008A6779" w:rsidP="006D1D61">
      <w:pPr>
        <w:numPr>
          <w:ilvl w:val="1"/>
          <w:numId w:val="18"/>
        </w:numPr>
        <w:rPr>
          <w:szCs w:val="26"/>
        </w:rPr>
      </w:pPr>
      <w:bookmarkStart w:id="168"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168"/>
    </w:p>
    <w:p w:rsidR="008A6779" w:rsidRPr="008A6779" w:rsidRDefault="008A6779" w:rsidP="006D1D6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rsidR="008A6779" w:rsidRPr="008A6779" w:rsidRDefault="008A6779" w:rsidP="006D1D6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rsidR="008A6779" w:rsidRPr="008A6779" w:rsidRDefault="008A6779" w:rsidP="006D1D6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rsidR="001241F6" w:rsidRPr="003135BE" w:rsidRDefault="008A6779" w:rsidP="006D1D6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rsidR="00605CEE" w:rsidRDefault="004B4EB6" w:rsidP="006D1D61">
      <w:pPr>
        <w:numPr>
          <w:ilvl w:val="1"/>
          <w:numId w:val="18"/>
        </w:numPr>
        <w:rPr>
          <w:szCs w:val="26"/>
        </w:rPr>
      </w:pPr>
      <w:r w:rsidRPr="004B4EB6">
        <w:rPr>
          <w:szCs w:val="26"/>
        </w:rPr>
        <w:lastRenderedPageBreak/>
        <w:t xml:space="preserve">O Agente Fiduciário somente se eximirá da responsabilidade pela não adoção das medidas contempladas na Cláusula </w:t>
      </w:r>
      <w:r w:rsidR="00EB5A2A">
        <w:rPr>
          <w:szCs w:val="26"/>
        </w:rPr>
        <w:fldChar w:fldCharType="begin"/>
      </w:r>
      <w:r>
        <w:rPr>
          <w:szCs w:val="26"/>
        </w:rPr>
        <w:instrText xml:space="preserve"> REF _Ref459547597 \n \p \h </w:instrText>
      </w:r>
      <w:r w:rsidR="00EB5A2A">
        <w:rPr>
          <w:szCs w:val="26"/>
        </w:rPr>
      </w:r>
      <w:r w:rsidR="00EB5A2A">
        <w:rPr>
          <w:szCs w:val="26"/>
        </w:rPr>
        <w:fldChar w:fldCharType="separate"/>
      </w:r>
      <w:r w:rsidR="004B6B3B">
        <w:rPr>
          <w:szCs w:val="26"/>
        </w:rPr>
        <w:t>8.10 acima</w:t>
      </w:r>
      <w:r w:rsidR="00EB5A2A">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w:t>
      </w:r>
      <w:r w:rsidR="008C0D8B">
        <w:rPr>
          <w:szCs w:val="26"/>
        </w:rPr>
        <w:t>2/3</w:t>
      </w:r>
      <w:r w:rsidRPr="004B4EB6">
        <w:rPr>
          <w:szCs w:val="26"/>
        </w:rPr>
        <w:t xml:space="preserve"> (</w:t>
      </w:r>
      <w:r w:rsidR="008C0D8B">
        <w:rPr>
          <w:szCs w:val="26"/>
        </w:rPr>
        <w:t>dois terços</w:t>
      </w:r>
      <w:r w:rsidRPr="004B4EB6">
        <w:rPr>
          <w:szCs w:val="26"/>
        </w:rPr>
        <w:t xml:space="preserve">) das </w:t>
      </w:r>
      <w:r w:rsidR="008566E3">
        <w:rPr>
          <w:szCs w:val="26"/>
        </w:rPr>
        <w:t>Debêntures em circulação</w:t>
      </w:r>
      <w:r w:rsidR="005F6715">
        <w:rPr>
          <w:szCs w:val="26"/>
        </w:rPr>
        <w:t xml:space="preserve"> da respectiva série</w:t>
      </w:r>
      <w:r w:rsidRPr="004B4EB6">
        <w:rPr>
          <w:szCs w:val="26"/>
        </w:rPr>
        <w:t>.</w:t>
      </w:r>
      <w:r w:rsidR="00F308B9">
        <w:rPr>
          <w:szCs w:val="26"/>
        </w:rPr>
        <w:t xml:space="preserve"> </w:t>
      </w:r>
    </w:p>
    <w:p w:rsidR="004B4EB6" w:rsidRDefault="004B4EB6" w:rsidP="006D1D6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w:t>
      </w:r>
      <w:r w:rsidRPr="00DB278F">
        <w:rPr>
          <w:szCs w:val="26"/>
        </w:rPr>
        <w:t>representem, no mínimo, 10% (dez por cento) das Debêntures em circulação</w:t>
      </w:r>
      <w:r w:rsidR="005F6715" w:rsidRPr="00DB278F">
        <w:rPr>
          <w:szCs w:val="26"/>
        </w:rPr>
        <w:t xml:space="preserve"> da respectiva série</w:t>
      </w:r>
      <w:r w:rsidRPr="00DB278F">
        <w:rPr>
          <w:szCs w:val="26"/>
        </w:rPr>
        <w:t>, ou pela CVM. Na hipótese de a convocação não ocorrer até 15 (quinze</w:t>
      </w:r>
      <w:r w:rsidRPr="004B4EB6">
        <w:rPr>
          <w:szCs w:val="26"/>
        </w:rPr>
        <w:t xml:space="preserv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rsidR="00D84399" w:rsidRPr="003135BE" w:rsidRDefault="00D84399" w:rsidP="006D1D6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rsidR="00605CEE" w:rsidRPr="003135BE" w:rsidRDefault="004B4EB6" w:rsidP="006D1D61">
      <w:pPr>
        <w:numPr>
          <w:ilvl w:val="5"/>
          <w:numId w:val="18"/>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605CEE" w:rsidRDefault="004B4EB6" w:rsidP="006D1D6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pro rata temporis</w:t>
      </w:r>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rsidR="004B4EB6" w:rsidRDefault="004B4EB6" w:rsidP="006D1D6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sidR="00EB5A2A">
        <w:rPr>
          <w:szCs w:val="26"/>
        </w:rPr>
        <w:fldChar w:fldCharType="begin"/>
      </w:r>
      <w:r>
        <w:rPr>
          <w:szCs w:val="26"/>
        </w:rPr>
        <w:instrText xml:space="preserve"> REF _Ref488588418 \n \p \h </w:instrText>
      </w:r>
      <w:r w:rsidR="00EB5A2A">
        <w:rPr>
          <w:szCs w:val="26"/>
        </w:rPr>
      </w:r>
      <w:r w:rsidR="00EB5A2A">
        <w:rPr>
          <w:szCs w:val="26"/>
        </w:rPr>
        <w:fldChar w:fldCharType="separate"/>
      </w:r>
      <w:r w:rsidR="004B6B3B">
        <w:rPr>
          <w:szCs w:val="26"/>
        </w:rPr>
        <w:t>8.12.5 abaixo</w:t>
      </w:r>
      <w:r w:rsidR="00EB5A2A">
        <w:rPr>
          <w:szCs w:val="26"/>
        </w:rPr>
        <w:fldChar w:fldCharType="end"/>
      </w:r>
      <w:r>
        <w:rPr>
          <w:szCs w:val="26"/>
        </w:rPr>
        <w:t xml:space="preserve"> </w:t>
      </w:r>
      <w:r w:rsidRPr="004B4EB6">
        <w:rPr>
          <w:szCs w:val="26"/>
        </w:rPr>
        <w:t>e ao atendimento dos requisitos previstos na Instrução CVM 583 e eventuais normas posteriores aplicáveis.</w:t>
      </w:r>
    </w:p>
    <w:p w:rsidR="004B4EB6" w:rsidRPr="003135BE" w:rsidRDefault="004B4EB6" w:rsidP="006D1D61">
      <w:pPr>
        <w:numPr>
          <w:ilvl w:val="5"/>
          <w:numId w:val="18"/>
        </w:numPr>
        <w:rPr>
          <w:szCs w:val="26"/>
        </w:rPr>
      </w:pPr>
      <w:bookmarkStart w:id="169" w:name="_Ref488588418"/>
      <w:r w:rsidRPr="004B4EB6">
        <w:rPr>
          <w:szCs w:val="26"/>
        </w:rPr>
        <w:lastRenderedPageBreak/>
        <w:t xml:space="preserve">A substituição do Agente Fiduciário em caráter permanente deverá ser objeto de aditamento à Escritura de Emissão, que deverá ser registrado nos termos da Cláusula </w:t>
      </w:r>
      <w:r w:rsidR="00EB5A2A">
        <w:rPr>
          <w:szCs w:val="26"/>
        </w:rPr>
        <w:fldChar w:fldCharType="begin"/>
      </w:r>
      <w:r>
        <w:rPr>
          <w:szCs w:val="26"/>
        </w:rPr>
        <w:instrText xml:space="preserve"> REF _Ref445746320 \n \h </w:instrText>
      </w:r>
      <w:r w:rsidR="00EB5A2A">
        <w:rPr>
          <w:szCs w:val="26"/>
        </w:rPr>
      </w:r>
      <w:r w:rsidR="00EB5A2A">
        <w:rPr>
          <w:szCs w:val="26"/>
        </w:rPr>
        <w:fldChar w:fldCharType="separate"/>
      </w:r>
      <w:r w:rsidR="004B6B3B">
        <w:rPr>
          <w:szCs w:val="26"/>
        </w:rPr>
        <w:t>2.1</w:t>
      </w:r>
      <w:r w:rsidR="00EB5A2A">
        <w:rPr>
          <w:szCs w:val="26"/>
        </w:rPr>
        <w:fldChar w:fldCharType="end"/>
      </w:r>
      <w:r>
        <w:rPr>
          <w:szCs w:val="26"/>
        </w:rPr>
        <w:t xml:space="preserve">, inciso </w:t>
      </w:r>
      <w:r w:rsidR="00EB5A2A">
        <w:rPr>
          <w:szCs w:val="26"/>
        </w:rPr>
        <w:fldChar w:fldCharType="begin"/>
      </w:r>
      <w:r>
        <w:rPr>
          <w:szCs w:val="26"/>
        </w:rPr>
        <w:instrText xml:space="preserve"> REF _Ref517357353 \n \p \h </w:instrText>
      </w:r>
      <w:r w:rsidR="00EB5A2A">
        <w:rPr>
          <w:szCs w:val="26"/>
        </w:rPr>
      </w:r>
      <w:r w:rsidR="00EB5A2A">
        <w:rPr>
          <w:szCs w:val="26"/>
        </w:rPr>
        <w:fldChar w:fldCharType="separate"/>
      </w:r>
      <w:r w:rsidR="004B6B3B">
        <w:rPr>
          <w:szCs w:val="26"/>
        </w:rPr>
        <w:t>II acima</w:t>
      </w:r>
      <w:r w:rsidR="00EB5A2A">
        <w:rPr>
          <w:szCs w:val="26"/>
        </w:rPr>
        <w:fldChar w:fldCharType="end"/>
      </w:r>
      <w:r w:rsidRPr="004B4EB6">
        <w:rPr>
          <w:szCs w:val="26"/>
        </w:rPr>
        <w:t>.</w:t>
      </w:r>
      <w:bookmarkEnd w:id="169"/>
    </w:p>
    <w:p w:rsidR="00605CEE" w:rsidRDefault="004B4EB6" w:rsidP="006D1D6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sidR="00EB5A2A">
        <w:rPr>
          <w:szCs w:val="26"/>
        </w:rPr>
        <w:fldChar w:fldCharType="begin"/>
      </w:r>
      <w:r>
        <w:rPr>
          <w:szCs w:val="26"/>
        </w:rPr>
        <w:instrText xml:space="preserve"> REF _Ref284530595 \n \p \h </w:instrText>
      </w:r>
      <w:r w:rsidR="00EB5A2A">
        <w:rPr>
          <w:szCs w:val="26"/>
        </w:rPr>
      </w:r>
      <w:r w:rsidR="00EB5A2A">
        <w:rPr>
          <w:szCs w:val="26"/>
        </w:rPr>
        <w:fldChar w:fldCharType="separate"/>
      </w:r>
      <w:r w:rsidR="004B6B3B">
        <w:rPr>
          <w:szCs w:val="26"/>
        </w:rPr>
        <w:t>6.33 acima</w:t>
      </w:r>
      <w:r w:rsidR="00EB5A2A">
        <w:rPr>
          <w:szCs w:val="26"/>
        </w:rPr>
        <w:fldChar w:fldCharType="end"/>
      </w:r>
      <w:r w:rsidRPr="004B4EB6">
        <w:rPr>
          <w:szCs w:val="26"/>
        </w:rPr>
        <w:t>.</w:t>
      </w:r>
    </w:p>
    <w:p w:rsidR="004B4EB6" w:rsidRDefault="004B4EB6" w:rsidP="006D1D61">
      <w:pPr>
        <w:numPr>
          <w:ilvl w:val="5"/>
          <w:numId w:val="18"/>
        </w:numPr>
        <w:rPr>
          <w:szCs w:val="26"/>
        </w:rPr>
      </w:pPr>
      <w:r w:rsidRPr="004B4EB6">
        <w:rPr>
          <w:szCs w:val="26"/>
        </w:rPr>
        <w:t>Aplicam-se às hipóteses de substituição do Agente Fiduciário as normas e preceitos a este respeito promulgados por atos da CVM.</w:t>
      </w:r>
    </w:p>
    <w:p w:rsidR="00F82A1D" w:rsidRPr="003135BE" w:rsidRDefault="00F82A1D" w:rsidP="006D1D61">
      <w:pPr>
        <w:ind w:left="709"/>
        <w:rPr>
          <w:szCs w:val="26"/>
        </w:rPr>
      </w:pPr>
    </w:p>
    <w:p w:rsidR="00880FA8" w:rsidRPr="00C46629" w:rsidRDefault="00D20346" w:rsidP="006D1D61">
      <w:pPr>
        <w:numPr>
          <w:ilvl w:val="0"/>
          <w:numId w:val="18"/>
        </w:numPr>
        <w:rPr>
          <w:smallCaps/>
          <w:szCs w:val="26"/>
          <w:u w:val="single"/>
        </w:rPr>
      </w:pPr>
      <w:bookmarkStart w:id="170" w:name="_Ref5358548"/>
      <w:bookmarkEnd w:id="158"/>
      <w:r w:rsidRPr="00C46629">
        <w:rPr>
          <w:smallCaps/>
          <w:szCs w:val="26"/>
          <w:u w:val="single"/>
        </w:rPr>
        <w:t>Assembleia Geral de Debenturistas</w:t>
      </w:r>
      <w:bookmarkEnd w:id="170"/>
    </w:p>
    <w:p w:rsidR="001F7842" w:rsidRPr="001F7842" w:rsidRDefault="001F7842" w:rsidP="006D1D61">
      <w:pPr>
        <w:numPr>
          <w:ilvl w:val="1"/>
          <w:numId w:val="18"/>
        </w:numPr>
        <w:rPr>
          <w:smallCaps/>
          <w:szCs w:val="26"/>
          <w:u w:val="single"/>
        </w:rPr>
      </w:pPr>
      <w:bookmarkStart w:id="171" w:name="_Ref445218615"/>
      <w:r w:rsidRPr="003135BE">
        <w:rPr>
          <w:i/>
          <w:szCs w:val="26"/>
        </w:rPr>
        <w:t>Convocação</w:t>
      </w:r>
      <w:r w:rsidRPr="003135BE">
        <w:rPr>
          <w:szCs w:val="26"/>
        </w:rPr>
        <w:t>.</w:t>
      </w:r>
      <w:bookmarkEnd w:id="171"/>
    </w:p>
    <w:p w:rsidR="001F7842" w:rsidRPr="00026CF5" w:rsidRDefault="001F7842" w:rsidP="006D1D6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rsidR="008739FF" w:rsidRPr="007645A7" w:rsidRDefault="008739FF" w:rsidP="006D1D61">
      <w:pPr>
        <w:numPr>
          <w:ilvl w:val="2"/>
          <w:numId w:val="25"/>
        </w:numPr>
        <w:rPr>
          <w:szCs w:val="26"/>
        </w:rPr>
      </w:pPr>
      <w:r w:rsidRPr="007645A7">
        <w:rPr>
          <w:szCs w:val="26"/>
        </w:rPr>
        <w:t xml:space="preserve">quando o assunto a ser deliberado for comum </w:t>
      </w:r>
      <w:r w:rsidR="005F6715">
        <w:rPr>
          <w:szCs w:val="26"/>
        </w:rPr>
        <w:t>para</w:t>
      </w:r>
      <w:r w:rsidR="00CD7BFF">
        <w:rPr>
          <w:szCs w:val="26"/>
        </w:rPr>
        <w:t xml:space="preserve"> as </w:t>
      </w:r>
      <w:r w:rsidR="005F6715">
        <w:rPr>
          <w:szCs w:val="26"/>
        </w:rPr>
        <w:t>Debêntures</w:t>
      </w:r>
      <w:r w:rsidR="009865C7">
        <w:rPr>
          <w:szCs w:val="26"/>
        </w:rPr>
        <w:t xml:space="preserve"> </w:t>
      </w:r>
      <w:r w:rsidR="009865C7" w:rsidRPr="007645A7">
        <w:rPr>
          <w:szCs w:val="26"/>
        </w:rPr>
        <w:t>de todas as séries</w:t>
      </w:r>
      <w:r w:rsidR="005F6715" w:rsidRPr="00E65791">
        <w:rPr>
          <w:szCs w:val="26"/>
        </w:rPr>
        <w:t>, incluindo mas não se limitando, (a) à deliberação referente à declaração de vencimento antecipado em razão da ocorrência de qualquer dos Eventos de Inadimplemento</w:t>
      </w:r>
      <w:r w:rsidR="005F6715">
        <w:rPr>
          <w:szCs w:val="26"/>
        </w:rPr>
        <w:t>, nos termos da</w:t>
      </w:r>
      <w:r w:rsidR="005F6715" w:rsidRPr="00E65791">
        <w:rPr>
          <w:szCs w:val="26"/>
        </w:rPr>
        <w:t xml:space="preserve"> Cláusula </w:t>
      </w:r>
      <w:r w:rsidR="005F6715">
        <w:rPr>
          <w:szCs w:val="26"/>
        </w:rPr>
        <w:t>6.32.2</w:t>
      </w:r>
      <w:r w:rsidR="005F6715" w:rsidRPr="00E65791">
        <w:rPr>
          <w:szCs w:val="26"/>
        </w:rPr>
        <w:t xml:space="preserve"> acima; e/ou (b) de pedidos de renúncia e/ou perdão temporário referentes aos Eventos de Inadimplemento</w:t>
      </w:r>
      <w:r w:rsidRPr="007645A7">
        <w:rPr>
          <w:szCs w:val="26"/>
        </w:rPr>
        <w:t>,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w:t>
      </w:r>
      <w:r w:rsidR="005F6715">
        <w:rPr>
          <w:szCs w:val="26"/>
        </w:rPr>
        <w:t xml:space="preserve">. </w:t>
      </w:r>
      <w:r w:rsidR="005F6715" w:rsidRPr="00A64B1A">
        <w:rPr>
          <w:szCs w:val="26"/>
        </w:rPr>
        <w:t xml:space="preserve">Neste caso, para fins de apuração dos quóruns de convocação, instalação e deliberação, a despeito da realização conjunta da assembleia, deverão ser consideradas as Debêntures </w:t>
      </w:r>
      <w:r w:rsidR="005F6715">
        <w:rPr>
          <w:szCs w:val="26"/>
        </w:rPr>
        <w:t>Primeira</w:t>
      </w:r>
      <w:r w:rsidR="005F6715" w:rsidRPr="00A64B1A">
        <w:rPr>
          <w:szCs w:val="26"/>
        </w:rPr>
        <w:t xml:space="preserve"> Série, as Debêntures </w:t>
      </w:r>
      <w:r w:rsidR="005F6715">
        <w:rPr>
          <w:szCs w:val="26"/>
        </w:rPr>
        <w:t>Segunda</w:t>
      </w:r>
      <w:r w:rsidR="005F6715" w:rsidRPr="00A64B1A">
        <w:rPr>
          <w:szCs w:val="26"/>
        </w:rPr>
        <w:t xml:space="preserve"> Série</w:t>
      </w:r>
      <w:r w:rsidR="005F6715">
        <w:rPr>
          <w:szCs w:val="26"/>
        </w:rPr>
        <w:t>, as</w:t>
      </w:r>
      <w:r w:rsidR="005F6715" w:rsidRPr="00A64B1A">
        <w:rPr>
          <w:szCs w:val="26"/>
        </w:rPr>
        <w:t xml:space="preserve"> Debêntures </w:t>
      </w:r>
      <w:r w:rsidR="005F6715">
        <w:rPr>
          <w:szCs w:val="26"/>
        </w:rPr>
        <w:t>Terceira</w:t>
      </w:r>
      <w:r w:rsidR="005F6715" w:rsidRPr="00A64B1A">
        <w:rPr>
          <w:szCs w:val="26"/>
        </w:rPr>
        <w:t xml:space="preserve"> Série</w:t>
      </w:r>
      <w:r w:rsidR="005F6715">
        <w:rPr>
          <w:szCs w:val="26"/>
        </w:rPr>
        <w:t xml:space="preserve"> e as Debêntures Quarta Série</w:t>
      </w:r>
      <w:r w:rsidR="005F6715" w:rsidRPr="00A64B1A">
        <w:rPr>
          <w:szCs w:val="26"/>
        </w:rPr>
        <w:t xml:space="preserve"> separadamente</w:t>
      </w:r>
      <w:r w:rsidRPr="007645A7">
        <w:rPr>
          <w:szCs w:val="26"/>
        </w:rPr>
        <w:t>; e</w:t>
      </w:r>
      <w:r w:rsidR="00DD467F">
        <w:rPr>
          <w:szCs w:val="26"/>
        </w:rPr>
        <w:t xml:space="preserve"> </w:t>
      </w:r>
    </w:p>
    <w:p w:rsidR="008739FF" w:rsidRPr="00E37D3F" w:rsidRDefault="008739FF" w:rsidP="006D1D61">
      <w:pPr>
        <w:numPr>
          <w:ilvl w:val="2"/>
          <w:numId w:val="25"/>
        </w:numPr>
        <w:rPr>
          <w:szCs w:val="26"/>
        </w:rPr>
      </w:pPr>
      <w:r w:rsidRPr="00E37D3F">
        <w:rPr>
          <w:szCs w:val="26"/>
        </w:rPr>
        <w:t>quando o assunto a ser deliberado for específico a uma determinada série</w:t>
      </w:r>
      <w:r w:rsidR="00E37D3F" w:rsidRPr="00E37D3F">
        <w:rPr>
          <w:szCs w:val="26"/>
        </w:rPr>
        <w:t>, incluindo mas não se limitando (i) redução dos Juros Remuneratórios da respectiva série; e/ou (ii) postergação de quaisquer datas de pagamento de quaisquer valores previstos nesta Escritura de Emissão relativos à</w:t>
      </w:r>
      <w:r w:rsidR="00E37D3F">
        <w:rPr>
          <w:szCs w:val="26"/>
        </w:rPr>
        <w:t xml:space="preserve"> </w:t>
      </w:r>
      <w:r w:rsidR="00E37D3F" w:rsidRPr="00E37D3F">
        <w:rPr>
          <w:szCs w:val="26"/>
        </w:rPr>
        <w:t>respectiva série</w:t>
      </w:r>
      <w:r w:rsidRPr="00E37D3F">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E37D3F">
        <w:rPr>
          <w:iCs/>
          <w:szCs w:val="26"/>
        </w:rPr>
        <w:t>quóruns</w:t>
      </w:r>
      <w:r w:rsidRPr="00E37D3F">
        <w:rPr>
          <w:szCs w:val="26"/>
        </w:rPr>
        <w:t xml:space="preserve"> de convocação, instalação e deliberação, a fim de deliberarem sobre matéria de interesse da comunhão dos Debenturistas da respectiva série.</w:t>
      </w:r>
      <w:r w:rsidR="00DD467F" w:rsidRPr="00E37D3F">
        <w:rPr>
          <w:szCs w:val="26"/>
        </w:rPr>
        <w:t xml:space="preserve"> </w:t>
      </w:r>
    </w:p>
    <w:p w:rsidR="0095377D" w:rsidRDefault="00DE6EDF" w:rsidP="006D1D61">
      <w:pPr>
        <w:rPr>
          <w:szCs w:val="26"/>
        </w:rPr>
      </w:pPr>
      <w:r w:rsidRPr="00026CF5">
        <w:rPr>
          <w:smallCaps/>
          <w:szCs w:val="26"/>
        </w:rPr>
        <w:lastRenderedPageBreak/>
        <w:t>9.1.1.1</w:t>
      </w:r>
      <w:r w:rsidR="00726621" w:rsidRPr="00026CF5">
        <w:rPr>
          <w:smallCaps/>
          <w:szCs w:val="26"/>
        </w:rPr>
        <w:t>.</w:t>
      </w:r>
      <w:r w:rsidRPr="00026CF5">
        <w:rPr>
          <w:smallCaps/>
          <w:szCs w:val="26"/>
        </w:rPr>
        <w:tab/>
      </w:r>
      <w:r w:rsidR="005F6715" w:rsidRPr="001D18E0">
        <w:rPr>
          <w:szCs w:val="26"/>
        </w:rPr>
        <w:t xml:space="preserve">Exceto quando disposto expressamente ao contrário, os procedimentos previstos nesta Cláusula </w:t>
      </w:r>
      <w:r w:rsidR="00A754DC">
        <w:rPr>
          <w:szCs w:val="26"/>
        </w:rPr>
        <w:fldChar w:fldCharType="begin"/>
      </w:r>
      <w:r w:rsidR="00A754DC">
        <w:rPr>
          <w:szCs w:val="26"/>
        </w:rPr>
        <w:instrText xml:space="preserve"> REF _Ref5358548 \n \h </w:instrText>
      </w:r>
      <w:r w:rsidR="00A754DC">
        <w:rPr>
          <w:szCs w:val="26"/>
        </w:rPr>
      </w:r>
      <w:r w:rsidR="00A754DC">
        <w:rPr>
          <w:szCs w:val="26"/>
        </w:rPr>
        <w:fldChar w:fldCharType="separate"/>
      </w:r>
      <w:r w:rsidR="004B6B3B">
        <w:rPr>
          <w:szCs w:val="26"/>
        </w:rPr>
        <w:t>9</w:t>
      </w:r>
      <w:r w:rsidR="00A754DC">
        <w:rPr>
          <w:szCs w:val="26"/>
        </w:rPr>
        <w:fldChar w:fldCharType="end"/>
      </w:r>
      <w:r w:rsidR="005F6715" w:rsidRPr="001D18E0">
        <w:rPr>
          <w:szCs w:val="26"/>
        </w:rPr>
        <w:t xml:space="preserve"> serão aplicáveis às Assembleias Gerais de Debenturistas conjunta e às Assembleias Gerais de Debenturistas da respectiva série, individualmente, conforme o caso, e os quóruns e convocação, instalação e deliberação, aqui previstos deverão ser calculados levando-se em consideração as Debêntures </w:t>
      </w:r>
      <w:r w:rsidR="005F6715">
        <w:rPr>
          <w:szCs w:val="26"/>
        </w:rPr>
        <w:t>Primeira</w:t>
      </w:r>
      <w:r w:rsidR="005F6715" w:rsidRPr="001D18E0">
        <w:rPr>
          <w:szCs w:val="26"/>
        </w:rPr>
        <w:t xml:space="preserve"> Série, as Debêntures </w:t>
      </w:r>
      <w:r w:rsidR="005F6715">
        <w:rPr>
          <w:szCs w:val="26"/>
        </w:rPr>
        <w:t>Segunda</w:t>
      </w:r>
      <w:r w:rsidR="005F6715" w:rsidRPr="001D18E0">
        <w:rPr>
          <w:szCs w:val="26"/>
        </w:rPr>
        <w:t xml:space="preserve"> Série</w:t>
      </w:r>
      <w:r w:rsidR="005F6715">
        <w:rPr>
          <w:szCs w:val="26"/>
        </w:rPr>
        <w:t>,</w:t>
      </w:r>
      <w:r w:rsidR="005F6715" w:rsidRPr="001D18E0">
        <w:rPr>
          <w:szCs w:val="26"/>
        </w:rPr>
        <w:t xml:space="preserve"> as Debêntures  </w:t>
      </w:r>
      <w:r w:rsidR="005F6715">
        <w:rPr>
          <w:szCs w:val="26"/>
        </w:rPr>
        <w:t>Terceira</w:t>
      </w:r>
      <w:r w:rsidR="005F6715" w:rsidRPr="001D18E0">
        <w:rPr>
          <w:szCs w:val="26"/>
        </w:rPr>
        <w:t xml:space="preserve"> Série </w:t>
      </w:r>
      <w:r w:rsidR="005F6715">
        <w:rPr>
          <w:szCs w:val="26"/>
        </w:rPr>
        <w:t xml:space="preserve">e as Debêntures Quarta Série </w:t>
      </w:r>
      <w:r w:rsidR="005F6715" w:rsidRPr="001D18E0">
        <w:rPr>
          <w:szCs w:val="26"/>
        </w:rPr>
        <w:t>separadamente.</w:t>
      </w:r>
    </w:p>
    <w:p w:rsidR="00605CEE" w:rsidRPr="003135BE" w:rsidRDefault="00093865" w:rsidP="006D1D61">
      <w:pPr>
        <w:numPr>
          <w:ilvl w:val="5"/>
          <w:numId w:val="18"/>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circulação </w:t>
      </w:r>
      <w:r w:rsidR="005F6715">
        <w:rPr>
          <w:szCs w:val="26"/>
        </w:rPr>
        <w:t xml:space="preserve">da respectiva série </w:t>
      </w:r>
      <w:r w:rsidRPr="007645A7">
        <w:rPr>
          <w:szCs w:val="26"/>
        </w:rPr>
        <w:t>ou pela CVM.</w:t>
      </w:r>
    </w:p>
    <w:p w:rsidR="00605CEE" w:rsidRPr="003135BE" w:rsidRDefault="002C444A" w:rsidP="006D1D61">
      <w:pPr>
        <w:numPr>
          <w:ilvl w:val="5"/>
          <w:numId w:val="18"/>
        </w:numPr>
        <w:rPr>
          <w:szCs w:val="26"/>
        </w:rPr>
      </w:pPr>
      <w:bookmarkStart w:id="172"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172"/>
    </w:p>
    <w:p w:rsidR="00605CEE" w:rsidRPr="003135BE" w:rsidRDefault="00605CEE" w:rsidP="006D1D61">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rsidR="00605CEE" w:rsidRPr="003135BE" w:rsidRDefault="00605CEE" w:rsidP="006D1D61">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rsidR="00605CEE" w:rsidRPr="003135BE" w:rsidRDefault="00720929" w:rsidP="006D1D61">
      <w:pPr>
        <w:numPr>
          <w:ilvl w:val="1"/>
          <w:numId w:val="18"/>
        </w:numPr>
        <w:rPr>
          <w:szCs w:val="26"/>
        </w:rPr>
      </w:pPr>
      <w:bookmarkStart w:id="173" w:name="_Ref445219314"/>
      <w:r w:rsidRPr="003135BE">
        <w:rPr>
          <w:i/>
          <w:szCs w:val="26"/>
        </w:rPr>
        <w:t>Quórum de Instalação</w:t>
      </w:r>
      <w:r w:rsidRPr="003135BE">
        <w:rPr>
          <w:szCs w:val="26"/>
        </w:rPr>
        <w:t>.</w:t>
      </w:r>
      <w:bookmarkEnd w:id="173"/>
    </w:p>
    <w:p w:rsidR="00720929" w:rsidRPr="003135BE" w:rsidRDefault="00A17855" w:rsidP="006D1D61">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5F6715">
        <w:rPr>
          <w:szCs w:val="26"/>
        </w:rPr>
        <w:t xml:space="preserve"> da respectiva série</w:t>
      </w:r>
      <w:r w:rsidR="00D20346">
        <w:rPr>
          <w:szCs w:val="26"/>
        </w:rPr>
        <w:t>,</w:t>
      </w:r>
      <w:r w:rsidRPr="003135BE">
        <w:rPr>
          <w:szCs w:val="26"/>
        </w:rPr>
        <w:t xml:space="preserve"> e, em segunda convocação, com qualquer número de Debenturistas </w:t>
      </w:r>
      <w:r w:rsidR="00D43111">
        <w:rPr>
          <w:szCs w:val="26"/>
        </w:rPr>
        <w:t>em circulação</w:t>
      </w:r>
      <w:r w:rsidR="005F6715">
        <w:rPr>
          <w:szCs w:val="26"/>
        </w:rPr>
        <w:t xml:space="preserve"> da respectiva série</w:t>
      </w:r>
      <w:r w:rsidR="00D43111">
        <w:rPr>
          <w:szCs w:val="26"/>
        </w:rPr>
        <w:t xml:space="preserve"> </w:t>
      </w:r>
      <w:r w:rsidRPr="003135BE">
        <w:rPr>
          <w:szCs w:val="26"/>
        </w:rPr>
        <w:t>("</w:t>
      </w:r>
      <w:r w:rsidRPr="003135BE">
        <w:rPr>
          <w:szCs w:val="26"/>
          <w:u w:val="single"/>
        </w:rPr>
        <w:t>Quórum de Instalação</w:t>
      </w:r>
      <w:r w:rsidRPr="003135BE">
        <w:rPr>
          <w:szCs w:val="26"/>
        </w:rPr>
        <w:t>").</w:t>
      </w:r>
    </w:p>
    <w:p w:rsidR="00A17855" w:rsidRPr="003135BE" w:rsidRDefault="00A17855" w:rsidP="006D1D61">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w:t>
      </w:r>
      <w:r w:rsidR="00ED46A9">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w:t>
      </w:r>
      <w:r w:rsidRPr="003135BE">
        <w:rPr>
          <w:szCs w:val="26"/>
        </w:rPr>
        <w:lastRenderedPageBreak/>
        <w:t xml:space="preserve">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rsidR="00880FA8" w:rsidRPr="003135BE" w:rsidRDefault="00A17855" w:rsidP="006D1D61">
      <w:pPr>
        <w:numPr>
          <w:ilvl w:val="1"/>
          <w:numId w:val="18"/>
        </w:numPr>
        <w:rPr>
          <w:szCs w:val="26"/>
        </w:rPr>
      </w:pPr>
      <w:bookmarkStart w:id="174" w:name="_Ref534176609"/>
      <w:r w:rsidRPr="003135BE">
        <w:rPr>
          <w:i/>
          <w:szCs w:val="26"/>
        </w:rPr>
        <w:t>Mesa Diretora</w:t>
      </w:r>
      <w:r w:rsidRPr="003135BE">
        <w:rPr>
          <w:szCs w:val="26"/>
        </w:rPr>
        <w:t>.</w:t>
      </w:r>
    </w:p>
    <w:p w:rsidR="00A17855" w:rsidRDefault="00A17855" w:rsidP="006D1D61">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rsidR="00A17855" w:rsidRPr="003135BE" w:rsidRDefault="00A17855" w:rsidP="006D1D61">
      <w:pPr>
        <w:numPr>
          <w:ilvl w:val="1"/>
          <w:numId w:val="18"/>
        </w:numPr>
        <w:rPr>
          <w:szCs w:val="26"/>
        </w:rPr>
      </w:pPr>
      <w:bookmarkStart w:id="175" w:name="_Ref464639620"/>
      <w:r w:rsidRPr="003135BE">
        <w:rPr>
          <w:i/>
          <w:szCs w:val="26"/>
        </w:rPr>
        <w:t>Quórum de Deliberação</w:t>
      </w:r>
      <w:r w:rsidRPr="003135BE">
        <w:rPr>
          <w:szCs w:val="26"/>
        </w:rPr>
        <w:t>.</w:t>
      </w:r>
      <w:bookmarkEnd w:id="175"/>
    </w:p>
    <w:p w:rsidR="00A17855" w:rsidRPr="003135BE" w:rsidRDefault="00A17855" w:rsidP="006D1D61">
      <w:pPr>
        <w:numPr>
          <w:ilvl w:val="5"/>
          <w:numId w:val="18"/>
        </w:numPr>
        <w:rPr>
          <w:szCs w:val="26"/>
        </w:rPr>
      </w:pPr>
      <w:bookmarkStart w:id="176"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 sendo admitida a constituição de mandatários, Debenturistas ou não.</w:t>
      </w:r>
      <w:bookmarkEnd w:id="176"/>
    </w:p>
    <w:p w:rsidR="00A17855" w:rsidRPr="003135BE" w:rsidRDefault="00D43111" w:rsidP="006D1D61">
      <w:pPr>
        <w:numPr>
          <w:ilvl w:val="5"/>
          <w:numId w:val="18"/>
        </w:numPr>
        <w:rPr>
          <w:szCs w:val="26"/>
        </w:rPr>
      </w:pPr>
      <w:bookmarkStart w:id="177" w:name="_Ref445210934"/>
      <w:r w:rsidRPr="004467AD">
        <w:rPr>
          <w:szCs w:val="26"/>
        </w:rPr>
        <w:t xml:space="preserve">As deliberações que digam respeito à modificação (i) de qualquer dos quóruns previstos nesta Escritura de Emissão; (ii) </w:t>
      </w:r>
      <w:r w:rsidRPr="00052DA2">
        <w:rPr>
          <w:szCs w:val="26"/>
        </w:rPr>
        <w:t>da</w:t>
      </w:r>
      <w:r w:rsidR="007755BE">
        <w:rPr>
          <w:szCs w:val="26"/>
        </w:rPr>
        <w:t>s</w:t>
      </w:r>
      <w:r w:rsidRPr="00052DA2">
        <w:rPr>
          <w:szCs w:val="26"/>
        </w:rPr>
        <w:t xml:space="preserve"> Data</w:t>
      </w:r>
      <w:r w:rsidR="007755BE">
        <w:rPr>
          <w:szCs w:val="26"/>
        </w:rPr>
        <w:t>s</w:t>
      </w:r>
      <w:r w:rsidRPr="00052DA2">
        <w:rPr>
          <w:szCs w:val="26"/>
        </w:rPr>
        <w:t xml:space="preserve"> de Vencimento</w:t>
      </w:r>
      <w:r w:rsidRPr="004467AD">
        <w:rPr>
          <w:szCs w:val="26"/>
        </w:rPr>
        <w:t>; (</w:t>
      </w:r>
      <w:r>
        <w:rPr>
          <w:szCs w:val="26"/>
        </w:rPr>
        <w:t>iii</w:t>
      </w:r>
      <w:r w:rsidRPr="004467AD">
        <w:rPr>
          <w:szCs w:val="26"/>
        </w:rPr>
        <w:t xml:space="preserve">) </w:t>
      </w:r>
      <w:r w:rsidRPr="00052DA2">
        <w:rPr>
          <w:szCs w:val="26"/>
        </w:rPr>
        <w:t xml:space="preserve">das condições relativas </w:t>
      </w:r>
      <w:r w:rsidR="006A2AE8">
        <w:rPr>
          <w:szCs w:val="26"/>
        </w:rPr>
        <w:t xml:space="preserve">aos Juros Remuneratórios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(i</w:t>
      </w:r>
      <w:r>
        <w:rPr>
          <w:szCs w:val="26"/>
        </w:rPr>
        <w:t>v</w:t>
      </w:r>
      <w:r w:rsidRPr="004467AD">
        <w:rPr>
          <w:szCs w:val="26"/>
        </w:rPr>
        <w:t xml:space="preserve">) da redação </w:t>
      </w:r>
      <w:r w:rsidR="00013CE0">
        <w:rPr>
          <w:szCs w:val="26"/>
        </w:rPr>
        <w:t>de qualquer dos Eventos de Inadimplemento</w:t>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5F6715">
        <w:rPr>
          <w:szCs w:val="26"/>
        </w:rPr>
        <w:t xml:space="preserve"> da respectiva série</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EB5A2A" w:rsidRPr="00CF4C90">
        <w:rPr>
          <w:szCs w:val="26"/>
        </w:rPr>
        <w:t>Cláusula </w:t>
      </w:r>
      <w:r w:rsidR="00511A12">
        <w:fldChar w:fldCharType="begin"/>
      </w:r>
      <w:r w:rsidR="00511A12">
        <w:instrText xml:space="preserve"> REF _Ref464639655 \n \p \h  \* MERGEFORMAT </w:instrText>
      </w:r>
      <w:r w:rsidR="00511A12">
        <w:fldChar w:fldCharType="separate"/>
      </w:r>
      <w:r w:rsidR="004B6B3B" w:rsidRPr="004B6B3B">
        <w:rPr>
          <w:szCs w:val="26"/>
        </w:rPr>
        <w:t>6.32 acima</w:t>
      </w:r>
      <w:r w:rsidR="00511A12">
        <w:fldChar w:fldCharType="end"/>
      </w:r>
      <w:r w:rsidR="00B63562" w:rsidRPr="003135BE">
        <w:rPr>
          <w:szCs w:val="26"/>
        </w:rPr>
        <w:t>.</w:t>
      </w:r>
      <w:bookmarkEnd w:id="177"/>
    </w:p>
    <w:p w:rsidR="00B63562" w:rsidRPr="003135BE" w:rsidRDefault="00B63562" w:rsidP="006D1D61">
      <w:pPr>
        <w:numPr>
          <w:ilvl w:val="5"/>
          <w:numId w:val="18"/>
        </w:numPr>
        <w:rPr>
          <w:szCs w:val="26"/>
        </w:rPr>
      </w:pPr>
      <w:r w:rsidRPr="003135BE">
        <w:rPr>
          <w:szCs w:val="26"/>
        </w:rPr>
        <w:t>Não obstante os quóruns específicos previstos na Cláusula </w:t>
      </w:r>
      <w:r w:rsidR="00511A12">
        <w:fldChar w:fldCharType="begin"/>
      </w:r>
      <w:r w:rsidR="00511A12">
        <w:instrText xml:space="preserve"> REF _Ref445210934 \n \p \h  \* MERGEFORMAT </w:instrText>
      </w:r>
      <w:r w:rsidR="00511A12">
        <w:fldChar w:fldCharType="separate"/>
      </w:r>
      <w:r w:rsidR="004B6B3B" w:rsidRPr="004B6B3B">
        <w:rPr>
          <w:szCs w:val="26"/>
        </w:rPr>
        <w:t>9.4.2 acima</w:t>
      </w:r>
      <w:r w:rsidR="00511A12">
        <w:fldChar w:fldCharType="end"/>
      </w:r>
      <w:r w:rsidRPr="003135BE">
        <w:rPr>
          <w:szCs w:val="26"/>
        </w:rPr>
        <w:t xml:space="preserve">, as deliberações que digam respeito à renúncia ou perdão temporário (pedido de </w:t>
      </w:r>
      <w:r w:rsidRPr="003135BE">
        <w:rPr>
          <w:i/>
          <w:szCs w:val="26"/>
        </w:rPr>
        <w:t>waiver</w:t>
      </w:r>
      <w:r w:rsidRPr="003135BE">
        <w:rPr>
          <w:szCs w:val="26"/>
        </w:rPr>
        <w:t>) de quaisquer Eventos de Inadimplemento que possam resultar em vencimento antecipado das Debêntures, conforme disposto na Cláusula </w:t>
      </w:r>
      <w:r w:rsidR="00EB5A2A">
        <w:rPr>
          <w:szCs w:val="26"/>
        </w:rPr>
        <w:fldChar w:fldCharType="begin"/>
      </w:r>
      <w:r w:rsidR="00962097">
        <w:rPr>
          <w:szCs w:val="26"/>
        </w:rPr>
        <w:instrText xml:space="preserve"> REF _Ref464639655 \n \p \h </w:instrText>
      </w:r>
      <w:r w:rsidR="00EB5A2A">
        <w:rPr>
          <w:szCs w:val="26"/>
        </w:rPr>
      </w:r>
      <w:r w:rsidR="00EB5A2A">
        <w:rPr>
          <w:szCs w:val="26"/>
        </w:rPr>
        <w:fldChar w:fldCharType="separate"/>
      </w:r>
      <w:r w:rsidR="004B6B3B">
        <w:rPr>
          <w:szCs w:val="26"/>
        </w:rPr>
        <w:t>6.32 acima</w:t>
      </w:r>
      <w:r w:rsidR="00EB5A2A">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w:t>
      </w:r>
    </w:p>
    <w:p w:rsidR="00B63562" w:rsidRPr="003135BE" w:rsidRDefault="00B63562" w:rsidP="006D1D61">
      <w:pPr>
        <w:numPr>
          <w:ilvl w:val="5"/>
          <w:numId w:val="18"/>
        </w:numPr>
        <w:rPr>
          <w:szCs w:val="26"/>
        </w:rPr>
      </w:pPr>
      <w:r w:rsidRPr="003135BE">
        <w:rPr>
          <w:szCs w:val="26"/>
        </w:rPr>
        <w:t>Não estão incluídos no quórum a que se refere na Cláusula </w:t>
      </w:r>
      <w:r w:rsidR="00511A12">
        <w:fldChar w:fldCharType="begin"/>
      </w:r>
      <w:r w:rsidR="00511A12">
        <w:instrText xml:space="preserve"> REF _Ref445210934 \n \p \h  \* MERGEFORMAT </w:instrText>
      </w:r>
      <w:r w:rsidR="00511A12">
        <w:fldChar w:fldCharType="separate"/>
      </w:r>
      <w:r w:rsidR="004B6B3B" w:rsidRPr="004B6B3B">
        <w:rPr>
          <w:szCs w:val="26"/>
        </w:rPr>
        <w:t>9.4.2 acima</w:t>
      </w:r>
      <w:r w:rsidR="00511A12">
        <w:fldChar w:fldCharType="end"/>
      </w:r>
      <w:r w:rsidRPr="003135BE">
        <w:rPr>
          <w:szCs w:val="26"/>
        </w:rPr>
        <w:t xml:space="preserve"> os quóruns expressamente previstos em outras cláusulas desta Escritura de Emissão.</w:t>
      </w:r>
    </w:p>
    <w:p w:rsidR="00A17855" w:rsidRPr="003135BE" w:rsidRDefault="00B63562" w:rsidP="006D1D61">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rsidR="00B63562" w:rsidRPr="003135BE" w:rsidRDefault="00B63562" w:rsidP="006D1D61">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rsidR="00B63562" w:rsidRPr="003135BE" w:rsidRDefault="00B63562" w:rsidP="006D1D61">
      <w:pPr>
        <w:numPr>
          <w:ilvl w:val="5"/>
          <w:numId w:val="18"/>
        </w:numPr>
        <w:rPr>
          <w:szCs w:val="26"/>
        </w:rPr>
      </w:pPr>
      <w:r w:rsidRPr="003135BE">
        <w:rPr>
          <w:szCs w:val="26"/>
        </w:rPr>
        <w:lastRenderedPageBreak/>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rsidR="00B63562" w:rsidRDefault="00B63562" w:rsidP="006D1D61">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rsidR="00A754DC" w:rsidRPr="003135BE" w:rsidRDefault="00A754DC" w:rsidP="006D1D61">
      <w:pPr>
        <w:ind w:left="709"/>
        <w:rPr>
          <w:szCs w:val="26"/>
        </w:rPr>
      </w:pPr>
    </w:p>
    <w:p w:rsidR="00880FA8" w:rsidRPr="003135BE" w:rsidRDefault="00880FA8" w:rsidP="006D1D61">
      <w:pPr>
        <w:numPr>
          <w:ilvl w:val="0"/>
          <w:numId w:val="18"/>
        </w:numPr>
        <w:rPr>
          <w:smallCaps/>
          <w:szCs w:val="26"/>
          <w:u w:val="single"/>
        </w:rPr>
      </w:pPr>
      <w:bookmarkStart w:id="178" w:name="_Ref147910921"/>
      <w:r w:rsidRPr="003135BE">
        <w:rPr>
          <w:smallCaps/>
          <w:szCs w:val="26"/>
          <w:u w:val="single"/>
        </w:rPr>
        <w:t>Declarações da Companhia</w:t>
      </w:r>
      <w:bookmarkEnd w:id="178"/>
      <w:r w:rsidR="00D01AB8">
        <w:rPr>
          <w:smallCaps/>
          <w:szCs w:val="26"/>
          <w:u w:val="single"/>
        </w:rPr>
        <w:t xml:space="preserve"> e da Fiadora</w:t>
      </w:r>
    </w:p>
    <w:p w:rsidR="00880FA8" w:rsidRPr="003135BE" w:rsidRDefault="00880FA8" w:rsidP="006D1D61">
      <w:pPr>
        <w:numPr>
          <w:ilvl w:val="1"/>
          <w:numId w:val="18"/>
        </w:numPr>
        <w:rPr>
          <w:szCs w:val="26"/>
        </w:rPr>
      </w:pPr>
      <w:bookmarkStart w:id="179"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174"/>
      <w:bookmarkEnd w:id="179"/>
    </w:p>
    <w:p w:rsidR="00C4410F" w:rsidRPr="003135BE" w:rsidRDefault="002C1626" w:rsidP="006D1D61">
      <w:pPr>
        <w:numPr>
          <w:ilvl w:val="0"/>
          <w:numId w:val="3"/>
        </w:numPr>
        <w:tabs>
          <w:tab w:val="clear" w:pos="1080"/>
        </w:tabs>
        <w:ind w:left="1418" w:hanging="709"/>
        <w:rPr>
          <w:color w:val="000000"/>
          <w:szCs w:val="26"/>
        </w:rPr>
      </w:pPr>
      <w:r w:rsidRPr="002C1626">
        <w:rPr>
          <w:szCs w:val="26"/>
        </w:rPr>
        <w:t>é uma sociedade anônima devidamente organizada, constituída e existente sob a forma de companhia aberta de acordo com as leis brasileiras</w:t>
      </w:r>
      <w:r w:rsidR="00C4410F" w:rsidRPr="003135BE">
        <w:rPr>
          <w:color w:val="000000"/>
          <w:szCs w:val="26"/>
        </w:rPr>
        <w:t>;</w:t>
      </w:r>
    </w:p>
    <w:p w:rsidR="006B0557" w:rsidRPr="002B0C78" w:rsidRDefault="002C1626" w:rsidP="006D1D6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rsidR="00C4410F" w:rsidRDefault="002A04AA" w:rsidP="006D1D61">
      <w:pPr>
        <w:numPr>
          <w:ilvl w:val="0"/>
          <w:numId w:val="3"/>
        </w:numPr>
        <w:tabs>
          <w:tab w:val="clear" w:pos="1080"/>
          <w:tab w:val="left" w:pos="1418"/>
        </w:tabs>
        <w:ind w:left="1418" w:hanging="709"/>
        <w:rPr>
          <w:color w:val="000000"/>
          <w:szCs w:val="26"/>
        </w:rPr>
      </w:pPr>
      <w:r w:rsidRPr="002A04AA">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rsidR="006B0557" w:rsidRDefault="002A04AA" w:rsidP="006D1D6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rsidR="007A6FB7" w:rsidRPr="002C1626" w:rsidRDefault="002C1626" w:rsidP="006D1D6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r w:rsidR="007A6FB7" w:rsidRPr="002C1626">
        <w:rPr>
          <w:color w:val="000000"/>
          <w:szCs w:val="26"/>
        </w:rPr>
        <w:t>;</w:t>
      </w:r>
    </w:p>
    <w:p w:rsidR="00C4410F" w:rsidRPr="003135BE" w:rsidRDefault="00FA77E0" w:rsidP="006D1D61">
      <w:pPr>
        <w:numPr>
          <w:ilvl w:val="0"/>
          <w:numId w:val="3"/>
        </w:numPr>
        <w:tabs>
          <w:tab w:val="clear" w:pos="1080"/>
          <w:tab w:val="left" w:pos="1418"/>
        </w:tabs>
        <w:ind w:left="1418" w:hanging="709"/>
        <w:rPr>
          <w:color w:val="000000"/>
          <w:szCs w:val="26"/>
        </w:rPr>
      </w:pPr>
      <w:r>
        <w:rPr>
          <w:color w:val="000000"/>
          <w:szCs w:val="26"/>
        </w:rPr>
        <w:t xml:space="preserve">as </w:t>
      </w:r>
      <w:r w:rsidR="002A04AA" w:rsidRPr="002A04AA">
        <w:rPr>
          <w:color w:val="000000"/>
          <w:szCs w:val="26"/>
        </w:rPr>
        <w:t xml:space="preserve">informações constantes do formulário de referência da Companhia, elaborado pela Companhia em conformidade com a </w:t>
      </w:r>
      <w:r w:rsidR="002A04AA" w:rsidRPr="002A04AA">
        <w:rPr>
          <w:color w:val="000000"/>
          <w:szCs w:val="26"/>
        </w:rPr>
        <w:lastRenderedPageBreak/>
        <w:t>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rsidR="00C4410F" w:rsidRPr="003135BE" w:rsidRDefault="002A04AA" w:rsidP="006D1D6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rsidR="00C4410F" w:rsidRDefault="002A04AA" w:rsidP="006D1D61">
      <w:pPr>
        <w:numPr>
          <w:ilvl w:val="0"/>
          <w:numId w:val="3"/>
        </w:numPr>
        <w:tabs>
          <w:tab w:val="clear" w:pos="1080"/>
        </w:tabs>
        <w:ind w:left="1418" w:hanging="709"/>
        <w:rPr>
          <w:color w:val="000000"/>
          <w:szCs w:val="26"/>
        </w:rPr>
      </w:pPr>
      <w:r w:rsidRPr="002A04AA">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C4410F" w:rsidRPr="003135BE">
        <w:rPr>
          <w:color w:val="000000"/>
          <w:szCs w:val="26"/>
        </w:rPr>
        <w:t>;</w:t>
      </w:r>
    </w:p>
    <w:p w:rsidR="00CD3A47"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rsidR="00CD3A47" w:rsidRPr="003135BE" w:rsidRDefault="002A04AA" w:rsidP="006D1D6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xml:space="preserve">; ou (ii) que estejam 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rsidR="00C4410F" w:rsidRPr="003135BE" w:rsidRDefault="00E85127" w:rsidP="006D1D61">
      <w:pPr>
        <w:numPr>
          <w:ilvl w:val="0"/>
          <w:numId w:val="3"/>
        </w:numPr>
        <w:tabs>
          <w:tab w:val="clear" w:pos="1080"/>
        </w:tabs>
        <w:ind w:left="1418" w:hanging="709"/>
        <w:rPr>
          <w:color w:val="000000"/>
          <w:szCs w:val="26"/>
        </w:rPr>
      </w:pPr>
      <w:r w:rsidRPr="00E85127">
        <w:rPr>
          <w:color w:val="000000"/>
          <w:szCs w:val="26"/>
        </w:rPr>
        <w:lastRenderedPageBreak/>
        <w:t>não submete seus funcionários próprios a trabalhos análogos a escravo e não se utiliza de trabalho infantil</w:t>
      </w:r>
      <w:r w:rsidR="00C4410F" w:rsidRPr="003135BE">
        <w:rPr>
          <w:color w:val="000000"/>
          <w:szCs w:val="26"/>
        </w:rPr>
        <w:t>;</w:t>
      </w:r>
    </w:p>
    <w:p w:rsidR="00C4410F" w:rsidRPr="003135BE" w:rsidRDefault="002A04AA" w:rsidP="006D1D6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rsidR="00C4410F" w:rsidRDefault="00E85127" w:rsidP="006D1D6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rsidR="00C83B68" w:rsidRPr="003135BE" w:rsidRDefault="00E15C8D"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rsidR="00C4410F" w:rsidRPr="003135BE" w:rsidRDefault="00E85127" w:rsidP="006D1D61">
      <w:pPr>
        <w:numPr>
          <w:ilvl w:val="0"/>
          <w:numId w:val="3"/>
        </w:numPr>
        <w:tabs>
          <w:tab w:val="clear" w:pos="1080"/>
        </w:tabs>
        <w:ind w:left="1418" w:hanging="709"/>
        <w:rPr>
          <w:color w:val="000000"/>
          <w:szCs w:val="26"/>
        </w:rPr>
      </w:pPr>
      <w:bookmarkStart w:id="180"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180"/>
    </w:p>
    <w:p w:rsidR="00C4410F"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inexiste (a) descumprimento de disposição relevante contratual, legal ou de outra ordem judicial, administrativa ou arbitral</w:t>
      </w:r>
      <w:r w:rsidR="001B3CB6">
        <w:rPr>
          <w:color w:val="000000"/>
          <w:szCs w:val="26"/>
        </w:rPr>
        <w:t xml:space="preserve"> que a Companhia tenha sido citada ou notificada</w:t>
      </w:r>
      <w:r w:rsidRPr="002A04AA">
        <w:rPr>
          <w:color w:val="000000"/>
          <w:szCs w:val="26"/>
        </w:rPr>
        <w:t>; ou (b) ação judicial, procedimento judicial ou extrajudicial, inquérito ou qualquer outro tipo de investigação governamental, que a Companhia e tenha sido citada ou 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lastRenderedPageBreak/>
        <w:t>até a presente data seus respectivos diretores, membros de conselho de administração</w:t>
      </w:r>
      <w:r w:rsidR="001B3CB6">
        <w:rPr>
          <w:color w:val="000000"/>
          <w:szCs w:val="26"/>
        </w:rPr>
        <w:t xml:space="preserve"> e</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1B3CB6">
        <w:rPr>
          <w:color w:val="000000"/>
          <w:szCs w:val="26"/>
        </w:rPr>
        <w:t xml:space="preserve">e, no seu melhor conhecimento, subcontratados agindo em seu nome e benefício,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rsidR="00EF331B" w:rsidRDefault="00CA3B17" w:rsidP="006D1D6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 xml:space="preserve">nexistência de (i) denúncia de crime formulada pelo Ministério Público recebida por juízo competente; ou (ii)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 xml:space="preserve">Companhia e/ou pelos respectivos Representantes da </w:t>
      </w:r>
      <w:r w:rsidR="00CD3A47" w:rsidRPr="00A43F4C">
        <w:rPr>
          <w:rFonts w:eastAsia="Arial Unicode MS"/>
          <w:szCs w:val="26"/>
        </w:rPr>
        <w:lastRenderedPageBreak/>
        <w:t>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E85127"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r w:rsid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 xml:space="preserve">Escritura de </w:t>
      </w:r>
      <w:r w:rsidRPr="00E85127">
        <w:rPr>
          <w:color w:val="000000"/>
          <w:szCs w:val="26"/>
        </w:rPr>
        <w:lastRenderedPageBreak/>
        <w:t>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xml:space="preserve">; (ii)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(iii)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xml:space="preserve">; (iv) pelo depósito das Debêntures na B3; </w:t>
      </w:r>
      <w:r w:rsidRPr="00E85127">
        <w:rPr>
          <w:bCs/>
          <w:color w:val="000000"/>
          <w:szCs w:val="26"/>
        </w:rPr>
        <w:t xml:space="preserve">e (v) </w:t>
      </w:r>
      <w:r w:rsidRPr="00E85127">
        <w:rPr>
          <w:color w:val="000000"/>
          <w:szCs w:val="26"/>
        </w:rPr>
        <w:t>pelo consentimento prévio (</w:t>
      </w:r>
      <w:r w:rsidRPr="00E85127">
        <w:rPr>
          <w:i/>
          <w:color w:val="000000"/>
          <w:szCs w:val="26"/>
        </w:rPr>
        <w:t>waiver</w:t>
      </w:r>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w:t>
      </w:r>
      <w:r w:rsidR="006A2AE8">
        <w:rPr>
          <w:szCs w:val="26"/>
        </w:rPr>
        <w:t xml:space="preserve">os Juros Remuneratórios </w:t>
      </w:r>
      <w:r w:rsidR="00AC20B7" w:rsidRPr="008E5C40">
        <w:rPr>
          <w:szCs w:val="26"/>
        </w:rPr>
        <w:t>foi acordada por sua livre vontade, em observância ao princípio da boa-fé</w:t>
      </w:r>
      <w:r w:rsidRP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qualquer ligação com o Agente Fiduciário que impeça o Agente Fiduciário de exercer, plenamente, suas funções com relação a esta Emissão;</w:t>
      </w:r>
    </w:p>
    <w:p w:rsid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rsidR="00993151" w:rsidRDefault="00F30928" w:rsidP="006D1D6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rsidR="00F30928" w:rsidRDefault="00993151" w:rsidP="006D1D6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rsidR="00D01AB8" w:rsidRPr="00993151" w:rsidRDefault="00D01AB8" w:rsidP="006D1D61">
      <w:pPr>
        <w:numPr>
          <w:ilvl w:val="0"/>
          <w:numId w:val="3"/>
        </w:numPr>
        <w:tabs>
          <w:tab w:val="clear" w:pos="1080"/>
        </w:tabs>
        <w:ind w:left="1418" w:hanging="709"/>
        <w:rPr>
          <w:color w:val="000000"/>
          <w:szCs w:val="26"/>
        </w:rPr>
      </w:pPr>
      <w:r w:rsidRPr="00CE3DE3">
        <w:rPr>
          <w:szCs w:val="26"/>
        </w:rPr>
        <w:lastRenderedPageBreak/>
        <w:t xml:space="preserve">o Projeto foi devidamente enquadrado nos termos do artigo 2º da Lei 12.431 e do Decreto 8.874 como prioritário pelo MME, nos termos da Portaria </w:t>
      </w:r>
      <w:r w:rsidR="00972402">
        <w:rPr>
          <w:szCs w:val="26"/>
        </w:rPr>
        <w:t>Específica</w:t>
      </w:r>
      <w:r>
        <w:rPr>
          <w:szCs w:val="26"/>
        </w:rPr>
        <w:t>.</w:t>
      </w:r>
    </w:p>
    <w:p w:rsidR="00D01AB8" w:rsidRDefault="00D01AB8" w:rsidP="006D1D61">
      <w:pPr>
        <w:numPr>
          <w:ilvl w:val="1"/>
          <w:numId w:val="18"/>
        </w:numPr>
        <w:rPr>
          <w:szCs w:val="26"/>
        </w:rPr>
      </w:pPr>
      <w:r w:rsidRPr="00D01AB8">
        <w:rPr>
          <w:szCs w:val="26"/>
        </w:rPr>
        <w:t xml:space="preserve">A </w:t>
      </w:r>
      <w:r>
        <w:rPr>
          <w:szCs w:val="26"/>
        </w:rPr>
        <w:t xml:space="preserve">Fiadora </w:t>
      </w:r>
      <w:r w:rsidRPr="00D01AB8">
        <w:rPr>
          <w:szCs w:val="26"/>
        </w:rPr>
        <w:t xml:space="preserve">neste ato, na Data de Emissão e </w:t>
      </w:r>
      <w:r w:rsidR="00753D6E">
        <w:rPr>
          <w:szCs w:val="26"/>
        </w:rPr>
        <w:t>em cada</w:t>
      </w:r>
      <w:r w:rsidRPr="00D01AB8">
        <w:rPr>
          <w:szCs w:val="26"/>
        </w:rPr>
        <w:t xml:space="preserve"> Data de Integralização, declara que:</w:t>
      </w:r>
    </w:p>
    <w:p w:rsidR="00D01AB8" w:rsidRPr="00D01AB8" w:rsidRDefault="008E5C40" w:rsidP="006D1D61">
      <w:pPr>
        <w:numPr>
          <w:ilvl w:val="3"/>
          <w:numId w:val="18"/>
        </w:numPr>
        <w:ind w:left="1418" w:hanging="709"/>
        <w:rPr>
          <w:szCs w:val="26"/>
        </w:rPr>
      </w:pPr>
      <w:r w:rsidRPr="008E5C40">
        <w:rPr>
          <w:szCs w:val="26"/>
        </w:rPr>
        <w:t>é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1B3CB6">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rsidR="00D01AB8" w:rsidRPr="00D01AB8" w:rsidRDefault="008E5C40" w:rsidP="006D1D61">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lastRenderedPageBreak/>
        <w:t>informações constantes na data em que foram apresentad</w:t>
      </w:r>
      <w:r w:rsidR="00AC20B7">
        <w:rPr>
          <w:color w:val="000000"/>
          <w:szCs w:val="26"/>
        </w:rPr>
        <w:t>a</w:t>
      </w:r>
      <w:r w:rsidR="00AC20B7" w:rsidRPr="002A04AA">
        <w:rPr>
          <w:color w:val="000000"/>
          <w:szCs w:val="26"/>
        </w:rPr>
        <w:t>s, bem como aquelas incluídas no material de divulgação da Oferta, conforme aplicável, são verdadeiras, consistentes, corretas e suficientes, permitindo aos investidores uma tomada de decisão fundamentada a respeito da Oferta</w:t>
      </w:r>
      <w:r w:rsidR="00D01AB8" w:rsidRPr="00D01AB8">
        <w:rPr>
          <w:szCs w:val="26"/>
        </w:rPr>
        <w:t>;</w:t>
      </w:r>
    </w:p>
    <w:p w:rsidR="00D01AB8" w:rsidRDefault="008E5C40" w:rsidP="006D1D61">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r w:rsidR="00D01AB8" w:rsidRPr="00D01AB8">
        <w:rPr>
          <w:szCs w:val="26"/>
        </w:rPr>
        <w:t>;</w:t>
      </w:r>
    </w:p>
    <w:p w:rsidR="00AC20B7" w:rsidRPr="00AC20B7" w:rsidRDefault="00AC20B7" w:rsidP="006D1D61">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rsidR="00D01AB8" w:rsidRPr="00D01AB8" w:rsidRDefault="008E5C40" w:rsidP="006D1D61">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de administração</w:t>
      </w:r>
      <w:r w:rsidR="00B6712C">
        <w:rPr>
          <w:szCs w:val="26"/>
        </w:rPr>
        <w:t>, funcionários e</w:t>
      </w:r>
      <w:r w:rsidR="001B3CB6">
        <w:rPr>
          <w:szCs w:val="26"/>
        </w:rPr>
        <w:t>, no seu melhor conhecimento,</w:t>
      </w:r>
      <w:r w:rsidR="00B6712C">
        <w:rPr>
          <w:szCs w:val="26"/>
        </w:rPr>
        <w:t xml:space="preserv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xml:space="preserve">"),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w:t>
      </w:r>
      <w:r w:rsidRPr="008E5C40">
        <w:rPr>
          <w:szCs w:val="26"/>
        </w:rPr>
        <w:lastRenderedPageBreak/>
        <w:t>ou qualquer outro valor ilegal, bem como influenciado o pagamento de qualquer valor indevido</w:t>
      </w:r>
      <w:r w:rsidR="00D01AB8" w:rsidRPr="00D01AB8">
        <w:rPr>
          <w:szCs w:val="26"/>
        </w:rPr>
        <w:t>;</w:t>
      </w:r>
    </w:p>
    <w:p w:rsidR="00D01AB8" w:rsidRPr="00D01AB8" w:rsidRDefault="00D01AB8" w:rsidP="006D1D61">
      <w:pPr>
        <w:numPr>
          <w:ilvl w:val="3"/>
          <w:numId w:val="18"/>
        </w:numPr>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rsidR="00D01AB8" w:rsidRPr="00D01AB8" w:rsidRDefault="00D01AB8" w:rsidP="006D1D61">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D01AB8" w:rsidRPr="00D01AB8" w:rsidRDefault="008E5C40" w:rsidP="006D1D61">
      <w:pPr>
        <w:numPr>
          <w:ilvl w:val="3"/>
          <w:numId w:val="18"/>
        </w:numPr>
        <w:ind w:left="1418" w:hanging="709"/>
        <w:rPr>
          <w:szCs w:val="26"/>
        </w:rPr>
      </w:pPr>
      <w:r w:rsidRPr="008E5C40">
        <w:rPr>
          <w:szCs w:val="26"/>
        </w:rPr>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não tem qualquer ligação com o Agente Fiduciário que impeça o Agente Fiduciário de exercer, plenamente, suas funções com relação a esta Emissão</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rsidR="00D01AB8" w:rsidRDefault="008E5C40" w:rsidP="006D1D61">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w:t>
      </w:r>
      <w:r w:rsidR="006A2AE8">
        <w:rPr>
          <w:szCs w:val="26"/>
        </w:rPr>
        <w:t xml:space="preserve">os Juros Remuneratórios </w:t>
      </w:r>
      <w:r w:rsidRPr="008E5C40">
        <w:rPr>
          <w:szCs w:val="26"/>
        </w:rPr>
        <w:t>foi acordada por sua livre vontade, em observância ao princípio da boa-fé</w:t>
      </w:r>
      <w:r w:rsidR="00D01AB8" w:rsidRPr="00655DEE">
        <w:rPr>
          <w:color w:val="000000"/>
          <w:szCs w:val="26"/>
        </w:rPr>
        <w:t>.</w:t>
      </w:r>
    </w:p>
    <w:p w:rsidR="003433DF" w:rsidRPr="00794AB8" w:rsidRDefault="00E85127" w:rsidP="006D1D61">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rsidR="00880FA8" w:rsidRPr="003135BE" w:rsidRDefault="00880FA8" w:rsidP="00B92B79">
      <w:pPr>
        <w:keepNext/>
        <w:numPr>
          <w:ilvl w:val="0"/>
          <w:numId w:val="18"/>
        </w:numPr>
        <w:rPr>
          <w:smallCaps/>
          <w:szCs w:val="26"/>
          <w:u w:val="single"/>
        </w:rPr>
      </w:pPr>
      <w:bookmarkStart w:id="181" w:name="_Ref445218728"/>
      <w:r w:rsidRPr="003135BE">
        <w:rPr>
          <w:smallCaps/>
          <w:szCs w:val="26"/>
          <w:u w:val="single"/>
        </w:rPr>
        <w:t>Despesas</w:t>
      </w:r>
      <w:bookmarkEnd w:id="181"/>
    </w:p>
    <w:p w:rsidR="00880FA8" w:rsidRDefault="00880FA8" w:rsidP="006D1D61">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w:t>
      </w:r>
      <w:r w:rsidRPr="003135BE">
        <w:rPr>
          <w:szCs w:val="26"/>
        </w:rPr>
        <w:lastRenderedPageBreak/>
        <w:t xml:space="preserve">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o Escriturador</w:t>
      </w:r>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rsidR="00A754DC" w:rsidRPr="003135BE" w:rsidRDefault="00A754DC" w:rsidP="006D1D61">
      <w:pPr>
        <w:ind w:left="709"/>
        <w:rPr>
          <w:szCs w:val="26"/>
        </w:rPr>
      </w:pPr>
    </w:p>
    <w:p w:rsidR="0093359D" w:rsidRPr="003135BE" w:rsidRDefault="0093359D" w:rsidP="006D1D61">
      <w:pPr>
        <w:numPr>
          <w:ilvl w:val="0"/>
          <w:numId w:val="18"/>
        </w:numPr>
        <w:rPr>
          <w:smallCaps/>
          <w:szCs w:val="26"/>
          <w:u w:val="single"/>
        </w:rPr>
      </w:pPr>
      <w:bookmarkStart w:id="182" w:name="_Ref384312323"/>
      <w:r w:rsidRPr="003135BE">
        <w:rPr>
          <w:smallCaps/>
          <w:szCs w:val="26"/>
          <w:u w:val="single"/>
        </w:rPr>
        <w:t>Comunicações</w:t>
      </w:r>
      <w:bookmarkEnd w:id="182"/>
    </w:p>
    <w:p w:rsidR="0093359D" w:rsidRPr="003135BE" w:rsidRDefault="00E8690D" w:rsidP="006D1D61">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rsidR="0093359D" w:rsidRPr="003135BE" w:rsidRDefault="0093359D" w:rsidP="006D1D61">
      <w:pPr>
        <w:numPr>
          <w:ilvl w:val="2"/>
          <w:numId w:val="9"/>
        </w:numPr>
        <w:tabs>
          <w:tab w:val="clear" w:pos="1701"/>
        </w:tabs>
        <w:ind w:left="1418" w:hanging="709"/>
        <w:rPr>
          <w:szCs w:val="26"/>
        </w:rPr>
      </w:pPr>
      <w:r w:rsidRPr="003135BE">
        <w:rPr>
          <w:szCs w:val="26"/>
        </w:rPr>
        <w:t>para a Companhia:</w:t>
      </w:r>
    </w:p>
    <w:p w:rsidR="0093359D" w:rsidRPr="003135BE" w:rsidRDefault="00BF3517" w:rsidP="006D1D61">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Rua Mermoz</w:t>
      </w:r>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w:t>
      </w:r>
      <w:r w:rsidR="00A625C9">
        <w:rPr>
          <w:szCs w:val="26"/>
        </w:rPr>
        <w:t>r</w:t>
      </w:r>
      <w:r w:rsidR="00D75BF2">
        <w:rPr>
          <w:szCs w:val="26"/>
        </w:rPr>
        <w:t>o Monteiro</w:t>
      </w:r>
      <w:r w:rsidR="00F964EC" w:rsidRPr="00F964EC">
        <w:rPr>
          <w:szCs w:val="26"/>
        </w:rPr>
        <w:t>/ Sra. Daliana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rsidR="00BF3517" w:rsidRDefault="00BF3517" w:rsidP="006D1D61">
      <w:pPr>
        <w:numPr>
          <w:ilvl w:val="2"/>
          <w:numId w:val="9"/>
        </w:numPr>
        <w:ind w:left="1418" w:hanging="709"/>
        <w:rPr>
          <w:szCs w:val="26"/>
        </w:rPr>
      </w:pPr>
      <w:r>
        <w:rPr>
          <w:szCs w:val="26"/>
        </w:rPr>
        <w:t>Para a Fiadora:</w:t>
      </w:r>
    </w:p>
    <w:p w:rsidR="00BF3517" w:rsidRDefault="00BF3517" w:rsidP="006D1D61">
      <w:pPr>
        <w:ind w:left="1418"/>
        <w:jc w:val="left"/>
        <w:rPr>
          <w:szCs w:val="26"/>
        </w:rPr>
      </w:pPr>
      <w:r w:rsidRPr="00BF3517">
        <w:rPr>
          <w:szCs w:val="26"/>
        </w:rPr>
        <w:t>Neoenergia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w:t>
      </w:r>
      <w:r w:rsidR="00C714E4">
        <w:rPr>
          <w:szCs w:val="26"/>
        </w:rPr>
        <w:t>r</w:t>
      </w:r>
      <w:r>
        <w:rPr>
          <w:szCs w:val="26"/>
        </w:rPr>
        <w:t>o Monteiro</w:t>
      </w:r>
      <w:r w:rsidRPr="00F964EC">
        <w:rPr>
          <w:szCs w:val="26"/>
        </w:rPr>
        <w:t>/ Sra. Daliana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rsidR="0093359D" w:rsidRPr="003135BE" w:rsidRDefault="0093359D" w:rsidP="006D1D61">
      <w:pPr>
        <w:numPr>
          <w:ilvl w:val="2"/>
          <w:numId w:val="9"/>
        </w:numPr>
        <w:ind w:left="1418" w:hanging="709"/>
        <w:rPr>
          <w:szCs w:val="26"/>
        </w:rPr>
      </w:pPr>
      <w:r w:rsidRPr="003135BE">
        <w:rPr>
          <w:szCs w:val="26"/>
        </w:rPr>
        <w:t>para o Agente Fiduciário:</w:t>
      </w:r>
    </w:p>
    <w:p w:rsidR="0093359D" w:rsidRPr="00891463" w:rsidRDefault="00CD1E30" w:rsidP="006D1D61">
      <w:pPr>
        <w:ind w:left="1418"/>
        <w:jc w:val="left"/>
        <w:rPr>
          <w:bCs/>
          <w:szCs w:val="26"/>
        </w:rPr>
      </w:pPr>
      <w:r w:rsidRPr="00CD1E30">
        <w:rPr>
          <w:szCs w:val="26"/>
        </w:rPr>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r w:rsidRPr="00CD1E30">
        <w:rPr>
          <w:szCs w:val="26"/>
        </w:rPr>
        <w:t>005</w:t>
      </w:r>
      <w:r w:rsidR="0095333F" w:rsidRPr="00CD1E30">
        <w:rPr>
          <w:szCs w:val="26"/>
        </w:rPr>
        <w:t xml:space="preserve">  Rio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rsidR="0093359D" w:rsidRPr="003135BE" w:rsidRDefault="00A23F7B" w:rsidP="006D1D61">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w:t>
      </w:r>
      <w:r w:rsidRPr="003135BE">
        <w:rPr>
          <w:szCs w:val="26"/>
        </w:rPr>
        <w:lastRenderedPageBreak/>
        <w:t xml:space="preserve">eletrônico serão consideradas recebidas na data de seu envio, desde que seu recebimento seja confirmado por meio de recibo emitido pela máquina utilizada pelo remetente. </w:t>
      </w:r>
    </w:p>
    <w:p w:rsidR="00A23F7B" w:rsidRDefault="00A23F7B" w:rsidP="006D1D61">
      <w:pPr>
        <w:numPr>
          <w:ilvl w:val="1"/>
          <w:numId w:val="18"/>
        </w:numPr>
        <w:rPr>
          <w:szCs w:val="26"/>
        </w:rPr>
      </w:pPr>
      <w:r w:rsidRPr="003135BE">
        <w:rPr>
          <w:szCs w:val="26"/>
        </w:rPr>
        <w:t>A mudança de qualquer dos endereços acima deverá ser comunicada imediatamente pela Parte que tiver seu endereço alterado.</w:t>
      </w:r>
    </w:p>
    <w:p w:rsidR="007823A1" w:rsidRPr="003135BE" w:rsidRDefault="007823A1" w:rsidP="006D1D61">
      <w:pPr>
        <w:ind w:left="709"/>
        <w:rPr>
          <w:szCs w:val="26"/>
        </w:rPr>
      </w:pPr>
    </w:p>
    <w:p w:rsidR="00BA6F35" w:rsidRPr="003135BE" w:rsidRDefault="00BA6F35" w:rsidP="006D1D61">
      <w:pPr>
        <w:numPr>
          <w:ilvl w:val="0"/>
          <w:numId w:val="18"/>
        </w:numPr>
        <w:rPr>
          <w:smallCaps/>
          <w:szCs w:val="26"/>
          <w:u w:val="single"/>
        </w:rPr>
      </w:pPr>
      <w:r w:rsidRPr="003135BE">
        <w:rPr>
          <w:smallCaps/>
          <w:szCs w:val="26"/>
          <w:u w:val="single"/>
        </w:rPr>
        <w:t>Disposições Gerais</w:t>
      </w:r>
    </w:p>
    <w:p w:rsidR="00BA6F35" w:rsidRPr="003135BE" w:rsidRDefault="00BA6F35" w:rsidP="006D1D61">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rsidR="00BA6F35" w:rsidRPr="003135BE" w:rsidRDefault="00BA6F35" w:rsidP="006D1D61">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rsidR="00686951" w:rsidRPr="004467AD" w:rsidRDefault="00686951" w:rsidP="006D1D61">
      <w:pPr>
        <w:numPr>
          <w:ilvl w:val="5"/>
          <w:numId w:val="18"/>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xml:space="preserve">; (ii) quando verificado erro material, seja ele um erro grosseiro, de digitação ou aritmético; (iii)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(iv) quando expressamente permitido nesta Escritura de Emissão</w:t>
      </w:r>
      <w:r w:rsidRPr="004467AD">
        <w:rPr>
          <w:szCs w:val="26"/>
        </w:rPr>
        <w:t>.</w:t>
      </w:r>
    </w:p>
    <w:p w:rsidR="00186494" w:rsidRPr="003135BE" w:rsidRDefault="00186494" w:rsidP="006D1D61">
      <w:pPr>
        <w:numPr>
          <w:ilvl w:val="1"/>
          <w:numId w:val="18"/>
        </w:numPr>
        <w:rPr>
          <w:szCs w:val="26"/>
        </w:rPr>
      </w:pPr>
      <w:r w:rsidRPr="003135BE">
        <w:rPr>
          <w:i/>
          <w:szCs w:val="26"/>
        </w:rPr>
        <w:t>Título Executivo Extrajudicial e Execução Específica</w:t>
      </w:r>
      <w:r w:rsidRPr="003135BE">
        <w:rPr>
          <w:szCs w:val="26"/>
        </w:rPr>
        <w:t>.</w:t>
      </w:r>
    </w:p>
    <w:p w:rsidR="00186494" w:rsidRPr="003135BE" w:rsidRDefault="00186494" w:rsidP="006D1D61">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rsidR="00186494" w:rsidRPr="003135BE" w:rsidRDefault="00C60852" w:rsidP="006D1D61">
      <w:pPr>
        <w:numPr>
          <w:ilvl w:val="5"/>
          <w:numId w:val="18"/>
        </w:numPr>
        <w:rPr>
          <w:szCs w:val="26"/>
        </w:rPr>
      </w:pPr>
      <w:r w:rsidRPr="00C60852">
        <w:rPr>
          <w:szCs w:val="26"/>
        </w:rPr>
        <w:t xml:space="preserve">Para os fins desta Escritura de Emissão, as Partes poderão, a seu critério exclusivo, requerer a execução específica das obrigações aqui assumidas, nos termos dos artigos 497 e seguintes, 538 e dos artigos sobre as diversas </w:t>
      </w:r>
      <w:r w:rsidRPr="00C60852">
        <w:rPr>
          <w:szCs w:val="26"/>
        </w:rPr>
        <w:lastRenderedPageBreak/>
        <w:t>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rsidR="00BA6F35" w:rsidRDefault="00186494" w:rsidP="006D1D61">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rsidR="00134507" w:rsidRDefault="00134507" w:rsidP="006D1D61">
      <w:pPr>
        <w:rPr>
          <w:szCs w:val="26"/>
        </w:rPr>
      </w:pPr>
    </w:p>
    <w:p w:rsidR="003E79C7" w:rsidRPr="003135BE" w:rsidRDefault="003E79C7" w:rsidP="006D1D61">
      <w:pPr>
        <w:numPr>
          <w:ilvl w:val="0"/>
          <w:numId w:val="18"/>
        </w:numPr>
        <w:rPr>
          <w:smallCaps/>
          <w:szCs w:val="26"/>
          <w:u w:val="single"/>
        </w:rPr>
      </w:pPr>
      <w:r w:rsidRPr="003135BE">
        <w:rPr>
          <w:smallCaps/>
          <w:szCs w:val="26"/>
          <w:u w:val="single"/>
        </w:rPr>
        <w:t>Lei de Regência</w:t>
      </w:r>
    </w:p>
    <w:p w:rsidR="003E79C7" w:rsidRPr="003135BE" w:rsidRDefault="003E79C7" w:rsidP="006D1D61">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rsidR="00880FA8" w:rsidRPr="003135BE" w:rsidRDefault="00880FA8" w:rsidP="006D1D61">
      <w:pPr>
        <w:numPr>
          <w:ilvl w:val="0"/>
          <w:numId w:val="18"/>
        </w:numPr>
        <w:rPr>
          <w:smallCaps/>
          <w:szCs w:val="26"/>
          <w:u w:val="single"/>
        </w:rPr>
      </w:pPr>
      <w:bookmarkStart w:id="183" w:name="_Ref279318438"/>
      <w:r w:rsidRPr="003135BE">
        <w:rPr>
          <w:smallCaps/>
          <w:szCs w:val="26"/>
          <w:u w:val="single"/>
        </w:rPr>
        <w:t>Foro</w:t>
      </w:r>
      <w:bookmarkEnd w:id="183"/>
    </w:p>
    <w:p w:rsidR="00477133" w:rsidRDefault="00AB7751" w:rsidP="006D1D61">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rsidR="00B22330" w:rsidRDefault="00B22330" w:rsidP="006D1D61">
      <w:pPr>
        <w:jc w:val="center"/>
        <w:rPr>
          <w:szCs w:val="26"/>
        </w:rPr>
      </w:pPr>
      <w:r>
        <w:rPr>
          <w:szCs w:val="26"/>
        </w:rPr>
        <w:t>Natal, [--] de abril de 2019</w:t>
      </w:r>
    </w:p>
    <w:p w:rsidR="00B22330" w:rsidRDefault="00B22330" w:rsidP="006D1D61">
      <w:pPr>
        <w:jc w:val="center"/>
        <w:rPr>
          <w:szCs w:val="26"/>
        </w:rPr>
      </w:pPr>
    </w:p>
    <w:p w:rsidR="00146D38" w:rsidRPr="003135BE" w:rsidRDefault="00146D38" w:rsidP="006D1D61">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rsidR="005352DC" w:rsidRDefault="00146D38" w:rsidP="006D1D61">
      <w:pPr>
        <w:jc w:val="center"/>
        <w:rPr>
          <w:szCs w:val="26"/>
        </w:rPr>
      </w:pPr>
      <w:r w:rsidRPr="003135BE">
        <w:rPr>
          <w:szCs w:val="26"/>
        </w:rPr>
        <w:t>(</w:t>
      </w:r>
      <w:r w:rsidRPr="005352DC">
        <w:rPr>
          <w:i/>
          <w:szCs w:val="26"/>
        </w:rPr>
        <w:t>Restante desta página intencionalmente deixado em branco.</w:t>
      </w:r>
      <w:r w:rsidRPr="003135BE">
        <w:rPr>
          <w:szCs w:val="26"/>
        </w:rPr>
        <w:t>)</w:t>
      </w:r>
      <w:r w:rsidR="005352DC">
        <w:rPr>
          <w:szCs w:val="26"/>
        </w:rPr>
        <w:br w:type="page"/>
      </w:r>
    </w:p>
    <w:p w:rsidR="00146D38" w:rsidRDefault="00146D38" w:rsidP="006D1D61">
      <w:pPr>
        <w:jc w:val="center"/>
        <w:rPr>
          <w:szCs w:val="26"/>
        </w:rPr>
      </w:pPr>
    </w:p>
    <w:p w:rsidR="00146D38" w:rsidRDefault="00146D38" w:rsidP="006D1D61">
      <w:pPr>
        <w:tabs>
          <w:tab w:val="left" w:pos="2366"/>
        </w:tabs>
        <w:rPr>
          <w:color w:val="000000"/>
          <w:szCs w:val="26"/>
        </w:rPr>
      </w:pPr>
    </w:p>
    <w:p w:rsidR="00146D38" w:rsidRPr="00D758F5" w:rsidRDefault="007016FB" w:rsidP="006D1D61">
      <w:pPr>
        <w:rPr>
          <w:sz w:val="22"/>
          <w:szCs w:val="26"/>
        </w:rPr>
      </w:pPr>
      <w:r w:rsidRPr="007016FB">
        <w:rPr>
          <w:sz w:val="22"/>
          <w:szCs w:val="26"/>
        </w:rPr>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Neoenergia S.A. </w:t>
      </w:r>
      <w:r w:rsidR="00146D38" w:rsidRPr="00D758F5">
        <w:rPr>
          <w:sz w:val="22"/>
          <w:szCs w:val="26"/>
        </w:rPr>
        <w:t>– Página de Assinaturas 1/</w:t>
      </w:r>
      <w:r>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5A536E" w:rsidP="006D1D61">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rsidR="00146D38" w:rsidRPr="003135BE" w:rsidRDefault="00146D38" w:rsidP="006D1D61">
      <w:pPr>
        <w:rPr>
          <w:szCs w:val="26"/>
        </w:rPr>
      </w:pP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r>
    </w:tbl>
    <w:p w:rsidR="00146D38" w:rsidRPr="003135BE" w:rsidRDefault="00146D38" w:rsidP="006D1D61">
      <w:pPr>
        <w:rPr>
          <w:szCs w:val="26"/>
        </w:rPr>
      </w:pPr>
    </w:p>
    <w:p w:rsidR="00146D38" w:rsidRPr="003135BE" w:rsidRDefault="00146D38" w:rsidP="006D1D61">
      <w:pPr>
        <w:jc w:val="left"/>
        <w:rPr>
          <w:szCs w:val="26"/>
        </w:rPr>
      </w:pPr>
      <w:r w:rsidRPr="003135BE">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rsidR="00146D38" w:rsidRPr="003135BE" w:rsidRDefault="00146D38" w:rsidP="006D1D61">
      <w:pPr>
        <w:rPr>
          <w:szCs w:val="26"/>
        </w:rPr>
      </w:pPr>
    </w:p>
    <w:p w:rsidR="00146D38" w:rsidRPr="003135BE" w:rsidRDefault="002113EC" w:rsidP="006D1D61">
      <w:pPr>
        <w:jc w:val="center"/>
        <w:rPr>
          <w:smallCaps/>
          <w:szCs w:val="26"/>
        </w:rPr>
      </w:pPr>
      <w:r w:rsidRPr="002113EC">
        <w:rPr>
          <w:smallCaps/>
          <w:szCs w:val="26"/>
        </w:rPr>
        <w:t>Simplific Pavarini Distribuidora de Títulos e Valores Mobiliários Ltda.</w:t>
      </w:r>
    </w:p>
    <w:p w:rsidR="00146D38" w:rsidRPr="003135BE" w:rsidRDefault="00146D38" w:rsidP="006D1D61">
      <w:pPr>
        <w:rPr>
          <w:szCs w:val="26"/>
        </w:rPr>
      </w:pPr>
    </w:p>
    <w:p w:rsidR="002113EC" w:rsidRPr="003135BE" w:rsidRDefault="002113EC" w:rsidP="006D1D61">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rsidTr="00805DB5">
        <w:trPr>
          <w:cantSplit/>
          <w:jc w:val="center"/>
        </w:trPr>
        <w:tc>
          <w:tcPr>
            <w:tcW w:w="4253" w:type="dxa"/>
            <w:tcBorders>
              <w:top w:val="single" w:sz="6" w:space="0" w:color="auto"/>
            </w:tcBorders>
          </w:tcPr>
          <w:p w:rsidR="00853BEB" w:rsidRPr="003135BE" w:rsidRDefault="00853BEB" w:rsidP="006D1D61">
            <w:pPr>
              <w:jc w:val="left"/>
              <w:rPr>
                <w:szCs w:val="26"/>
              </w:rPr>
            </w:pPr>
            <w:r w:rsidRPr="003135BE">
              <w:rPr>
                <w:szCs w:val="26"/>
              </w:rPr>
              <w:t>Nome:</w:t>
            </w:r>
            <w:r w:rsidRPr="003135BE">
              <w:rPr>
                <w:szCs w:val="26"/>
              </w:rPr>
              <w:br/>
              <w:t>Cargo:</w:t>
            </w:r>
          </w:p>
        </w:tc>
      </w:tr>
    </w:tbl>
    <w:p w:rsidR="002113EC" w:rsidRPr="003135BE" w:rsidRDefault="002113EC" w:rsidP="006D1D61">
      <w:pPr>
        <w:rPr>
          <w:szCs w:val="26"/>
        </w:rPr>
      </w:pPr>
    </w:p>
    <w:p w:rsidR="007016FB" w:rsidRDefault="00146D38" w:rsidP="006D1D61">
      <w:pPr>
        <w:spacing w:after="0"/>
        <w:jc w:val="left"/>
        <w:rPr>
          <w:szCs w:val="26"/>
        </w:rPr>
      </w:pPr>
      <w:r w:rsidRPr="003135BE">
        <w:rPr>
          <w:szCs w:val="26"/>
        </w:rPr>
        <w:br w:type="page"/>
      </w:r>
    </w:p>
    <w:p w:rsidR="007016FB" w:rsidRDefault="006920BE" w:rsidP="006D1D61">
      <w:pPr>
        <w:spacing w:after="0"/>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rsidR="007016FB" w:rsidRPr="003135BE" w:rsidRDefault="007016FB" w:rsidP="006D1D61">
      <w:pPr>
        <w:rPr>
          <w:szCs w:val="26"/>
        </w:rPr>
      </w:pPr>
    </w:p>
    <w:p w:rsidR="007016FB" w:rsidRPr="003135BE" w:rsidRDefault="007016FB" w:rsidP="006D1D61">
      <w:pPr>
        <w:jc w:val="center"/>
        <w:rPr>
          <w:smallCaps/>
          <w:szCs w:val="26"/>
        </w:rPr>
      </w:pPr>
      <w:r>
        <w:rPr>
          <w:smallCaps/>
          <w:szCs w:val="26"/>
        </w:rPr>
        <w:t>Neoenergia S.A.</w:t>
      </w:r>
    </w:p>
    <w:p w:rsidR="007016FB" w:rsidRPr="003135BE" w:rsidRDefault="007016FB" w:rsidP="006D1D61">
      <w:pPr>
        <w:rPr>
          <w:szCs w:val="26"/>
        </w:rPr>
      </w:pPr>
    </w:p>
    <w:p w:rsidR="007016FB" w:rsidRPr="003135BE" w:rsidRDefault="007016FB"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rsidTr="00805DB5">
        <w:trPr>
          <w:cantSplit/>
        </w:trPr>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c>
          <w:tcPr>
            <w:tcW w:w="567" w:type="dxa"/>
          </w:tcPr>
          <w:p w:rsidR="007016FB" w:rsidRPr="003135BE" w:rsidRDefault="007016FB" w:rsidP="006D1D61">
            <w:pPr>
              <w:rPr>
                <w:szCs w:val="26"/>
              </w:rPr>
            </w:pPr>
          </w:p>
        </w:tc>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r>
    </w:tbl>
    <w:p w:rsidR="007016FB" w:rsidRPr="003135BE" w:rsidRDefault="007016FB" w:rsidP="006D1D61">
      <w:pPr>
        <w:rPr>
          <w:szCs w:val="26"/>
        </w:rPr>
      </w:pPr>
    </w:p>
    <w:p w:rsidR="007016FB" w:rsidRDefault="007016FB" w:rsidP="006D1D61">
      <w:pPr>
        <w:spacing w:after="0"/>
        <w:jc w:val="left"/>
        <w:rPr>
          <w:szCs w:val="26"/>
        </w:rPr>
      </w:pPr>
      <w:r>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146D38" w:rsidP="006D1D61">
      <w:pPr>
        <w:rPr>
          <w:szCs w:val="26"/>
        </w:rPr>
      </w:pPr>
      <w:r w:rsidRPr="003135BE">
        <w:rPr>
          <w:szCs w:val="26"/>
        </w:rPr>
        <w:t>Testemunhas:</w:t>
      </w:r>
    </w:p>
    <w:p w:rsidR="00146D38" w:rsidRPr="003135BE" w:rsidRDefault="00E736CB" w:rsidP="006D1D61">
      <w:pPr>
        <w:tabs>
          <w:tab w:val="left" w:pos="1049"/>
        </w:tabs>
        <w:rPr>
          <w:szCs w:val="26"/>
        </w:rPr>
      </w:pPr>
      <w:r>
        <w:rPr>
          <w:szCs w:val="26"/>
        </w:rPr>
        <w:tab/>
      </w: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rsidR="00146D38" w:rsidRDefault="00146D38" w:rsidP="006D1D61">
      <w:pPr>
        <w:pStyle w:val="PargrafodaLista"/>
        <w:ind w:left="0"/>
        <w:contextualSpacing w:val="0"/>
        <w:jc w:val="center"/>
        <w:rPr>
          <w:szCs w:val="26"/>
        </w:rPr>
      </w:pPr>
    </w:p>
    <w:sectPr w:rsidR="00146D38" w:rsidSect="00485795">
      <w:headerReference w:type="even" r:id="rId31"/>
      <w:headerReference w:type="default" r:id="rId32"/>
      <w:footerReference w:type="even" r:id="rId33"/>
      <w:footerReference w:type="default" r:id="rId34"/>
      <w:headerReference w:type="first" r:id="rId35"/>
      <w:footerReference w:type="first" r:id="rId36"/>
      <w:pgSz w:w="11906" w:h="16838" w:code="9"/>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5D1" w:rsidRDefault="008105D1">
      <w:r>
        <w:separator/>
      </w:r>
    </w:p>
    <w:p w:rsidR="008105D1" w:rsidRDefault="008105D1"/>
  </w:endnote>
  <w:endnote w:type="continuationSeparator" w:id="0">
    <w:p w:rsidR="008105D1" w:rsidRDefault="008105D1">
      <w:r>
        <w:continuationSeparator/>
      </w:r>
    </w:p>
    <w:p w:rsidR="008105D1" w:rsidRDefault="008105D1"/>
  </w:endnote>
  <w:endnote w:type="continuationNotice" w:id="1">
    <w:p w:rsidR="008105D1" w:rsidRDefault="008105D1">
      <w:pPr>
        <w:spacing w:after="0"/>
      </w:pPr>
    </w:p>
    <w:p w:rsidR="008105D1" w:rsidRDefault="00810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D1" w:rsidRDefault="008105D1">
    <w:pPr>
      <w:framePr w:wrap="around" w:vAnchor="text" w:hAnchor="margin" w:xAlign="center" w:y="1"/>
    </w:pPr>
    <w:r>
      <w:t xml:space="preserve">RESTRICTED - </w:t>
    </w:r>
    <w:r>
      <w:fldChar w:fldCharType="begin"/>
    </w:r>
    <w:r>
      <w:instrText xml:space="preserve">PAGE  </w:instrText>
    </w:r>
    <w:r>
      <w:fldChar w:fldCharType="separate"/>
    </w:r>
    <w:r>
      <w:rPr>
        <w:noProof/>
      </w:rPr>
      <w:t>10</w:t>
    </w:r>
    <w:r>
      <w:rPr>
        <w:noProof/>
      </w:rPr>
      <w:fldChar w:fldCharType="end"/>
    </w:r>
  </w:p>
  <w:p w:rsidR="008105D1" w:rsidRDefault="008105D1">
    <w:pPr>
      <w:ind w:right="360"/>
    </w:pPr>
  </w:p>
  <w:p w:rsidR="008105D1" w:rsidRDefault="008105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31522"/>
      <w:docPartObj>
        <w:docPartGallery w:val="Page Numbers (Bottom of Page)"/>
        <w:docPartUnique/>
      </w:docPartObj>
    </w:sdtPr>
    <w:sdtContent>
      <w:p w:rsidR="00B0655E" w:rsidRDefault="00B0655E" w:rsidP="009B28BE">
        <w:pPr>
          <w:pStyle w:val="Rodap"/>
          <w:jc w:val="left"/>
          <w:rPr>
            <w:ins w:id="184" w:author="Renan Valverde Granja | Machado Meyer Advogados" w:date="2019-04-08T17:46:00Z"/>
            <w:rFonts w:ascii="Verdana" w:hAnsi="Verdana"/>
            <w:sz w:val="14"/>
          </w:rPr>
        </w:pPr>
        <w:ins w:id="185" w:author="Renan Valverde Granja | Machado Meyer Advogados" w:date="2019-04-08T17:46: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rsidR="008105D1" w:rsidRPr="00B0655E" w:rsidRDefault="00B0655E" w:rsidP="00B0655E">
        <w:pPr>
          <w:pStyle w:val="Rodap"/>
          <w:jc w:val="left"/>
          <w:rPr>
            <w:rFonts w:ascii="Verdana" w:hAnsi="Verdana"/>
            <w:sz w:val="14"/>
            <w:rPrChange w:id="186" w:author="Renan Valverde Granja | Machado Meyer Advogados" w:date="2019-04-08T17:46:00Z">
              <w:rPr>
                <w:rFonts w:ascii="Verdana" w:hAnsi="Verdana"/>
                <w:sz w:val="14"/>
              </w:rPr>
            </w:rPrChange>
          </w:rPr>
          <w:pPrChange w:id="187" w:author="Renan Valverde Granja | Machado Meyer Advogados" w:date="2019-04-08T17:46:00Z">
            <w:pPr>
              <w:pStyle w:val="Rodap"/>
              <w:jc w:val="left"/>
            </w:pPr>
          </w:pPrChange>
        </w:pPr>
        <w:ins w:id="188" w:author="Renan Valverde Granja | Machado Meyer Advogados" w:date="2019-04-08T17:46:00Z">
          <w:r>
            <w:rPr>
              <w:rFonts w:ascii="Verdana" w:hAnsi="Verdana"/>
              <w:sz w:val="14"/>
            </w:rPr>
            <w:t xml:space="preserve">TEXT_SP - 50423156v2 3258.171 </w:t>
          </w:r>
          <w:r>
            <w:rPr>
              <w:rFonts w:ascii="Verdana" w:hAnsi="Verdana"/>
              <w:sz w:val="14"/>
            </w:rPr>
            <w:fldChar w:fldCharType="end"/>
          </w:r>
        </w:ins>
      </w:p>
      <w:p w:rsidR="008105D1" w:rsidRPr="007679FE" w:rsidRDefault="008105D1" w:rsidP="007679FE">
        <w:pPr>
          <w:pStyle w:val="Rodap"/>
          <w:jc w:val="left"/>
          <w:rPr>
            <w:rFonts w:ascii="Verdana" w:hAnsi="Verdana"/>
            <w:sz w:val="14"/>
          </w:rPr>
        </w:pPr>
      </w:p>
      <w:p w:rsidR="008105D1" w:rsidRDefault="008105D1" w:rsidP="00C82FC2">
        <w:pPr>
          <w:pStyle w:val="Rodap"/>
          <w:jc w:val="lef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55E" w:rsidRDefault="00B0655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5D1" w:rsidRDefault="008105D1">
      <w:r>
        <w:separator/>
      </w:r>
    </w:p>
    <w:p w:rsidR="008105D1" w:rsidRDefault="008105D1"/>
  </w:footnote>
  <w:footnote w:type="continuationSeparator" w:id="0">
    <w:p w:rsidR="008105D1" w:rsidRDefault="008105D1">
      <w:r>
        <w:continuationSeparator/>
      </w:r>
    </w:p>
    <w:p w:rsidR="008105D1" w:rsidRDefault="008105D1"/>
  </w:footnote>
  <w:footnote w:type="continuationNotice" w:id="1">
    <w:p w:rsidR="008105D1" w:rsidRDefault="008105D1">
      <w:pPr>
        <w:spacing w:after="0"/>
      </w:pPr>
    </w:p>
    <w:p w:rsidR="008105D1" w:rsidRDefault="008105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D1" w:rsidRDefault="008105D1">
    <w:pPr>
      <w:framePr w:wrap="around" w:vAnchor="text" w:hAnchor="margin" w:xAlign="right" w:y="1"/>
    </w:pPr>
    <w:r>
      <w:fldChar w:fldCharType="begin"/>
    </w:r>
    <w:r>
      <w:instrText xml:space="preserve">PAGE  </w:instrText>
    </w:r>
    <w:r>
      <w:fldChar w:fldCharType="separate"/>
    </w:r>
    <w:r>
      <w:rPr>
        <w:noProof/>
      </w:rPr>
      <w:t>8</w:t>
    </w:r>
    <w:r>
      <w:rPr>
        <w:noProof/>
      </w:rPr>
      <w:fldChar w:fldCharType="end"/>
    </w:r>
  </w:p>
  <w:p w:rsidR="008105D1" w:rsidRDefault="008105D1">
    <w:pPr>
      <w:ind w:right="360"/>
    </w:pPr>
  </w:p>
  <w:p w:rsidR="008105D1" w:rsidRDefault="00810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55E" w:rsidRDefault="00B0655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D1" w:rsidRPr="00026CF5" w:rsidRDefault="008105D1" w:rsidP="00026CF5">
    <w:pPr>
      <w:pStyle w:val="Cabealho"/>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D5A6861"/>
    <w:multiLevelType w:val="multilevel"/>
    <w:tmpl w:val="52E21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nsid w:val="328F5B1B"/>
    <w:multiLevelType w:val="multilevel"/>
    <w:tmpl w:val="BD60A0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4">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9">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nsid w:val="466E34A4"/>
    <w:multiLevelType w:val="multilevel"/>
    <w:tmpl w:val="75548F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20.%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1">
    <w:nsid w:val="4F0B2511"/>
    <w:multiLevelType w:val="multilevel"/>
    <w:tmpl w:val="185CC5D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2">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9">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nsid w:val="6A09203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2">
    <w:nsid w:val="702B0130"/>
    <w:multiLevelType w:val="multilevel"/>
    <w:tmpl w:val="66820C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3">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nsid w:val="70F54325"/>
    <w:multiLevelType w:val="multilevel"/>
    <w:tmpl w:val="40264A6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5">
    <w:nsid w:val="76E7539F"/>
    <w:multiLevelType w:val="multilevel"/>
    <w:tmpl w:val="B2107D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6">
    <w:nsid w:val="770308B2"/>
    <w:multiLevelType w:val="multilevel"/>
    <w:tmpl w:val="7BBA25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7">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8">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9"/>
  </w:num>
  <w:num w:numId="2">
    <w:abstractNumId w:val="17"/>
  </w:num>
  <w:num w:numId="3">
    <w:abstractNumId w:val="12"/>
  </w:num>
  <w:num w:numId="4">
    <w:abstractNumId w:val="18"/>
  </w:num>
  <w:num w:numId="5">
    <w:abstractNumId w:val="0"/>
  </w:num>
  <w:num w:numId="6">
    <w:abstractNumId w:val="1"/>
  </w:num>
  <w:num w:numId="7">
    <w:abstractNumId w:val="6"/>
  </w:num>
  <w:num w:numId="8">
    <w:abstractNumId w:val="15"/>
  </w:num>
  <w:num w:numId="9">
    <w:abstractNumId w:val="8"/>
  </w:num>
  <w:num w:numId="10">
    <w:abstractNumId w:val="10"/>
  </w:num>
  <w:num w:numId="11">
    <w:abstractNumId w:val="30"/>
  </w:num>
  <w:num w:numId="12">
    <w:abstractNumId w:val="2"/>
  </w:num>
  <w:num w:numId="13">
    <w:abstractNumId w:val="24"/>
  </w:num>
  <w:num w:numId="14">
    <w:abstractNumId w:val="27"/>
  </w:num>
  <w:num w:numId="15">
    <w:abstractNumId w:val="11"/>
  </w:num>
  <w:num w:numId="16">
    <w:abstractNumId w:val="26"/>
  </w:num>
  <w:num w:numId="17">
    <w:abstractNumId w:val="29"/>
  </w:num>
  <w:num w:numId="18">
    <w:abstractNumId w:val="19"/>
  </w:num>
  <w:num w:numId="19">
    <w:abstractNumId w:val="14"/>
  </w:num>
  <w:num w:numId="20">
    <w:abstractNumId w:val="33"/>
  </w:num>
  <w:num w:numId="21">
    <w:abstractNumId w:val="7"/>
  </w:num>
  <w:num w:numId="22">
    <w:abstractNumId w:val="4"/>
  </w:num>
  <w:num w:numId="23">
    <w:abstractNumId w:val="25"/>
  </w:num>
  <w:num w:numId="24">
    <w:abstractNumId w:val="5"/>
  </w:num>
  <w:num w:numId="25">
    <w:abstractNumId w:val="23"/>
  </w:num>
  <w:num w:numId="26">
    <w:abstractNumId w:val="22"/>
  </w:num>
  <w:num w:numId="27">
    <w:abstractNumId w:val="16"/>
  </w:num>
  <w:num w:numId="28">
    <w:abstractNumId w:val="28"/>
  </w:num>
  <w:num w:numId="29">
    <w:abstractNumId w:val="37"/>
  </w:num>
  <w:num w:numId="30">
    <w:abstractNumId w:val="3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2"/>
  </w:num>
  <w:num w:numId="35">
    <w:abstractNumId w:val="20"/>
  </w:num>
  <w:num w:numId="36">
    <w:abstractNumId w:val="3"/>
  </w:num>
  <w:num w:numId="37">
    <w:abstractNumId w:val="35"/>
  </w:num>
  <w:num w:numId="38">
    <w:abstractNumId w:val="21"/>
  </w:num>
  <w:num w:numId="39">
    <w:abstractNumId w:val="36"/>
  </w:num>
  <w:num w:numId="40">
    <w:abstractNumId w:val="3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n Valverde Granja | Machado Meyer Advogados">
    <w15:presenceInfo w15:providerId="AD" w15:userId="S-1-5-21-2006676417-1913981024-1885625156-25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3CE0"/>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21A"/>
    <w:rsid w:val="00021370"/>
    <w:rsid w:val="00021CC6"/>
    <w:rsid w:val="00021FD4"/>
    <w:rsid w:val="0002215F"/>
    <w:rsid w:val="00022323"/>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5E82"/>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512"/>
    <w:rsid w:val="00082635"/>
    <w:rsid w:val="00082E6A"/>
    <w:rsid w:val="00082FAD"/>
    <w:rsid w:val="000835B7"/>
    <w:rsid w:val="00083CF0"/>
    <w:rsid w:val="000843E5"/>
    <w:rsid w:val="00084A19"/>
    <w:rsid w:val="00084AAF"/>
    <w:rsid w:val="00085422"/>
    <w:rsid w:val="00085C33"/>
    <w:rsid w:val="00086AB4"/>
    <w:rsid w:val="00086F5F"/>
    <w:rsid w:val="00087348"/>
    <w:rsid w:val="00087BCE"/>
    <w:rsid w:val="00087D03"/>
    <w:rsid w:val="000901CE"/>
    <w:rsid w:val="000906AC"/>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12F6"/>
    <w:rsid w:val="000A200C"/>
    <w:rsid w:val="000A21DC"/>
    <w:rsid w:val="000A2486"/>
    <w:rsid w:val="000A2E3B"/>
    <w:rsid w:val="000A311E"/>
    <w:rsid w:val="000A3197"/>
    <w:rsid w:val="000A3510"/>
    <w:rsid w:val="000A3770"/>
    <w:rsid w:val="000A38B4"/>
    <w:rsid w:val="000A3C10"/>
    <w:rsid w:val="000A3D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63"/>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6B"/>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3063"/>
    <w:rsid w:val="000E3578"/>
    <w:rsid w:val="000E398C"/>
    <w:rsid w:val="000E3C05"/>
    <w:rsid w:val="000E3E3A"/>
    <w:rsid w:val="000E4846"/>
    <w:rsid w:val="000E4947"/>
    <w:rsid w:val="000E4BB0"/>
    <w:rsid w:val="000E504C"/>
    <w:rsid w:val="000E539E"/>
    <w:rsid w:val="000E56F2"/>
    <w:rsid w:val="000E62FA"/>
    <w:rsid w:val="000E69E5"/>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235A"/>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58B9"/>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3FF"/>
    <w:rsid w:val="00125503"/>
    <w:rsid w:val="00125624"/>
    <w:rsid w:val="00125D70"/>
    <w:rsid w:val="0012618B"/>
    <w:rsid w:val="0012695B"/>
    <w:rsid w:val="00126977"/>
    <w:rsid w:val="00126A3D"/>
    <w:rsid w:val="0012765C"/>
    <w:rsid w:val="00127790"/>
    <w:rsid w:val="00127954"/>
    <w:rsid w:val="001302D2"/>
    <w:rsid w:val="00130EBB"/>
    <w:rsid w:val="001310C7"/>
    <w:rsid w:val="001319E9"/>
    <w:rsid w:val="00131D01"/>
    <w:rsid w:val="001328FB"/>
    <w:rsid w:val="00132D10"/>
    <w:rsid w:val="00133845"/>
    <w:rsid w:val="00133F26"/>
    <w:rsid w:val="00134507"/>
    <w:rsid w:val="001345AF"/>
    <w:rsid w:val="001347C5"/>
    <w:rsid w:val="0013493C"/>
    <w:rsid w:val="00134EA2"/>
    <w:rsid w:val="001359CA"/>
    <w:rsid w:val="00135CD4"/>
    <w:rsid w:val="00136548"/>
    <w:rsid w:val="001369B8"/>
    <w:rsid w:val="00136A3E"/>
    <w:rsid w:val="00136F50"/>
    <w:rsid w:val="001373C7"/>
    <w:rsid w:val="00137436"/>
    <w:rsid w:val="0013757B"/>
    <w:rsid w:val="00137BBF"/>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6A02"/>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8E8"/>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7CE"/>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C09"/>
    <w:rsid w:val="001E6396"/>
    <w:rsid w:val="001E6439"/>
    <w:rsid w:val="001E6AE5"/>
    <w:rsid w:val="001E6D9F"/>
    <w:rsid w:val="001E7025"/>
    <w:rsid w:val="001E7172"/>
    <w:rsid w:val="001E7328"/>
    <w:rsid w:val="001E739F"/>
    <w:rsid w:val="001E7552"/>
    <w:rsid w:val="001E7E10"/>
    <w:rsid w:val="001E7EAA"/>
    <w:rsid w:val="001F0190"/>
    <w:rsid w:val="001F0347"/>
    <w:rsid w:val="001F06BC"/>
    <w:rsid w:val="001F0B25"/>
    <w:rsid w:val="001F0B6C"/>
    <w:rsid w:val="001F0F79"/>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6A5"/>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2ED"/>
    <w:rsid w:val="0024592E"/>
    <w:rsid w:val="002464F0"/>
    <w:rsid w:val="00246A24"/>
    <w:rsid w:val="00246DE7"/>
    <w:rsid w:val="002470C1"/>
    <w:rsid w:val="0024712F"/>
    <w:rsid w:val="0024729C"/>
    <w:rsid w:val="00247400"/>
    <w:rsid w:val="002474E5"/>
    <w:rsid w:val="00247F4A"/>
    <w:rsid w:val="00250401"/>
    <w:rsid w:val="002504DF"/>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902"/>
    <w:rsid w:val="00260AF0"/>
    <w:rsid w:val="00260BD9"/>
    <w:rsid w:val="00261643"/>
    <w:rsid w:val="00261E1C"/>
    <w:rsid w:val="00263C54"/>
    <w:rsid w:val="00263CEB"/>
    <w:rsid w:val="00263E95"/>
    <w:rsid w:val="00264640"/>
    <w:rsid w:val="002646EE"/>
    <w:rsid w:val="002652AE"/>
    <w:rsid w:val="0026550E"/>
    <w:rsid w:val="00265525"/>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99"/>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5BF"/>
    <w:rsid w:val="00282684"/>
    <w:rsid w:val="002829A6"/>
    <w:rsid w:val="00282CB2"/>
    <w:rsid w:val="00283A8A"/>
    <w:rsid w:val="00283C3A"/>
    <w:rsid w:val="00283D79"/>
    <w:rsid w:val="00283FC1"/>
    <w:rsid w:val="00284105"/>
    <w:rsid w:val="0028430C"/>
    <w:rsid w:val="002848BB"/>
    <w:rsid w:val="00284FB6"/>
    <w:rsid w:val="00285732"/>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021"/>
    <w:rsid w:val="00293105"/>
    <w:rsid w:val="002932B3"/>
    <w:rsid w:val="002933A4"/>
    <w:rsid w:val="0029374B"/>
    <w:rsid w:val="00293C29"/>
    <w:rsid w:val="00294E14"/>
    <w:rsid w:val="00294E62"/>
    <w:rsid w:val="0029586B"/>
    <w:rsid w:val="002963D0"/>
    <w:rsid w:val="00296C73"/>
    <w:rsid w:val="00296FCC"/>
    <w:rsid w:val="002973B0"/>
    <w:rsid w:val="0029792A"/>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2D"/>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827"/>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89"/>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D7D34"/>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4DB"/>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27B6"/>
    <w:rsid w:val="002F301F"/>
    <w:rsid w:val="002F3355"/>
    <w:rsid w:val="002F3A02"/>
    <w:rsid w:val="002F40A7"/>
    <w:rsid w:val="002F4186"/>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DC7"/>
    <w:rsid w:val="00300E74"/>
    <w:rsid w:val="00300F68"/>
    <w:rsid w:val="003014A4"/>
    <w:rsid w:val="00301A07"/>
    <w:rsid w:val="00301D56"/>
    <w:rsid w:val="00301F14"/>
    <w:rsid w:val="003022DF"/>
    <w:rsid w:val="0030238C"/>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5F78"/>
    <w:rsid w:val="003062BE"/>
    <w:rsid w:val="0030634C"/>
    <w:rsid w:val="0030755C"/>
    <w:rsid w:val="00307B42"/>
    <w:rsid w:val="00307F91"/>
    <w:rsid w:val="0031013C"/>
    <w:rsid w:val="00310DED"/>
    <w:rsid w:val="00311453"/>
    <w:rsid w:val="0031166D"/>
    <w:rsid w:val="003118B7"/>
    <w:rsid w:val="00311BE6"/>
    <w:rsid w:val="00311E72"/>
    <w:rsid w:val="003122C4"/>
    <w:rsid w:val="00312434"/>
    <w:rsid w:val="00312517"/>
    <w:rsid w:val="003125F5"/>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97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73"/>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1C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38D"/>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923"/>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B7FA8"/>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6DC"/>
    <w:rsid w:val="003E2E62"/>
    <w:rsid w:val="003E31C5"/>
    <w:rsid w:val="003E3547"/>
    <w:rsid w:val="003E3E06"/>
    <w:rsid w:val="003E44E6"/>
    <w:rsid w:val="003E5876"/>
    <w:rsid w:val="003E62D1"/>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85D"/>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671"/>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9F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2A4"/>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AD"/>
    <w:rsid w:val="00446978"/>
    <w:rsid w:val="00446D81"/>
    <w:rsid w:val="004502BC"/>
    <w:rsid w:val="00450542"/>
    <w:rsid w:val="00450708"/>
    <w:rsid w:val="00450BE5"/>
    <w:rsid w:val="00451222"/>
    <w:rsid w:val="004517DC"/>
    <w:rsid w:val="00451F43"/>
    <w:rsid w:val="0045224D"/>
    <w:rsid w:val="00452718"/>
    <w:rsid w:val="004529BD"/>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DB5"/>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795"/>
    <w:rsid w:val="004859F5"/>
    <w:rsid w:val="00485C79"/>
    <w:rsid w:val="00485E31"/>
    <w:rsid w:val="0048601D"/>
    <w:rsid w:val="004864A8"/>
    <w:rsid w:val="004872A7"/>
    <w:rsid w:val="004874D9"/>
    <w:rsid w:val="00487D44"/>
    <w:rsid w:val="004905D2"/>
    <w:rsid w:val="00490FD4"/>
    <w:rsid w:val="0049158A"/>
    <w:rsid w:val="0049179B"/>
    <w:rsid w:val="00491E05"/>
    <w:rsid w:val="00491F32"/>
    <w:rsid w:val="00492825"/>
    <w:rsid w:val="004934F4"/>
    <w:rsid w:val="00493E5B"/>
    <w:rsid w:val="00494284"/>
    <w:rsid w:val="00494AB6"/>
    <w:rsid w:val="0049516D"/>
    <w:rsid w:val="0049578A"/>
    <w:rsid w:val="00495910"/>
    <w:rsid w:val="0049614D"/>
    <w:rsid w:val="004963D0"/>
    <w:rsid w:val="00496C96"/>
    <w:rsid w:val="00496D12"/>
    <w:rsid w:val="00496D8E"/>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936"/>
    <w:rsid w:val="004A5B79"/>
    <w:rsid w:val="004A5B9A"/>
    <w:rsid w:val="004A6655"/>
    <w:rsid w:val="004A6800"/>
    <w:rsid w:val="004A6AF3"/>
    <w:rsid w:val="004A7AEF"/>
    <w:rsid w:val="004B02B4"/>
    <w:rsid w:val="004B1453"/>
    <w:rsid w:val="004B1656"/>
    <w:rsid w:val="004B16FE"/>
    <w:rsid w:val="004B1B33"/>
    <w:rsid w:val="004B1C6B"/>
    <w:rsid w:val="004B1F46"/>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6B3B"/>
    <w:rsid w:val="004B734C"/>
    <w:rsid w:val="004B7A49"/>
    <w:rsid w:val="004B7AA0"/>
    <w:rsid w:val="004B7E4D"/>
    <w:rsid w:val="004C004C"/>
    <w:rsid w:val="004C0871"/>
    <w:rsid w:val="004C0BC3"/>
    <w:rsid w:val="004C0CA1"/>
    <w:rsid w:val="004C0D35"/>
    <w:rsid w:val="004C0FB4"/>
    <w:rsid w:val="004C1273"/>
    <w:rsid w:val="004C1F68"/>
    <w:rsid w:val="004C2847"/>
    <w:rsid w:val="004C2F46"/>
    <w:rsid w:val="004C30D6"/>
    <w:rsid w:val="004C3138"/>
    <w:rsid w:val="004C31AC"/>
    <w:rsid w:val="004C3A1C"/>
    <w:rsid w:val="004C3F0B"/>
    <w:rsid w:val="004C47AA"/>
    <w:rsid w:val="004C48CA"/>
    <w:rsid w:val="004C4A55"/>
    <w:rsid w:val="004C4DF7"/>
    <w:rsid w:val="004C50B2"/>
    <w:rsid w:val="004C5301"/>
    <w:rsid w:val="004C558D"/>
    <w:rsid w:val="004C5667"/>
    <w:rsid w:val="004C56C5"/>
    <w:rsid w:val="004C57D2"/>
    <w:rsid w:val="004C5CF0"/>
    <w:rsid w:val="004C6073"/>
    <w:rsid w:val="004C68DC"/>
    <w:rsid w:val="004C6E75"/>
    <w:rsid w:val="004C6FA5"/>
    <w:rsid w:val="004C70FA"/>
    <w:rsid w:val="004C738F"/>
    <w:rsid w:val="004C7961"/>
    <w:rsid w:val="004C7BC5"/>
    <w:rsid w:val="004C7D02"/>
    <w:rsid w:val="004C7F67"/>
    <w:rsid w:val="004D0316"/>
    <w:rsid w:val="004D076D"/>
    <w:rsid w:val="004D09FF"/>
    <w:rsid w:val="004D0C1D"/>
    <w:rsid w:val="004D1D19"/>
    <w:rsid w:val="004D1E91"/>
    <w:rsid w:val="004D2532"/>
    <w:rsid w:val="004D28DA"/>
    <w:rsid w:val="004D299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1"/>
    <w:rsid w:val="004E243E"/>
    <w:rsid w:val="004E26F2"/>
    <w:rsid w:val="004E26F7"/>
    <w:rsid w:val="004E29B9"/>
    <w:rsid w:val="004E2C67"/>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0C31"/>
    <w:rsid w:val="004F16B9"/>
    <w:rsid w:val="004F1AFF"/>
    <w:rsid w:val="004F1BC8"/>
    <w:rsid w:val="004F1C7A"/>
    <w:rsid w:val="004F1F03"/>
    <w:rsid w:val="004F1F44"/>
    <w:rsid w:val="004F2385"/>
    <w:rsid w:val="004F28B8"/>
    <w:rsid w:val="004F2C08"/>
    <w:rsid w:val="004F2D52"/>
    <w:rsid w:val="004F3072"/>
    <w:rsid w:val="004F30B9"/>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06"/>
    <w:rsid w:val="0050145C"/>
    <w:rsid w:val="00501B55"/>
    <w:rsid w:val="00501DC7"/>
    <w:rsid w:val="0050242E"/>
    <w:rsid w:val="00503211"/>
    <w:rsid w:val="00503304"/>
    <w:rsid w:val="0050365C"/>
    <w:rsid w:val="00504257"/>
    <w:rsid w:val="00504B94"/>
    <w:rsid w:val="00504D4B"/>
    <w:rsid w:val="0050552A"/>
    <w:rsid w:val="0050616E"/>
    <w:rsid w:val="00506C44"/>
    <w:rsid w:val="005078DA"/>
    <w:rsid w:val="00507AFA"/>
    <w:rsid w:val="00507C4B"/>
    <w:rsid w:val="00507EDC"/>
    <w:rsid w:val="005103AE"/>
    <w:rsid w:val="0051055B"/>
    <w:rsid w:val="00510768"/>
    <w:rsid w:val="00510CF2"/>
    <w:rsid w:val="0051137F"/>
    <w:rsid w:val="0051168C"/>
    <w:rsid w:val="00511A12"/>
    <w:rsid w:val="00511A69"/>
    <w:rsid w:val="00511BCB"/>
    <w:rsid w:val="00511CCE"/>
    <w:rsid w:val="00511ECE"/>
    <w:rsid w:val="00511FE0"/>
    <w:rsid w:val="00512463"/>
    <w:rsid w:val="005124F2"/>
    <w:rsid w:val="00512864"/>
    <w:rsid w:val="00513296"/>
    <w:rsid w:val="00513310"/>
    <w:rsid w:val="005136E5"/>
    <w:rsid w:val="00513B1E"/>
    <w:rsid w:val="00513C1F"/>
    <w:rsid w:val="005147B2"/>
    <w:rsid w:val="00515127"/>
    <w:rsid w:val="005167CE"/>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307C"/>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2DC"/>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5F"/>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47F"/>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CC4"/>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0831"/>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5EE2"/>
    <w:rsid w:val="00596A8C"/>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1C8"/>
    <w:rsid w:val="005A63AC"/>
    <w:rsid w:val="005A6652"/>
    <w:rsid w:val="005A66AE"/>
    <w:rsid w:val="005A6972"/>
    <w:rsid w:val="005A6CB5"/>
    <w:rsid w:val="005A6F9D"/>
    <w:rsid w:val="005A7DD9"/>
    <w:rsid w:val="005B0057"/>
    <w:rsid w:val="005B01B1"/>
    <w:rsid w:val="005B04D2"/>
    <w:rsid w:val="005B14F7"/>
    <w:rsid w:val="005B18F4"/>
    <w:rsid w:val="005B1A44"/>
    <w:rsid w:val="005B1A8B"/>
    <w:rsid w:val="005B1C69"/>
    <w:rsid w:val="005B2208"/>
    <w:rsid w:val="005B25DB"/>
    <w:rsid w:val="005B2D74"/>
    <w:rsid w:val="005B2EFB"/>
    <w:rsid w:val="005B3017"/>
    <w:rsid w:val="005B39CF"/>
    <w:rsid w:val="005B426A"/>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926"/>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6715"/>
    <w:rsid w:val="005F7A1E"/>
    <w:rsid w:val="005F7B05"/>
    <w:rsid w:val="005F7E29"/>
    <w:rsid w:val="005F7E55"/>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AAA"/>
    <w:rsid w:val="00607E22"/>
    <w:rsid w:val="00610B22"/>
    <w:rsid w:val="00610B7D"/>
    <w:rsid w:val="006115DE"/>
    <w:rsid w:val="00611EDB"/>
    <w:rsid w:val="00612402"/>
    <w:rsid w:val="00612728"/>
    <w:rsid w:val="00612BA8"/>
    <w:rsid w:val="00613101"/>
    <w:rsid w:val="006138EA"/>
    <w:rsid w:val="006140A3"/>
    <w:rsid w:val="006143A7"/>
    <w:rsid w:val="00614F15"/>
    <w:rsid w:val="006150F4"/>
    <w:rsid w:val="00615179"/>
    <w:rsid w:val="00615814"/>
    <w:rsid w:val="006158A9"/>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CC8"/>
    <w:rsid w:val="00634D45"/>
    <w:rsid w:val="00635006"/>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0E8"/>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17B"/>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774"/>
    <w:rsid w:val="00683AFD"/>
    <w:rsid w:val="00684398"/>
    <w:rsid w:val="00685CA5"/>
    <w:rsid w:val="006865D1"/>
    <w:rsid w:val="00686951"/>
    <w:rsid w:val="00686D73"/>
    <w:rsid w:val="00686F13"/>
    <w:rsid w:val="00687A61"/>
    <w:rsid w:val="00687BAE"/>
    <w:rsid w:val="00687F27"/>
    <w:rsid w:val="00690378"/>
    <w:rsid w:val="0069043F"/>
    <w:rsid w:val="00690452"/>
    <w:rsid w:val="0069070A"/>
    <w:rsid w:val="006909C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0D7"/>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AE8"/>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101"/>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C7F3B"/>
    <w:rsid w:val="006D0BFE"/>
    <w:rsid w:val="006D0D3B"/>
    <w:rsid w:val="006D0E42"/>
    <w:rsid w:val="006D0ED2"/>
    <w:rsid w:val="006D11C1"/>
    <w:rsid w:val="006D153D"/>
    <w:rsid w:val="006D1D61"/>
    <w:rsid w:val="006D22F0"/>
    <w:rsid w:val="006D28C8"/>
    <w:rsid w:val="006D28CC"/>
    <w:rsid w:val="006D2D0C"/>
    <w:rsid w:val="006D33A8"/>
    <w:rsid w:val="006D3705"/>
    <w:rsid w:val="006D395E"/>
    <w:rsid w:val="006D4A9A"/>
    <w:rsid w:val="006D5247"/>
    <w:rsid w:val="006D5516"/>
    <w:rsid w:val="006D6137"/>
    <w:rsid w:val="006D62B8"/>
    <w:rsid w:val="006D63AB"/>
    <w:rsid w:val="006D6EFF"/>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695"/>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AB"/>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63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E24"/>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9F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5BE"/>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3A1"/>
    <w:rsid w:val="0078254E"/>
    <w:rsid w:val="00782D80"/>
    <w:rsid w:val="007834C1"/>
    <w:rsid w:val="007835CF"/>
    <w:rsid w:val="00784CAB"/>
    <w:rsid w:val="00784D69"/>
    <w:rsid w:val="00784E4C"/>
    <w:rsid w:val="00784EEF"/>
    <w:rsid w:val="007858BE"/>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BC3"/>
    <w:rsid w:val="00796C74"/>
    <w:rsid w:val="00796E3C"/>
    <w:rsid w:val="00797178"/>
    <w:rsid w:val="00797250"/>
    <w:rsid w:val="0079776E"/>
    <w:rsid w:val="00797864"/>
    <w:rsid w:val="007978D2"/>
    <w:rsid w:val="007A104B"/>
    <w:rsid w:val="007A1139"/>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1D8A"/>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6D2"/>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5DB5"/>
    <w:rsid w:val="008069D2"/>
    <w:rsid w:val="00807782"/>
    <w:rsid w:val="00807EA4"/>
    <w:rsid w:val="008105D1"/>
    <w:rsid w:val="00810695"/>
    <w:rsid w:val="00810907"/>
    <w:rsid w:val="00810B19"/>
    <w:rsid w:val="00810FF3"/>
    <w:rsid w:val="0081128E"/>
    <w:rsid w:val="0081154E"/>
    <w:rsid w:val="0081175B"/>
    <w:rsid w:val="00811781"/>
    <w:rsid w:val="00811E68"/>
    <w:rsid w:val="008121F2"/>
    <w:rsid w:val="0081222E"/>
    <w:rsid w:val="008123D8"/>
    <w:rsid w:val="00812785"/>
    <w:rsid w:val="0081330B"/>
    <w:rsid w:val="00813396"/>
    <w:rsid w:val="00813553"/>
    <w:rsid w:val="008136D2"/>
    <w:rsid w:val="008139A5"/>
    <w:rsid w:val="00813F77"/>
    <w:rsid w:val="008140CE"/>
    <w:rsid w:val="0081465A"/>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2CC6"/>
    <w:rsid w:val="00832D9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5804"/>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6CE"/>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E3A"/>
    <w:rsid w:val="00877F20"/>
    <w:rsid w:val="00880144"/>
    <w:rsid w:val="00880B64"/>
    <w:rsid w:val="00880FA8"/>
    <w:rsid w:val="00881A61"/>
    <w:rsid w:val="0088213A"/>
    <w:rsid w:val="00882243"/>
    <w:rsid w:val="00882474"/>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6E98"/>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02C"/>
    <w:rsid w:val="008A3393"/>
    <w:rsid w:val="008A36D5"/>
    <w:rsid w:val="008A405F"/>
    <w:rsid w:val="008A4076"/>
    <w:rsid w:val="008A4861"/>
    <w:rsid w:val="008A4C44"/>
    <w:rsid w:val="008A5AD7"/>
    <w:rsid w:val="008A658E"/>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D8B"/>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D70"/>
    <w:rsid w:val="008E0F9F"/>
    <w:rsid w:val="008E1BD3"/>
    <w:rsid w:val="008E2061"/>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75E"/>
    <w:rsid w:val="008F4B2E"/>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8E9"/>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2E33"/>
    <w:rsid w:val="009433E7"/>
    <w:rsid w:val="00943454"/>
    <w:rsid w:val="0094359F"/>
    <w:rsid w:val="0094393C"/>
    <w:rsid w:val="00943A03"/>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6F6E"/>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402"/>
    <w:rsid w:val="00972AB3"/>
    <w:rsid w:val="00972E4C"/>
    <w:rsid w:val="009730CE"/>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C7"/>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3C06"/>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969"/>
    <w:rsid w:val="009A1B74"/>
    <w:rsid w:val="009A39CF"/>
    <w:rsid w:val="009A4A52"/>
    <w:rsid w:val="009A4B59"/>
    <w:rsid w:val="009A4D97"/>
    <w:rsid w:val="009A4F2D"/>
    <w:rsid w:val="009A532E"/>
    <w:rsid w:val="009A566D"/>
    <w:rsid w:val="009A5769"/>
    <w:rsid w:val="009A603A"/>
    <w:rsid w:val="009A6560"/>
    <w:rsid w:val="009A6675"/>
    <w:rsid w:val="009A6AC8"/>
    <w:rsid w:val="009A7389"/>
    <w:rsid w:val="009A754F"/>
    <w:rsid w:val="009A7CB5"/>
    <w:rsid w:val="009A7FBF"/>
    <w:rsid w:val="009B12DB"/>
    <w:rsid w:val="009B1519"/>
    <w:rsid w:val="009B15E7"/>
    <w:rsid w:val="009B1710"/>
    <w:rsid w:val="009B1833"/>
    <w:rsid w:val="009B1CBF"/>
    <w:rsid w:val="009B22B7"/>
    <w:rsid w:val="009B2435"/>
    <w:rsid w:val="009B2651"/>
    <w:rsid w:val="009B28BE"/>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1BCE"/>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C1E"/>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055"/>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03"/>
    <w:rsid w:val="009E4DFA"/>
    <w:rsid w:val="009E56D4"/>
    <w:rsid w:val="009E57B7"/>
    <w:rsid w:val="009E631A"/>
    <w:rsid w:val="009E6E2F"/>
    <w:rsid w:val="009E6E55"/>
    <w:rsid w:val="009E6F17"/>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2F23"/>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5A6"/>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99"/>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3E4"/>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1D"/>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5C9"/>
    <w:rsid w:val="00A6280D"/>
    <w:rsid w:val="00A6285F"/>
    <w:rsid w:val="00A62CE6"/>
    <w:rsid w:val="00A6329C"/>
    <w:rsid w:val="00A63CBF"/>
    <w:rsid w:val="00A63D11"/>
    <w:rsid w:val="00A63D1E"/>
    <w:rsid w:val="00A63D8C"/>
    <w:rsid w:val="00A63FDF"/>
    <w:rsid w:val="00A6416A"/>
    <w:rsid w:val="00A642D0"/>
    <w:rsid w:val="00A6465F"/>
    <w:rsid w:val="00A64C12"/>
    <w:rsid w:val="00A650BA"/>
    <w:rsid w:val="00A6578E"/>
    <w:rsid w:val="00A65A9D"/>
    <w:rsid w:val="00A66461"/>
    <w:rsid w:val="00A6655B"/>
    <w:rsid w:val="00A66D3B"/>
    <w:rsid w:val="00A67A6C"/>
    <w:rsid w:val="00A70CF0"/>
    <w:rsid w:val="00A70E9B"/>
    <w:rsid w:val="00A71492"/>
    <w:rsid w:val="00A71A9D"/>
    <w:rsid w:val="00A71F37"/>
    <w:rsid w:val="00A726A5"/>
    <w:rsid w:val="00A72AB6"/>
    <w:rsid w:val="00A72CFE"/>
    <w:rsid w:val="00A72D4C"/>
    <w:rsid w:val="00A73592"/>
    <w:rsid w:val="00A73B62"/>
    <w:rsid w:val="00A73CB6"/>
    <w:rsid w:val="00A747BE"/>
    <w:rsid w:val="00A748F9"/>
    <w:rsid w:val="00A74929"/>
    <w:rsid w:val="00A74D45"/>
    <w:rsid w:val="00A74F25"/>
    <w:rsid w:val="00A7503C"/>
    <w:rsid w:val="00A750CC"/>
    <w:rsid w:val="00A75268"/>
    <w:rsid w:val="00A754DC"/>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60D"/>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3DEC"/>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364"/>
    <w:rsid w:val="00AD36D4"/>
    <w:rsid w:val="00AD3817"/>
    <w:rsid w:val="00AD4448"/>
    <w:rsid w:val="00AD4A9A"/>
    <w:rsid w:val="00AD4C99"/>
    <w:rsid w:val="00AD5089"/>
    <w:rsid w:val="00AD572D"/>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B07"/>
    <w:rsid w:val="00AE640D"/>
    <w:rsid w:val="00AE6439"/>
    <w:rsid w:val="00AE6443"/>
    <w:rsid w:val="00AE64FA"/>
    <w:rsid w:val="00AE76C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796"/>
    <w:rsid w:val="00B0191E"/>
    <w:rsid w:val="00B01BF0"/>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55E"/>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30"/>
    <w:rsid w:val="00B223D9"/>
    <w:rsid w:val="00B2299D"/>
    <w:rsid w:val="00B232D8"/>
    <w:rsid w:val="00B24A77"/>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47F2E"/>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57C4F"/>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B66"/>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B79"/>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60E"/>
    <w:rsid w:val="00B957AF"/>
    <w:rsid w:val="00B95D48"/>
    <w:rsid w:val="00B95E78"/>
    <w:rsid w:val="00B95FB3"/>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0D41"/>
    <w:rsid w:val="00BB14DF"/>
    <w:rsid w:val="00BB16BA"/>
    <w:rsid w:val="00BB1906"/>
    <w:rsid w:val="00BB2162"/>
    <w:rsid w:val="00BB21A5"/>
    <w:rsid w:val="00BB21F6"/>
    <w:rsid w:val="00BB346F"/>
    <w:rsid w:val="00BB40FC"/>
    <w:rsid w:val="00BB4610"/>
    <w:rsid w:val="00BB4624"/>
    <w:rsid w:val="00BB5DDF"/>
    <w:rsid w:val="00BB5E25"/>
    <w:rsid w:val="00BB656A"/>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C7AD2"/>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D7F00"/>
    <w:rsid w:val="00BE03AA"/>
    <w:rsid w:val="00BE0656"/>
    <w:rsid w:val="00BE0687"/>
    <w:rsid w:val="00BE0DF4"/>
    <w:rsid w:val="00BE1591"/>
    <w:rsid w:val="00BE1AEB"/>
    <w:rsid w:val="00BE1C40"/>
    <w:rsid w:val="00BE1EAC"/>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1C6"/>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0C4"/>
    <w:rsid w:val="00C1171C"/>
    <w:rsid w:val="00C1205C"/>
    <w:rsid w:val="00C12785"/>
    <w:rsid w:val="00C128A4"/>
    <w:rsid w:val="00C12E55"/>
    <w:rsid w:val="00C13337"/>
    <w:rsid w:val="00C135F8"/>
    <w:rsid w:val="00C13605"/>
    <w:rsid w:val="00C136B4"/>
    <w:rsid w:val="00C14420"/>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81C"/>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47D6A"/>
    <w:rsid w:val="00C509CF"/>
    <w:rsid w:val="00C510CF"/>
    <w:rsid w:val="00C51433"/>
    <w:rsid w:val="00C5178F"/>
    <w:rsid w:val="00C51C87"/>
    <w:rsid w:val="00C52323"/>
    <w:rsid w:val="00C53039"/>
    <w:rsid w:val="00C531B2"/>
    <w:rsid w:val="00C53D4E"/>
    <w:rsid w:val="00C54880"/>
    <w:rsid w:val="00C5491B"/>
    <w:rsid w:val="00C54C4B"/>
    <w:rsid w:val="00C55119"/>
    <w:rsid w:val="00C552AD"/>
    <w:rsid w:val="00C55579"/>
    <w:rsid w:val="00C556A6"/>
    <w:rsid w:val="00C556B7"/>
    <w:rsid w:val="00C5600A"/>
    <w:rsid w:val="00C56160"/>
    <w:rsid w:val="00C56587"/>
    <w:rsid w:val="00C5658F"/>
    <w:rsid w:val="00C57B3D"/>
    <w:rsid w:val="00C57C29"/>
    <w:rsid w:val="00C57F21"/>
    <w:rsid w:val="00C60852"/>
    <w:rsid w:val="00C61250"/>
    <w:rsid w:val="00C61706"/>
    <w:rsid w:val="00C61E95"/>
    <w:rsid w:val="00C62083"/>
    <w:rsid w:val="00C6272B"/>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14E4"/>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773"/>
    <w:rsid w:val="00C779A5"/>
    <w:rsid w:val="00C77AFC"/>
    <w:rsid w:val="00C77D62"/>
    <w:rsid w:val="00C80734"/>
    <w:rsid w:val="00C80F5D"/>
    <w:rsid w:val="00C8152B"/>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5"/>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4FFC"/>
    <w:rsid w:val="00C95530"/>
    <w:rsid w:val="00C95B3A"/>
    <w:rsid w:val="00C95B85"/>
    <w:rsid w:val="00C95C2F"/>
    <w:rsid w:val="00C9617D"/>
    <w:rsid w:val="00C975D0"/>
    <w:rsid w:val="00C9766E"/>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36"/>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D7BFF"/>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190F"/>
    <w:rsid w:val="00CF2105"/>
    <w:rsid w:val="00CF2E96"/>
    <w:rsid w:val="00CF2F0D"/>
    <w:rsid w:val="00CF31A9"/>
    <w:rsid w:val="00CF3408"/>
    <w:rsid w:val="00CF4508"/>
    <w:rsid w:val="00CF4C90"/>
    <w:rsid w:val="00CF533B"/>
    <w:rsid w:val="00CF620A"/>
    <w:rsid w:val="00CF69F9"/>
    <w:rsid w:val="00CF6A0B"/>
    <w:rsid w:val="00CF6F65"/>
    <w:rsid w:val="00CF7F07"/>
    <w:rsid w:val="00D00938"/>
    <w:rsid w:val="00D00F0F"/>
    <w:rsid w:val="00D01496"/>
    <w:rsid w:val="00D016E1"/>
    <w:rsid w:val="00D017B1"/>
    <w:rsid w:val="00D01AB8"/>
    <w:rsid w:val="00D01B73"/>
    <w:rsid w:val="00D01D56"/>
    <w:rsid w:val="00D0209E"/>
    <w:rsid w:val="00D02796"/>
    <w:rsid w:val="00D028CE"/>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87F"/>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8A8"/>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B7"/>
    <w:rsid w:val="00D328C6"/>
    <w:rsid w:val="00D32AAE"/>
    <w:rsid w:val="00D32E92"/>
    <w:rsid w:val="00D32F07"/>
    <w:rsid w:val="00D33A35"/>
    <w:rsid w:val="00D3405B"/>
    <w:rsid w:val="00D347E4"/>
    <w:rsid w:val="00D34B95"/>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2FFC"/>
    <w:rsid w:val="00D63622"/>
    <w:rsid w:val="00D6365A"/>
    <w:rsid w:val="00D63A9D"/>
    <w:rsid w:val="00D63BC7"/>
    <w:rsid w:val="00D642CF"/>
    <w:rsid w:val="00D64B13"/>
    <w:rsid w:val="00D6500F"/>
    <w:rsid w:val="00D65090"/>
    <w:rsid w:val="00D6524F"/>
    <w:rsid w:val="00D65736"/>
    <w:rsid w:val="00D65E3A"/>
    <w:rsid w:val="00D664F2"/>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17"/>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3FFD"/>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62C"/>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1DE"/>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C69"/>
    <w:rsid w:val="00DA6FE1"/>
    <w:rsid w:val="00DA7874"/>
    <w:rsid w:val="00DA7A50"/>
    <w:rsid w:val="00DA7B8C"/>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78F"/>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B95"/>
    <w:rsid w:val="00DC2CC0"/>
    <w:rsid w:val="00DC312C"/>
    <w:rsid w:val="00DC315E"/>
    <w:rsid w:val="00DC3916"/>
    <w:rsid w:val="00DC3A5D"/>
    <w:rsid w:val="00DC3BE1"/>
    <w:rsid w:val="00DC4193"/>
    <w:rsid w:val="00DC4255"/>
    <w:rsid w:val="00DC437C"/>
    <w:rsid w:val="00DC437D"/>
    <w:rsid w:val="00DC456C"/>
    <w:rsid w:val="00DC45F6"/>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38EA"/>
    <w:rsid w:val="00DD43E0"/>
    <w:rsid w:val="00DD43E1"/>
    <w:rsid w:val="00DD467F"/>
    <w:rsid w:val="00DD46A1"/>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363C"/>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641"/>
    <w:rsid w:val="00E23DDC"/>
    <w:rsid w:val="00E24615"/>
    <w:rsid w:val="00E2465C"/>
    <w:rsid w:val="00E248B1"/>
    <w:rsid w:val="00E24E01"/>
    <w:rsid w:val="00E2604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37D3F"/>
    <w:rsid w:val="00E40BA7"/>
    <w:rsid w:val="00E40F21"/>
    <w:rsid w:val="00E411AA"/>
    <w:rsid w:val="00E4127D"/>
    <w:rsid w:val="00E41C4E"/>
    <w:rsid w:val="00E4255B"/>
    <w:rsid w:val="00E425BB"/>
    <w:rsid w:val="00E42B45"/>
    <w:rsid w:val="00E42C3D"/>
    <w:rsid w:val="00E43331"/>
    <w:rsid w:val="00E4399B"/>
    <w:rsid w:val="00E43B3B"/>
    <w:rsid w:val="00E43CFC"/>
    <w:rsid w:val="00E4481A"/>
    <w:rsid w:val="00E44D13"/>
    <w:rsid w:val="00E44F00"/>
    <w:rsid w:val="00E4546A"/>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5E3"/>
    <w:rsid w:val="00E53F97"/>
    <w:rsid w:val="00E54655"/>
    <w:rsid w:val="00E54A6C"/>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EAC"/>
    <w:rsid w:val="00EA2FD6"/>
    <w:rsid w:val="00EA3200"/>
    <w:rsid w:val="00EA3AA1"/>
    <w:rsid w:val="00EA3B74"/>
    <w:rsid w:val="00EA40D2"/>
    <w:rsid w:val="00EA4A8B"/>
    <w:rsid w:val="00EA4DBC"/>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5A2A"/>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487"/>
    <w:rsid w:val="00EC37DF"/>
    <w:rsid w:val="00EC40DF"/>
    <w:rsid w:val="00EC4832"/>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6E1"/>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79C"/>
    <w:rsid w:val="00ED794E"/>
    <w:rsid w:val="00ED7A69"/>
    <w:rsid w:val="00ED7B0D"/>
    <w:rsid w:val="00ED7D11"/>
    <w:rsid w:val="00ED7F8E"/>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24"/>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5DC8"/>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8B9"/>
    <w:rsid w:val="00F30928"/>
    <w:rsid w:val="00F309C4"/>
    <w:rsid w:val="00F30F8C"/>
    <w:rsid w:val="00F310C5"/>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BAC"/>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4668"/>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3EC"/>
    <w:rsid w:val="00F65E5F"/>
    <w:rsid w:val="00F66173"/>
    <w:rsid w:val="00F66507"/>
    <w:rsid w:val="00F66B5F"/>
    <w:rsid w:val="00F66DAB"/>
    <w:rsid w:val="00F66F7A"/>
    <w:rsid w:val="00F6758C"/>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6115"/>
    <w:rsid w:val="00F765D3"/>
    <w:rsid w:val="00F77020"/>
    <w:rsid w:val="00F7724D"/>
    <w:rsid w:val="00F77CCB"/>
    <w:rsid w:val="00F804E9"/>
    <w:rsid w:val="00F805BF"/>
    <w:rsid w:val="00F80683"/>
    <w:rsid w:val="00F80C82"/>
    <w:rsid w:val="00F81CB7"/>
    <w:rsid w:val="00F81D2C"/>
    <w:rsid w:val="00F8256A"/>
    <w:rsid w:val="00F82731"/>
    <w:rsid w:val="00F82892"/>
    <w:rsid w:val="00F82A1D"/>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2E2"/>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70F"/>
    <w:rsid w:val="00FA096F"/>
    <w:rsid w:val="00FA1A18"/>
    <w:rsid w:val="00FA1AE1"/>
    <w:rsid w:val="00FA1E1A"/>
    <w:rsid w:val="00FA2228"/>
    <w:rsid w:val="00FA2317"/>
    <w:rsid w:val="00FA256C"/>
    <w:rsid w:val="00FA26C1"/>
    <w:rsid w:val="00FA2E38"/>
    <w:rsid w:val="00FA2EE0"/>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95A"/>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1B08"/>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2B1F"/>
    <w:rsid w:val="00FE3FA7"/>
    <w:rsid w:val="00FE528B"/>
    <w:rsid w:val="00FE5502"/>
    <w:rsid w:val="00FE5E9D"/>
    <w:rsid w:val="00FE60F2"/>
    <w:rsid w:val="00FE61A4"/>
    <w:rsid w:val="00FE6242"/>
    <w:rsid w:val="00FE6AAF"/>
    <w:rsid w:val="00FE7706"/>
    <w:rsid w:val="00FE777C"/>
    <w:rsid w:val="00FE7904"/>
    <w:rsid w:val="00FE79E8"/>
    <w:rsid w:val="00FE7C9F"/>
    <w:rsid w:val="00FF006E"/>
    <w:rsid w:val="00FF0207"/>
    <w:rsid w:val="00FF0CBD"/>
    <w:rsid w:val="00FF0E01"/>
    <w:rsid w:val="00FF107C"/>
    <w:rsid w:val="00FF109A"/>
    <w:rsid w:val="00FF1288"/>
    <w:rsid w:val="00FF181D"/>
    <w:rsid w:val="00FF193E"/>
    <w:rsid w:val="00FF19D6"/>
    <w:rsid w:val="00FF1E01"/>
    <w:rsid w:val="00FF2383"/>
    <w:rsid w:val="00FF2C94"/>
    <w:rsid w:val="00FF2F52"/>
    <w:rsid w:val="00FF3654"/>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0D6F1ED-E87F-4724-A5AA-670FCECB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rPr>
  </w:style>
  <w:style w:type="character" w:customStyle="1" w:styleId="SCBFTtulo1Char">
    <w:name w:val="SCBF_Título1 Char"/>
    <w:link w:val="SCBFTtulo1"/>
    <w:rsid w:val="008A7F23"/>
    <w:rPr>
      <w:rFonts w:eastAsia="MS Mincho"/>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02820051">
      <w:bodyDiv w:val="1"/>
      <w:marLeft w:val="0"/>
      <w:marRight w:val="0"/>
      <w:marTop w:val="0"/>
      <w:marBottom w:val="0"/>
      <w:divBdr>
        <w:top w:val="none" w:sz="0" w:space="0" w:color="auto"/>
        <w:left w:val="none" w:sz="0" w:space="0" w:color="auto"/>
        <w:bottom w:val="none" w:sz="0" w:space="0" w:color="auto"/>
        <w:right w:val="none" w:sz="0" w:space="0" w:color="auto"/>
      </w:divBdr>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 w:id="2067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image" Target="media/image10.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5.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image" Target="media/image7.png"/><Relationship Id="rId27" Type="http://schemas.openxmlformats.org/officeDocument/2006/relationships/image" Target="media/image100.emf"/><Relationship Id="rId30" Type="http://schemas.openxmlformats.org/officeDocument/2006/relationships/image" Target="media/image13.png"/><Relationship Id="rId35"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DA01F-1185-4316-82DA-FA1B33085701}">
  <ds:schemaRefs>
    <ds:schemaRef ds:uri="http://schemas.openxmlformats.org/officeDocument/2006/bibliography"/>
  </ds:schemaRefs>
</ds:datastoreItem>
</file>

<file path=customXml/itemProps2.xml><?xml version="1.0" encoding="utf-8"?>
<ds:datastoreItem xmlns:ds="http://schemas.openxmlformats.org/officeDocument/2006/customXml" ds:itemID="{EE6F0A67-2A78-4895-B63D-4CA10EB0712F}">
  <ds:schemaRefs>
    <ds:schemaRef ds:uri="http://schemas.openxmlformats.org/officeDocument/2006/bibliography"/>
  </ds:schemaRefs>
</ds:datastoreItem>
</file>

<file path=customXml/itemProps3.xml><?xml version="1.0" encoding="utf-8"?>
<ds:datastoreItem xmlns:ds="http://schemas.openxmlformats.org/officeDocument/2006/customXml" ds:itemID="{52FE61B6-32F8-44F7-9E65-8CA5C2DE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33985</Words>
  <Characters>183519</Characters>
  <Application>Microsoft Office Word</Application>
  <DocSecurity>4</DocSecurity>
  <Lines>1529</Lines>
  <Paragraphs>434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217070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RGranja@machadomeyer.com.br</dc:creator>
  <cp:keywords>RESTRICTED -</cp:keywords>
  <dc:description>RESTRICTED -</dc:description>
  <cp:lastModifiedBy>Renan Valverde Granja | Machado Meyer Advogados</cp:lastModifiedBy>
  <cp:revision>2</cp:revision>
  <cp:lastPrinted>2019-03-15T13:12:00Z</cp:lastPrinted>
  <dcterms:created xsi:type="dcterms:W3CDTF">2019-04-08T20:46:00Z</dcterms:created>
  <dcterms:modified xsi:type="dcterms:W3CDTF">2019-04-08T20:46:00Z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- 50423156v2 3258.171 </vt:lpwstr>
  </property>
</Properties>
</file>